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6595" w14:textId="77777777" w:rsidR="00E507A4" w:rsidRPr="00E507A4" w:rsidRDefault="00E507A4" w:rsidP="00E507A4">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E507A4">
        <w:rPr>
          <w:szCs w:val="24"/>
          <w:lang w:val="bg-BG"/>
        </w:rPr>
        <w:t xml:space="preserve">Dit document </w:t>
      </w:r>
      <w:r w:rsidRPr="00E507A4">
        <w:rPr>
          <w:szCs w:val="24"/>
        </w:rPr>
        <w:t xml:space="preserve">bevat </w:t>
      </w:r>
      <w:r w:rsidRPr="00E507A4">
        <w:rPr>
          <w:szCs w:val="24"/>
          <w:lang w:val="bg-BG"/>
        </w:rPr>
        <w:t xml:space="preserve">de goedgekeurde productinformatie voor </w:t>
      </w:r>
      <w:r w:rsidRPr="00E507A4">
        <w:rPr>
          <w:szCs w:val="24"/>
          <w:lang w:val="en-GB"/>
        </w:rPr>
        <w:t>LIVTENCITY</w:t>
      </w:r>
      <w:r w:rsidRPr="00E507A4">
        <w:rPr>
          <w:szCs w:val="24"/>
          <w:lang w:val="bg-BG"/>
        </w:rPr>
        <w:t>, waarbij de wijzigingen ten opzichte van de vorige procedure</w:t>
      </w:r>
      <w:r w:rsidRPr="00E507A4">
        <w:rPr>
          <w:szCs w:val="24"/>
        </w:rPr>
        <w:t xml:space="preserve"> met wijzigingen in de productinformatie</w:t>
      </w:r>
      <w:r w:rsidRPr="00E507A4">
        <w:rPr>
          <w:szCs w:val="24"/>
          <w:lang w:val="bg-BG"/>
        </w:rPr>
        <w:t xml:space="preserve"> (</w:t>
      </w:r>
      <w:r w:rsidRPr="00E507A4">
        <w:rPr>
          <w:szCs w:val="24"/>
          <w:lang w:val="en-GB"/>
        </w:rPr>
        <w:t>EMEA/H/C/005787/II/0008</w:t>
      </w:r>
      <w:r w:rsidRPr="00E507A4">
        <w:rPr>
          <w:szCs w:val="24"/>
          <w:lang w:val="bg-BG"/>
        </w:rPr>
        <w:t>) zijn gemarkeerd.</w:t>
      </w:r>
    </w:p>
    <w:p w14:paraId="42F0CE42" w14:textId="77777777" w:rsidR="00E507A4" w:rsidRPr="00E507A4" w:rsidRDefault="00E507A4" w:rsidP="00E507A4">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5AD38BDC" w14:textId="2B259E9B" w:rsidR="0014144A" w:rsidRPr="00093929" w:rsidRDefault="00E507A4" w:rsidP="00E507A4">
      <w:pPr>
        <w:pBdr>
          <w:top w:val="single" w:sz="4" w:space="1" w:color="auto"/>
          <w:left w:val="single" w:sz="4" w:space="4" w:color="auto"/>
          <w:bottom w:val="single" w:sz="4" w:space="1" w:color="auto"/>
          <w:right w:val="single" w:sz="4" w:space="4" w:color="auto"/>
        </w:pBdr>
        <w:spacing w:line="240" w:lineRule="auto"/>
      </w:pPr>
      <w:r w:rsidRPr="00E507A4">
        <w:rPr>
          <w:szCs w:val="24"/>
          <w:lang w:val="bg-BG"/>
        </w:rPr>
        <w:t xml:space="preserve">Zie voor meer informatie de website van het Europees Geneesmiddelenbureau: </w:t>
      </w:r>
      <w:r w:rsidRPr="00E507A4">
        <w:rPr>
          <w:szCs w:val="24"/>
          <w:lang w:val="bg-BG"/>
        </w:rPr>
        <w:fldChar w:fldCharType="begin"/>
      </w:r>
      <w:r w:rsidRPr="00E507A4">
        <w:rPr>
          <w:szCs w:val="24"/>
          <w:lang w:val="bg-BG"/>
        </w:rPr>
        <w:instrText>HYPERLINK "https://www.ema.europa.eu/en/medicines/human/EPAR</w:instrText>
      </w:r>
      <w:r w:rsidRPr="00E507A4">
        <w:rPr>
          <w:szCs w:val="24"/>
          <w:lang w:val="en-US"/>
        </w:rPr>
        <w:instrText>/livtencity</w:instrText>
      </w:r>
      <w:r w:rsidRPr="00E507A4">
        <w:rPr>
          <w:szCs w:val="24"/>
          <w:lang w:val="bg-BG"/>
        </w:rPr>
        <w:instrText>"</w:instrText>
      </w:r>
      <w:r w:rsidRPr="00E507A4">
        <w:rPr>
          <w:szCs w:val="24"/>
          <w:lang w:val="bg-BG"/>
        </w:rPr>
        <w:fldChar w:fldCharType="separate"/>
      </w:r>
      <w:r w:rsidRPr="00E507A4">
        <w:rPr>
          <w:color w:val="0000FF"/>
          <w:szCs w:val="24"/>
          <w:u w:val="single"/>
          <w:lang w:val="bg-BG"/>
        </w:rPr>
        <w:t>https://www.ema.europa.eu/en/medicines/human/EPAR</w:t>
      </w:r>
      <w:r w:rsidRPr="00E507A4">
        <w:rPr>
          <w:color w:val="0000FF"/>
          <w:szCs w:val="24"/>
          <w:u w:val="single"/>
          <w:lang w:val="en-US"/>
        </w:rPr>
        <w:t>/</w:t>
      </w:r>
      <w:proofErr w:type="spellStart"/>
      <w:r w:rsidRPr="00E507A4">
        <w:rPr>
          <w:color w:val="0000FF"/>
          <w:szCs w:val="24"/>
          <w:u w:val="single"/>
          <w:lang w:val="en-US"/>
        </w:rPr>
        <w:t>livtencity</w:t>
      </w:r>
      <w:proofErr w:type="spellEnd"/>
      <w:r w:rsidRPr="00E507A4">
        <w:rPr>
          <w:szCs w:val="24"/>
          <w:lang w:val="bg-BG"/>
        </w:rPr>
        <w:fldChar w:fldCharType="end"/>
      </w:r>
    </w:p>
    <w:p w14:paraId="5E930538" w14:textId="77777777" w:rsidR="00316C0B" w:rsidRPr="00093929" w:rsidRDefault="00316C0B" w:rsidP="00910C83">
      <w:pPr>
        <w:spacing w:line="240" w:lineRule="auto"/>
      </w:pPr>
    </w:p>
    <w:p w14:paraId="5E930539" w14:textId="77777777" w:rsidR="00316C0B" w:rsidRPr="00093929" w:rsidRDefault="00316C0B" w:rsidP="00910C83">
      <w:pPr>
        <w:spacing w:line="240" w:lineRule="auto"/>
      </w:pPr>
    </w:p>
    <w:p w14:paraId="5E93053A" w14:textId="77777777" w:rsidR="00316C0B" w:rsidRPr="00093929" w:rsidRDefault="00316C0B" w:rsidP="00910C83">
      <w:pPr>
        <w:spacing w:line="240" w:lineRule="auto"/>
      </w:pPr>
    </w:p>
    <w:p w14:paraId="5E93053B" w14:textId="77777777" w:rsidR="00316C0B" w:rsidRPr="00093929" w:rsidRDefault="00316C0B" w:rsidP="00910C83">
      <w:pPr>
        <w:spacing w:line="240" w:lineRule="auto"/>
        <w:rPr>
          <w:szCs w:val="22"/>
        </w:rPr>
      </w:pPr>
    </w:p>
    <w:p w14:paraId="5E93053C" w14:textId="77777777" w:rsidR="00316C0B" w:rsidRPr="00093929" w:rsidRDefault="00316C0B" w:rsidP="00910C83">
      <w:pPr>
        <w:spacing w:line="240" w:lineRule="auto"/>
        <w:rPr>
          <w:szCs w:val="22"/>
        </w:rPr>
      </w:pPr>
    </w:p>
    <w:p w14:paraId="5E93053D" w14:textId="77777777" w:rsidR="00316C0B" w:rsidRPr="00093929" w:rsidRDefault="00316C0B" w:rsidP="00910C83">
      <w:pPr>
        <w:spacing w:line="240" w:lineRule="auto"/>
        <w:rPr>
          <w:szCs w:val="22"/>
        </w:rPr>
      </w:pPr>
    </w:p>
    <w:p w14:paraId="5E93053E" w14:textId="77777777" w:rsidR="00316C0B" w:rsidRPr="00093929" w:rsidRDefault="00316C0B" w:rsidP="00910C83">
      <w:pPr>
        <w:spacing w:line="240" w:lineRule="auto"/>
        <w:rPr>
          <w:szCs w:val="22"/>
        </w:rPr>
      </w:pPr>
    </w:p>
    <w:p w14:paraId="5E93053F" w14:textId="77777777" w:rsidR="00316C0B" w:rsidRPr="00093929" w:rsidRDefault="00316C0B" w:rsidP="00910C83">
      <w:pPr>
        <w:spacing w:line="240" w:lineRule="auto"/>
        <w:rPr>
          <w:szCs w:val="22"/>
        </w:rPr>
      </w:pPr>
    </w:p>
    <w:p w14:paraId="5E930540" w14:textId="77777777" w:rsidR="00316C0B" w:rsidRPr="00093929" w:rsidRDefault="00316C0B" w:rsidP="00910C83">
      <w:pPr>
        <w:spacing w:line="240" w:lineRule="auto"/>
        <w:rPr>
          <w:szCs w:val="22"/>
        </w:rPr>
      </w:pPr>
    </w:p>
    <w:p w14:paraId="5E930541" w14:textId="77777777" w:rsidR="00316C0B" w:rsidRPr="00093929" w:rsidRDefault="00316C0B" w:rsidP="00910C83">
      <w:pPr>
        <w:spacing w:line="240" w:lineRule="auto"/>
        <w:rPr>
          <w:szCs w:val="22"/>
        </w:rPr>
      </w:pPr>
    </w:p>
    <w:p w14:paraId="5E930542" w14:textId="77777777" w:rsidR="00316C0B" w:rsidRPr="00093929" w:rsidRDefault="00316C0B" w:rsidP="00910C83">
      <w:pPr>
        <w:spacing w:line="240" w:lineRule="auto"/>
        <w:rPr>
          <w:szCs w:val="22"/>
        </w:rPr>
      </w:pPr>
    </w:p>
    <w:p w14:paraId="5E930543" w14:textId="77777777" w:rsidR="00316C0B" w:rsidRPr="00093929" w:rsidRDefault="00316C0B" w:rsidP="00910C83">
      <w:pPr>
        <w:spacing w:line="240" w:lineRule="auto"/>
        <w:rPr>
          <w:szCs w:val="22"/>
        </w:rPr>
      </w:pPr>
    </w:p>
    <w:p w14:paraId="5E930544" w14:textId="77777777" w:rsidR="00316C0B" w:rsidRPr="00093929" w:rsidRDefault="00316C0B" w:rsidP="00910C83">
      <w:pPr>
        <w:spacing w:line="240" w:lineRule="auto"/>
        <w:rPr>
          <w:szCs w:val="22"/>
        </w:rPr>
      </w:pPr>
    </w:p>
    <w:p w14:paraId="5E930545" w14:textId="77777777" w:rsidR="00316C0B" w:rsidRPr="00093929" w:rsidRDefault="00316C0B" w:rsidP="00910C83">
      <w:pPr>
        <w:spacing w:line="240" w:lineRule="auto"/>
        <w:rPr>
          <w:szCs w:val="22"/>
        </w:rPr>
      </w:pPr>
    </w:p>
    <w:p w14:paraId="5E930546" w14:textId="77777777" w:rsidR="00316C0B" w:rsidRPr="00093929" w:rsidRDefault="00316C0B" w:rsidP="00910C83">
      <w:pPr>
        <w:spacing w:line="240" w:lineRule="auto"/>
        <w:rPr>
          <w:szCs w:val="22"/>
        </w:rPr>
      </w:pPr>
    </w:p>
    <w:p w14:paraId="5E930547" w14:textId="77777777" w:rsidR="00316C0B" w:rsidRPr="00093929" w:rsidRDefault="00316C0B" w:rsidP="00910C83">
      <w:pPr>
        <w:spacing w:line="240" w:lineRule="auto"/>
        <w:rPr>
          <w:szCs w:val="22"/>
        </w:rPr>
      </w:pPr>
    </w:p>
    <w:p w14:paraId="5E930548" w14:textId="77777777" w:rsidR="00316C0B" w:rsidRPr="00093929" w:rsidRDefault="00316C0B" w:rsidP="00910C83">
      <w:pPr>
        <w:spacing w:line="240" w:lineRule="auto"/>
      </w:pPr>
    </w:p>
    <w:p w14:paraId="5E930549" w14:textId="77777777" w:rsidR="00316C0B" w:rsidRPr="00093929" w:rsidRDefault="00316C0B" w:rsidP="00910C83">
      <w:pPr>
        <w:spacing w:line="240" w:lineRule="auto"/>
      </w:pPr>
    </w:p>
    <w:p w14:paraId="5E93054A" w14:textId="77777777" w:rsidR="00316C0B" w:rsidRPr="00093929" w:rsidRDefault="00316C0B" w:rsidP="00910C83">
      <w:pPr>
        <w:spacing w:line="240" w:lineRule="auto"/>
      </w:pPr>
    </w:p>
    <w:p w14:paraId="5E93054B" w14:textId="77777777" w:rsidR="00316C0B" w:rsidRPr="00093929" w:rsidRDefault="00316C0B" w:rsidP="00910C83">
      <w:pPr>
        <w:spacing w:line="240" w:lineRule="auto"/>
      </w:pPr>
    </w:p>
    <w:p w14:paraId="5E93054C" w14:textId="77777777" w:rsidR="00316C0B" w:rsidRPr="00093929" w:rsidRDefault="00316C0B" w:rsidP="00910C83">
      <w:pPr>
        <w:spacing w:line="240" w:lineRule="auto"/>
      </w:pPr>
    </w:p>
    <w:p w14:paraId="5E93054D" w14:textId="77777777" w:rsidR="00316C0B" w:rsidRPr="00093929" w:rsidRDefault="0003218B" w:rsidP="00910C83">
      <w:pPr>
        <w:spacing w:line="240" w:lineRule="auto"/>
        <w:jc w:val="center"/>
        <w:rPr>
          <w:b/>
          <w:bCs/>
        </w:rPr>
      </w:pPr>
      <w:r w:rsidRPr="00093929">
        <w:rPr>
          <w:b/>
        </w:rPr>
        <w:t>BIJLAGE I</w:t>
      </w:r>
    </w:p>
    <w:p w14:paraId="5E93054E" w14:textId="77777777" w:rsidR="00316C0B" w:rsidRPr="00093929" w:rsidRDefault="00316C0B" w:rsidP="00910C83">
      <w:pPr>
        <w:spacing w:line="240" w:lineRule="auto"/>
        <w:jc w:val="center"/>
      </w:pPr>
    </w:p>
    <w:p w14:paraId="5E93054F" w14:textId="77777777" w:rsidR="00316C0B" w:rsidRPr="00093929" w:rsidRDefault="0003218B" w:rsidP="003C2F61">
      <w:pPr>
        <w:pStyle w:val="Style1"/>
      </w:pPr>
      <w:r w:rsidRPr="00093929">
        <w:t>SAMENVATTING VAN DE PRODUCTKENMERKEN</w:t>
      </w:r>
    </w:p>
    <w:p w14:paraId="5E930550" w14:textId="77777777" w:rsidR="00316C0B" w:rsidRPr="00093929" w:rsidRDefault="0003218B" w:rsidP="00D63171">
      <w:pPr>
        <w:spacing w:line="240" w:lineRule="auto"/>
        <w:rPr>
          <w:szCs w:val="22"/>
        </w:rPr>
      </w:pPr>
      <w:r w:rsidRPr="00093929">
        <w:br w:type="page"/>
      </w:r>
    </w:p>
    <w:p w14:paraId="5E930552" w14:textId="77777777" w:rsidR="00316C0B" w:rsidRPr="00093929" w:rsidRDefault="0003218B" w:rsidP="00D63171">
      <w:pPr>
        <w:spacing w:line="240" w:lineRule="auto"/>
        <w:rPr>
          <w:szCs w:val="22"/>
        </w:rPr>
      </w:pPr>
      <w:r w:rsidRPr="00093929">
        <w:rPr>
          <w:noProof/>
          <w:lang w:eastAsia="nl-NL"/>
        </w:rPr>
        <w:lastRenderedPageBreak/>
        <w:drawing>
          <wp:inline distT="0" distB="0" distL="0" distR="0" wp14:anchorId="5E930BE5" wp14:editId="5E930BE6">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093929">
        <w:t>Dit geneesmiddel is onderworpen aan aanvullende monitoring. Daardoor kan snel nieuwe veiligheidsinformatie worden vastgesteld. Beroepsbeoefenaren in de gezondheidszorg wordt verzocht alle vermoedelijke bijwerkingen te melden. Zie rubriek 4.8 voor het rapporteren van bijwerkingen.</w:t>
      </w:r>
    </w:p>
    <w:p w14:paraId="5E930553" w14:textId="77777777" w:rsidR="00316C0B" w:rsidRPr="00093929" w:rsidRDefault="00316C0B" w:rsidP="00D63171">
      <w:pPr>
        <w:spacing w:line="240" w:lineRule="auto"/>
        <w:rPr>
          <w:szCs w:val="22"/>
        </w:rPr>
      </w:pPr>
    </w:p>
    <w:p w14:paraId="5E930554" w14:textId="77777777" w:rsidR="00316C0B" w:rsidRPr="00093929" w:rsidRDefault="00316C0B" w:rsidP="00D63171">
      <w:pPr>
        <w:spacing w:line="240" w:lineRule="auto"/>
        <w:rPr>
          <w:szCs w:val="22"/>
        </w:rPr>
      </w:pPr>
    </w:p>
    <w:p w14:paraId="5E930555" w14:textId="77777777" w:rsidR="00316C0B" w:rsidRPr="00093929" w:rsidRDefault="0003218B" w:rsidP="00D63171">
      <w:pPr>
        <w:keepNext/>
        <w:suppressAutoHyphens/>
        <w:spacing w:line="240" w:lineRule="auto"/>
        <w:ind w:left="567" w:hanging="567"/>
        <w:rPr>
          <w:szCs w:val="22"/>
        </w:rPr>
      </w:pPr>
      <w:r w:rsidRPr="00093929">
        <w:rPr>
          <w:b/>
        </w:rPr>
        <w:t>1.</w:t>
      </w:r>
      <w:r w:rsidRPr="00093929">
        <w:rPr>
          <w:b/>
        </w:rPr>
        <w:tab/>
        <w:t>NAAM VAN HET GENEESMIDDEL</w:t>
      </w:r>
    </w:p>
    <w:p w14:paraId="5E930556" w14:textId="77777777" w:rsidR="00316C0B" w:rsidRPr="00093929" w:rsidRDefault="00316C0B" w:rsidP="00D63171">
      <w:pPr>
        <w:keepNext/>
        <w:spacing w:line="240" w:lineRule="auto"/>
        <w:rPr>
          <w:iCs/>
          <w:szCs w:val="22"/>
        </w:rPr>
      </w:pPr>
    </w:p>
    <w:p w14:paraId="5E930557" w14:textId="77777777" w:rsidR="00316C0B" w:rsidRPr="00093929" w:rsidRDefault="0003218B" w:rsidP="00D63171">
      <w:pPr>
        <w:keepNext/>
        <w:spacing w:line="240" w:lineRule="auto"/>
        <w:rPr>
          <w:b/>
          <w:bCs/>
          <w:strike/>
          <w:u w:val="single"/>
        </w:rPr>
      </w:pPr>
      <w:r w:rsidRPr="00093929">
        <w:t>LIVTENCITY 200 mg filmomhulde tabletten.</w:t>
      </w:r>
    </w:p>
    <w:p w14:paraId="5E930558" w14:textId="77777777" w:rsidR="00316C0B" w:rsidRPr="00093929" w:rsidRDefault="00316C0B" w:rsidP="00D63171">
      <w:pPr>
        <w:keepNext/>
        <w:spacing w:line="240" w:lineRule="auto"/>
        <w:rPr>
          <w:strike/>
        </w:rPr>
      </w:pPr>
    </w:p>
    <w:p w14:paraId="5E930559" w14:textId="77777777" w:rsidR="00316C0B" w:rsidRPr="00093929" w:rsidRDefault="00316C0B" w:rsidP="00D63171">
      <w:pPr>
        <w:spacing w:line="240" w:lineRule="auto"/>
        <w:rPr>
          <w:iCs/>
          <w:szCs w:val="22"/>
        </w:rPr>
      </w:pPr>
    </w:p>
    <w:p w14:paraId="5E93055A" w14:textId="77777777" w:rsidR="00316C0B" w:rsidRPr="00093929" w:rsidRDefault="0003218B" w:rsidP="00D63171">
      <w:pPr>
        <w:keepNext/>
        <w:suppressAutoHyphens/>
        <w:spacing w:line="240" w:lineRule="auto"/>
        <w:ind w:left="567" w:hanging="567"/>
        <w:rPr>
          <w:szCs w:val="22"/>
        </w:rPr>
      </w:pPr>
      <w:r w:rsidRPr="00093929">
        <w:rPr>
          <w:b/>
        </w:rPr>
        <w:t>2.</w:t>
      </w:r>
      <w:r w:rsidRPr="00093929">
        <w:rPr>
          <w:b/>
        </w:rPr>
        <w:tab/>
        <w:t>KWALITATIEVE EN KWANTITATIEVE SAMENSTELLING</w:t>
      </w:r>
    </w:p>
    <w:p w14:paraId="5E93055B" w14:textId="77777777" w:rsidR="00316C0B" w:rsidRPr="00093929" w:rsidRDefault="00316C0B" w:rsidP="00D63171">
      <w:pPr>
        <w:keepNext/>
        <w:spacing w:line="240" w:lineRule="auto"/>
        <w:rPr>
          <w:bCs/>
          <w:iCs/>
          <w:szCs w:val="22"/>
          <w:u w:val="single"/>
        </w:rPr>
      </w:pPr>
    </w:p>
    <w:p w14:paraId="5E93055C" w14:textId="77777777" w:rsidR="00316C0B" w:rsidRPr="00093929" w:rsidRDefault="0003218B" w:rsidP="00D63171">
      <w:pPr>
        <w:keepNext/>
        <w:spacing w:line="240" w:lineRule="auto"/>
        <w:rPr>
          <w:bCs/>
          <w:szCs w:val="22"/>
        </w:rPr>
      </w:pPr>
      <w:r w:rsidRPr="00093929">
        <w:t>Elke tablet bevat 200 mg maribavir.</w:t>
      </w:r>
    </w:p>
    <w:p w14:paraId="5E93055D" w14:textId="77777777" w:rsidR="00316C0B" w:rsidRPr="00093929" w:rsidRDefault="00316C0B" w:rsidP="00D63171">
      <w:pPr>
        <w:spacing w:line="240" w:lineRule="auto"/>
        <w:rPr>
          <w:bCs/>
          <w:szCs w:val="22"/>
          <w:u w:val="single"/>
        </w:rPr>
      </w:pPr>
    </w:p>
    <w:p w14:paraId="5E93055E" w14:textId="77777777" w:rsidR="00316C0B" w:rsidRPr="00093929" w:rsidRDefault="0003218B" w:rsidP="00D63171">
      <w:pPr>
        <w:spacing w:line="240" w:lineRule="auto"/>
        <w:rPr>
          <w:bCs/>
          <w:szCs w:val="22"/>
        </w:rPr>
      </w:pPr>
      <w:r w:rsidRPr="00093929">
        <w:t>Voor de volledige lijst van hulpstoffen, zie rubriek 6.1.</w:t>
      </w:r>
    </w:p>
    <w:p w14:paraId="5E93055F" w14:textId="77777777" w:rsidR="00316C0B" w:rsidRPr="00093929" w:rsidRDefault="00316C0B" w:rsidP="00D63171">
      <w:pPr>
        <w:spacing w:line="240" w:lineRule="auto"/>
        <w:rPr>
          <w:szCs w:val="22"/>
        </w:rPr>
      </w:pPr>
    </w:p>
    <w:p w14:paraId="5E930560" w14:textId="77777777" w:rsidR="00316C0B" w:rsidRPr="00093929" w:rsidRDefault="00316C0B" w:rsidP="00D63171">
      <w:pPr>
        <w:spacing w:line="240" w:lineRule="auto"/>
        <w:rPr>
          <w:szCs w:val="22"/>
        </w:rPr>
      </w:pPr>
    </w:p>
    <w:p w14:paraId="5E930561" w14:textId="77777777" w:rsidR="00316C0B" w:rsidRPr="00093929" w:rsidRDefault="0003218B" w:rsidP="00D63171">
      <w:pPr>
        <w:keepNext/>
        <w:suppressAutoHyphens/>
        <w:spacing w:line="240" w:lineRule="auto"/>
        <w:ind w:left="567" w:hanging="567"/>
        <w:rPr>
          <w:caps/>
          <w:szCs w:val="22"/>
        </w:rPr>
      </w:pPr>
      <w:r w:rsidRPr="00093929">
        <w:rPr>
          <w:b/>
        </w:rPr>
        <w:t>3.</w:t>
      </w:r>
      <w:r w:rsidRPr="00093929">
        <w:rPr>
          <w:b/>
        </w:rPr>
        <w:tab/>
        <w:t>FARMACEUTISCHE VORM</w:t>
      </w:r>
    </w:p>
    <w:p w14:paraId="5E930562" w14:textId="77777777" w:rsidR="00316C0B" w:rsidRPr="00093929" w:rsidRDefault="00316C0B" w:rsidP="00D63171">
      <w:pPr>
        <w:keepNext/>
        <w:spacing w:line="240" w:lineRule="auto"/>
        <w:rPr>
          <w:szCs w:val="22"/>
        </w:rPr>
      </w:pPr>
    </w:p>
    <w:p w14:paraId="5E930563" w14:textId="77777777" w:rsidR="00316C0B" w:rsidRPr="00093929" w:rsidRDefault="0003218B" w:rsidP="00D63171">
      <w:pPr>
        <w:keepNext/>
        <w:spacing w:line="240" w:lineRule="auto"/>
        <w:rPr>
          <w:szCs w:val="22"/>
        </w:rPr>
      </w:pPr>
      <w:r w:rsidRPr="00093929">
        <w:t>Filmomhulde tablet.</w:t>
      </w:r>
    </w:p>
    <w:p w14:paraId="5E930564" w14:textId="77777777" w:rsidR="00316C0B" w:rsidRPr="00093929" w:rsidRDefault="00316C0B" w:rsidP="00D63171">
      <w:pPr>
        <w:spacing w:line="240" w:lineRule="auto"/>
      </w:pPr>
    </w:p>
    <w:p w14:paraId="5E930565" w14:textId="77777777" w:rsidR="00316C0B" w:rsidRPr="00093929" w:rsidRDefault="0003218B" w:rsidP="00D63171">
      <w:pPr>
        <w:spacing w:line="240" w:lineRule="auto"/>
        <w:rPr>
          <w:szCs w:val="22"/>
        </w:rPr>
      </w:pPr>
      <w:r w:rsidRPr="00093929">
        <w:t>Blauwe, ovaalvormige gebolde tablet van 15,5 mm, bedrukt met 'SHP' aan de ene zijde en '620' aan de andere zijde.</w:t>
      </w:r>
    </w:p>
    <w:p w14:paraId="5E930566" w14:textId="77777777" w:rsidR="00316C0B" w:rsidRPr="00093929" w:rsidRDefault="00316C0B" w:rsidP="00D63171">
      <w:pPr>
        <w:spacing w:line="240" w:lineRule="auto"/>
        <w:rPr>
          <w:szCs w:val="22"/>
        </w:rPr>
      </w:pPr>
    </w:p>
    <w:p w14:paraId="5E930567" w14:textId="77777777" w:rsidR="00316C0B" w:rsidRPr="00093929" w:rsidRDefault="00316C0B" w:rsidP="00D63171">
      <w:pPr>
        <w:spacing w:line="240" w:lineRule="auto"/>
        <w:rPr>
          <w:szCs w:val="22"/>
        </w:rPr>
      </w:pPr>
    </w:p>
    <w:p w14:paraId="5E930568" w14:textId="77777777" w:rsidR="00316C0B" w:rsidRPr="00093929" w:rsidRDefault="0003218B" w:rsidP="00D63171">
      <w:pPr>
        <w:keepNext/>
        <w:suppressAutoHyphens/>
        <w:spacing w:line="240" w:lineRule="auto"/>
        <w:ind w:left="567" w:hanging="567"/>
        <w:rPr>
          <w:caps/>
          <w:szCs w:val="22"/>
        </w:rPr>
      </w:pPr>
      <w:r w:rsidRPr="00093929">
        <w:rPr>
          <w:b/>
          <w:caps/>
        </w:rPr>
        <w:t>4.</w:t>
      </w:r>
      <w:r w:rsidRPr="00093929">
        <w:rPr>
          <w:b/>
          <w:caps/>
        </w:rPr>
        <w:tab/>
      </w:r>
      <w:r w:rsidRPr="00093929">
        <w:rPr>
          <w:b/>
        </w:rPr>
        <w:t>KLINISCHE GEGEVENS</w:t>
      </w:r>
    </w:p>
    <w:p w14:paraId="5E930569" w14:textId="77777777" w:rsidR="00316C0B" w:rsidRPr="00093929" w:rsidRDefault="00316C0B" w:rsidP="00D63171">
      <w:pPr>
        <w:keepNext/>
        <w:spacing w:line="240" w:lineRule="auto"/>
        <w:rPr>
          <w:szCs w:val="22"/>
        </w:rPr>
      </w:pPr>
    </w:p>
    <w:p w14:paraId="5E93056A" w14:textId="77777777" w:rsidR="00316C0B" w:rsidRPr="00093929" w:rsidRDefault="0003218B" w:rsidP="00910C83">
      <w:pPr>
        <w:keepNext/>
        <w:spacing w:line="240" w:lineRule="auto"/>
        <w:rPr>
          <w:b/>
          <w:bCs/>
        </w:rPr>
      </w:pPr>
      <w:bookmarkStart w:id="0" w:name="_Hlk92358470"/>
      <w:r w:rsidRPr="00093929">
        <w:rPr>
          <w:b/>
        </w:rPr>
        <w:t>4.1</w:t>
      </w:r>
      <w:r w:rsidRPr="00093929">
        <w:rPr>
          <w:b/>
        </w:rPr>
        <w:tab/>
        <w:t>Therapeutische indicaties</w:t>
      </w:r>
    </w:p>
    <w:p w14:paraId="5E93056B" w14:textId="77777777" w:rsidR="00316C0B" w:rsidRPr="00093929" w:rsidRDefault="00316C0B" w:rsidP="00D63171">
      <w:pPr>
        <w:keepNext/>
        <w:keepLines/>
        <w:spacing w:line="240" w:lineRule="auto"/>
        <w:rPr>
          <w:szCs w:val="22"/>
        </w:rPr>
      </w:pPr>
    </w:p>
    <w:p w14:paraId="5E93056D" w14:textId="69A7DE64" w:rsidR="00316C0B" w:rsidRPr="00093929" w:rsidRDefault="0003218B" w:rsidP="00AF0AA6">
      <w:pPr>
        <w:tabs>
          <w:tab w:val="clear" w:pos="567"/>
        </w:tabs>
        <w:spacing w:line="240" w:lineRule="auto"/>
        <w:rPr>
          <w:szCs w:val="22"/>
        </w:rPr>
      </w:pPr>
      <w:bookmarkStart w:id="1" w:name="_Hlk92288123"/>
      <w:r w:rsidRPr="00093929">
        <w:t>LIVTENCITY is geïndiceerd voor de behandeling van cytomegalovirus (CMV)-infectie en/of -ziekte die refractair zijn (met of zonder resistentie) voor een of meerdere eerdere therapieën, waaronder ganciclovir, valganciclovir, cidofovir of foscarnet bij volwassen patiënten die een hematopoëtische stamceltransplantatie (HSCT) of een solide-orgaantransplantatie (SOT)</w:t>
      </w:r>
      <w:r w:rsidRPr="00093929">
        <w:rPr>
          <w:b/>
        </w:rPr>
        <w:t xml:space="preserve"> </w:t>
      </w:r>
      <w:r w:rsidRPr="00093929">
        <w:t>hebben ondergaan.</w:t>
      </w:r>
    </w:p>
    <w:p w14:paraId="5E93056E" w14:textId="77777777" w:rsidR="00316C0B" w:rsidRPr="00093929" w:rsidRDefault="00316C0B" w:rsidP="00D63171">
      <w:pPr>
        <w:spacing w:line="240" w:lineRule="auto"/>
        <w:rPr>
          <w:szCs w:val="22"/>
        </w:rPr>
      </w:pPr>
    </w:p>
    <w:bookmarkEnd w:id="1"/>
    <w:p w14:paraId="5E93056F" w14:textId="5C5ECB2E" w:rsidR="00316C0B" w:rsidRPr="00093929" w:rsidRDefault="0003218B" w:rsidP="00D63171">
      <w:pPr>
        <w:spacing w:line="240" w:lineRule="auto"/>
        <w:rPr>
          <w:szCs w:val="22"/>
          <w:u w:val="single"/>
        </w:rPr>
      </w:pPr>
      <w:r w:rsidRPr="00093929">
        <w:t>De officiële richtlijnen over het juiste gebruik van antivirusmiddelen moeten in acht worden genomen.</w:t>
      </w:r>
    </w:p>
    <w:p w14:paraId="2174E9A3" w14:textId="77777777" w:rsidR="00344873" w:rsidRPr="00093929" w:rsidRDefault="00344873" w:rsidP="00D63171">
      <w:pPr>
        <w:spacing w:line="240" w:lineRule="auto"/>
        <w:rPr>
          <w:szCs w:val="22"/>
        </w:rPr>
      </w:pPr>
    </w:p>
    <w:bookmarkEnd w:id="0"/>
    <w:p w14:paraId="5E930571" w14:textId="77777777" w:rsidR="00316C0B" w:rsidRPr="00093929" w:rsidRDefault="0003218B" w:rsidP="00910C83">
      <w:pPr>
        <w:keepNext/>
        <w:spacing w:line="240" w:lineRule="auto"/>
        <w:rPr>
          <w:b/>
          <w:bCs/>
        </w:rPr>
      </w:pPr>
      <w:r w:rsidRPr="00093929">
        <w:rPr>
          <w:b/>
        </w:rPr>
        <w:t>4.2</w:t>
      </w:r>
      <w:r w:rsidRPr="00093929">
        <w:rPr>
          <w:b/>
        </w:rPr>
        <w:tab/>
        <w:t>Dosering en wijze van toediening</w:t>
      </w:r>
    </w:p>
    <w:p w14:paraId="5E930572" w14:textId="77777777" w:rsidR="00316C0B" w:rsidRPr="00093929" w:rsidRDefault="00316C0B" w:rsidP="00D63171">
      <w:pPr>
        <w:keepNext/>
        <w:spacing w:line="240" w:lineRule="auto"/>
        <w:rPr>
          <w:szCs w:val="22"/>
        </w:rPr>
      </w:pPr>
    </w:p>
    <w:p w14:paraId="5E930573" w14:textId="06E8BC14" w:rsidR="00316C0B" w:rsidRPr="00093929" w:rsidRDefault="0003218B" w:rsidP="00D63171">
      <w:pPr>
        <w:keepNext/>
        <w:spacing w:line="240" w:lineRule="auto"/>
        <w:rPr>
          <w:szCs w:val="22"/>
        </w:rPr>
      </w:pPr>
      <w:r w:rsidRPr="00093929">
        <w:t xml:space="preserve">LIVTENCITY moet worden geïnitieerd door een arts die ervaring heeft in </w:t>
      </w:r>
      <w:r w:rsidR="00E3737E" w:rsidRPr="00093929">
        <w:t xml:space="preserve">de behandeling </w:t>
      </w:r>
      <w:r w:rsidRPr="00093929">
        <w:t xml:space="preserve">van patiënten die een </w:t>
      </w:r>
      <w:r w:rsidR="00B62782" w:rsidRPr="00093929">
        <w:t>solide</w:t>
      </w:r>
      <w:r w:rsidRPr="00093929">
        <w:t>-orgaantransplantatie of hematopoëtische stamceltransplantatie hebben ondergaan.</w:t>
      </w:r>
    </w:p>
    <w:p w14:paraId="5E930574" w14:textId="77777777" w:rsidR="00316C0B" w:rsidRPr="00093929" w:rsidRDefault="00316C0B" w:rsidP="00D63171">
      <w:pPr>
        <w:spacing w:line="240" w:lineRule="auto"/>
        <w:rPr>
          <w:szCs w:val="22"/>
        </w:rPr>
      </w:pPr>
    </w:p>
    <w:p w14:paraId="5E930575" w14:textId="77777777" w:rsidR="00316C0B" w:rsidRPr="00093929" w:rsidRDefault="0003218B" w:rsidP="00D63171">
      <w:pPr>
        <w:keepNext/>
        <w:spacing w:line="240" w:lineRule="auto"/>
        <w:rPr>
          <w:szCs w:val="22"/>
          <w:u w:val="single"/>
        </w:rPr>
      </w:pPr>
      <w:bookmarkStart w:id="2" w:name="OLE_LINK10"/>
      <w:r w:rsidRPr="00093929">
        <w:rPr>
          <w:u w:val="single"/>
        </w:rPr>
        <w:t>Dosering</w:t>
      </w:r>
    </w:p>
    <w:p w14:paraId="5E930576" w14:textId="77777777" w:rsidR="00316C0B" w:rsidRPr="00093929" w:rsidRDefault="00316C0B" w:rsidP="00D63171">
      <w:pPr>
        <w:keepNext/>
        <w:keepLines/>
        <w:spacing w:line="240" w:lineRule="auto"/>
        <w:rPr>
          <w:szCs w:val="22"/>
        </w:rPr>
      </w:pPr>
    </w:p>
    <w:p w14:paraId="5E930577" w14:textId="0BF0AE85" w:rsidR="00316C0B" w:rsidRPr="00093929" w:rsidRDefault="0003218B" w:rsidP="00D63171">
      <w:pPr>
        <w:spacing w:line="240" w:lineRule="auto"/>
      </w:pPr>
      <w:r w:rsidRPr="00093929">
        <w:t>De aanbevolen dosis voor LIVTENCITY</w:t>
      </w:r>
      <w:r w:rsidRPr="00093929">
        <w:rPr>
          <w:b/>
        </w:rPr>
        <w:t xml:space="preserve"> </w:t>
      </w:r>
      <w:r w:rsidRPr="00093929">
        <w:t>is tweemaal daags 400 mg (twee tabletten van 200 mg), voor een dagelijkse dosis van 800 mg</w:t>
      </w:r>
      <w:r w:rsidRPr="00093929">
        <w:rPr>
          <w:b/>
          <w:i/>
        </w:rPr>
        <w:t xml:space="preserve"> </w:t>
      </w:r>
      <w:r w:rsidRPr="00093929">
        <w:t>gedurende 8 weken.</w:t>
      </w:r>
      <w:r w:rsidRPr="00093929">
        <w:rPr>
          <w:b/>
        </w:rPr>
        <w:t xml:space="preserve"> </w:t>
      </w:r>
      <w:r w:rsidRPr="00093929">
        <w:t>De duur van de behandeling moet mogelijk worden geïndividualiseerd op basis van de klinische eigenschappen van elke patiënt.</w:t>
      </w:r>
    </w:p>
    <w:p w14:paraId="5E930578" w14:textId="77777777" w:rsidR="00316C0B" w:rsidRPr="00093929" w:rsidRDefault="00316C0B" w:rsidP="00D63171">
      <w:pPr>
        <w:spacing w:line="240" w:lineRule="auto"/>
        <w:rPr>
          <w:szCs w:val="22"/>
        </w:rPr>
      </w:pPr>
    </w:p>
    <w:bookmarkEnd w:id="2"/>
    <w:p w14:paraId="5E930579" w14:textId="6A29B731" w:rsidR="00316C0B" w:rsidRPr="00093929" w:rsidRDefault="0003218B" w:rsidP="00D63171">
      <w:pPr>
        <w:keepNext/>
        <w:spacing w:line="240" w:lineRule="auto"/>
        <w:rPr>
          <w:iCs/>
          <w:szCs w:val="22"/>
          <w:u w:val="single"/>
        </w:rPr>
      </w:pPr>
      <w:r w:rsidRPr="00093929">
        <w:rPr>
          <w:u w:val="single"/>
        </w:rPr>
        <w:t>Gelijktijdige toediening met CYP3A-inductoren</w:t>
      </w:r>
    </w:p>
    <w:p w14:paraId="5E93057A" w14:textId="77777777" w:rsidR="00316C0B" w:rsidRPr="00093929" w:rsidRDefault="00316C0B" w:rsidP="00D63171">
      <w:pPr>
        <w:keepNext/>
        <w:spacing w:line="240" w:lineRule="auto"/>
        <w:rPr>
          <w:iCs/>
          <w:szCs w:val="22"/>
          <w:u w:val="single"/>
        </w:rPr>
      </w:pPr>
    </w:p>
    <w:p w14:paraId="5E93057B" w14:textId="33ED683A" w:rsidR="00316C0B" w:rsidRPr="00093929" w:rsidRDefault="0003218B" w:rsidP="00D63171">
      <w:pPr>
        <w:spacing w:line="240" w:lineRule="auto"/>
        <w:rPr>
          <w:iCs/>
          <w:strike/>
          <w:szCs w:val="22"/>
        </w:rPr>
      </w:pPr>
      <w:r w:rsidRPr="00093929">
        <w:t>Gelijktijdige toediening van LIVTENCITY met de sterke cytochroom</w:t>
      </w:r>
      <w:r w:rsidR="000C3AB7" w:rsidRPr="00093929">
        <w:t>-</w:t>
      </w:r>
      <w:r w:rsidRPr="00093929">
        <w:t>P450</w:t>
      </w:r>
      <w:r w:rsidR="000C3AB7" w:rsidRPr="00093929">
        <w:t> </w:t>
      </w:r>
      <w:r w:rsidRPr="00093929">
        <w:t xml:space="preserve">3A (CYP3A)-inductoren rifampicine, rifabutine of sint-janskruid wordt niet aanbevolen vanwege het risico op een afname van de werkzaamheid van maribavir. </w:t>
      </w:r>
    </w:p>
    <w:p w14:paraId="5E93057C" w14:textId="77777777" w:rsidR="00316C0B" w:rsidRPr="00093929" w:rsidRDefault="00316C0B" w:rsidP="00D63171">
      <w:pPr>
        <w:spacing w:line="240" w:lineRule="auto"/>
        <w:rPr>
          <w:iCs/>
          <w:strike/>
          <w:szCs w:val="22"/>
          <w:u w:val="double"/>
        </w:rPr>
      </w:pPr>
    </w:p>
    <w:p w14:paraId="5E93057D" w14:textId="43DF1228" w:rsidR="00316C0B" w:rsidRPr="00093929" w:rsidRDefault="0003218B" w:rsidP="00D63171">
      <w:pPr>
        <w:spacing w:line="240" w:lineRule="auto"/>
        <w:rPr>
          <w:iCs/>
          <w:szCs w:val="22"/>
        </w:rPr>
      </w:pPr>
      <w:r w:rsidRPr="00093929">
        <w:t>Indien gelijktijdige toediening van LIVTENCITY met andere sterke of gematigde CYP3A-inductoren (bijv. carbamazepine, efavirenz, fenobarbital en fenytoïne) niet vermeden kan worden, moet de dosis van LIVTENCITY worden verhoogd naar tweemaal daags 1</w:t>
      </w:r>
      <w:r w:rsidR="000C3AB7" w:rsidRPr="00093929">
        <w:t>.</w:t>
      </w:r>
      <w:r w:rsidRPr="00093929">
        <w:t>200 mg (zie rubriek 4.4, 4.5 en 5.2).</w:t>
      </w:r>
    </w:p>
    <w:p w14:paraId="5E93057E" w14:textId="77777777" w:rsidR="00316C0B" w:rsidRPr="00093929" w:rsidRDefault="00316C0B" w:rsidP="00D63171">
      <w:pPr>
        <w:spacing w:line="240" w:lineRule="auto"/>
        <w:rPr>
          <w:iCs/>
          <w:szCs w:val="22"/>
          <w:u w:val="double"/>
        </w:rPr>
      </w:pPr>
    </w:p>
    <w:p w14:paraId="5E93057F" w14:textId="77777777" w:rsidR="00316C0B" w:rsidRPr="00093929" w:rsidRDefault="0003218B" w:rsidP="00D63171">
      <w:pPr>
        <w:keepNext/>
        <w:spacing w:line="240" w:lineRule="auto"/>
        <w:rPr>
          <w:szCs w:val="22"/>
          <w:u w:val="single"/>
        </w:rPr>
      </w:pPr>
      <w:r w:rsidRPr="00093929">
        <w:rPr>
          <w:u w:val="single"/>
        </w:rPr>
        <w:t>Gemiste dosis</w:t>
      </w:r>
    </w:p>
    <w:p w14:paraId="5E930580" w14:textId="77777777" w:rsidR="00316C0B" w:rsidRPr="00093929" w:rsidRDefault="00316C0B" w:rsidP="00D63171">
      <w:pPr>
        <w:keepNext/>
        <w:spacing w:line="240" w:lineRule="auto"/>
        <w:rPr>
          <w:szCs w:val="22"/>
        </w:rPr>
      </w:pPr>
    </w:p>
    <w:p w14:paraId="5E930581" w14:textId="27C5AD6A" w:rsidR="00316C0B" w:rsidRPr="00093929" w:rsidRDefault="0003218B" w:rsidP="00D63171">
      <w:pPr>
        <w:spacing w:line="240" w:lineRule="auto"/>
        <w:rPr>
          <w:szCs w:val="22"/>
        </w:rPr>
      </w:pPr>
      <w:r w:rsidRPr="00093929">
        <w:t xml:space="preserve">Patiënten dienen te worden geïnstrueerd dat als ze een dosis LIVTENCITY hebben gemist en de volgende dosis binnen 3 uur moet worden ingenomen, ze de gemiste dosis dienen over te slaan en verder moeten gaan met het reguliere schema. Patiënten dienen hun volgende dosis niet te verdubbelen </w:t>
      </w:r>
      <w:r w:rsidR="000C3AB7" w:rsidRPr="00093929">
        <w:t xml:space="preserve">en </w:t>
      </w:r>
      <w:r w:rsidR="004F7769" w:rsidRPr="00093929">
        <w:t xml:space="preserve">niet </w:t>
      </w:r>
      <w:r w:rsidRPr="00093929">
        <w:t>meer in te nemen dan de voorgeschreven dosis.</w:t>
      </w:r>
    </w:p>
    <w:p w14:paraId="5E930582" w14:textId="77777777" w:rsidR="00316C0B" w:rsidRPr="00093929" w:rsidRDefault="00316C0B" w:rsidP="00D63171">
      <w:pPr>
        <w:spacing w:line="240" w:lineRule="auto"/>
        <w:rPr>
          <w:bCs/>
          <w:szCs w:val="22"/>
        </w:rPr>
      </w:pPr>
    </w:p>
    <w:p w14:paraId="5E930583" w14:textId="77777777" w:rsidR="00316C0B" w:rsidRPr="00093929" w:rsidRDefault="0003218B" w:rsidP="00D63171">
      <w:pPr>
        <w:keepNext/>
        <w:spacing w:line="240" w:lineRule="auto"/>
        <w:rPr>
          <w:iCs/>
          <w:szCs w:val="22"/>
          <w:u w:val="single"/>
        </w:rPr>
      </w:pPr>
      <w:bookmarkStart w:id="3" w:name="_Hlk92297070"/>
      <w:r w:rsidRPr="00093929">
        <w:rPr>
          <w:u w:val="single"/>
        </w:rPr>
        <w:t>Bijzondere populaties</w:t>
      </w:r>
    </w:p>
    <w:bookmarkEnd w:id="3"/>
    <w:p w14:paraId="5E930584" w14:textId="77777777" w:rsidR="00316C0B" w:rsidRPr="00093929" w:rsidRDefault="00316C0B" w:rsidP="00D63171">
      <w:pPr>
        <w:keepNext/>
        <w:spacing w:line="240" w:lineRule="auto"/>
        <w:rPr>
          <w:i/>
          <w:iCs/>
          <w:szCs w:val="22"/>
        </w:rPr>
      </w:pPr>
    </w:p>
    <w:p w14:paraId="5E930585" w14:textId="65EB3793" w:rsidR="00316C0B" w:rsidRPr="00093929" w:rsidRDefault="0003218B" w:rsidP="00D63171">
      <w:pPr>
        <w:keepNext/>
        <w:spacing w:line="240" w:lineRule="auto"/>
        <w:rPr>
          <w:i/>
          <w:szCs w:val="22"/>
        </w:rPr>
      </w:pPr>
      <w:r w:rsidRPr="00093929">
        <w:rPr>
          <w:i/>
        </w:rPr>
        <w:t>Oudere patiënten</w:t>
      </w:r>
    </w:p>
    <w:p w14:paraId="5E930586" w14:textId="77777777" w:rsidR="00316C0B" w:rsidRPr="00093929" w:rsidRDefault="00316C0B" w:rsidP="00D63171">
      <w:pPr>
        <w:keepNext/>
        <w:spacing w:line="240" w:lineRule="auto"/>
        <w:rPr>
          <w:iCs/>
          <w:szCs w:val="22"/>
        </w:rPr>
      </w:pPr>
    </w:p>
    <w:p w14:paraId="5E930587" w14:textId="659A8BD4" w:rsidR="00316C0B" w:rsidRPr="00093929" w:rsidRDefault="0003218B" w:rsidP="00D63171">
      <w:pPr>
        <w:keepNext/>
        <w:spacing w:line="240" w:lineRule="auto"/>
        <w:rPr>
          <w:szCs w:val="22"/>
        </w:rPr>
      </w:pPr>
      <w:r w:rsidRPr="00093929">
        <w:t>Er is geen aanpassing van de dosis vereist voor patiënten boven de 65 jaar (zie rubriek 5.1 en 5.2).</w:t>
      </w:r>
    </w:p>
    <w:p w14:paraId="5E930588" w14:textId="77777777" w:rsidR="00316C0B" w:rsidRPr="00093929" w:rsidRDefault="00316C0B" w:rsidP="00D63171">
      <w:pPr>
        <w:spacing w:line="240" w:lineRule="auto"/>
        <w:rPr>
          <w:szCs w:val="22"/>
        </w:rPr>
      </w:pPr>
    </w:p>
    <w:p w14:paraId="5E930589" w14:textId="74F3396D" w:rsidR="00316C0B" w:rsidRPr="00093929" w:rsidRDefault="0003218B" w:rsidP="00D63171">
      <w:pPr>
        <w:keepNext/>
        <w:spacing w:line="240" w:lineRule="auto"/>
        <w:rPr>
          <w:i/>
          <w:szCs w:val="22"/>
        </w:rPr>
      </w:pPr>
      <w:r w:rsidRPr="00093929">
        <w:rPr>
          <w:i/>
        </w:rPr>
        <w:t>Nier</w:t>
      </w:r>
      <w:r w:rsidR="00C30BD6" w:rsidRPr="00093929">
        <w:rPr>
          <w:i/>
        </w:rPr>
        <w:t>functiestoornis</w:t>
      </w:r>
    </w:p>
    <w:p w14:paraId="5E93058A" w14:textId="77777777" w:rsidR="00316C0B" w:rsidRPr="00093929" w:rsidRDefault="00316C0B" w:rsidP="00D63171">
      <w:pPr>
        <w:keepNext/>
        <w:spacing w:line="240" w:lineRule="auto"/>
        <w:rPr>
          <w:szCs w:val="22"/>
        </w:rPr>
      </w:pPr>
    </w:p>
    <w:p w14:paraId="5E93058B" w14:textId="385EE4BD" w:rsidR="00316C0B" w:rsidRPr="00093929" w:rsidRDefault="0003218B" w:rsidP="00D63171">
      <w:pPr>
        <w:keepNext/>
        <w:spacing w:line="240" w:lineRule="auto"/>
        <w:rPr>
          <w:bCs/>
          <w:szCs w:val="22"/>
        </w:rPr>
      </w:pPr>
      <w:r w:rsidRPr="00093929">
        <w:t xml:space="preserve">Er is geen aanpassing van de dosis LIVTENCITY vereist voor patiënten met een </w:t>
      </w:r>
      <w:r w:rsidR="000C3AB7" w:rsidRPr="00093929">
        <w:t>lichte</w:t>
      </w:r>
      <w:r w:rsidRPr="00093929">
        <w:t>, gematigde of ernstige nier</w:t>
      </w:r>
      <w:r w:rsidR="00C30BD6" w:rsidRPr="00093929">
        <w:t>functiestoornis</w:t>
      </w:r>
      <w:r w:rsidRPr="00093929">
        <w:t xml:space="preserve">. </w:t>
      </w:r>
      <w:bookmarkStart w:id="4" w:name="_Hlk65772791"/>
      <w:r w:rsidRPr="00093929">
        <w:t xml:space="preserve">De toediening van LIVTENCITY bij patiënten met nierfalen in het eindstadium (ESRD), waaronder dialysepatiënten, is niet onderzocht. </w:t>
      </w:r>
      <w:r w:rsidR="00C06E6E" w:rsidRPr="00093929">
        <w:t>Men verwacht dat er</w:t>
      </w:r>
      <w:r w:rsidRPr="00093929">
        <w:t xml:space="preserve"> geen dosisaanpassingen vereist </w:t>
      </w:r>
      <w:r w:rsidR="00EA5C60" w:rsidRPr="00093929">
        <w:t xml:space="preserve">zijn </w:t>
      </w:r>
      <w:r w:rsidRPr="00093929">
        <w:t>voor dialysepatiënten, vanwege de hoge plasma-proteïnebinding van maribavir (zie rubriek 5.2)</w:t>
      </w:r>
      <w:bookmarkEnd w:id="4"/>
      <w:r w:rsidRPr="00093929">
        <w:t>.</w:t>
      </w:r>
    </w:p>
    <w:p w14:paraId="5E93058C" w14:textId="77777777" w:rsidR="00316C0B" w:rsidRPr="00093929" w:rsidRDefault="00316C0B" w:rsidP="00D63171">
      <w:pPr>
        <w:spacing w:line="240" w:lineRule="auto"/>
        <w:rPr>
          <w:bCs/>
          <w:szCs w:val="22"/>
        </w:rPr>
      </w:pPr>
    </w:p>
    <w:p w14:paraId="5E93058D" w14:textId="2B79F33D" w:rsidR="00316C0B" w:rsidRPr="00093929" w:rsidRDefault="0003218B" w:rsidP="00D63171">
      <w:pPr>
        <w:keepNext/>
        <w:spacing w:line="240" w:lineRule="auto"/>
        <w:rPr>
          <w:i/>
          <w:iCs/>
          <w:szCs w:val="22"/>
        </w:rPr>
      </w:pPr>
      <w:bookmarkStart w:id="5" w:name="_Hlk92408181"/>
      <w:r w:rsidRPr="00093929">
        <w:rPr>
          <w:i/>
        </w:rPr>
        <w:t>Lever</w:t>
      </w:r>
      <w:r w:rsidR="00CE0A06" w:rsidRPr="00093929">
        <w:rPr>
          <w:i/>
        </w:rPr>
        <w:t>functiestoornis</w:t>
      </w:r>
      <w:r w:rsidRPr="00093929">
        <w:rPr>
          <w:i/>
        </w:rPr>
        <w:t xml:space="preserve"> </w:t>
      </w:r>
    </w:p>
    <w:p w14:paraId="5E93058E" w14:textId="77777777" w:rsidR="00316C0B" w:rsidRPr="00093929" w:rsidRDefault="00316C0B" w:rsidP="00D63171">
      <w:pPr>
        <w:keepNext/>
        <w:spacing w:line="240" w:lineRule="auto"/>
        <w:rPr>
          <w:i/>
          <w:iCs/>
          <w:szCs w:val="22"/>
        </w:rPr>
      </w:pPr>
    </w:p>
    <w:bookmarkEnd w:id="5"/>
    <w:p w14:paraId="5E93058F" w14:textId="25898F86" w:rsidR="00316C0B" w:rsidRPr="00093929" w:rsidRDefault="0003218B" w:rsidP="00D63171">
      <w:pPr>
        <w:keepNext/>
        <w:spacing w:line="240" w:lineRule="auto"/>
        <w:rPr>
          <w:szCs w:val="22"/>
        </w:rPr>
      </w:pPr>
      <w:r w:rsidRPr="00093929">
        <w:t xml:space="preserve">Er is geen aanpassing van de dosis LIVTENCITY vereist voor patiënten met een </w:t>
      </w:r>
      <w:r w:rsidR="00375DE0" w:rsidRPr="00093929">
        <w:t xml:space="preserve">lichte </w:t>
      </w:r>
      <w:r w:rsidRPr="00093929">
        <w:t>(Child</w:t>
      </w:r>
      <w:r w:rsidRPr="00093929">
        <w:noBreakHyphen/>
        <w:t>Pugh-klasse A) of gematigde lever</w:t>
      </w:r>
      <w:r w:rsidR="00CE0A06" w:rsidRPr="00093929">
        <w:t>functiestoornis</w:t>
      </w:r>
      <w:r w:rsidRPr="00093929">
        <w:t xml:space="preserve"> (Child</w:t>
      </w:r>
      <w:r w:rsidRPr="00093929">
        <w:noBreakHyphen/>
        <w:t>Pugh-klasse B). De toediening van LIVTENCITY bij patiënten met een ernstige lever</w:t>
      </w:r>
      <w:r w:rsidR="00CE0A06" w:rsidRPr="00093929">
        <w:t>functiestoornis</w:t>
      </w:r>
      <w:r w:rsidRPr="00093929">
        <w:t xml:space="preserve"> (Child</w:t>
      </w:r>
      <w:r w:rsidRPr="00093929">
        <w:noBreakHyphen/>
        <w:t>Pugh-klasse C) is niet onderzocht</w:t>
      </w:r>
      <w:r w:rsidRPr="00093929">
        <w:rPr>
          <w:bCs/>
        </w:rPr>
        <w:t xml:space="preserve">. </w:t>
      </w:r>
      <w:r w:rsidRPr="00093929">
        <w:t>Het is niet bekend of blootstelling aan maribavir significant toeneemt bij patiënten met een ernstige lever</w:t>
      </w:r>
      <w:r w:rsidR="00CE0A06" w:rsidRPr="00093929">
        <w:t>functiestoornis</w:t>
      </w:r>
      <w:r w:rsidRPr="00093929">
        <w:t>. Het is daarom raadzaam om voorzichtig te zijn wanneer LIVTENCITY wordt toegediend bij patiënten met een ernstige lever</w:t>
      </w:r>
      <w:r w:rsidR="00CE0A06" w:rsidRPr="00093929">
        <w:t>functiestoornis</w:t>
      </w:r>
      <w:r w:rsidRPr="00093929">
        <w:rPr>
          <w:b/>
        </w:rPr>
        <w:t xml:space="preserve"> </w:t>
      </w:r>
      <w:r w:rsidRPr="00093929">
        <w:t>(zie rubriek 5.2).</w:t>
      </w:r>
    </w:p>
    <w:p w14:paraId="5E930590" w14:textId="77777777" w:rsidR="00316C0B" w:rsidRPr="00093929" w:rsidRDefault="00316C0B" w:rsidP="00D63171">
      <w:pPr>
        <w:keepNext/>
        <w:spacing w:line="240" w:lineRule="auto"/>
        <w:rPr>
          <w:bCs/>
          <w:szCs w:val="22"/>
        </w:rPr>
      </w:pPr>
    </w:p>
    <w:p w14:paraId="5E930591" w14:textId="77777777" w:rsidR="00316C0B" w:rsidRPr="00093929" w:rsidRDefault="0003218B" w:rsidP="00D63171">
      <w:pPr>
        <w:keepNext/>
        <w:spacing w:line="240" w:lineRule="auto"/>
        <w:rPr>
          <w:bCs/>
          <w:i/>
          <w:iCs/>
          <w:szCs w:val="22"/>
        </w:rPr>
      </w:pPr>
      <w:r w:rsidRPr="00093929">
        <w:rPr>
          <w:i/>
        </w:rPr>
        <w:t>Pediatrische patiënten</w:t>
      </w:r>
    </w:p>
    <w:p w14:paraId="5E930592" w14:textId="77777777" w:rsidR="00316C0B" w:rsidRPr="00093929" w:rsidRDefault="00316C0B" w:rsidP="00D63171">
      <w:pPr>
        <w:keepNext/>
        <w:spacing w:line="240" w:lineRule="auto"/>
        <w:rPr>
          <w:bCs/>
          <w:szCs w:val="22"/>
        </w:rPr>
      </w:pPr>
    </w:p>
    <w:p w14:paraId="5E930593" w14:textId="2953D48F" w:rsidR="00316C0B" w:rsidRPr="00093929" w:rsidRDefault="0003218B" w:rsidP="00D63171">
      <w:pPr>
        <w:keepNext/>
        <w:spacing w:line="240" w:lineRule="auto"/>
        <w:rPr>
          <w:szCs w:val="22"/>
        </w:rPr>
      </w:pPr>
      <w:bookmarkStart w:id="6" w:name="_Hlk64979064"/>
      <w:r w:rsidRPr="00093929">
        <w:t xml:space="preserve">De veiligheid en werkzaamheid van </w:t>
      </w:r>
      <w:bookmarkStart w:id="7" w:name="_Hlk63177864"/>
      <w:r w:rsidRPr="00093929">
        <w:t xml:space="preserve">LIVTENCITY </w:t>
      </w:r>
      <w:bookmarkEnd w:id="7"/>
      <w:r w:rsidRPr="00093929">
        <w:t xml:space="preserve">bij kinderen onder de 18 jaar </w:t>
      </w:r>
      <w:r w:rsidR="00375DE0" w:rsidRPr="00093929">
        <w:t>zijn</w:t>
      </w:r>
      <w:r w:rsidRPr="00093929">
        <w:t xml:space="preserve"> niet vastgesteld. Er zijn geen gegevens beschikbaar.</w:t>
      </w:r>
    </w:p>
    <w:bookmarkEnd w:id="6"/>
    <w:p w14:paraId="5E930594" w14:textId="77777777" w:rsidR="00316C0B" w:rsidRPr="00093929" w:rsidRDefault="00316C0B" w:rsidP="00D63171">
      <w:pPr>
        <w:spacing w:line="240" w:lineRule="auto"/>
        <w:rPr>
          <w:szCs w:val="22"/>
        </w:rPr>
      </w:pPr>
    </w:p>
    <w:p w14:paraId="5E930595" w14:textId="77777777" w:rsidR="00316C0B" w:rsidRPr="00093929" w:rsidRDefault="0003218B" w:rsidP="00D63171">
      <w:pPr>
        <w:keepNext/>
        <w:spacing w:line="240" w:lineRule="auto"/>
        <w:rPr>
          <w:szCs w:val="22"/>
          <w:u w:val="single"/>
        </w:rPr>
      </w:pPr>
      <w:r w:rsidRPr="00093929">
        <w:rPr>
          <w:u w:val="single"/>
        </w:rPr>
        <w:t>Wijze van toediening</w:t>
      </w:r>
    </w:p>
    <w:p w14:paraId="5E930596" w14:textId="77777777" w:rsidR="00316C0B" w:rsidRPr="00093929" w:rsidRDefault="00316C0B" w:rsidP="00D63171">
      <w:pPr>
        <w:keepNext/>
        <w:spacing w:line="240" w:lineRule="auto"/>
        <w:rPr>
          <w:szCs w:val="22"/>
          <w:u w:val="single"/>
        </w:rPr>
      </w:pPr>
    </w:p>
    <w:p w14:paraId="5E930597" w14:textId="77777777" w:rsidR="00316C0B" w:rsidRPr="00093929" w:rsidRDefault="0003218B" w:rsidP="00D63171">
      <w:pPr>
        <w:keepNext/>
        <w:spacing w:line="240" w:lineRule="auto"/>
        <w:rPr>
          <w:szCs w:val="22"/>
        </w:rPr>
      </w:pPr>
      <w:r w:rsidRPr="00093929">
        <w:t>Oraal gebruik.</w:t>
      </w:r>
    </w:p>
    <w:p w14:paraId="5E930598" w14:textId="77777777" w:rsidR="00316C0B" w:rsidRPr="00093929" w:rsidRDefault="00316C0B" w:rsidP="00D63171">
      <w:pPr>
        <w:keepNext/>
        <w:spacing w:line="240" w:lineRule="auto"/>
        <w:rPr>
          <w:szCs w:val="22"/>
          <w:u w:val="single"/>
        </w:rPr>
      </w:pPr>
    </w:p>
    <w:p w14:paraId="5E930599" w14:textId="77777777" w:rsidR="00316C0B" w:rsidRPr="00093929" w:rsidRDefault="0003218B" w:rsidP="00D63171">
      <w:pPr>
        <w:spacing w:line="240" w:lineRule="auto"/>
        <w:rPr>
          <w:iCs/>
          <w:szCs w:val="22"/>
        </w:rPr>
      </w:pPr>
      <w:bookmarkStart w:id="8" w:name="OLE_LINK4"/>
      <w:r w:rsidRPr="00093929">
        <w:t>LIVTENCITY is uitsluitend bedoeld voor oraal gebruik en kan met of zonder voedsel worden ingenomen. De filmomhulde tablet kan worden ingenomen als gehele tablet, als vermalen tablet of als vermalen tablet die wordt toegediend via een nasogastrische of orogastrische slang.</w:t>
      </w:r>
      <w:bookmarkEnd w:id="8"/>
    </w:p>
    <w:p w14:paraId="5E93059A" w14:textId="77777777" w:rsidR="00316C0B" w:rsidRPr="00093929" w:rsidRDefault="00316C0B" w:rsidP="00D63171">
      <w:pPr>
        <w:spacing w:line="240" w:lineRule="auto"/>
        <w:rPr>
          <w:rFonts w:ascii="Times New Roman Bold" w:hAnsi="Times New Roman Bold"/>
          <w:iCs/>
          <w:szCs w:val="22"/>
          <w:u w:val="double"/>
        </w:rPr>
      </w:pPr>
    </w:p>
    <w:p w14:paraId="5E93059B" w14:textId="77777777" w:rsidR="00316C0B" w:rsidRPr="00093929" w:rsidRDefault="0003218B" w:rsidP="00D63171">
      <w:pPr>
        <w:keepNext/>
        <w:spacing w:line="240" w:lineRule="auto"/>
        <w:ind w:left="567" w:hanging="567"/>
        <w:rPr>
          <w:szCs w:val="22"/>
        </w:rPr>
      </w:pPr>
      <w:r w:rsidRPr="00093929">
        <w:rPr>
          <w:b/>
        </w:rPr>
        <w:t>4.3</w:t>
      </w:r>
      <w:r w:rsidRPr="00093929">
        <w:rPr>
          <w:b/>
        </w:rPr>
        <w:tab/>
        <w:t>Contra-indicaties</w:t>
      </w:r>
    </w:p>
    <w:p w14:paraId="5E93059C" w14:textId="77777777" w:rsidR="00316C0B" w:rsidRPr="00093929" w:rsidRDefault="00316C0B" w:rsidP="00D63171">
      <w:pPr>
        <w:keepNext/>
        <w:spacing w:line="240" w:lineRule="auto"/>
        <w:rPr>
          <w:szCs w:val="22"/>
        </w:rPr>
      </w:pPr>
    </w:p>
    <w:p w14:paraId="5E93059D" w14:textId="77777777" w:rsidR="00316C0B" w:rsidRPr="00093929" w:rsidRDefault="0003218B" w:rsidP="00D63171">
      <w:pPr>
        <w:keepNext/>
        <w:spacing w:line="240" w:lineRule="auto"/>
        <w:rPr>
          <w:szCs w:val="22"/>
        </w:rPr>
      </w:pPr>
      <w:r w:rsidRPr="00093929">
        <w:t>Overgevoeligheid voor de werkzame stof of voor een van de in rubriek 6.1 vermelde hulpstoffen.</w:t>
      </w:r>
    </w:p>
    <w:p w14:paraId="5E93059E" w14:textId="77777777" w:rsidR="00316C0B" w:rsidRPr="00093929" w:rsidRDefault="00316C0B" w:rsidP="00D63171">
      <w:pPr>
        <w:spacing w:line="240" w:lineRule="auto"/>
        <w:rPr>
          <w:szCs w:val="22"/>
        </w:rPr>
      </w:pPr>
    </w:p>
    <w:p w14:paraId="5E93059F" w14:textId="5FE83C85" w:rsidR="00316C0B" w:rsidRPr="00093929" w:rsidRDefault="0003218B" w:rsidP="00D63171">
      <w:pPr>
        <w:spacing w:line="240" w:lineRule="auto"/>
        <w:rPr>
          <w:szCs w:val="22"/>
        </w:rPr>
      </w:pPr>
      <w:r w:rsidRPr="00093929">
        <w:t xml:space="preserve">Gelijktijdige toediening van LIVTENCITY met ganciclovir of valganciclovir (zie rubriek 4.5). </w:t>
      </w:r>
    </w:p>
    <w:p w14:paraId="5E9305A0" w14:textId="77777777" w:rsidR="00316C0B" w:rsidRPr="00093929" w:rsidRDefault="00316C0B" w:rsidP="00D63171">
      <w:pPr>
        <w:spacing w:line="240" w:lineRule="auto"/>
        <w:rPr>
          <w:szCs w:val="22"/>
        </w:rPr>
      </w:pPr>
    </w:p>
    <w:p w14:paraId="5E9305A1" w14:textId="77777777" w:rsidR="00316C0B" w:rsidRPr="00093929" w:rsidRDefault="0003218B" w:rsidP="00D63171">
      <w:pPr>
        <w:keepNext/>
        <w:spacing w:line="240" w:lineRule="auto"/>
        <w:ind w:left="567" w:hanging="567"/>
        <w:rPr>
          <w:b/>
        </w:rPr>
      </w:pPr>
      <w:bookmarkStart w:id="9" w:name="_Hlk106786899"/>
      <w:r w:rsidRPr="00093929">
        <w:rPr>
          <w:b/>
        </w:rPr>
        <w:t>4.4</w:t>
      </w:r>
      <w:r w:rsidRPr="00093929">
        <w:rPr>
          <w:b/>
        </w:rPr>
        <w:tab/>
        <w:t>Bijzondere waarschuwingen en voorzorgen bij gebruik</w:t>
      </w:r>
    </w:p>
    <w:p w14:paraId="5E9305A2" w14:textId="77777777" w:rsidR="00316C0B" w:rsidRPr="00093929" w:rsidRDefault="00316C0B" w:rsidP="00D63171">
      <w:pPr>
        <w:keepNext/>
        <w:spacing w:line="240" w:lineRule="auto"/>
        <w:ind w:left="567" w:hanging="567"/>
        <w:rPr>
          <w:b/>
          <w:szCs w:val="22"/>
        </w:rPr>
      </w:pPr>
    </w:p>
    <w:p w14:paraId="5E9305A3" w14:textId="77777777" w:rsidR="00316C0B" w:rsidRPr="00093929" w:rsidRDefault="0003218B" w:rsidP="00D63171">
      <w:pPr>
        <w:keepNext/>
        <w:spacing w:line="240" w:lineRule="auto"/>
        <w:rPr>
          <w:bCs/>
          <w:iCs/>
          <w:szCs w:val="22"/>
          <w:u w:val="single"/>
        </w:rPr>
      </w:pPr>
      <w:r w:rsidRPr="00093929">
        <w:rPr>
          <w:bCs/>
          <w:iCs/>
          <w:szCs w:val="22"/>
          <w:u w:val="single"/>
        </w:rPr>
        <w:t>Virologisch falen tijdens de behandeling en terugval na de behandeling</w:t>
      </w:r>
    </w:p>
    <w:p w14:paraId="5E9305A5" w14:textId="77777777" w:rsidR="00316C0B" w:rsidRPr="00093929" w:rsidRDefault="00316C0B" w:rsidP="00D63171">
      <w:pPr>
        <w:keepNext/>
        <w:spacing w:line="240" w:lineRule="auto"/>
        <w:rPr>
          <w:bCs/>
          <w:iCs/>
          <w:szCs w:val="22"/>
          <w:u w:val="single"/>
        </w:rPr>
      </w:pPr>
    </w:p>
    <w:p w14:paraId="5E9305A6" w14:textId="6B66A310" w:rsidR="00316C0B" w:rsidRPr="00093929" w:rsidRDefault="0003218B" w:rsidP="00D63171">
      <w:pPr>
        <w:spacing w:line="240" w:lineRule="auto"/>
        <w:rPr>
          <w:bCs/>
          <w:iCs/>
          <w:szCs w:val="22"/>
        </w:rPr>
      </w:pPr>
      <w:r w:rsidRPr="00093929">
        <w:rPr>
          <w:bCs/>
          <w:iCs/>
          <w:szCs w:val="22"/>
        </w:rPr>
        <w:t xml:space="preserve">Virologisch falen kan optreden tijdens en na de behandeling met LIVTENCITY. Virologische terugval tijdens de periode na de behandeling treedt meestal op binnen 4 tot 8 weken nadat de behandeling is gestopt. Sommige met maribavir pUL97 resistentie-gerelateerde substituties zorgen voor </w:t>
      </w:r>
      <w:r w:rsidRPr="00093929">
        <w:rPr>
          <w:bCs/>
          <w:iCs/>
          <w:szCs w:val="22"/>
        </w:rPr>
        <w:lastRenderedPageBreak/>
        <w:t>kruisresistentie tegen ganciclovir en valganciclovir. De CMV-DNA-gehalte</w:t>
      </w:r>
      <w:r w:rsidR="00CB18C3" w:rsidRPr="00093929">
        <w:rPr>
          <w:bCs/>
          <w:iCs/>
          <w:szCs w:val="22"/>
        </w:rPr>
        <w:t>n</w:t>
      </w:r>
      <w:r w:rsidRPr="00093929">
        <w:rPr>
          <w:bCs/>
          <w:iCs/>
          <w:szCs w:val="22"/>
        </w:rPr>
        <w:t xml:space="preserve"> dienen te worden gecontroleerd en resistente mutaties dienen te worden onderzocht bij patiënten die niet op de behandeling reageren. De behandeling moet worden gestopt als maribavir-resistente mutaties worden waargenomen.</w:t>
      </w:r>
      <w:bookmarkEnd w:id="9"/>
    </w:p>
    <w:p w14:paraId="5E9305A7" w14:textId="77777777" w:rsidR="00316C0B" w:rsidRPr="00093929" w:rsidRDefault="00316C0B" w:rsidP="00D63171">
      <w:pPr>
        <w:spacing w:line="240" w:lineRule="auto"/>
        <w:rPr>
          <w:bCs/>
          <w:iCs/>
          <w:szCs w:val="22"/>
        </w:rPr>
      </w:pPr>
    </w:p>
    <w:p w14:paraId="5E9305A8" w14:textId="461AD09F" w:rsidR="00316C0B" w:rsidRPr="00093929" w:rsidRDefault="0003218B" w:rsidP="00D63171">
      <w:pPr>
        <w:keepNext/>
        <w:spacing w:line="240" w:lineRule="auto"/>
        <w:rPr>
          <w:bCs/>
          <w:iCs/>
          <w:szCs w:val="22"/>
          <w:u w:val="single"/>
        </w:rPr>
      </w:pPr>
      <w:r w:rsidRPr="00093929">
        <w:rPr>
          <w:u w:val="single"/>
        </w:rPr>
        <w:t>CMV-aandoening met betrokkenheid van C</w:t>
      </w:r>
      <w:r w:rsidR="00941902" w:rsidRPr="00093929">
        <w:rPr>
          <w:u w:val="single"/>
        </w:rPr>
        <w:t>Z</w:t>
      </w:r>
      <w:r w:rsidRPr="00093929">
        <w:rPr>
          <w:u w:val="single"/>
        </w:rPr>
        <w:t>S</w:t>
      </w:r>
    </w:p>
    <w:p w14:paraId="5E9305A9" w14:textId="77777777" w:rsidR="00316C0B" w:rsidRPr="00093929" w:rsidRDefault="00316C0B" w:rsidP="00D63171">
      <w:pPr>
        <w:keepNext/>
        <w:tabs>
          <w:tab w:val="clear" w:pos="567"/>
        </w:tabs>
        <w:spacing w:line="240" w:lineRule="auto"/>
        <w:rPr>
          <w:szCs w:val="22"/>
        </w:rPr>
      </w:pPr>
    </w:p>
    <w:p w14:paraId="5E9305AA" w14:textId="54410852" w:rsidR="00316C0B" w:rsidRPr="00093929" w:rsidRDefault="0003218B" w:rsidP="00D63171">
      <w:pPr>
        <w:keepNext/>
        <w:tabs>
          <w:tab w:val="clear" w:pos="567"/>
        </w:tabs>
        <w:spacing w:line="240" w:lineRule="auto"/>
        <w:rPr>
          <w:iCs/>
          <w:szCs w:val="22"/>
        </w:rPr>
      </w:pPr>
      <w:r w:rsidRPr="00093929">
        <w:t>LIVTENCITY is niet onderzocht bij patiënten met een CMV-C</w:t>
      </w:r>
      <w:r w:rsidR="00941902" w:rsidRPr="00093929">
        <w:t>Z</w:t>
      </w:r>
      <w:r w:rsidRPr="00093929">
        <w:t>S-infectie. Op basis van niet-klinische gegevens wordt verwacht dat de C</w:t>
      </w:r>
      <w:r w:rsidR="00941902" w:rsidRPr="00093929">
        <w:t>Z</w:t>
      </w:r>
      <w:r w:rsidRPr="00093929">
        <w:t>S-penetratie van maribavir laag is ten opzichte van de plasmagehalten (zie rubriek 5.2 en 5.3). Er wordt daarom niet verwacht dat LIVTENCITY effectief is in de behandeling van CMV-C</w:t>
      </w:r>
      <w:r w:rsidR="00941902" w:rsidRPr="00093929">
        <w:t>Z</w:t>
      </w:r>
      <w:r w:rsidRPr="00093929">
        <w:t>S-infecties (bijv. meningo</w:t>
      </w:r>
      <w:r w:rsidRPr="00093929">
        <w:noBreakHyphen/>
        <w:t>encefalitis).</w:t>
      </w:r>
    </w:p>
    <w:p w14:paraId="5E9305AB" w14:textId="77777777" w:rsidR="00316C0B" w:rsidRPr="00093929" w:rsidRDefault="00316C0B" w:rsidP="00D63171">
      <w:pPr>
        <w:tabs>
          <w:tab w:val="clear" w:pos="567"/>
        </w:tabs>
        <w:spacing w:line="240" w:lineRule="auto"/>
        <w:rPr>
          <w:u w:val="single"/>
        </w:rPr>
      </w:pPr>
    </w:p>
    <w:p w14:paraId="5E9305AC" w14:textId="77777777" w:rsidR="00316C0B" w:rsidRPr="00093929" w:rsidRDefault="0003218B" w:rsidP="00D63171">
      <w:pPr>
        <w:keepNext/>
        <w:tabs>
          <w:tab w:val="clear" w:pos="567"/>
        </w:tabs>
        <w:spacing w:line="240" w:lineRule="auto"/>
        <w:rPr>
          <w:szCs w:val="22"/>
          <w:u w:val="single"/>
        </w:rPr>
      </w:pPr>
      <w:r w:rsidRPr="00093929">
        <w:rPr>
          <w:u w:val="single"/>
        </w:rPr>
        <w:t xml:space="preserve">Gebruik met immunosuppressiva </w:t>
      </w:r>
    </w:p>
    <w:p w14:paraId="5E9305AD" w14:textId="77777777" w:rsidR="00316C0B" w:rsidRPr="00093929" w:rsidRDefault="00316C0B" w:rsidP="00D63171">
      <w:pPr>
        <w:keepNext/>
        <w:spacing w:line="240" w:lineRule="auto"/>
        <w:rPr>
          <w:i/>
          <w:szCs w:val="22"/>
        </w:rPr>
      </w:pPr>
    </w:p>
    <w:p w14:paraId="5E9305AE" w14:textId="4A2379D5" w:rsidR="00316C0B" w:rsidRPr="00093929" w:rsidRDefault="0003218B" w:rsidP="00D63171">
      <w:pPr>
        <w:keepNext/>
        <w:spacing w:line="240" w:lineRule="auto"/>
        <w:rPr>
          <w:szCs w:val="22"/>
          <w:u w:val="double"/>
        </w:rPr>
      </w:pPr>
      <w:r w:rsidRPr="00093929">
        <w:t>LIVTENCITY heeft de potentie om de concentraties immunosuppressiva van het type cytochroom</w:t>
      </w:r>
      <w:r w:rsidR="00F52584" w:rsidRPr="00093929">
        <w:t>-</w:t>
      </w:r>
      <w:r w:rsidRPr="00093929">
        <w:t>P450 (CYP)3A/P-gp-substraten met nauwe therapeutische breedte (waaronder tacrolimus, c</w:t>
      </w:r>
      <w:r w:rsidR="00F52584" w:rsidRPr="00093929">
        <w:t>i</w:t>
      </w:r>
      <w:r w:rsidRPr="00093929">
        <w:t>closporine, sirolimus en everolimus) te verhogen. De plasmagehalten van deze immunosuppressiva moeten regelmatig gecontroleerd worden tijdens de behandeling met LIVTENCITY, voornamelijk na het starten en het stoppen van de behandeling met LIVTENCITY, en de doses dienen te worden aangepast, indien nodig (zie rubriek 4.5, 4.8 en 5.2).</w:t>
      </w:r>
    </w:p>
    <w:p w14:paraId="5E9305AF" w14:textId="77777777" w:rsidR="00316C0B" w:rsidRPr="00093929" w:rsidRDefault="00316C0B" w:rsidP="00D63171">
      <w:pPr>
        <w:spacing w:line="240" w:lineRule="auto"/>
        <w:rPr>
          <w:szCs w:val="22"/>
        </w:rPr>
      </w:pPr>
    </w:p>
    <w:p w14:paraId="5E9305B0" w14:textId="1F33C199" w:rsidR="00316C0B" w:rsidRPr="00093929" w:rsidRDefault="0003218B" w:rsidP="00D63171">
      <w:pPr>
        <w:keepNext/>
        <w:tabs>
          <w:tab w:val="clear" w:pos="567"/>
        </w:tabs>
        <w:spacing w:line="240" w:lineRule="auto"/>
        <w:rPr>
          <w:szCs w:val="22"/>
          <w:u w:val="single"/>
        </w:rPr>
      </w:pPr>
      <w:r w:rsidRPr="00093929">
        <w:rPr>
          <w:u w:val="single"/>
        </w:rPr>
        <w:t>Risico op bijwerkingen of een verminderd therapeutische effect als gevolg van interacties tussen geneesmiddelen</w:t>
      </w:r>
    </w:p>
    <w:p w14:paraId="5E9305B1" w14:textId="77777777" w:rsidR="00316C0B" w:rsidRPr="00093929" w:rsidRDefault="00316C0B" w:rsidP="00D63171">
      <w:pPr>
        <w:keepNext/>
        <w:tabs>
          <w:tab w:val="clear" w:pos="567"/>
        </w:tabs>
        <w:spacing w:line="240" w:lineRule="auto"/>
        <w:rPr>
          <w:szCs w:val="22"/>
          <w:u w:val="single"/>
        </w:rPr>
      </w:pPr>
    </w:p>
    <w:p w14:paraId="5E9305B2" w14:textId="41EF2D00" w:rsidR="00316C0B" w:rsidRPr="00093929" w:rsidRDefault="0003218B" w:rsidP="00D63171">
      <w:pPr>
        <w:keepNext/>
        <w:tabs>
          <w:tab w:val="clear" w:pos="567"/>
        </w:tabs>
        <w:spacing w:line="240" w:lineRule="auto"/>
        <w:rPr>
          <w:szCs w:val="22"/>
        </w:rPr>
      </w:pPr>
      <w:r w:rsidRPr="00093929">
        <w:t>Het gelijktijdige gebruik van LIVTENCITY en bepaalde geneesmiddelen kan resulteren in bekende of potentieel significante interacties tussen geneesmiddelen, waarvan sommige kunnen leiden tot:</w:t>
      </w:r>
    </w:p>
    <w:p w14:paraId="5E9305B3" w14:textId="77777777" w:rsidR="00316C0B" w:rsidRPr="00093929" w:rsidRDefault="0003218B" w:rsidP="00D63171">
      <w:pPr>
        <w:pStyle w:val="ListParagraph"/>
        <w:numPr>
          <w:ilvl w:val="0"/>
          <w:numId w:val="27"/>
        </w:numPr>
        <w:tabs>
          <w:tab w:val="clear" w:pos="567"/>
        </w:tabs>
        <w:spacing w:line="240" w:lineRule="auto"/>
        <w:rPr>
          <w:szCs w:val="22"/>
        </w:rPr>
      </w:pPr>
      <w:r w:rsidRPr="00093929">
        <w:t>mogelijke klinisch significante bijwerkingen vanwege een verhoogde blootstelling aan gelijktijdig gebruikte geneesmiddelen.</w:t>
      </w:r>
    </w:p>
    <w:p w14:paraId="5E9305B4" w14:textId="58578C7D" w:rsidR="00316C0B" w:rsidRPr="00093929" w:rsidRDefault="0003218B" w:rsidP="00D63171">
      <w:pPr>
        <w:pStyle w:val="ListParagraph"/>
        <w:numPr>
          <w:ilvl w:val="0"/>
          <w:numId w:val="27"/>
        </w:numPr>
        <w:tabs>
          <w:tab w:val="clear" w:pos="567"/>
        </w:tabs>
        <w:spacing w:line="240" w:lineRule="auto"/>
        <w:rPr>
          <w:bCs/>
          <w:szCs w:val="22"/>
        </w:rPr>
      </w:pPr>
      <w:r w:rsidRPr="00093929">
        <w:t>verminderd therapeutisch effect van LIVTENCITY.</w:t>
      </w:r>
    </w:p>
    <w:p w14:paraId="5E9305B5" w14:textId="77777777" w:rsidR="00316C0B" w:rsidRPr="00093929" w:rsidRDefault="00316C0B" w:rsidP="00D63171">
      <w:pPr>
        <w:tabs>
          <w:tab w:val="clear" w:pos="567"/>
        </w:tabs>
        <w:spacing w:line="240" w:lineRule="auto"/>
        <w:rPr>
          <w:bCs/>
          <w:szCs w:val="22"/>
        </w:rPr>
      </w:pPr>
    </w:p>
    <w:p w14:paraId="5E9305B6" w14:textId="4CF4A60F" w:rsidR="00316C0B" w:rsidRPr="00093929" w:rsidRDefault="0003218B" w:rsidP="00D63171">
      <w:pPr>
        <w:tabs>
          <w:tab w:val="clear" w:pos="567"/>
        </w:tabs>
        <w:spacing w:line="240" w:lineRule="auto"/>
        <w:rPr>
          <w:szCs w:val="22"/>
        </w:rPr>
      </w:pPr>
      <w:r w:rsidRPr="00093929">
        <w:t>Zie tabel 1 voor de stappen om deze bekende of potentieel significante interacties tussen geneesmiddelen te voorkomen of te beheersen, waaronder doseringsaanbevelingen (zie rubriek 4.3 en</w:t>
      </w:r>
      <w:r w:rsidR="00DE6615" w:rsidRPr="00093929">
        <w:t> </w:t>
      </w:r>
      <w:r w:rsidRPr="00093929">
        <w:t>4.5).</w:t>
      </w:r>
    </w:p>
    <w:p w14:paraId="5E9305B7" w14:textId="77777777" w:rsidR="00316C0B" w:rsidRPr="00093929" w:rsidRDefault="00316C0B" w:rsidP="00D63171">
      <w:pPr>
        <w:spacing w:line="240" w:lineRule="auto"/>
        <w:rPr>
          <w:iCs/>
          <w:szCs w:val="22"/>
        </w:rPr>
      </w:pPr>
    </w:p>
    <w:p w14:paraId="5E9305B8" w14:textId="77777777" w:rsidR="00316C0B" w:rsidRPr="00093929" w:rsidRDefault="0003218B" w:rsidP="00D63171">
      <w:pPr>
        <w:keepNext/>
        <w:spacing w:line="240" w:lineRule="auto"/>
        <w:rPr>
          <w:szCs w:val="22"/>
          <w:u w:val="single"/>
        </w:rPr>
      </w:pPr>
      <w:r w:rsidRPr="00093929">
        <w:rPr>
          <w:u w:val="single"/>
        </w:rPr>
        <w:t>Natriumgehalte</w:t>
      </w:r>
    </w:p>
    <w:p w14:paraId="5E9305B9" w14:textId="77777777" w:rsidR="00316C0B" w:rsidRPr="00093929" w:rsidRDefault="00316C0B" w:rsidP="00D63171">
      <w:pPr>
        <w:keepNext/>
        <w:spacing w:line="240" w:lineRule="auto"/>
        <w:rPr>
          <w:szCs w:val="22"/>
          <w:u w:val="single"/>
        </w:rPr>
      </w:pPr>
    </w:p>
    <w:p w14:paraId="5E9305BA" w14:textId="77777777" w:rsidR="00316C0B" w:rsidRPr="00093929" w:rsidRDefault="0003218B" w:rsidP="00D63171">
      <w:pPr>
        <w:keepNext/>
        <w:spacing w:line="240" w:lineRule="auto"/>
        <w:rPr>
          <w:iCs/>
          <w:szCs w:val="22"/>
        </w:rPr>
      </w:pPr>
      <w:r w:rsidRPr="00093929">
        <w:t>Dit middel bevat minder dan 1 mmol natrium (23 mg) per tablet, dat wil zeggen dat het in wezen ‘natriumvrij’ is.</w:t>
      </w:r>
    </w:p>
    <w:p w14:paraId="5E9305BB" w14:textId="77777777" w:rsidR="00316C0B" w:rsidRPr="00093929" w:rsidRDefault="00316C0B" w:rsidP="00910C83">
      <w:pPr>
        <w:spacing w:line="240" w:lineRule="auto"/>
      </w:pPr>
    </w:p>
    <w:p w14:paraId="5E9305BC" w14:textId="77777777" w:rsidR="00316C0B" w:rsidRPr="00093929" w:rsidRDefault="0003218B" w:rsidP="00910C83">
      <w:pPr>
        <w:keepNext/>
        <w:spacing w:line="240" w:lineRule="auto"/>
        <w:rPr>
          <w:b/>
          <w:bCs/>
        </w:rPr>
      </w:pPr>
      <w:r w:rsidRPr="00093929">
        <w:rPr>
          <w:b/>
        </w:rPr>
        <w:t>4.5</w:t>
      </w:r>
      <w:r w:rsidRPr="00093929">
        <w:rPr>
          <w:b/>
        </w:rPr>
        <w:tab/>
        <w:t>Interacties met andere geneesmiddelen en andere vormen van interactie</w:t>
      </w:r>
    </w:p>
    <w:p w14:paraId="5E9305BD" w14:textId="77777777" w:rsidR="00316C0B" w:rsidRPr="00093929" w:rsidRDefault="00316C0B" w:rsidP="00D63171">
      <w:pPr>
        <w:keepNext/>
        <w:spacing w:line="240" w:lineRule="auto"/>
        <w:rPr>
          <w:szCs w:val="22"/>
        </w:rPr>
      </w:pPr>
    </w:p>
    <w:p w14:paraId="5E9305BE" w14:textId="230E895D" w:rsidR="00316C0B" w:rsidRPr="00093929" w:rsidRDefault="0003218B" w:rsidP="00D63171">
      <w:pPr>
        <w:keepNext/>
        <w:spacing w:line="240" w:lineRule="auto"/>
        <w:rPr>
          <w:szCs w:val="22"/>
          <w:u w:val="single"/>
        </w:rPr>
      </w:pPr>
      <w:bookmarkStart w:id="10" w:name="_Hlk41433337"/>
      <w:r w:rsidRPr="00093929">
        <w:rPr>
          <w:u w:val="single"/>
        </w:rPr>
        <w:t xml:space="preserve">Invloed van andere geneesmiddelen op </w:t>
      </w:r>
      <w:r w:rsidR="006C2511" w:rsidRPr="00093929">
        <w:rPr>
          <w:u w:val="single"/>
        </w:rPr>
        <w:t>maribavir</w:t>
      </w:r>
    </w:p>
    <w:bookmarkEnd w:id="10"/>
    <w:p w14:paraId="5E9305BF" w14:textId="77777777" w:rsidR="00316C0B" w:rsidRPr="00093929" w:rsidRDefault="00316C0B" w:rsidP="00910C83">
      <w:pPr>
        <w:keepNext/>
        <w:keepLines/>
        <w:spacing w:line="240" w:lineRule="auto"/>
        <w:rPr>
          <w:szCs w:val="22"/>
        </w:rPr>
      </w:pPr>
    </w:p>
    <w:p w14:paraId="5E9305C0" w14:textId="3E0E775F" w:rsidR="00316C0B" w:rsidRPr="00093929" w:rsidRDefault="0003218B" w:rsidP="00D63171">
      <w:pPr>
        <w:spacing w:line="240" w:lineRule="auto"/>
        <w:rPr>
          <w:szCs w:val="22"/>
        </w:rPr>
      </w:pPr>
      <w:r w:rsidRPr="00093929">
        <w:t>Maribavir wordt voornamelijk afgebroken door CYP3A; en van geneesmiddelen die CYP3A induceren of remmen</w:t>
      </w:r>
      <w:r w:rsidR="00F22BA6" w:rsidRPr="00093929">
        <w:t>,</w:t>
      </w:r>
      <w:r w:rsidRPr="00093929">
        <w:t xml:space="preserve"> wordt verwacht dat ze de klaring van maribavir beïnvloeden (zie rubriek 5.2). </w:t>
      </w:r>
    </w:p>
    <w:p w14:paraId="25E3A6DD" w14:textId="77777777" w:rsidR="0051163E" w:rsidRPr="00093929" w:rsidRDefault="0051163E" w:rsidP="00D63171">
      <w:pPr>
        <w:spacing w:line="240" w:lineRule="auto"/>
        <w:rPr>
          <w:szCs w:val="22"/>
        </w:rPr>
      </w:pPr>
    </w:p>
    <w:p w14:paraId="29852E4C" w14:textId="5F01633B" w:rsidR="0051163E" w:rsidRPr="00093929" w:rsidRDefault="0051163E" w:rsidP="00D63171">
      <w:pPr>
        <w:spacing w:line="240" w:lineRule="auto"/>
        <w:rPr>
          <w:szCs w:val="22"/>
        </w:rPr>
      </w:pPr>
      <w:r w:rsidRPr="00093929">
        <w:t>Gelijktijdige toediening van maribavir en geneesmiddelen die CYP3A-remmers zijn, kan leiden tot verhoogde plasmaconcentraties van maribavir (zie rubriek 5.2). De dosis hoeft echter niet te worden aangepast wanneer maribavir gelijktijdig wordt toegediend met CYP3A-remmers.</w:t>
      </w:r>
    </w:p>
    <w:p w14:paraId="7D36C4DA" w14:textId="5CEEC426" w:rsidR="006079DD" w:rsidRPr="00093929" w:rsidRDefault="006079DD" w:rsidP="00D63171">
      <w:pPr>
        <w:spacing w:line="240" w:lineRule="auto"/>
        <w:rPr>
          <w:szCs w:val="22"/>
        </w:rPr>
      </w:pPr>
    </w:p>
    <w:p w14:paraId="5E9305C2" w14:textId="4AC05F4B" w:rsidR="00316C0B" w:rsidRPr="00093929" w:rsidRDefault="0003218B" w:rsidP="00D63171">
      <w:pPr>
        <w:spacing w:line="240" w:lineRule="auto"/>
      </w:pPr>
      <w:r w:rsidRPr="00093929">
        <w:t>Gelijktijdige toediening van sterke of gematigde CYP3A-inductoren (zoals rifampicine, rifabutine, carbamazepine, fenobarbital, fenytoïne, efavirenz en sint-janskruid) zal naar verwachting de maribavir-plasmaconcentraties significant verlagen, wat tot een verminderde werkzaamheid kan leiden. Daarom moeten alternatieve geneesmiddelen zonder CYP3A-inductie</w:t>
      </w:r>
      <w:r w:rsidR="00A079A9" w:rsidRPr="00093929">
        <w:t>potentieel</w:t>
      </w:r>
      <w:r w:rsidRPr="00093929">
        <w:t xml:space="preserve"> worden overwogen. Gelijktijdige toediening van </w:t>
      </w:r>
      <w:r w:rsidR="005F5381" w:rsidRPr="00093929">
        <w:t xml:space="preserve">maribavir </w:t>
      </w:r>
      <w:r w:rsidRPr="00093929">
        <w:t xml:space="preserve">met </w:t>
      </w:r>
      <w:r w:rsidR="00F22BA6" w:rsidRPr="00093929">
        <w:t xml:space="preserve">de </w:t>
      </w:r>
      <w:r w:rsidRPr="00093929">
        <w:t>sterke cytochroom</w:t>
      </w:r>
      <w:r w:rsidR="001C3E72" w:rsidRPr="00093929">
        <w:t>-</w:t>
      </w:r>
      <w:r w:rsidRPr="00093929">
        <w:t>P450 3A (CYP3A)-inductoren rifampicine, rifabutine of sint-janskruid wordt niet aanbevolen.</w:t>
      </w:r>
    </w:p>
    <w:p w14:paraId="3EB5CAB1" w14:textId="77777777" w:rsidR="005F5381" w:rsidRPr="00093929" w:rsidRDefault="005F5381" w:rsidP="00D63171">
      <w:pPr>
        <w:spacing w:line="240" w:lineRule="auto"/>
      </w:pPr>
    </w:p>
    <w:p w14:paraId="5E9305C4" w14:textId="20453A33" w:rsidR="00316C0B" w:rsidRPr="00093929" w:rsidRDefault="0003218B" w:rsidP="00D63171">
      <w:pPr>
        <w:spacing w:line="240" w:lineRule="auto"/>
        <w:rPr>
          <w:szCs w:val="22"/>
        </w:rPr>
      </w:pPr>
      <w:r w:rsidRPr="00093929">
        <w:lastRenderedPageBreak/>
        <w:t xml:space="preserve">Als gelijktijdige toediening van </w:t>
      </w:r>
      <w:r w:rsidR="005F5381" w:rsidRPr="00093929">
        <w:t xml:space="preserve">maribavir </w:t>
      </w:r>
      <w:r w:rsidRPr="00093929">
        <w:t xml:space="preserve">met andere sterke of gematigde CYP3A-inductoren (zoals carbamazepine, efavirenz, fenobarbital, en fenytoïne) niet vermeden kan worden, moet de dosis van </w:t>
      </w:r>
      <w:r w:rsidR="005F5381" w:rsidRPr="00093929">
        <w:t xml:space="preserve">maribavir </w:t>
      </w:r>
      <w:r w:rsidRPr="00093929">
        <w:t>worden verhoogd tot 1</w:t>
      </w:r>
      <w:r w:rsidR="00F22BA6" w:rsidRPr="00093929">
        <w:t>.</w:t>
      </w:r>
      <w:r w:rsidRPr="00093929">
        <w:t>200 mg tweemaal daags (zie rubriek 4.2 en 5.2).</w:t>
      </w:r>
    </w:p>
    <w:p w14:paraId="5E9305C7" w14:textId="77777777" w:rsidR="00316C0B" w:rsidRPr="00093929" w:rsidRDefault="00316C0B" w:rsidP="00D63171">
      <w:pPr>
        <w:spacing w:line="240" w:lineRule="auto"/>
        <w:rPr>
          <w:szCs w:val="22"/>
        </w:rPr>
      </w:pPr>
    </w:p>
    <w:p w14:paraId="5E9305CA" w14:textId="6733486C" w:rsidR="00316C0B" w:rsidRPr="00093929" w:rsidRDefault="0003218B" w:rsidP="00D63171">
      <w:pPr>
        <w:keepNext/>
        <w:spacing w:line="240" w:lineRule="auto"/>
        <w:rPr>
          <w:szCs w:val="22"/>
          <w:u w:val="single"/>
        </w:rPr>
      </w:pPr>
      <w:r w:rsidRPr="00093929">
        <w:rPr>
          <w:u w:val="single"/>
        </w:rPr>
        <w:t xml:space="preserve">Invloed van </w:t>
      </w:r>
      <w:r w:rsidR="009F5A08" w:rsidRPr="00093929">
        <w:rPr>
          <w:u w:val="single"/>
        </w:rPr>
        <w:t xml:space="preserve">maribavir </w:t>
      </w:r>
      <w:r w:rsidRPr="00093929">
        <w:rPr>
          <w:u w:val="single"/>
        </w:rPr>
        <w:t>op andere geneesmiddelen</w:t>
      </w:r>
    </w:p>
    <w:p w14:paraId="5E9305CB" w14:textId="77777777" w:rsidR="00316C0B" w:rsidRPr="00093929" w:rsidRDefault="00316C0B" w:rsidP="00D63171">
      <w:pPr>
        <w:keepNext/>
        <w:spacing w:line="240" w:lineRule="auto"/>
        <w:rPr>
          <w:szCs w:val="22"/>
          <w:u w:val="single"/>
        </w:rPr>
      </w:pPr>
    </w:p>
    <w:p w14:paraId="5E9305CC" w14:textId="46309BE9" w:rsidR="00316C0B" w:rsidRPr="00093929" w:rsidRDefault="009F5A08" w:rsidP="00D63171">
      <w:pPr>
        <w:keepNext/>
        <w:spacing w:line="240" w:lineRule="auto"/>
      </w:pPr>
      <w:r w:rsidRPr="00093929">
        <w:t>Gelijktijdige</w:t>
      </w:r>
      <w:r w:rsidR="00A01AED" w:rsidRPr="00093929">
        <w:t xml:space="preserve"> toediening van maribavir</w:t>
      </w:r>
      <w:r w:rsidR="005D5AA7" w:rsidRPr="00093929">
        <w:t xml:space="preserve"> met </w:t>
      </w:r>
      <w:r w:rsidR="009C79F0" w:rsidRPr="00093929">
        <w:t>valganciclovir en ganciclovir is gecontr</w:t>
      </w:r>
      <w:r w:rsidR="003F6E57" w:rsidRPr="00093929">
        <w:t>a-indiceerd (zie rubriek 4.3)</w:t>
      </w:r>
      <w:r w:rsidR="0003218B" w:rsidRPr="00093929">
        <w:t xml:space="preserve">. </w:t>
      </w:r>
      <w:r w:rsidR="00456BAB" w:rsidRPr="00093929">
        <w:t xml:space="preserve">Maribavir </w:t>
      </w:r>
      <w:r w:rsidR="0003218B" w:rsidRPr="00093929">
        <w:t xml:space="preserve">kan het antivirale effect van ganciclovir en valganciclovir </w:t>
      </w:r>
      <w:r w:rsidR="00D869D2" w:rsidRPr="00093929">
        <w:t xml:space="preserve">tegenwerken </w:t>
      </w:r>
      <w:r w:rsidR="0003218B" w:rsidRPr="00093929">
        <w:t>door het humaan CMV UL97</w:t>
      </w:r>
      <w:r w:rsidR="00D869D2" w:rsidRPr="00093929">
        <w:t>-</w:t>
      </w:r>
      <w:r w:rsidR="0003218B" w:rsidRPr="00093929">
        <w:t xml:space="preserve">serine/threonine-kinase te remmen, </w:t>
      </w:r>
      <w:r w:rsidR="0002789B" w:rsidRPr="00093929">
        <w:t xml:space="preserve">dat </w:t>
      </w:r>
      <w:r w:rsidR="0003218B" w:rsidRPr="00093929">
        <w:t>vereist is voor activering/fosforylering van ganciclovir en valganciclovir (zie rubriek 4.3 en 5.1).</w:t>
      </w:r>
    </w:p>
    <w:p w14:paraId="5E9305CD" w14:textId="77777777" w:rsidR="00316C0B" w:rsidRPr="00093929" w:rsidRDefault="00316C0B" w:rsidP="00D63171">
      <w:pPr>
        <w:spacing w:line="240" w:lineRule="auto"/>
        <w:rPr>
          <w:szCs w:val="22"/>
        </w:rPr>
      </w:pPr>
    </w:p>
    <w:p w14:paraId="5E9305CE" w14:textId="1957BC73" w:rsidR="00316C0B" w:rsidRPr="00093929" w:rsidRDefault="0003218B" w:rsidP="00D63171">
      <w:pPr>
        <w:spacing w:line="240" w:lineRule="auto"/>
        <w:rPr>
          <w:szCs w:val="22"/>
        </w:rPr>
      </w:pPr>
      <w:r w:rsidRPr="00093929">
        <w:t xml:space="preserve">Bij therapeutische concentraties worden geen klinisch relevante interacties verwacht wanneer </w:t>
      </w:r>
      <w:r w:rsidR="00A22941" w:rsidRPr="00093929">
        <w:t xml:space="preserve">maribavir </w:t>
      </w:r>
      <w:r w:rsidRPr="00093929">
        <w:t>gelijktijdig wordt toegediend met substraten van CYP1A2, 2A6, 2B6, 2C8, 2C9, 2C19, 2E1, 2D6 en 3A4; UGT1A1, 1A4, 1A6, 1A9, 2B7; galzoutpomp (BSEP); ‘</w:t>
      </w:r>
      <w:r w:rsidRPr="00093929">
        <w:rPr>
          <w:i/>
          <w:iCs/>
        </w:rPr>
        <w:t>multidrug and toxin extrusion protein</w:t>
      </w:r>
      <w:r w:rsidRPr="00093929">
        <w:t>’ (MATE)/2K; organische</w:t>
      </w:r>
      <w:r w:rsidR="00D869D2" w:rsidRPr="00093929">
        <w:t>-</w:t>
      </w:r>
      <w:r w:rsidRPr="00093929">
        <w:t>anion-transporteurs (OAT)1; organische</w:t>
      </w:r>
      <w:r w:rsidR="00D869D2" w:rsidRPr="00093929">
        <w:t>-</w:t>
      </w:r>
      <w:r w:rsidRPr="00093929">
        <w:t>kation-transporteurs (OCT)1 en OCT2; organische</w:t>
      </w:r>
      <w:r w:rsidR="00D869D2" w:rsidRPr="00093929">
        <w:t>-</w:t>
      </w:r>
      <w:r w:rsidRPr="00093929">
        <w:t xml:space="preserve">anion-transporterend polypeptide (OATP)1B1 en OATP1B3 op basis van resultaten uit </w:t>
      </w:r>
      <w:r w:rsidRPr="00093929">
        <w:rPr>
          <w:i/>
        </w:rPr>
        <w:t>in vitro</w:t>
      </w:r>
      <w:r w:rsidRPr="00093929">
        <w:t xml:space="preserve"> en klinische interacties (tabel 1 en rubriek 5.2).</w:t>
      </w:r>
    </w:p>
    <w:p w14:paraId="5E9305CF" w14:textId="77777777" w:rsidR="00316C0B" w:rsidRPr="00093929" w:rsidRDefault="00316C0B" w:rsidP="00D63171">
      <w:pPr>
        <w:spacing w:line="240" w:lineRule="auto"/>
        <w:rPr>
          <w:szCs w:val="22"/>
        </w:rPr>
      </w:pPr>
    </w:p>
    <w:p w14:paraId="5E9305D0" w14:textId="61EA61BB" w:rsidR="00316C0B" w:rsidRPr="00093929" w:rsidRDefault="0003218B" w:rsidP="00D63171">
      <w:pPr>
        <w:spacing w:line="240" w:lineRule="auto"/>
      </w:pPr>
      <w:bookmarkStart w:id="11" w:name="_Hlk85746853"/>
      <w:r w:rsidRPr="00093929">
        <w:t xml:space="preserve">Maribavir werkte </w:t>
      </w:r>
      <w:r w:rsidRPr="00093929">
        <w:rPr>
          <w:i/>
          <w:iCs/>
        </w:rPr>
        <w:t>in vitro</w:t>
      </w:r>
      <w:r w:rsidRPr="00093929">
        <w:t xml:space="preserve"> als een inductor van het CYP1A2-enzym. Er zijn geen klinische gegevens beschikbaar om een interactie-risico via CYP1A2-inductie </w:t>
      </w:r>
      <w:r w:rsidRPr="00093929">
        <w:rPr>
          <w:i/>
          <w:iCs/>
        </w:rPr>
        <w:t>in vivo</w:t>
      </w:r>
      <w:r w:rsidRPr="00093929">
        <w:t xml:space="preserve"> uit te sluiten. Daarom dient het gelijktijdig toedienen van maribavir en geneesmiddelen die gevoelige substraten zijn van CYP1A2 met een nauwe therapeutische breedte (bijv. tizan</w:t>
      </w:r>
      <w:r w:rsidR="00485660" w:rsidRPr="00093929">
        <w:t>i</w:t>
      </w:r>
      <w:r w:rsidRPr="00093929">
        <w:t>dine en theofylline) te worden vermeden vanwege het risico op onvoldoende werkzaamheid van CYP1A2-substraten.</w:t>
      </w:r>
    </w:p>
    <w:p w14:paraId="5E9305D1" w14:textId="77777777" w:rsidR="00316C0B" w:rsidRPr="00093929" w:rsidRDefault="00316C0B" w:rsidP="00D63171">
      <w:pPr>
        <w:spacing w:line="240" w:lineRule="auto"/>
      </w:pPr>
    </w:p>
    <w:p w14:paraId="5E9305D2" w14:textId="4CD788BD" w:rsidR="00316C0B" w:rsidRPr="00093929" w:rsidRDefault="0003218B" w:rsidP="00D63171">
      <w:pPr>
        <w:spacing w:line="240" w:lineRule="auto"/>
        <w:rPr>
          <w:szCs w:val="22"/>
        </w:rPr>
      </w:pPr>
      <w:r w:rsidRPr="00093929">
        <w:t xml:space="preserve">Gelijktijdige toediening van </w:t>
      </w:r>
      <w:r w:rsidR="00D542EA" w:rsidRPr="00093929">
        <w:t xml:space="preserve">maribavir </w:t>
      </w:r>
      <w:r w:rsidRPr="00093929">
        <w:t>en tacrolimus verhoogde de plasmaconcentraties van tacrolimus (zie tabel 1). Wanneer de immunosuppressiva tacrolimus, c</w:t>
      </w:r>
      <w:r w:rsidR="001C3E72" w:rsidRPr="00093929">
        <w:t>i</w:t>
      </w:r>
      <w:r w:rsidRPr="00093929">
        <w:t xml:space="preserve">closporine, everolimus of sirolimus gelijktijdig met </w:t>
      </w:r>
      <w:r w:rsidR="00D542EA" w:rsidRPr="00093929">
        <w:t xml:space="preserve">maribavir </w:t>
      </w:r>
      <w:r w:rsidRPr="00093929">
        <w:t>worden toegediend, dien</w:t>
      </w:r>
      <w:r w:rsidR="00485660" w:rsidRPr="00093929">
        <w:t>en</w:t>
      </w:r>
      <w:r w:rsidRPr="00093929">
        <w:t xml:space="preserve"> de gehalten van het immunosuppressivum gedurende de behandeling met </w:t>
      </w:r>
      <w:r w:rsidR="00D542EA" w:rsidRPr="00093929">
        <w:t xml:space="preserve">maribavir </w:t>
      </w:r>
      <w:r w:rsidRPr="00093929">
        <w:t xml:space="preserve">regelmatig te </w:t>
      </w:r>
      <w:r w:rsidR="00485660" w:rsidRPr="00093929">
        <w:t>worden ge</w:t>
      </w:r>
      <w:r w:rsidRPr="00093929">
        <w:t>controle</w:t>
      </w:r>
      <w:r w:rsidR="00485660" w:rsidRPr="00093929">
        <w:t>e</w:t>
      </w:r>
      <w:r w:rsidRPr="00093929">
        <w:t>r</w:t>
      </w:r>
      <w:r w:rsidR="00485660" w:rsidRPr="00093929">
        <w:t>d</w:t>
      </w:r>
      <w:r w:rsidRPr="00093929">
        <w:t xml:space="preserve">, voornamelijk na het starten en het stoppen van de behandeling met </w:t>
      </w:r>
      <w:r w:rsidR="00D542EA" w:rsidRPr="00093929">
        <w:t>maribavir</w:t>
      </w:r>
      <w:r w:rsidRPr="00093929">
        <w:t xml:space="preserve">, en </w:t>
      </w:r>
      <w:r w:rsidR="00485660" w:rsidRPr="00093929">
        <w:t xml:space="preserve">dient </w:t>
      </w:r>
      <w:r w:rsidRPr="00093929">
        <w:t xml:space="preserve">de dosis indien nodig </w:t>
      </w:r>
      <w:r w:rsidR="00485660" w:rsidRPr="00093929">
        <w:t xml:space="preserve">te worden </w:t>
      </w:r>
      <w:r w:rsidRPr="00093929">
        <w:t>bij</w:t>
      </w:r>
      <w:r w:rsidR="00485660" w:rsidRPr="00093929">
        <w:t>gesteld</w:t>
      </w:r>
      <w:r w:rsidRPr="00093929">
        <w:t xml:space="preserve"> (zie rubriek 4.4 en tabel 1).</w:t>
      </w:r>
    </w:p>
    <w:p w14:paraId="5E9305D3" w14:textId="77777777" w:rsidR="00316C0B" w:rsidRPr="00093929" w:rsidRDefault="00316C0B" w:rsidP="00D63171">
      <w:pPr>
        <w:spacing w:line="240" w:lineRule="auto"/>
        <w:rPr>
          <w:szCs w:val="22"/>
        </w:rPr>
      </w:pPr>
    </w:p>
    <w:p w14:paraId="5E9305D4" w14:textId="01DA28B4" w:rsidR="00316C0B" w:rsidRPr="00093929" w:rsidRDefault="0003218B" w:rsidP="00D63171">
      <w:pPr>
        <w:spacing w:line="240" w:lineRule="auto"/>
        <w:rPr>
          <w:szCs w:val="22"/>
        </w:rPr>
      </w:pPr>
      <w:r w:rsidRPr="00093929">
        <w:t xml:space="preserve">Maribavir remde </w:t>
      </w:r>
      <w:r w:rsidRPr="00093929">
        <w:rPr>
          <w:i/>
          <w:iCs/>
        </w:rPr>
        <w:t>in vitro</w:t>
      </w:r>
      <w:r w:rsidRPr="00093929">
        <w:t xml:space="preserve"> bij klinisch relevante concentraties de P-gp-transporteur</w:t>
      </w:r>
      <w:r w:rsidRPr="00093929">
        <w:rPr>
          <w:i/>
          <w:iCs/>
        </w:rPr>
        <w:t xml:space="preserve">. </w:t>
      </w:r>
      <w:r w:rsidRPr="00093929">
        <w:t xml:space="preserve">In een klinische studie verhoogde de gelijktijdige toediening van </w:t>
      </w:r>
      <w:r w:rsidR="00D542EA" w:rsidRPr="00093929">
        <w:t xml:space="preserve">maribavir </w:t>
      </w:r>
      <w:r w:rsidRPr="00093929">
        <w:t>en digoxine de plasmaconcentraties van digoxine (zie tabel 1). Daarom dient voorzichtig</w:t>
      </w:r>
      <w:r w:rsidR="009D220C" w:rsidRPr="00093929">
        <w:t>heid</w:t>
      </w:r>
      <w:r w:rsidRPr="00093929">
        <w:t xml:space="preserve"> te </w:t>
      </w:r>
      <w:r w:rsidR="009D220C" w:rsidRPr="00093929">
        <w:t xml:space="preserve">worden betracht </w:t>
      </w:r>
      <w:r w:rsidRPr="00093929">
        <w:t xml:space="preserve">wanneer </w:t>
      </w:r>
      <w:r w:rsidR="00D542EA" w:rsidRPr="00093929">
        <w:t xml:space="preserve">maribavir </w:t>
      </w:r>
      <w:r w:rsidRPr="00093929">
        <w:t xml:space="preserve">en gevoelige P-gp-substraten (bijv. digoxine, dabigatran) gelijktijdig worden toegediend. De serum-digoxineconcentraties moeten worden </w:t>
      </w:r>
      <w:r w:rsidR="009319ED" w:rsidRPr="00093929">
        <w:t xml:space="preserve">gecontroleerd </w:t>
      </w:r>
      <w:r w:rsidRPr="00093929">
        <w:t>en de dosis digoxine moet mogelijk naar behoefte worden verlaagd (zie tabel 1).</w:t>
      </w:r>
    </w:p>
    <w:p w14:paraId="5E9305D5" w14:textId="77777777" w:rsidR="00316C0B" w:rsidRPr="00093929" w:rsidRDefault="00316C0B" w:rsidP="00D63171">
      <w:pPr>
        <w:spacing w:line="240" w:lineRule="auto"/>
        <w:rPr>
          <w:szCs w:val="22"/>
        </w:rPr>
      </w:pPr>
    </w:p>
    <w:p w14:paraId="5E9305D6" w14:textId="2FE904A7" w:rsidR="00316C0B" w:rsidRPr="00093929" w:rsidRDefault="0003218B" w:rsidP="00D63171">
      <w:pPr>
        <w:spacing w:line="240" w:lineRule="auto"/>
        <w:rPr>
          <w:szCs w:val="22"/>
        </w:rPr>
      </w:pPr>
      <w:r w:rsidRPr="00093929">
        <w:t xml:space="preserve">Maribavir remde </w:t>
      </w:r>
      <w:r w:rsidRPr="00093929">
        <w:rPr>
          <w:i/>
        </w:rPr>
        <w:t xml:space="preserve">in vitro </w:t>
      </w:r>
      <w:r w:rsidRPr="00093929">
        <w:t xml:space="preserve">bij klinisch relevante concentraties de BCRP-transporteur. Daarom wordt bij de gelijktijdige behandeling van </w:t>
      </w:r>
      <w:r w:rsidR="00D542EA" w:rsidRPr="00093929">
        <w:t xml:space="preserve">maribavir </w:t>
      </w:r>
      <w:r w:rsidRPr="00093929">
        <w:t>met gevoelige BCRP-substraten, zoals rosuvastatine, verwacht dat de blootstelling ervan toeneemt en dit tot bijwerkingen leidt.</w:t>
      </w:r>
    </w:p>
    <w:p w14:paraId="5E9305D7" w14:textId="77777777" w:rsidR="00316C0B" w:rsidRPr="00093929" w:rsidRDefault="00316C0B" w:rsidP="00D63171">
      <w:pPr>
        <w:spacing w:line="240" w:lineRule="auto"/>
      </w:pPr>
    </w:p>
    <w:p w14:paraId="5E9305DA" w14:textId="367E2B02" w:rsidR="00316C0B" w:rsidRPr="00093929" w:rsidRDefault="0003218B" w:rsidP="00D63171">
      <w:pPr>
        <w:spacing w:line="240" w:lineRule="auto"/>
        <w:rPr>
          <w:szCs w:val="22"/>
        </w:rPr>
      </w:pPr>
      <w:r w:rsidRPr="002F56FF">
        <w:rPr>
          <w:lang w:val="en-US"/>
        </w:rPr>
        <w:t xml:space="preserve">Maribavir remt OAT3 </w:t>
      </w:r>
      <w:r w:rsidRPr="002F56FF">
        <w:rPr>
          <w:i/>
          <w:lang w:val="en-US"/>
        </w:rPr>
        <w:t>in vitro</w:t>
      </w:r>
      <w:r w:rsidR="009D220C" w:rsidRPr="002F56FF">
        <w:rPr>
          <w:lang w:val="en-US"/>
        </w:rPr>
        <w:t>.</w:t>
      </w:r>
      <w:r w:rsidRPr="002F56FF">
        <w:rPr>
          <w:lang w:val="en-US"/>
        </w:rPr>
        <w:t xml:space="preserve"> </w:t>
      </w:r>
      <w:r w:rsidR="009D220C" w:rsidRPr="00093929">
        <w:t>D</w:t>
      </w:r>
      <w:r w:rsidRPr="00093929">
        <w:t>aarom kunnen plasmaconcentraties van geneesmiddelen die door OAT3 worden getransporteerd</w:t>
      </w:r>
      <w:r w:rsidR="009D220C" w:rsidRPr="00093929">
        <w:t>,</w:t>
      </w:r>
      <w:r w:rsidRPr="00093929">
        <w:t xml:space="preserve"> verhoogd zijn (bijv. ciprofloxacine, imipenem en cilas</w:t>
      </w:r>
      <w:r w:rsidR="009D220C" w:rsidRPr="00093929">
        <w:t>ta</w:t>
      </w:r>
      <w:r w:rsidRPr="00093929">
        <w:t>tine).</w:t>
      </w:r>
    </w:p>
    <w:p w14:paraId="5E9305DB" w14:textId="77777777" w:rsidR="00316C0B" w:rsidRPr="00093929" w:rsidRDefault="00316C0B" w:rsidP="00D63171">
      <w:pPr>
        <w:spacing w:line="240" w:lineRule="auto"/>
        <w:rPr>
          <w:szCs w:val="22"/>
        </w:rPr>
      </w:pPr>
    </w:p>
    <w:p w14:paraId="5E9305DC" w14:textId="68AB86DE" w:rsidR="00316C0B" w:rsidRPr="00093929" w:rsidRDefault="0003218B" w:rsidP="00D63171">
      <w:pPr>
        <w:spacing w:line="240" w:lineRule="auto"/>
        <w:rPr>
          <w:szCs w:val="22"/>
        </w:rPr>
      </w:pPr>
      <w:proofErr w:type="spellStart"/>
      <w:r w:rsidRPr="00B06C0C">
        <w:rPr>
          <w:lang w:val="en-US"/>
        </w:rPr>
        <w:t>Maribavir</w:t>
      </w:r>
      <w:proofErr w:type="spellEnd"/>
      <w:r w:rsidRPr="00B06C0C">
        <w:rPr>
          <w:lang w:val="en-US"/>
        </w:rPr>
        <w:t xml:space="preserve"> </w:t>
      </w:r>
      <w:proofErr w:type="spellStart"/>
      <w:r w:rsidRPr="00B06C0C">
        <w:rPr>
          <w:lang w:val="en-US"/>
        </w:rPr>
        <w:t>remt</w:t>
      </w:r>
      <w:proofErr w:type="spellEnd"/>
      <w:r w:rsidRPr="00B06C0C">
        <w:rPr>
          <w:lang w:val="en-US"/>
        </w:rPr>
        <w:t xml:space="preserve"> MATE1 </w:t>
      </w:r>
      <w:r w:rsidRPr="00B06C0C">
        <w:rPr>
          <w:i/>
          <w:lang w:val="en-US"/>
        </w:rPr>
        <w:t>in vitro</w:t>
      </w:r>
      <w:r w:rsidRPr="00B06C0C">
        <w:rPr>
          <w:lang w:val="en-US"/>
        </w:rPr>
        <w:t xml:space="preserve">. </w:t>
      </w:r>
      <w:r w:rsidRPr="00093929">
        <w:t>Er zijn geen klinische gegevens beschikbaar waarbij gelijktijdige toediening van maribavir met gevoelige MATE1-substraten</w:t>
      </w:r>
      <w:r w:rsidR="00BB4BC1" w:rsidRPr="00093929">
        <w:t xml:space="preserve"> (bijv. </w:t>
      </w:r>
      <w:r w:rsidR="001A41B8" w:rsidRPr="00093929">
        <w:t>m</w:t>
      </w:r>
      <w:r w:rsidR="00BB4BC1" w:rsidRPr="00093929">
        <w:t>etformine)</w:t>
      </w:r>
      <w:r w:rsidRPr="00093929">
        <w:t xml:space="preserve"> mogelijk tot klinisch relevante interacties zou kunnen leiden. </w:t>
      </w:r>
    </w:p>
    <w:bookmarkEnd w:id="11"/>
    <w:p w14:paraId="5E9305DD" w14:textId="77777777" w:rsidR="00316C0B" w:rsidRPr="00093929" w:rsidRDefault="00316C0B" w:rsidP="00D63171">
      <w:pPr>
        <w:spacing w:line="240" w:lineRule="auto"/>
        <w:rPr>
          <w:szCs w:val="22"/>
        </w:rPr>
      </w:pPr>
    </w:p>
    <w:p w14:paraId="5E9305DE" w14:textId="77777777" w:rsidR="00316C0B" w:rsidRPr="00093929" w:rsidRDefault="0003218B" w:rsidP="00D63171">
      <w:pPr>
        <w:keepNext/>
        <w:spacing w:line="240" w:lineRule="auto"/>
        <w:rPr>
          <w:szCs w:val="22"/>
          <w:u w:val="single"/>
        </w:rPr>
      </w:pPr>
      <w:r w:rsidRPr="00093929">
        <w:rPr>
          <w:u w:val="single"/>
        </w:rPr>
        <w:t>Algemene informatie</w:t>
      </w:r>
    </w:p>
    <w:p w14:paraId="5E9305DF" w14:textId="77777777" w:rsidR="00316C0B" w:rsidRPr="00093929" w:rsidRDefault="00316C0B" w:rsidP="00D63171">
      <w:pPr>
        <w:keepNext/>
        <w:spacing w:line="240" w:lineRule="auto"/>
        <w:rPr>
          <w:szCs w:val="22"/>
          <w:u w:val="single"/>
        </w:rPr>
      </w:pPr>
    </w:p>
    <w:p w14:paraId="5E9305E0" w14:textId="30B865D9" w:rsidR="00316C0B" w:rsidRPr="00093929" w:rsidRDefault="0003218B" w:rsidP="00AF0AA6">
      <w:pPr>
        <w:spacing w:line="240" w:lineRule="auto"/>
        <w:rPr>
          <w:bCs/>
          <w:szCs w:val="22"/>
        </w:rPr>
      </w:pPr>
      <w:r w:rsidRPr="00093929">
        <w:t xml:space="preserve">Indien dosisaanpassingen van de gelijktijdig toegediende geneesmiddelen zijn gedaan vanwege de behandeling met </w:t>
      </w:r>
      <w:r w:rsidR="0080309C" w:rsidRPr="00093929">
        <w:t>maribavir</w:t>
      </w:r>
      <w:r w:rsidRPr="00093929">
        <w:t xml:space="preserve">, moeten de doses opnieuw worden aangepast nadat de behandeling met </w:t>
      </w:r>
      <w:r w:rsidR="0080309C" w:rsidRPr="00093929">
        <w:t xml:space="preserve">maribavir </w:t>
      </w:r>
      <w:r w:rsidRPr="00093929">
        <w:t xml:space="preserve">is afgerond. In tabel 1 vindt u een lijst met vastgestelde of potentieel klinisch significante geneesmiddelinteracties. De beschreven geneesmiddelinteracties zijn gebaseerd op onderzoeken uitgevoerd met </w:t>
      </w:r>
      <w:r w:rsidR="0080309C" w:rsidRPr="00093929">
        <w:t xml:space="preserve">maribavir </w:t>
      </w:r>
      <w:r w:rsidRPr="00093929">
        <w:t xml:space="preserve">of zijn voorspelde geneesmiddelinteracties die zich kunnen voordoen met </w:t>
      </w:r>
      <w:r w:rsidR="0080309C" w:rsidRPr="00093929">
        <w:t xml:space="preserve">maribavir </w:t>
      </w:r>
      <w:r w:rsidRPr="00093929">
        <w:t>(zie rubriek 4.4 en 5.2).</w:t>
      </w:r>
    </w:p>
    <w:p w14:paraId="5E9305E1" w14:textId="77777777" w:rsidR="00316C0B" w:rsidRPr="00093929" w:rsidRDefault="00316C0B" w:rsidP="00AF0AA6">
      <w:pPr>
        <w:spacing w:line="240" w:lineRule="auto"/>
        <w:rPr>
          <w:bCs/>
          <w:szCs w:val="22"/>
        </w:rPr>
      </w:pPr>
    </w:p>
    <w:p w14:paraId="5E9305E2" w14:textId="4FBA62C9" w:rsidR="00316C0B" w:rsidRPr="00093929" w:rsidRDefault="0003218B" w:rsidP="00D63171">
      <w:pPr>
        <w:keepNext/>
        <w:spacing w:line="240" w:lineRule="auto"/>
        <w:rPr>
          <w:b/>
          <w:szCs w:val="22"/>
        </w:rPr>
      </w:pPr>
      <w:bookmarkStart w:id="12" w:name="_Hlk62562195"/>
      <w:r w:rsidRPr="00093929">
        <w:rPr>
          <w:b/>
        </w:rPr>
        <w:t>Tabel 1: Interacties en dosisaanbevelingen met andere geneesmiddelen.</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240"/>
        <w:gridCol w:w="3081"/>
      </w:tblGrid>
      <w:tr w:rsidR="00316C0B" w:rsidRPr="00093929" w14:paraId="5E9305E7" w14:textId="77777777" w:rsidTr="00AF0AA6">
        <w:trPr>
          <w:cantSplit/>
          <w:trHeight w:val="809"/>
          <w:tblHeader/>
        </w:trPr>
        <w:tc>
          <w:tcPr>
            <w:tcW w:w="1512" w:type="pct"/>
            <w:shd w:val="clear" w:color="auto" w:fill="auto"/>
            <w:hideMark/>
          </w:tcPr>
          <w:p w14:paraId="5E9305E3" w14:textId="77777777" w:rsidR="00316C0B" w:rsidRPr="00093929" w:rsidRDefault="0003218B" w:rsidP="00D63171">
            <w:pPr>
              <w:keepNext/>
              <w:spacing w:line="240" w:lineRule="auto"/>
              <w:rPr>
                <w:b/>
                <w:bCs/>
                <w:sz w:val="21"/>
                <w:szCs w:val="21"/>
              </w:rPr>
            </w:pPr>
            <w:bookmarkStart w:id="13" w:name="_Hlk62459599"/>
            <w:r w:rsidRPr="00093929">
              <w:rPr>
                <w:b/>
                <w:sz w:val="21"/>
              </w:rPr>
              <w:t>Geneesmiddel per therapeutisch gebied</w:t>
            </w:r>
          </w:p>
        </w:tc>
        <w:tc>
          <w:tcPr>
            <w:tcW w:w="1788" w:type="pct"/>
            <w:shd w:val="clear" w:color="auto" w:fill="auto"/>
            <w:hideMark/>
          </w:tcPr>
          <w:p w14:paraId="5E9305E4" w14:textId="77777777" w:rsidR="00316C0B" w:rsidRPr="00093929" w:rsidRDefault="0003218B" w:rsidP="00D63171">
            <w:pPr>
              <w:keepNext/>
              <w:spacing w:line="240" w:lineRule="auto"/>
              <w:rPr>
                <w:b/>
                <w:bCs/>
                <w:sz w:val="21"/>
                <w:szCs w:val="21"/>
              </w:rPr>
            </w:pPr>
            <w:r w:rsidRPr="00093929">
              <w:rPr>
                <w:b/>
                <w:sz w:val="21"/>
              </w:rPr>
              <w:t>Invloed op de geometrische gemiddelde verhouding (90%-BI)</w:t>
            </w:r>
          </w:p>
          <w:p w14:paraId="5E9305E5" w14:textId="77777777" w:rsidR="00316C0B" w:rsidRPr="00093929" w:rsidRDefault="0003218B" w:rsidP="00D63171">
            <w:pPr>
              <w:keepNext/>
              <w:spacing w:line="240" w:lineRule="auto"/>
              <w:rPr>
                <w:b/>
                <w:bCs/>
                <w:sz w:val="21"/>
                <w:szCs w:val="21"/>
              </w:rPr>
            </w:pPr>
            <w:r w:rsidRPr="00093929">
              <w:rPr>
                <w:b/>
                <w:sz w:val="21"/>
              </w:rPr>
              <w:t>(waarschijnlijk werkingsmechanisme)</w:t>
            </w:r>
          </w:p>
        </w:tc>
        <w:tc>
          <w:tcPr>
            <w:tcW w:w="1700" w:type="pct"/>
            <w:shd w:val="clear" w:color="auto" w:fill="auto"/>
            <w:hideMark/>
          </w:tcPr>
          <w:p w14:paraId="5E9305E6" w14:textId="77777777" w:rsidR="00316C0B" w:rsidRPr="00093929" w:rsidRDefault="0003218B" w:rsidP="00D63171">
            <w:pPr>
              <w:keepNext/>
              <w:spacing w:line="240" w:lineRule="auto"/>
              <w:rPr>
                <w:b/>
                <w:bCs/>
                <w:sz w:val="21"/>
                <w:szCs w:val="21"/>
              </w:rPr>
            </w:pPr>
            <w:r w:rsidRPr="00093929">
              <w:rPr>
                <w:b/>
                <w:sz w:val="21"/>
              </w:rPr>
              <w:t>Aanbeveling met betrekking tot gelijktijdige toediening met maribavir</w:t>
            </w:r>
          </w:p>
        </w:tc>
      </w:tr>
      <w:tr w:rsidR="00316C0B" w:rsidRPr="00093929" w14:paraId="5E9305EA" w14:textId="77777777" w:rsidTr="00AF0AA6">
        <w:trPr>
          <w:cantSplit/>
          <w:trHeight w:val="288"/>
        </w:trPr>
        <w:tc>
          <w:tcPr>
            <w:tcW w:w="5000" w:type="pct"/>
            <w:gridSpan w:val="3"/>
            <w:shd w:val="clear" w:color="auto" w:fill="auto"/>
            <w:hideMark/>
          </w:tcPr>
          <w:p w14:paraId="5E9305E8" w14:textId="77777777" w:rsidR="00316C0B" w:rsidRPr="00093929" w:rsidRDefault="0003218B" w:rsidP="00D63171">
            <w:pPr>
              <w:spacing w:line="240" w:lineRule="auto"/>
              <w:rPr>
                <w:b/>
                <w:bCs/>
                <w:sz w:val="21"/>
                <w:szCs w:val="21"/>
              </w:rPr>
            </w:pPr>
            <w:r w:rsidRPr="00093929">
              <w:rPr>
                <w:b/>
                <w:sz w:val="21"/>
              </w:rPr>
              <w:t>Maagzuurremmende middelen</w:t>
            </w:r>
          </w:p>
          <w:p w14:paraId="5E9305E9" w14:textId="77777777" w:rsidR="00316C0B" w:rsidRPr="00093929" w:rsidRDefault="00316C0B" w:rsidP="00D63171">
            <w:pPr>
              <w:spacing w:line="240" w:lineRule="auto"/>
              <w:rPr>
                <w:sz w:val="21"/>
                <w:szCs w:val="21"/>
              </w:rPr>
            </w:pPr>
          </w:p>
        </w:tc>
      </w:tr>
      <w:tr w:rsidR="00316C0B" w:rsidRPr="00093929" w14:paraId="5E9305F1" w14:textId="77777777" w:rsidTr="00AF0AA6">
        <w:trPr>
          <w:cantSplit/>
          <w:trHeight w:val="1104"/>
        </w:trPr>
        <w:tc>
          <w:tcPr>
            <w:tcW w:w="1512" w:type="pct"/>
            <w:shd w:val="clear" w:color="auto" w:fill="auto"/>
            <w:hideMark/>
          </w:tcPr>
          <w:p w14:paraId="5E9305EB" w14:textId="77777777" w:rsidR="00316C0B" w:rsidRPr="002F56FF" w:rsidRDefault="0003218B" w:rsidP="00D63171">
            <w:pPr>
              <w:spacing w:line="240" w:lineRule="auto"/>
              <w:rPr>
                <w:sz w:val="21"/>
                <w:szCs w:val="21"/>
              </w:rPr>
            </w:pPr>
            <w:bookmarkStart w:id="14" w:name="_Hlk64035222"/>
            <w:r w:rsidRPr="002F56FF">
              <w:rPr>
                <w:sz w:val="21"/>
              </w:rPr>
              <w:t>antacida (aluminium- en magnesiumhydroxide orale suspensie)</w:t>
            </w:r>
            <w:bookmarkEnd w:id="14"/>
          </w:p>
          <w:p w14:paraId="5E9305EC" w14:textId="2D280449" w:rsidR="00316C0B" w:rsidRPr="00093929" w:rsidRDefault="0003218B" w:rsidP="00D63171">
            <w:pPr>
              <w:spacing w:line="240" w:lineRule="auto"/>
              <w:rPr>
                <w:sz w:val="21"/>
                <w:szCs w:val="21"/>
              </w:rPr>
            </w:pPr>
            <w:r w:rsidRPr="00093929">
              <w:rPr>
                <w:sz w:val="21"/>
              </w:rPr>
              <w:t>(eenmalige dosis van 20 m</w:t>
            </w:r>
            <w:r w:rsidR="002875D5" w:rsidRPr="00093929">
              <w:rPr>
                <w:sz w:val="21"/>
              </w:rPr>
              <w:t>l</w:t>
            </w:r>
            <w:r w:rsidRPr="00093929">
              <w:rPr>
                <w:sz w:val="21"/>
              </w:rPr>
              <w:t>, eenmalige dosis maribavir van 100 mg)</w:t>
            </w:r>
          </w:p>
        </w:tc>
        <w:tc>
          <w:tcPr>
            <w:tcW w:w="1788" w:type="pct"/>
            <w:shd w:val="clear" w:color="auto" w:fill="auto"/>
            <w:hideMark/>
          </w:tcPr>
          <w:p w14:paraId="5E9305ED" w14:textId="77777777" w:rsidR="00316C0B" w:rsidRPr="00093929" w:rsidRDefault="0003218B" w:rsidP="00D63171">
            <w:pPr>
              <w:spacing w:line="240" w:lineRule="auto"/>
              <w:rPr>
                <w:sz w:val="21"/>
                <w:szCs w:val="21"/>
              </w:rPr>
            </w:pPr>
            <w:r w:rsidRPr="00093929">
              <w:rPr>
                <w:sz w:val="21"/>
              </w:rPr>
              <w:t>↔ maribavir</w:t>
            </w:r>
          </w:p>
          <w:p w14:paraId="5E9305EE" w14:textId="3B8D65CF" w:rsidR="00316C0B" w:rsidRPr="00093929" w:rsidRDefault="0003218B" w:rsidP="00D63171">
            <w:pPr>
              <w:spacing w:line="240" w:lineRule="auto"/>
              <w:rPr>
                <w:sz w:val="21"/>
                <w:szCs w:val="21"/>
              </w:rPr>
            </w:pPr>
            <w:r w:rsidRPr="00093929">
              <w:rPr>
                <w:sz w:val="21"/>
              </w:rPr>
              <w:t>AUC 0,89 (0,83; 0,96)</w:t>
            </w:r>
          </w:p>
          <w:p w14:paraId="5E9305EF" w14:textId="3A877D4F" w:rsidR="00316C0B" w:rsidRPr="00093929" w:rsidRDefault="0003218B" w:rsidP="00D63171">
            <w:pPr>
              <w:spacing w:line="240" w:lineRule="auto"/>
              <w:rPr>
                <w:sz w:val="21"/>
                <w:szCs w:val="21"/>
              </w:rPr>
            </w:pPr>
            <w:r w:rsidRPr="00093929">
              <w:rPr>
                <w:sz w:val="21"/>
              </w:rPr>
              <w:t>C</w:t>
            </w:r>
            <w:r w:rsidRPr="00093929">
              <w:rPr>
                <w:sz w:val="21"/>
                <w:vertAlign w:val="subscript"/>
              </w:rPr>
              <w:t>max</w:t>
            </w:r>
            <w:r w:rsidRPr="00093929">
              <w:rPr>
                <w:sz w:val="21"/>
              </w:rPr>
              <w:t xml:space="preserve"> 0,84 (0,75; 0,94)</w:t>
            </w:r>
          </w:p>
        </w:tc>
        <w:tc>
          <w:tcPr>
            <w:tcW w:w="1700" w:type="pct"/>
            <w:shd w:val="clear" w:color="auto" w:fill="auto"/>
            <w:hideMark/>
          </w:tcPr>
          <w:p w14:paraId="5E9305F0" w14:textId="7ADF01A2"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5F7" w14:textId="77777777" w:rsidTr="00AF0AA6">
        <w:trPr>
          <w:cantSplit/>
          <w:trHeight w:val="611"/>
        </w:trPr>
        <w:tc>
          <w:tcPr>
            <w:tcW w:w="1512" w:type="pct"/>
            <w:shd w:val="clear" w:color="auto" w:fill="auto"/>
          </w:tcPr>
          <w:p w14:paraId="5E9305F2" w14:textId="77777777" w:rsidR="00316C0B" w:rsidRPr="00093929" w:rsidRDefault="0003218B" w:rsidP="00D63171">
            <w:pPr>
              <w:spacing w:line="240" w:lineRule="auto"/>
              <w:rPr>
                <w:sz w:val="21"/>
                <w:szCs w:val="21"/>
              </w:rPr>
            </w:pPr>
            <w:r w:rsidRPr="00093929">
              <w:rPr>
                <w:sz w:val="21"/>
              </w:rPr>
              <w:t>famotidine</w:t>
            </w:r>
          </w:p>
        </w:tc>
        <w:tc>
          <w:tcPr>
            <w:tcW w:w="1788" w:type="pct"/>
            <w:shd w:val="clear" w:color="auto" w:fill="auto"/>
          </w:tcPr>
          <w:p w14:paraId="5E9305F3" w14:textId="77777777" w:rsidR="00316C0B" w:rsidRPr="00093929" w:rsidRDefault="0003218B" w:rsidP="00D63171">
            <w:pPr>
              <w:spacing w:line="240" w:lineRule="auto"/>
              <w:rPr>
                <w:sz w:val="21"/>
                <w:szCs w:val="21"/>
              </w:rPr>
            </w:pPr>
            <w:r w:rsidRPr="00093929">
              <w:rPr>
                <w:sz w:val="21"/>
              </w:rPr>
              <w:t>Interactie niet onderzocht.</w:t>
            </w:r>
          </w:p>
          <w:p w14:paraId="5E9305F4" w14:textId="77777777" w:rsidR="00316C0B" w:rsidRPr="00093929" w:rsidRDefault="0003218B" w:rsidP="00D63171">
            <w:pPr>
              <w:spacing w:line="240" w:lineRule="auto"/>
              <w:rPr>
                <w:sz w:val="21"/>
                <w:szCs w:val="21"/>
              </w:rPr>
            </w:pPr>
            <w:r w:rsidRPr="00093929">
              <w:rPr>
                <w:sz w:val="21"/>
              </w:rPr>
              <w:t>Verwachting:</w:t>
            </w:r>
          </w:p>
          <w:p w14:paraId="5E9305F5" w14:textId="77777777" w:rsidR="00316C0B" w:rsidRPr="00093929" w:rsidRDefault="0003218B" w:rsidP="00D63171">
            <w:pPr>
              <w:spacing w:line="240" w:lineRule="auto"/>
              <w:rPr>
                <w:sz w:val="21"/>
                <w:szCs w:val="21"/>
              </w:rPr>
            </w:pPr>
            <w:r w:rsidRPr="00093929">
              <w:rPr>
                <w:sz w:val="21"/>
              </w:rPr>
              <w:t>↔ maribavir</w:t>
            </w:r>
          </w:p>
        </w:tc>
        <w:tc>
          <w:tcPr>
            <w:tcW w:w="1700" w:type="pct"/>
            <w:shd w:val="clear" w:color="auto" w:fill="auto"/>
          </w:tcPr>
          <w:p w14:paraId="5E9305F6" w14:textId="584E9E0F"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5FD" w14:textId="77777777" w:rsidTr="00AF0AA6">
        <w:trPr>
          <w:cantSplit/>
          <w:trHeight w:val="692"/>
        </w:trPr>
        <w:tc>
          <w:tcPr>
            <w:tcW w:w="1512" w:type="pct"/>
            <w:shd w:val="clear" w:color="auto" w:fill="auto"/>
          </w:tcPr>
          <w:p w14:paraId="5E9305F8" w14:textId="77777777" w:rsidR="00316C0B" w:rsidRPr="00093929" w:rsidRDefault="0003218B" w:rsidP="00D63171">
            <w:pPr>
              <w:spacing w:line="240" w:lineRule="auto"/>
              <w:rPr>
                <w:sz w:val="21"/>
                <w:szCs w:val="21"/>
              </w:rPr>
            </w:pPr>
            <w:r w:rsidRPr="00093929">
              <w:rPr>
                <w:sz w:val="21"/>
              </w:rPr>
              <w:t>pantoprazol</w:t>
            </w:r>
          </w:p>
        </w:tc>
        <w:tc>
          <w:tcPr>
            <w:tcW w:w="1788" w:type="pct"/>
            <w:shd w:val="clear" w:color="auto" w:fill="auto"/>
          </w:tcPr>
          <w:p w14:paraId="5E9305F9" w14:textId="77777777" w:rsidR="00316C0B" w:rsidRPr="00093929" w:rsidRDefault="0003218B" w:rsidP="00D63171">
            <w:pPr>
              <w:spacing w:line="240" w:lineRule="auto"/>
              <w:rPr>
                <w:sz w:val="21"/>
                <w:szCs w:val="21"/>
              </w:rPr>
            </w:pPr>
            <w:r w:rsidRPr="00093929">
              <w:rPr>
                <w:sz w:val="21"/>
              </w:rPr>
              <w:t>Interactie niet onderzocht.</w:t>
            </w:r>
          </w:p>
          <w:p w14:paraId="5E9305FA" w14:textId="77777777" w:rsidR="00316C0B" w:rsidRPr="00093929" w:rsidRDefault="0003218B" w:rsidP="00D63171">
            <w:pPr>
              <w:spacing w:line="240" w:lineRule="auto"/>
              <w:rPr>
                <w:sz w:val="21"/>
                <w:szCs w:val="21"/>
              </w:rPr>
            </w:pPr>
            <w:r w:rsidRPr="00093929">
              <w:rPr>
                <w:sz w:val="21"/>
              </w:rPr>
              <w:t>Verwachting:</w:t>
            </w:r>
          </w:p>
          <w:p w14:paraId="5E9305FB" w14:textId="77777777" w:rsidR="00316C0B" w:rsidRPr="00093929" w:rsidRDefault="0003218B" w:rsidP="00D63171">
            <w:pPr>
              <w:spacing w:line="240" w:lineRule="auto"/>
              <w:rPr>
                <w:sz w:val="21"/>
                <w:szCs w:val="21"/>
              </w:rPr>
            </w:pPr>
            <w:r w:rsidRPr="00093929">
              <w:rPr>
                <w:sz w:val="21"/>
              </w:rPr>
              <w:t>↔ maribavir</w:t>
            </w:r>
          </w:p>
        </w:tc>
        <w:tc>
          <w:tcPr>
            <w:tcW w:w="1700" w:type="pct"/>
            <w:shd w:val="clear" w:color="auto" w:fill="auto"/>
          </w:tcPr>
          <w:p w14:paraId="5E9305FC" w14:textId="5B12892D" w:rsidR="00316C0B" w:rsidRPr="00093929" w:rsidRDefault="0003218B" w:rsidP="00D63171">
            <w:pPr>
              <w:spacing w:line="240" w:lineRule="auto"/>
              <w:rPr>
                <w:sz w:val="21"/>
                <w:szCs w:val="21"/>
              </w:rPr>
            </w:pPr>
            <w:r w:rsidRPr="00093929">
              <w:rPr>
                <w:sz w:val="21"/>
              </w:rPr>
              <w:t>Geen aanpassing van de dosis vereist.</w:t>
            </w:r>
            <w:r w:rsidRPr="00093929">
              <w:t xml:space="preserve"> </w:t>
            </w:r>
          </w:p>
        </w:tc>
      </w:tr>
      <w:tr w:rsidR="00316C0B" w:rsidRPr="00093929" w14:paraId="5E930604" w14:textId="77777777" w:rsidTr="00AF0AA6">
        <w:trPr>
          <w:cantSplit/>
          <w:trHeight w:val="828"/>
        </w:trPr>
        <w:tc>
          <w:tcPr>
            <w:tcW w:w="1512" w:type="pct"/>
            <w:shd w:val="clear" w:color="auto" w:fill="auto"/>
          </w:tcPr>
          <w:p w14:paraId="5E9305FE" w14:textId="77777777" w:rsidR="00316C0B" w:rsidRPr="00093929" w:rsidRDefault="0003218B" w:rsidP="00D63171">
            <w:pPr>
              <w:spacing w:line="240" w:lineRule="auto"/>
              <w:rPr>
                <w:sz w:val="21"/>
              </w:rPr>
            </w:pPr>
            <w:r w:rsidRPr="00093929">
              <w:rPr>
                <w:sz w:val="21"/>
                <w:szCs w:val="21"/>
              </w:rPr>
              <w:t>omeprazol</w:t>
            </w:r>
          </w:p>
        </w:tc>
        <w:tc>
          <w:tcPr>
            <w:tcW w:w="1788" w:type="pct"/>
            <w:shd w:val="clear" w:color="auto" w:fill="auto"/>
          </w:tcPr>
          <w:p w14:paraId="5E9305FF" w14:textId="77777777" w:rsidR="00316C0B" w:rsidRPr="00093929" w:rsidRDefault="0003218B" w:rsidP="00D63171">
            <w:pPr>
              <w:spacing w:line="240" w:lineRule="auto"/>
              <w:rPr>
                <w:sz w:val="21"/>
                <w:szCs w:val="21"/>
              </w:rPr>
            </w:pPr>
            <w:r w:rsidRPr="00093929">
              <w:rPr>
                <w:sz w:val="21"/>
                <w:szCs w:val="21"/>
              </w:rPr>
              <w:t xml:space="preserve">↔ maribavir </w:t>
            </w:r>
          </w:p>
          <w:p w14:paraId="5E930600" w14:textId="77777777" w:rsidR="00316C0B" w:rsidRPr="00093929" w:rsidRDefault="0003218B" w:rsidP="00D63171">
            <w:pPr>
              <w:spacing w:line="240" w:lineRule="auto"/>
              <w:rPr>
                <w:sz w:val="21"/>
                <w:szCs w:val="21"/>
              </w:rPr>
            </w:pPr>
            <w:r w:rsidRPr="00093929">
              <w:rPr>
                <w:sz w:val="21"/>
                <w:szCs w:val="21"/>
              </w:rPr>
              <w:t>↑ plasma omeprazol/</w:t>
            </w:r>
            <w:r w:rsidRPr="00093929">
              <w:rPr>
                <w:sz w:val="21"/>
                <w:szCs w:val="21"/>
              </w:rPr>
              <w:br/>
              <w:t>5-hydroxyomeprazol concentratieverhouding</w:t>
            </w:r>
          </w:p>
          <w:p w14:paraId="5E930601" w14:textId="71257A7B" w:rsidR="00316C0B" w:rsidRPr="00093929" w:rsidRDefault="0003218B" w:rsidP="00D63171">
            <w:pPr>
              <w:spacing w:line="240" w:lineRule="auto"/>
              <w:rPr>
                <w:sz w:val="21"/>
                <w:szCs w:val="21"/>
              </w:rPr>
            </w:pPr>
            <w:r w:rsidRPr="00093929">
              <w:rPr>
                <w:sz w:val="21"/>
                <w:szCs w:val="21"/>
              </w:rPr>
              <w:t>1,71 (1,51; 1,92) 2 uur na de dosis</w:t>
            </w:r>
          </w:p>
          <w:p w14:paraId="5E930602" w14:textId="77777777" w:rsidR="00316C0B" w:rsidRPr="00093929" w:rsidRDefault="0003218B" w:rsidP="00D63171">
            <w:pPr>
              <w:spacing w:line="240" w:lineRule="auto"/>
              <w:rPr>
                <w:sz w:val="21"/>
              </w:rPr>
            </w:pPr>
            <w:r w:rsidRPr="00093929">
              <w:rPr>
                <w:sz w:val="21"/>
                <w:szCs w:val="21"/>
              </w:rPr>
              <w:t>(CYP2C19-remming)</w:t>
            </w:r>
          </w:p>
        </w:tc>
        <w:tc>
          <w:tcPr>
            <w:tcW w:w="1700" w:type="pct"/>
            <w:shd w:val="clear" w:color="auto" w:fill="auto"/>
          </w:tcPr>
          <w:p w14:paraId="5E930603" w14:textId="45D8B98B" w:rsidR="00316C0B" w:rsidRPr="00093929" w:rsidRDefault="0003218B" w:rsidP="00D63171">
            <w:pPr>
              <w:spacing w:line="240" w:lineRule="auto"/>
              <w:rPr>
                <w:sz w:val="21"/>
              </w:rPr>
            </w:pPr>
            <w:r w:rsidRPr="00093929">
              <w:rPr>
                <w:sz w:val="21"/>
              </w:rPr>
              <w:t>Geen aanpassing van de dosis vereist.</w:t>
            </w:r>
          </w:p>
        </w:tc>
      </w:tr>
      <w:tr w:rsidR="00316C0B" w:rsidRPr="00093929" w14:paraId="5E930606" w14:textId="77777777" w:rsidTr="00AF0AA6">
        <w:trPr>
          <w:cantSplit/>
          <w:trHeight w:val="288"/>
        </w:trPr>
        <w:tc>
          <w:tcPr>
            <w:tcW w:w="5000" w:type="pct"/>
            <w:gridSpan w:val="3"/>
            <w:shd w:val="clear" w:color="auto" w:fill="auto"/>
            <w:noWrap/>
            <w:vAlign w:val="bottom"/>
            <w:hideMark/>
          </w:tcPr>
          <w:p w14:paraId="5E930605" w14:textId="73391ED0" w:rsidR="00316C0B" w:rsidRPr="00093929" w:rsidRDefault="0003218B" w:rsidP="00D63171">
            <w:pPr>
              <w:keepNext/>
              <w:spacing w:line="240" w:lineRule="auto"/>
              <w:rPr>
                <w:sz w:val="21"/>
                <w:szCs w:val="21"/>
              </w:rPr>
            </w:pPr>
            <w:r w:rsidRPr="00093929">
              <w:rPr>
                <w:b/>
                <w:sz w:val="21"/>
              </w:rPr>
              <w:t>Antiaritmica</w:t>
            </w:r>
          </w:p>
        </w:tc>
      </w:tr>
      <w:tr w:rsidR="00316C0B" w:rsidRPr="00093929" w14:paraId="5E93060E" w14:textId="77777777" w:rsidTr="00AF0AA6">
        <w:trPr>
          <w:cantSplit/>
          <w:trHeight w:val="710"/>
        </w:trPr>
        <w:tc>
          <w:tcPr>
            <w:tcW w:w="1512" w:type="pct"/>
            <w:shd w:val="clear" w:color="auto" w:fill="auto"/>
            <w:hideMark/>
          </w:tcPr>
          <w:p w14:paraId="5E930607" w14:textId="77777777" w:rsidR="00316C0B" w:rsidRPr="00093929" w:rsidRDefault="0003218B" w:rsidP="00D63171">
            <w:pPr>
              <w:spacing w:line="240" w:lineRule="auto"/>
              <w:rPr>
                <w:sz w:val="21"/>
                <w:szCs w:val="21"/>
              </w:rPr>
            </w:pPr>
            <w:r w:rsidRPr="00093929">
              <w:rPr>
                <w:sz w:val="21"/>
              </w:rPr>
              <w:t>digoxine</w:t>
            </w:r>
          </w:p>
          <w:p w14:paraId="5E930608" w14:textId="77777777" w:rsidR="00316C0B" w:rsidRPr="00093929" w:rsidRDefault="0003218B" w:rsidP="00D63171">
            <w:pPr>
              <w:spacing w:line="240" w:lineRule="auto"/>
              <w:rPr>
                <w:sz w:val="21"/>
                <w:szCs w:val="21"/>
              </w:rPr>
            </w:pPr>
            <w:r w:rsidRPr="00093929">
              <w:rPr>
                <w:sz w:val="21"/>
              </w:rPr>
              <w:t>(eenmalige dosis van 0,5 mg, tweemaal daagse dosis maribavir van 400 mg)</w:t>
            </w:r>
          </w:p>
        </w:tc>
        <w:tc>
          <w:tcPr>
            <w:tcW w:w="1788" w:type="pct"/>
            <w:shd w:val="clear" w:color="auto" w:fill="auto"/>
            <w:hideMark/>
          </w:tcPr>
          <w:p w14:paraId="5E930609" w14:textId="77777777" w:rsidR="00316C0B" w:rsidRPr="00093929" w:rsidRDefault="0003218B" w:rsidP="00D63171">
            <w:pPr>
              <w:spacing w:line="240" w:lineRule="auto"/>
              <w:rPr>
                <w:sz w:val="21"/>
                <w:szCs w:val="21"/>
              </w:rPr>
            </w:pPr>
            <w:r w:rsidRPr="00093929">
              <w:rPr>
                <w:sz w:val="21"/>
              </w:rPr>
              <w:t>↔ digoxine</w:t>
            </w:r>
          </w:p>
          <w:p w14:paraId="5E93060A" w14:textId="2652E2E3" w:rsidR="00316C0B" w:rsidRPr="00093929" w:rsidRDefault="0003218B" w:rsidP="00D63171">
            <w:pPr>
              <w:spacing w:line="240" w:lineRule="auto"/>
              <w:rPr>
                <w:sz w:val="21"/>
                <w:szCs w:val="21"/>
              </w:rPr>
            </w:pPr>
            <w:r w:rsidRPr="00093929">
              <w:rPr>
                <w:sz w:val="21"/>
              </w:rPr>
              <w:t>AUC 1,21 (1,10; 1,32)</w:t>
            </w:r>
          </w:p>
          <w:p w14:paraId="5E93060B" w14:textId="54D6ECB0" w:rsidR="00316C0B" w:rsidRPr="00093929" w:rsidRDefault="0003218B" w:rsidP="00D63171">
            <w:pPr>
              <w:spacing w:line="240" w:lineRule="auto"/>
              <w:rPr>
                <w:sz w:val="21"/>
                <w:szCs w:val="21"/>
              </w:rPr>
            </w:pPr>
            <w:r w:rsidRPr="00093929">
              <w:rPr>
                <w:sz w:val="21"/>
              </w:rPr>
              <w:t>C</w:t>
            </w:r>
            <w:r w:rsidRPr="00093929">
              <w:rPr>
                <w:sz w:val="21"/>
                <w:vertAlign w:val="subscript"/>
              </w:rPr>
              <w:t>max</w:t>
            </w:r>
            <w:r w:rsidRPr="00093929">
              <w:rPr>
                <w:sz w:val="21"/>
              </w:rPr>
              <w:t xml:space="preserve"> 1,25 (1,13; 1,38)</w:t>
            </w:r>
          </w:p>
          <w:p w14:paraId="5E93060C" w14:textId="77777777" w:rsidR="00316C0B" w:rsidRPr="00093929" w:rsidRDefault="0003218B" w:rsidP="00D63171">
            <w:pPr>
              <w:spacing w:line="240" w:lineRule="auto"/>
              <w:rPr>
                <w:sz w:val="21"/>
                <w:szCs w:val="21"/>
              </w:rPr>
            </w:pPr>
            <w:r w:rsidRPr="00093929">
              <w:rPr>
                <w:sz w:val="21"/>
              </w:rPr>
              <w:t>(P</w:t>
            </w:r>
            <w:r w:rsidRPr="00093929">
              <w:rPr>
                <w:sz w:val="21"/>
              </w:rPr>
              <w:noBreakHyphen/>
              <w:t>gp-remming)</w:t>
            </w:r>
          </w:p>
        </w:tc>
        <w:tc>
          <w:tcPr>
            <w:tcW w:w="1700" w:type="pct"/>
            <w:shd w:val="clear" w:color="auto" w:fill="auto"/>
            <w:hideMark/>
          </w:tcPr>
          <w:p w14:paraId="5E93060D" w14:textId="417275B2" w:rsidR="00316C0B" w:rsidRPr="00093929" w:rsidRDefault="0003218B" w:rsidP="00D63171">
            <w:pPr>
              <w:spacing w:line="240" w:lineRule="auto"/>
              <w:rPr>
                <w:sz w:val="21"/>
                <w:szCs w:val="21"/>
              </w:rPr>
            </w:pPr>
            <w:r w:rsidRPr="00093929">
              <w:rPr>
                <w:sz w:val="21"/>
              </w:rPr>
              <w:t>Wees voorzichtig wanneer maribavir en digoxine gelijktijdig worden toegediend. Controleer de serum-digoxineconcentraties. De dosis van gevoelige P-gp-substraten zoals digoxine moet mogelijk worden verlaagd wanneer maribavir gelijktijdig wordt toegediend.</w:t>
            </w:r>
          </w:p>
        </w:tc>
      </w:tr>
      <w:tr w:rsidR="00316C0B" w:rsidRPr="00093929" w14:paraId="5E930610" w14:textId="77777777" w:rsidTr="00AF0AA6">
        <w:trPr>
          <w:cantSplit/>
          <w:trHeight w:val="288"/>
        </w:trPr>
        <w:tc>
          <w:tcPr>
            <w:tcW w:w="5000" w:type="pct"/>
            <w:gridSpan w:val="3"/>
            <w:shd w:val="clear" w:color="auto" w:fill="auto"/>
            <w:hideMark/>
          </w:tcPr>
          <w:p w14:paraId="5E93060F" w14:textId="77777777" w:rsidR="00316C0B" w:rsidRPr="00093929" w:rsidRDefault="0003218B" w:rsidP="00D63171">
            <w:pPr>
              <w:keepNext/>
              <w:keepLines/>
              <w:spacing w:line="240" w:lineRule="auto"/>
              <w:rPr>
                <w:sz w:val="21"/>
                <w:szCs w:val="21"/>
              </w:rPr>
            </w:pPr>
            <w:r w:rsidRPr="00093929">
              <w:rPr>
                <w:b/>
                <w:sz w:val="21"/>
              </w:rPr>
              <w:t>Antibiotica</w:t>
            </w:r>
          </w:p>
        </w:tc>
      </w:tr>
      <w:tr w:rsidR="00316C0B" w:rsidRPr="00093929" w14:paraId="5E930617" w14:textId="77777777" w:rsidTr="00AF0AA6">
        <w:trPr>
          <w:cantSplit/>
          <w:trHeight w:val="926"/>
        </w:trPr>
        <w:tc>
          <w:tcPr>
            <w:tcW w:w="1512" w:type="pct"/>
            <w:shd w:val="clear" w:color="auto" w:fill="auto"/>
            <w:noWrap/>
            <w:hideMark/>
          </w:tcPr>
          <w:p w14:paraId="5E930611" w14:textId="77777777" w:rsidR="00316C0B" w:rsidRPr="00093929" w:rsidRDefault="0003218B" w:rsidP="00D63171">
            <w:pPr>
              <w:spacing w:line="240" w:lineRule="auto"/>
              <w:rPr>
                <w:sz w:val="21"/>
                <w:szCs w:val="21"/>
              </w:rPr>
            </w:pPr>
            <w:r w:rsidRPr="00093929">
              <w:rPr>
                <w:sz w:val="21"/>
              </w:rPr>
              <w:t>claritromycine</w:t>
            </w:r>
          </w:p>
        </w:tc>
        <w:tc>
          <w:tcPr>
            <w:tcW w:w="1788" w:type="pct"/>
            <w:shd w:val="clear" w:color="auto" w:fill="auto"/>
            <w:hideMark/>
          </w:tcPr>
          <w:p w14:paraId="5E930612" w14:textId="77777777" w:rsidR="00316C0B" w:rsidRPr="00093929" w:rsidRDefault="0003218B" w:rsidP="00D63171">
            <w:pPr>
              <w:spacing w:line="240" w:lineRule="auto"/>
              <w:rPr>
                <w:sz w:val="21"/>
                <w:szCs w:val="21"/>
              </w:rPr>
            </w:pPr>
            <w:r w:rsidRPr="00093929">
              <w:rPr>
                <w:sz w:val="21"/>
              </w:rPr>
              <w:t>Interactie niet onderzocht.</w:t>
            </w:r>
          </w:p>
          <w:p w14:paraId="5E930613" w14:textId="77777777" w:rsidR="00316C0B" w:rsidRPr="00093929" w:rsidRDefault="0003218B" w:rsidP="00D63171">
            <w:pPr>
              <w:spacing w:line="240" w:lineRule="auto"/>
              <w:rPr>
                <w:sz w:val="21"/>
                <w:szCs w:val="21"/>
              </w:rPr>
            </w:pPr>
            <w:r w:rsidRPr="00093929">
              <w:rPr>
                <w:sz w:val="21"/>
              </w:rPr>
              <w:t>Verwachting:</w:t>
            </w:r>
          </w:p>
          <w:p w14:paraId="5E930614" w14:textId="77777777" w:rsidR="00316C0B" w:rsidRPr="00093929" w:rsidRDefault="0003218B" w:rsidP="00D63171">
            <w:pPr>
              <w:spacing w:line="240" w:lineRule="auto"/>
              <w:rPr>
                <w:sz w:val="21"/>
                <w:szCs w:val="21"/>
              </w:rPr>
            </w:pPr>
            <w:r w:rsidRPr="00093929">
              <w:rPr>
                <w:sz w:val="21"/>
              </w:rPr>
              <w:t>↑ maribavir</w:t>
            </w:r>
          </w:p>
          <w:p w14:paraId="5E930615" w14:textId="77777777" w:rsidR="00316C0B" w:rsidRPr="00093929" w:rsidRDefault="0003218B" w:rsidP="00D63171">
            <w:pPr>
              <w:spacing w:line="240" w:lineRule="auto"/>
              <w:rPr>
                <w:sz w:val="21"/>
                <w:szCs w:val="21"/>
              </w:rPr>
            </w:pPr>
            <w:r w:rsidRPr="00093929">
              <w:rPr>
                <w:sz w:val="21"/>
              </w:rPr>
              <w:t>(CYP3A-remming)</w:t>
            </w:r>
          </w:p>
        </w:tc>
        <w:tc>
          <w:tcPr>
            <w:tcW w:w="1700" w:type="pct"/>
            <w:shd w:val="clear" w:color="auto" w:fill="auto"/>
            <w:hideMark/>
          </w:tcPr>
          <w:p w14:paraId="5E930616" w14:textId="5F1A022E"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19" w14:textId="77777777" w:rsidTr="00AF0AA6">
        <w:trPr>
          <w:cantSplit/>
          <w:trHeight w:val="324"/>
        </w:trPr>
        <w:tc>
          <w:tcPr>
            <w:tcW w:w="5000" w:type="pct"/>
            <w:gridSpan w:val="3"/>
            <w:shd w:val="clear" w:color="auto" w:fill="auto"/>
            <w:hideMark/>
          </w:tcPr>
          <w:p w14:paraId="5E930618" w14:textId="77777777" w:rsidR="00316C0B" w:rsidRPr="00093929" w:rsidRDefault="0003218B" w:rsidP="00D63171">
            <w:pPr>
              <w:keepNext/>
              <w:spacing w:line="240" w:lineRule="auto"/>
              <w:rPr>
                <w:sz w:val="21"/>
                <w:szCs w:val="21"/>
              </w:rPr>
            </w:pPr>
            <w:r w:rsidRPr="00093929">
              <w:rPr>
                <w:b/>
                <w:sz w:val="21"/>
              </w:rPr>
              <w:t>Anti-epileptica</w:t>
            </w:r>
          </w:p>
        </w:tc>
      </w:tr>
      <w:tr w:rsidR="00316C0B" w:rsidRPr="00093929" w14:paraId="5E930622" w14:textId="77777777" w:rsidTr="00AF0AA6">
        <w:trPr>
          <w:cantSplit/>
          <w:trHeight w:val="1104"/>
        </w:trPr>
        <w:tc>
          <w:tcPr>
            <w:tcW w:w="1512" w:type="pct"/>
            <w:shd w:val="clear" w:color="auto" w:fill="auto"/>
            <w:hideMark/>
          </w:tcPr>
          <w:p w14:paraId="5E93061A" w14:textId="77777777" w:rsidR="00316C0B" w:rsidRPr="00093929" w:rsidRDefault="0003218B" w:rsidP="00D63171">
            <w:pPr>
              <w:spacing w:line="240" w:lineRule="auto"/>
              <w:rPr>
                <w:b/>
                <w:bCs/>
                <w:sz w:val="21"/>
                <w:szCs w:val="21"/>
              </w:rPr>
            </w:pPr>
            <w:r w:rsidRPr="00093929">
              <w:rPr>
                <w:sz w:val="21"/>
              </w:rPr>
              <w:t>carbamazepine</w:t>
            </w:r>
            <w:r w:rsidRPr="00093929">
              <w:rPr>
                <w:b/>
                <w:sz w:val="21"/>
              </w:rPr>
              <w:t xml:space="preserve"> </w:t>
            </w:r>
          </w:p>
          <w:p w14:paraId="5E93061B" w14:textId="77777777" w:rsidR="00316C0B" w:rsidRPr="00093929" w:rsidRDefault="0003218B" w:rsidP="00D63171">
            <w:pPr>
              <w:spacing w:line="240" w:lineRule="auto"/>
              <w:rPr>
                <w:sz w:val="21"/>
                <w:szCs w:val="21"/>
              </w:rPr>
            </w:pPr>
            <w:r w:rsidRPr="00093929">
              <w:rPr>
                <w:sz w:val="21"/>
              </w:rPr>
              <w:t>fenobarbital</w:t>
            </w:r>
          </w:p>
          <w:p w14:paraId="5E93061C" w14:textId="77777777" w:rsidR="00316C0B" w:rsidRPr="00093929" w:rsidRDefault="0003218B" w:rsidP="00D63171">
            <w:pPr>
              <w:spacing w:line="240" w:lineRule="auto"/>
              <w:rPr>
                <w:b/>
                <w:bCs/>
                <w:sz w:val="21"/>
                <w:szCs w:val="21"/>
              </w:rPr>
            </w:pPr>
            <w:r w:rsidRPr="00093929">
              <w:rPr>
                <w:sz w:val="21"/>
              </w:rPr>
              <w:t>fenytoïne</w:t>
            </w:r>
          </w:p>
        </w:tc>
        <w:tc>
          <w:tcPr>
            <w:tcW w:w="1788" w:type="pct"/>
            <w:shd w:val="clear" w:color="auto" w:fill="auto"/>
            <w:hideMark/>
          </w:tcPr>
          <w:p w14:paraId="5E93061D" w14:textId="77777777" w:rsidR="00316C0B" w:rsidRPr="00093929" w:rsidRDefault="0003218B" w:rsidP="00D63171">
            <w:pPr>
              <w:spacing w:line="240" w:lineRule="auto"/>
              <w:rPr>
                <w:sz w:val="21"/>
                <w:szCs w:val="21"/>
              </w:rPr>
            </w:pPr>
            <w:r w:rsidRPr="00093929">
              <w:rPr>
                <w:sz w:val="21"/>
              </w:rPr>
              <w:t>Interactie niet onderzocht.</w:t>
            </w:r>
          </w:p>
          <w:p w14:paraId="5E93061E" w14:textId="77777777" w:rsidR="00316C0B" w:rsidRPr="00093929" w:rsidRDefault="0003218B" w:rsidP="00D63171">
            <w:pPr>
              <w:spacing w:line="240" w:lineRule="auto"/>
              <w:rPr>
                <w:sz w:val="21"/>
                <w:szCs w:val="21"/>
              </w:rPr>
            </w:pPr>
            <w:r w:rsidRPr="00093929">
              <w:rPr>
                <w:sz w:val="21"/>
              </w:rPr>
              <w:t>Verwachting:</w:t>
            </w:r>
          </w:p>
          <w:p w14:paraId="5E93061F" w14:textId="77777777" w:rsidR="00316C0B" w:rsidRPr="00093929" w:rsidRDefault="0003218B" w:rsidP="00D63171">
            <w:pPr>
              <w:spacing w:line="240" w:lineRule="auto"/>
              <w:rPr>
                <w:sz w:val="21"/>
                <w:szCs w:val="21"/>
              </w:rPr>
            </w:pPr>
            <w:r w:rsidRPr="00093929">
              <w:rPr>
                <w:sz w:val="21"/>
              </w:rPr>
              <w:t>↓ maribavir</w:t>
            </w:r>
          </w:p>
          <w:p w14:paraId="5E930620" w14:textId="77777777" w:rsidR="00316C0B" w:rsidRPr="00093929" w:rsidRDefault="0003218B" w:rsidP="00D63171">
            <w:pPr>
              <w:spacing w:line="240" w:lineRule="auto"/>
              <w:rPr>
                <w:sz w:val="21"/>
                <w:szCs w:val="21"/>
              </w:rPr>
            </w:pPr>
            <w:r w:rsidRPr="00093929">
              <w:rPr>
                <w:sz w:val="21"/>
              </w:rPr>
              <w:t>(CYP3A-inductie)</w:t>
            </w:r>
          </w:p>
        </w:tc>
        <w:tc>
          <w:tcPr>
            <w:tcW w:w="1700" w:type="pct"/>
            <w:shd w:val="clear" w:color="auto" w:fill="auto"/>
            <w:hideMark/>
          </w:tcPr>
          <w:p w14:paraId="5E930621" w14:textId="715FF78A" w:rsidR="00316C0B" w:rsidRPr="00093929" w:rsidRDefault="0003218B" w:rsidP="00D63171">
            <w:pPr>
              <w:spacing w:line="240" w:lineRule="auto"/>
              <w:rPr>
                <w:sz w:val="21"/>
                <w:szCs w:val="21"/>
              </w:rPr>
            </w:pPr>
            <w:r w:rsidRPr="00093929">
              <w:rPr>
                <w:sz w:val="21"/>
              </w:rPr>
              <w:t>Een aanpassing van de dosis maribavir naar tweemaal daags 1</w:t>
            </w:r>
            <w:r w:rsidR="00F961B5" w:rsidRPr="00093929">
              <w:rPr>
                <w:sz w:val="21"/>
              </w:rPr>
              <w:t>.</w:t>
            </w:r>
            <w:r w:rsidRPr="00093929">
              <w:rPr>
                <w:sz w:val="21"/>
              </w:rPr>
              <w:t>200 mg wordt aanbevolen wanneer deze anti-epileptica gelijktijdig worden toegediend.</w:t>
            </w:r>
          </w:p>
        </w:tc>
      </w:tr>
      <w:tr w:rsidR="00316C0B" w:rsidRPr="00093929" w14:paraId="5E930624" w14:textId="77777777" w:rsidTr="00AF0AA6">
        <w:trPr>
          <w:cantSplit/>
          <w:trHeight w:val="288"/>
        </w:trPr>
        <w:tc>
          <w:tcPr>
            <w:tcW w:w="5000" w:type="pct"/>
            <w:gridSpan w:val="3"/>
            <w:shd w:val="clear" w:color="auto" w:fill="auto"/>
            <w:hideMark/>
          </w:tcPr>
          <w:p w14:paraId="5E930623" w14:textId="77777777" w:rsidR="00316C0B" w:rsidRPr="00093929" w:rsidRDefault="0003218B" w:rsidP="00D63171">
            <w:pPr>
              <w:keepNext/>
              <w:keepLines/>
              <w:spacing w:line="240" w:lineRule="auto"/>
              <w:rPr>
                <w:sz w:val="21"/>
                <w:szCs w:val="21"/>
              </w:rPr>
            </w:pPr>
            <w:r w:rsidRPr="00093929">
              <w:rPr>
                <w:b/>
                <w:sz w:val="21"/>
              </w:rPr>
              <w:t>Antimycotica</w:t>
            </w:r>
          </w:p>
        </w:tc>
      </w:tr>
      <w:tr w:rsidR="00316C0B" w:rsidRPr="00093929" w14:paraId="5E93062C" w14:textId="77777777" w:rsidTr="00AF0AA6">
        <w:trPr>
          <w:cantSplit/>
          <w:trHeight w:val="899"/>
        </w:trPr>
        <w:tc>
          <w:tcPr>
            <w:tcW w:w="1512" w:type="pct"/>
            <w:shd w:val="clear" w:color="auto" w:fill="auto"/>
            <w:hideMark/>
          </w:tcPr>
          <w:p w14:paraId="5E930625" w14:textId="77777777" w:rsidR="00316C0B" w:rsidRPr="00093929" w:rsidRDefault="0003218B" w:rsidP="00D63171">
            <w:pPr>
              <w:spacing w:line="240" w:lineRule="auto"/>
              <w:rPr>
                <w:sz w:val="21"/>
                <w:szCs w:val="21"/>
              </w:rPr>
            </w:pPr>
            <w:r w:rsidRPr="00093929">
              <w:rPr>
                <w:sz w:val="21"/>
              </w:rPr>
              <w:t>ketoconazol</w:t>
            </w:r>
          </w:p>
          <w:p w14:paraId="5E930626" w14:textId="77777777" w:rsidR="00316C0B" w:rsidRPr="00093929" w:rsidRDefault="0003218B" w:rsidP="00D63171">
            <w:pPr>
              <w:spacing w:line="240" w:lineRule="auto"/>
              <w:rPr>
                <w:sz w:val="21"/>
                <w:szCs w:val="21"/>
              </w:rPr>
            </w:pPr>
            <w:r w:rsidRPr="00093929">
              <w:rPr>
                <w:sz w:val="21"/>
              </w:rPr>
              <w:t>(eenmalige dosis van 400 mg, eenmalige dosis maribavir van 400 mg)</w:t>
            </w:r>
          </w:p>
        </w:tc>
        <w:tc>
          <w:tcPr>
            <w:tcW w:w="1788" w:type="pct"/>
            <w:shd w:val="clear" w:color="auto" w:fill="auto"/>
            <w:hideMark/>
          </w:tcPr>
          <w:p w14:paraId="5E930627" w14:textId="77777777" w:rsidR="00316C0B" w:rsidRPr="00B06C0C" w:rsidRDefault="0003218B" w:rsidP="00D63171">
            <w:pPr>
              <w:spacing w:line="240" w:lineRule="auto"/>
              <w:rPr>
                <w:sz w:val="21"/>
                <w:szCs w:val="21"/>
                <w:lang w:val="en-US"/>
              </w:rPr>
            </w:pPr>
            <w:r w:rsidRPr="00B06C0C">
              <w:rPr>
                <w:sz w:val="21"/>
                <w:lang w:val="en-US"/>
              </w:rPr>
              <w:t xml:space="preserve">↑ </w:t>
            </w:r>
            <w:proofErr w:type="spellStart"/>
            <w:r w:rsidRPr="00B06C0C">
              <w:rPr>
                <w:sz w:val="21"/>
                <w:lang w:val="en-US"/>
              </w:rPr>
              <w:t>maribavir</w:t>
            </w:r>
            <w:proofErr w:type="spellEnd"/>
          </w:p>
          <w:p w14:paraId="5E930628" w14:textId="41864FEC" w:rsidR="00316C0B" w:rsidRPr="00B06C0C" w:rsidRDefault="0003218B" w:rsidP="00D63171">
            <w:pPr>
              <w:spacing w:line="240" w:lineRule="auto"/>
              <w:rPr>
                <w:sz w:val="21"/>
                <w:szCs w:val="21"/>
                <w:lang w:val="en-US"/>
              </w:rPr>
            </w:pPr>
            <w:r w:rsidRPr="00B06C0C">
              <w:rPr>
                <w:sz w:val="21"/>
                <w:lang w:val="en-US"/>
              </w:rPr>
              <w:t>AUC 1,53 (1,44; 1,63)</w:t>
            </w:r>
          </w:p>
          <w:p w14:paraId="5E930629" w14:textId="58B4EAB9" w:rsidR="00316C0B" w:rsidRPr="00B06C0C" w:rsidRDefault="0003218B" w:rsidP="00D63171">
            <w:pPr>
              <w:spacing w:line="240" w:lineRule="auto"/>
              <w:rPr>
                <w:sz w:val="21"/>
                <w:szCs w:val="21"/>
                <w:lang w:val="en-US"/>
              </w:rPr>
            </w:pPr>
            <w:proofErr w:type="spellStart"/>
            <w:r w:rsidRPr="00B06C0C">
              <w:rPr>
                <w:sz w:val="21"/>
                <w:lang w:val="en-US"/>
              </w:rPr>
              <w:t>C</w:t>
            </w:r>
            <w:r w:rsidRPr="00B06C0C">
              <w:rPr>
                <w:sz w:val="21"/>
                <w:vertAlign w:val="subscript"/>
                <w:lang w:val="en-US"/>
              </w:rPr>
              <w:t>max</w:t>
            </w:r>
            <w:proofErr w:type="spellEnd"/>
            <w:r w:rsidRPr="00B06C0C">
              <w:rPr>
                <w:sz w:val="21"/>
                <w:lang w:val="en-US"/>
              </w:rPr>
              <w:t xml:space="preserve"> 1,10 (1,01; 1,19)</w:t>
            </w:r>
          </w:p>
          <w:p w14:paraId="5E93062A" w14:textId="77777777" w:rsidR="00316C0B" w:rsidRPr="00B06C0C" w:rsidRDefault="0003218B" w:rsidP="00D63171">
            <w:pPr>
              <w:spacing w:line="240" w:lineRule="auto"/>
              <w:rPr>
                <w:sz w:val="21"/>
                <w:szCs w:val="21"/>
                <w:lang w:val="en-US"/>
              </w:rPr>
            </w:pPr>
            <w:r w:rsidRPr="00B06C0C">
              <w:rPr>
                <w:sz w:val="21"/>
                <w:lang w:val="en-US"/>
              </w:rPr>
              <w:t xml:space="preserve">(CYP3A- </w:t>
            </w:r>
            <w:proofErr w:type="spellStart"/>
            <w:r w:rsidRPr="00B06C0C">
              <w:rPr>
                <w:sz w:val="21"/>
                <w:lang w:val="en-US"/>
              </w:rPr>
              <w:t>en</w:t>
            </w:r>
            <w:proofErr w:type="spellEnd"/>
            <w:r w:rsidRPr="00B06C0C">
              <w:rPr>
                <w:sz w:val="21"/>
                <w:lang w:val="en-US"/>
              </w:rPr>
              <w:t xml:space="preserve"> P-</w:t>
            </w:r>
            <w:proofErr w:type="spellStart"/>
            <w:r w:rsidRPr="00B06C0C">
              <w:rPr>
                <w:sz w:val="21"/>
                <w:lang w:val="en-US"/>
              </w:rPr>
              <w:t>gp</w:t>
            </w:r>
            <w:proofErr w:type="spellEnd"/>
            <w:r w:rsidRPr="00B06C0C">
              <w:rPr>
                <w:sz w:val="21"/>
                <w:lang w:val="en-US"/>
              </w:rPr>
              <w:t>-</w:t>
            </w:r>
            <w:proofErr w:type="spellStart"/>
            <w:r w:rsidRPr="00B06C0C">
              <w:rPr>
                <w:sz w:val="21"/>
                <w:lang w:val="en-US"/>
              </w:rPr>
              <w:t>remming</w:t>
            </w:r>
            <w:proofErr w:type="spellEnd"/>
            <w:r w:rsidRPr="00B06C0C">
              <w:rPr>
                <w:sz w:val="21"/>
                <w:lang w:val="en-US"/>
              </w:rPr>
              <w:t>)</w:t>
            </w:r>
          </w:p>
        </w:tc>
        <w:tc>
          <w:tcPr>
            <w:tcW w:w="1700" w:type="pct"/>
            <w:shd w:val="clear" w:color="auto" w:fill="auto"/>
            <w:hideMark/>
          </w:tcPr>
          <w:p w14:paraId="5E93062B" w14:textId="2F9D9AD1"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37" w14:textId="77777777" w:rsidTr="00AF0AA6">
        <w:trPr>
          <w:cantSplit/>
          <w:trHeight w:val="269"/>
        </w:trPr>
        <w:tc>
          <w:tcPr>
            <w:tcW w:w="1512" w:type="pct"/>
            <w:shd w:val="clear" w:color="auto" w:fill="auto"/>
            <w:hideMark/>
          </w:tcPr>
          <w:p w14:paraId="5E93062D" w14:textId="77777777" w:rsidR="00316C0B" w:rsidRPr="00093929" w:rsidRDefault="0003218B" w:rsidP="00D63171">
            <w:pPr>
              <w:spacing w:line="240" w:lineRule="auto"/>
              <w:rPr>
                <w:sz w:val="21"/>
                <w:szCs w:val="21"/>
              </w:rPr>
            </w:pPr>
            <w:r w:rsidRPr="00093929">
              <w:rPr>
                <w:sz w:val="21"/>
              </w:rPr>
              <w:t>voriconazol</w:t>
            </w:r>
          </w:p>
          <w:p w14:paraId="5E93062E" w14:textId="77777777" w:rsidR="00316C0B" w:rsidRPr="00093929" w:rsidRDefault="0003218B" w:rsidP="00D63171">
            <w:pPr>
              <w:spacing w:line="240" w:lineRule="auto"/>
              <w:rPr>
                <w:sz w:val="21"/>
                <w:szCs w:val="21"/>
              </w:rPr>
            </w:pPr>
            <w:r w:rsidRPr="00093929">
              <w:rPr>
                <w:sz w:val="21"/>
              </w:rPr>
              <w:t>(tweemaal daagse dosis van 200 mg, tweemaal daagse dosis maribavir van 400 mg)</w:t>
            </w:r>
          </w:p>
        </w:tc>
        <w:tc>
          <w:tcPr>
            <w:tcW w:w="1788" w:type="pct"/>
            <w:shd w:val="clear" w:color="auto" w:fill="auto"/>
            <w:hideMark/>
          </w:tcPr>
          <w:p w14:paraId="5E93062F" w14:textId="77777777" w:rsidR="00316C0B" w:rsidRPr="00093929" w:rsidRDefault="0003218B" w:rsidP="00D63171">
            <w:pPr>
              <w:spacing w:line="240" w:lineRule="auto"/>
              <w:rPr>
                <w:sz w:val="21"/>
                <w:szCs w:val="21"/>
              </w:rPr>
            </w:pPr>
            <w:r w:rsidRPr="00093929">
              <w:rPr>
                <w:sz w:val="21"/>
              </w:rPr>
              <w:t xml:space="preserve">Verwachting: </w:t>
            </w:r>
          </w:p>
          <w:p w14:paraId="5E930630" w14:textId="77777777" w:rsidR="00316C0B" w:rsidRPr="00093929" w:rsidRDefault="0003218B" w:rsidP="00D63171">
            <w:pPr>
              <w:spacing w:line="240" w:lineRule="auto"/>
              <w:rPr>
                <w:sz w:val="21"/>
                <w:szCs w:val="21"/>
              </w:rPr>
            </w:pPr>
            <w:r w:rsidRPr="00093929">
              <w:rPr>
                <w:sz w:val="21"/>
              </w:rPr>
              <w:t>↑ maribavir</w:t>
            </w:r>
          </w:p>
          <w:p w14:paraId="5E930631" w14:textId="77777777" w:rsidR="00316C0B" w:rsidRPr="00093929" w:rsidRDefault="0003218B" w:rsidP="00D63171">
            <w:pPr>
              <w:spacing w:line="240" w:lineRule="auto"/>
              <w:rPr>
                <w:sz w:val="21"/>
                <w:szCs w:val="21"/>
              </w:rPr>
            </w:pPr>
            <w:r w:rsidRPr="00093929">
              <w:rPr>
                <w:sz w:val="21"/>
              </w:rPr>
              <w:t>(CYP3A-remming)</w:t>
            </w:r>
          </w:p>
          <w:p w14:paraId="5E930632" w14:textId="77777777" w:rsidR="00316C0B" w:rsidRPr="00093929" w:rsidRDefault="0003218B" w:rsidP="00D63171">
            <w:pPr>
              <w:spacing w:line="240" w:lineRule="auto"/>
              <w:rPr>
                <w:sz w:val="21"/>
                <w:szCs w:val="21"/>
              </w:rPr>
            </w:pPr>
            <w:r w:rsidRPr="00093929">
              <w:rPr>
                <w:sz w:val="21"/>
              </w:rPr>
              <w:t>↔ voriconazol</w:t>
            </w:r>
          </w:p>
          <w:p w14:paraId="5E930633" w14:textId="4C491513" w:rsidR="00316C0B" w:rsidRPr="00093929" w:rsidRDefault="0003218B" w:rsidP="00D63171">
            <w:pPr>
              <w:spacing w:line="240" w:lineRule="auto"/>
              <w:rPr>
                <w:sz w:val="21"/>
                <w:szCs w:val="21"/>
              </w:rPr>
            </w:pPr>
            <w:r w:rsidRPr="00093929">
              <w:rPr>
                <w:sz w:val="21"/>
              </w:rPr>
              <w:t>AUC 0,93 (0,83; 1,05)</w:t>
            </w:r>
          </w:p>
          <w:p w14:paraId="5E930634" w14:textId="2ABA48E1" w:rsidR="00316C0B" w:rsidRPr="00093929" w:rsidRDefault="0003218B" w:rsidP="00D63171">
            <w:pPr>
              <w:spacing w:line="240" w:lineRule="auto"/>
              <w:rPr>
                <w:sz w:val="21"/>
                <w:szCs w:val="21"/>
              </w:rPr>
            </w:pPr>
            <w:r w:rsidRPr="00093929">
              <w:rPr>
                <w:sz w:val="21"/>
              </w:rPr>
              <w:t>C</w:t>
            </w:r>
            <w:r w:rsidRPr="00093929">
              <w:rPr>
                <w:sz w:val="21"/>
                <w:vertAlign w:val="subscript"/>
              </w:rPr>
              <w:t>max</w:t>
            </w:r>
            <w:r w:rsidRPr="00093929">
              <w:rPr>
                <w:sz w:val="21"/>
              </w:rPr>
              <w:t xml:space="preserve"> 1,00 (0,87; 1,15)</w:t>
            </w:r>
          </w:p>
          <w:p w14:paraId="5E930635" w14:textId="77777777" w:rsidR="00316C0B" w:rsidRPr="00093929" w:rsidRDefault="0003218B" w:rsidP="00D63171">
            <w:pPr>
              <w:spacing w:line="240" w:lineRule="auto"/>
              <w:rPr>
                <w:sz w:val="21"/>
                <w:szCs w:val="21"/>
              </w:rPr>
            </w:pPr>
            <w:r w:rsidRPr="00093929">
              <w:rPr>
                <w:sz w:val="21"/>
              </w:rPr>
              <w:t>(CYP2C19-remming)</w:t>
            </w:r>
          </w:p>
        </w:tc>
        <w:tc>
          <w:tcPr>
            <w:tcW w:w="1700" w:type="pct"/>
            <w:shd w:val="clear" w:color="auto" w:fill="auto"/>
            <w:hideMark/>
          </w:tcPr>
          <w:p w14:paraId="5E930636" w14:textId="478AA473"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39" w14:textId="77777777" w:rsidTr="00AF0AA6">
        <w:trPr>
          <w:cantSplit/>
          <w:trHeight w:val="336"/>
        </w:trPr>
        <w:tc>
          <w:tcPr>
            <w:tcW w:w="5000" w:type="pct"/>
            <w:gridSpan w:val="3"/>
            <w:shd w:val="clear" w:color="auto" w:fill="auto"/>
            <w:hideMark/>
          </w:tcPr>
          <w:p w14:paraId="5E930638" w14:textId="77777777" w:rsidR="00316C0B" w:rsidRPr="00093929" w:rsidRDefault="0003218B" w:rsidP="00D63171">
            <w:pPr>
              <w:keepNext/>
              <w:keepLines/>
              <w:spacing w:line="240" w:lineRule="auto"/>
              <w:rPr>
                <w:sz w:val="21"/>
                <w:szCs w:val="21"/>
              </w:rPr>
            </w:pPr>
            <w:r w:rsidRPr="00093929">
              <w:rPr>
                <w:b/>
                <w:sz w:val="21"/>
              </w:rPr>
              <w:lastRenderedPageBreak/>
              <w:t>Antihypertensiva</w:t>
            </w:r>
          </w:p>
        </w:tc>
      </w:tr>
      <w:tr w:rsidR="00316C0B" w:rsidRPr="00093929" w14:paraId="5E930640" w14:textId="77777777" w:rsidTr="00AF0AA6">
        <w:trPr>
          <w:cantSplit/>
          <w:trHeight w:val="899"/>
        </w:trPr>
        <w:tc>
          <w:tcPr>
            <w:tcW w:w="1512" w:type="pct"/>
            <w:shd w:val="clear" w:color="auto" w:fill="auto"/>
            <w:noWrap/>
            <w:hideMark/>
          </w:tcPr>
          <w:p w14:paraId="5E93063A" w14:textId="77777777" w:rsidR="00316C0B" w:rsidRPr="00093929" w:rsidRDefault="0003218B" w:rsidP="00D63171">
            <w:pPr>
              <w:spacing w:line="240" w:lineRule="auto"/>
              <w:rPr>
                <w:sz w:val="21"/>
                <w:szCs w:val="21"/>
              </w:rPr>
            </w:pPr>
            <w:r w:rsidRPr="00093929">
              <w:rPr>
                <w:sz w:val="21"/>
              </w:rPr>
              <w:t>diltiazem</w:t>
            </w:r>
          </w:p>
        </w:tc>
        <w:tc>
          <w:tcPr>
            <w:tcW w:w="1788" w:type="pct"/>
            <w:shd w:val="clear" w:color="auto" w:fill="auto"/>
            <w:hideMark/>
          </w:tcPr>
          <w:p w14:paraId="5E93063B" w14:textId="77777777" w:rsidR="00316C0B" w:rsidRPr="00093929" w:rsidRDefault="0003218B" w:rsidP="00D63171">
            <w:pPr>
              <w:spacing w:line="240" w:lineRule="auto"/>
              <w:rPr>
                <w:sz w:val="21"/>
                <w:szCs w:val="21"/>
              </w:rPr>
            </w:pPr>
            <w:r w:rsidRPr="00093929">
              <w:rPr>
                <w:sz w:val="21"/>
              </w:rPr>
              <w:t>Interactie niet onderzocht.</w:t>
            </w:r>
          </w:p>
          <w:p w14:paraId="5E93063C" w14:textId="77777777" w:rsidR="00316C0B" w:rsidRPr="00093929" w:rsidRDefault="0003218B" w:rsidP="00D63171">
            <w:pPr>
              <w:spacing w:line="240" w:lineRule="auto"/>
              <w:rPr>
                <w:sz w:val="21"/>
                <w:szCs w:val="21"/>
              </w:rPr>
            </w:pPr>
            <w:r w:rsidRPr="00093929">
              <w:rPr>
                <w:sz w:val="21"/>
              </w:rPr>
              <w:t>Verwachting:</w:t>
            </w:r>
          </w:p>
          <w:p w14:paraId="5E93063D" w14:textId="77777777" w:rsidR="00316C0B" w:rsidRPr="00093929" w:rsidRDefault="0003218B" w:rsidP="00D63171">
            <w:pPr>
              <w:spacing w:line="240" w:lineRule="auto"/>
              <w:rPr>
                <w:sz w:val="21"/>
                <w:szCs w:val="21"/>
              </w:rPr>
            </w:pPr>
            <w:r w:rsidRPr="00093929">
              <w:rPr>
                <w:sz w:val="21"/>
              </w:rPr>
              <w:t>↑ maribavir</w:t>
            </w:r>
          </w:p>
          <w:p w14:paraId="5E93063E" w14:textId="77777777" w:rsidR="00316C0B" w:rsidRPr="00093929" w:rsidRDefault="0003218B" w:rsidP="00D63171">
            <w:pPr>
              <w:spacing w:line="240" w:lineRule="auto"/>
              <w:rPr>
                <w:sz w:val="21"/>
                <w:szCs w:val="21"/>
              </w:rPr>
            </w:pPr>
            <w:r w:rsidRPr="00093929">
              <w:rPr>
                <w:sz w:val="21"/>
              </w:rPr>
              <w:t>(CYP3A-remming)</w:t>
            </w:r>
          </w:p>
        </w:tc>
        <w:tc>
          <w:tcPr>
            <w:tcW w:w="1700" w:type="pct"/>
            <w:shd w:val="clear" w:color="auto" w:fill="auto"/>
            <w:hideMark/>
          </w:tcPr>
          <w:p w14:paraId="5E93063F" w14:textId="2CD398E9"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42" w14:textId="77777777" w:rsidTr="00AF0AA6">
        <w:trPr>
          <w:cantSplit/>
          <w:trHeight w:val="288"/>
        </w:trPr>
        <w:tc>
          <w:tcPr>
            <w:tcW w:w="5000" w:type="pct"/>
            <w:gridSpan w:val="3"/>
            <w:shd w:val="clear" w:color="auto" w:fill="auto"/>
            <w:hideMark/>
          </w:tcPr>
          <w:p w14:paraId="5E930641" w14:textId="77777777" w:rsidR="00316C0B" w:rsidRPr="00093929" w:rsidRDefault="0003218B" w:rsidP="00D63171">
            <w:pPr>
              <w:spacing w:line="240" w:lineRule="auto"/>
              <w:rPr>
                <w:sz w:val="21"/>
                <w:szCs w:val="21"/>
              </w:rPr>
            </w:pPr>
            <w:r w:rsidRPr="00093929">
              <w:rPr>
                <w:b/>
                <w:sz w:val="21"/>
              </w:rPr>
              <w:t>Antimycobacteriële geneesmiddelen</w:t>
            </w:r>
          </w:p>
        </w:tc>
      </w:tr>
      <w:tr w:rsidR="00316C0B" w:rsidRPr="00093929" w14:paraId="5E930649" w14:textId="77777777" w:rsidTr="00AF0AA6">
        <w:trPr>
          <w:cantSplit/>
          <w:trHeight w:val="1104"/>
        </w:trPr>
        <w:tc>
          <w:tcPr>
            <w:tcW w:w="1512" w:type="pct"/>
            <w:shd w:val="clear" w:color="auto" w:fill="auto"/>
            <w:hideMark/>
          </w:tcPr>
          <w:p w14:paraId="5E930643" w14:textId="77777777" w:rsidR="00316C0B" w:rsidRPr="00093929" w:rsidRDefault="0003218B" w:rsidP="00D63171">
            <w:pPr>
              <w:spacing w:line="240" w:lineRule="auto"/>
              <w:rPr>
                <w:sz w:val="21"/>
                <w:szCs w:val="21"/>
              </w:rPr>
            </w:pPr>
            <w:r w:rsidRPr="00093929">
              <w:rPr>
                <w:sz w:val="21"/>
              </w:rPr>
              <w:t>rifabutine</w:t>
            </w:r>
          </w:p>
        </w:tc>
        <w:tc>
          <w:tcPr>
            <w:tcW w:w="1788" w:type="pct"/>
            <w:shd w:val="clear" w:color="auto" w:fill="auto"/>
            <w:hideMark/>
          </w:tcPr>
          <w:p w14:paraId="5E930644" w14:textId="77777777" w:rsidR="00316C0B" w:rsidRPr="00093929" w:rsidRDefault="0003218B" w:rsidP="00D63171">
            <w:pPr>
              <w:spacing w:line="240" w:lineRule="auto"/>
              <w:rPr>
                <w:sz w:val="21"/>
                <w:szCs w:val="21"/>
              </w:rPr>
            </w:pPr>
            <w:r w:rsidRPr="00093929">
              <w:rPr>
                <w:sz w:val="21"/>
              </w:rPr>
              <w:t>Interactie niet onderzocht.</w:t>
            </w:r>
          </w:p>
          <w:p w14:paraId="5E930645" w14:textId="77777777" w:rsidR="00316C0B" w:rsidRPr="00093929" w:rsidRDefault="0003218B" w:rsidP="00D63171">
            <w:pPr>
              <w:spacing w:line="240" w:lineRule="auto"/>
              <w:rPr>
                <w:sz w:val="21"/>
                <w:szCs w:val="21"/>
              </w:rPr>
            </w:pPr>
            <w:r w:rsidRPr="00093929">
              <w:rPr>
                <w:sz w:val="21"/>
              </w:rPr>
              <w:t>Verwachting:</w:t>
            </w:r>
          </w:p>
          <w:p w14:paraId="5E930646" w14:textId="77777777" w:rsidR="00316C0B" w:rsidRPr="00093929" w:rsidRDefault="0003218B" w:rsidP="00D63171">
            <w:pPr>
              <w:spacing w:line="240" w:lineRule="auto"/>
              <w:rPr>
                <w:sz w:val="21"/>
                <w:szCs w:val="21"/>
              </w:rPr>
            </w:pPr>
            <w:r w:rsidRPr="00093929">
              <w:rPr>
                <w:sz w:val="21"/>
              </w:rPr>
              <w:t>↓ maribavir</w:t>
            </w:r>
          </w:p>
          <w:p w14:paraId="5E930647" w14:textId="77777777" w:rsidR="00316C0B" w:rsidRPr="00093929" w:rsidRDefault="0003218B" w:rsidP="00D63171">
            <w:pPr>
              <w:spacing w:line="240" w:lineRule="auto"/>
              <w:rPr>
                <w:sz w:val="21"/>
                <w:szCs w:val="21"/>
              </w:rPr>
            </w:pPr>
            <w:r w:rsidRPr="00093929">
              <w:rPr>
                <w:sz w:val="21"/>
              </w:rPr>
              <w:t>(CYP3A-inductie)</w:t>
            </w:r>
          </w:p>
        </w:tc>
        <w:tc>
          <w:tcPr>
            <w:tcW w:w="1700" w:type="pct"/>
            <w:shd w:val="clear" w:color="auto" w:fill="auto"/>
            <w:hideMark/>
          </w:tcPr>
          <w:p w14:paraId="5E930648" w14:textId="09A84B38" w:rsidR="00316C0B" w:rsidRPr="00093929" w:rsidRDefault="0003218B" w:rsidP="00D63171">
            <w:pPr>
              <w:spacing w:line="240" w:lineRule="auto"/>
              <w:rPr>
                <w:sz w:val="21"/>
                <w:szCs w:val="21"/>
              </w:rPr>
            </w:pPr>
            <w:r w:rsidRPr="00093929">
              <w:rPr>
                <w:sz w:val="21"/>
              </w:rPr>
              <w:t>Gelijktijdige toediening van maribavir en rifabutine wordt niet aanbevolen vanwege het potentieel op een verminderde werkzaamheid van maribavir.</w:t>
            </w:r>
          </w:p>
        </w:tc>
      </w:tr>
      <w:tr w:rsidR="00316C0B" w:rsidRPr="00093929" w14:paraId="5E930652" w14:textId="77777777" w:rsidTr="00AF0AA6">
        <w:trPr>
          <w:cantSplit/>
          <w:trHeight w:val="1106"/>
        </w:trPr>
        <w:tc>
          <w:tcPr>
            <w:tcW w:w="1512" w:type="pct"/>
            <w:shd w:val="clear" w:color="auto" w:fill="auto"/>
            <w:hideMark/>
          </w:tcPr>
          <w:p w14:paraId="5E93064A" w14:textId="77777777" w:rsidR="00316C0B" w:rsidRPr="00093929" w:rsidRDefault="0003218B" w:rsidP="00D63171">
            <w:pPr>
              <w:spacing w:line="240" w:lineRule="auto"/>
              <w:rPr>
                <w:sz w:val="21"/>
                <w:szCs w:val="21"/>
              </w:rPr>
            </w:pPr>
            <w:r w:rsidRPr="00093929">
              <w:rPr>
                <w:sz w:val="21"/>
              </w:rPr>
              <w:t>rifampicine</w:t>
            </w:r>
          </w:p>
          <w:p w14:paraId="5E93064B" w14:textId="77777777" w:rsidR="00316C0B" w:rsidRPr="00093929" w:rsidRDefault="0003218B" w:rsidP="00D63171">
            <w:pPr>
              <w:spacing w:line="240" w:lineRule="auto"/>
              <w:rPr>
                <w:sz w:val="21"/>
                <w:szCs w:val="21"/>
              </w:rPr>
            </w:pPr>
            <w:r w:rsidRPr="00093929">
              <w:rPr>
                <w:sz w:val="21"/>
              </w:rPr>
              <w:t>(eenmaal daagse dosis van 600 mg, tweemaal daagse dosis maribavir van 400 mg)</w:t>
            </w:r>
          </w:p>
        </w:tc>
        <w:tc>
          <w:tcPr>
            <w:tcW w:w="1788" w:type="pct"/>
            <w:shd w:val="clear" w:color="auto" w:fill="auto"/>
            <w:hideMark/>
          </w:tcPr>
          <w:p w14:paraId="5E93064C" w14:textId="77777777" w:rsidR="00316C0B" w:rsidRPr="00B06C0C" w:rsidRDefault="0003218B" w:rsidP="00D63171">
            <w:pPr>
              <w:spacing w:line="240" w:lineRule="auto"/>
              <w:rPr>
                <w:sz w:val="21"/>
                <w:szCs w:val="21"/>
                <w:lang w:val="en-US"/>
              </w:rPr>
            </w:pPr>
            <w:r w:rsidRPr="00B06C0C">
              <w:rPr>
                <w:sz w:val="21"/>
                <w:lang w:val="en-US"/>
              </w:rPr>
              <w:t xml:space="preserve">↓ </w:t>
            </w:r>
            <w:proofErr w:type="spellStart"/>
            <w:r w:rsidRPr="00B06C0C">
              <w:rPr>
                <w:sz w:val="21"/>
                <w:lang w:val="en-US"/>
              </w:rPr>
              <w:t>maribavir</w:t>
            </w:r>
            <w:proofErr w:type="spellEnd"/>
          </w:p>
          <w:p w14:paraId="5E93064D" w14:textId="4C9DE0E9" w:rsidR="00316C0B" w:rsidRPr="00B06C0C" w:rsidRDefault="0003218B" w:rsidP="00D63171">
            <w:pPr>
              <w:spacing w:line="240" w:lineRule="auto"/>
              <w:rPr>
                <w:sz w:val="21"/>
                <w:szCs w:val="21"/>
                <w:lang w:val="en-US"/>
              </w:rPr>
            </w:pPr>
            <w:r w:rsidRPr="00B06C0C">
              <w:rPr>
                <w:sz w:val="21"/>
                <w:lang w:val="en-US"/>
              </w:rPr>
              <w:t>AUC 0,40 (0,36; 0,44)</w:t>
            </w:r>
          </w:p>
          <w:p w14:paraId="5E93064E" w14:textId="5FCA224F" w:rsidR="00316C0B" w:rsidRPr="00B06C0C" w:rsidRDefault="0003218B" w:rsidP="00D63171">
            <w:pPr>
              <w:spacing w:line="240" w:lineRule="auto"/>
              <w:rPr>
                <w:sz w:val="21"/>
                <w:szCs w:val="21"/>
                <w:lang w:val="en-US"/>
              </w:rPr>
            </w:pPr>
            <w:proofErr w:type="spellStart"/>
            <w:r w:rsidRPr="00B06C0C">
              <w:rPr>
                <w:sz w:val="21"/>
                <w:lang w:val="en-US"/>
              </w:rPr>
              <w:t>C</w:t>
            </w:r>
            <w:r w:rsidRPr="00B06C0C">
              <w:rPr>
                <w:sz w:val="21"/>
                <w:vertAlign w:val="subscript"/>
                <w:lang w:val="en-US"/>
              </w:rPr>
              <w:t>max</w:t>
            </w:r>
            <w:proofErr w:type="spellEnd"/>
            <w:r w:rsidRPr="00B06C0C">
              <w:rPr>
                <w:sz w:val="21"/>
                <w:lang w:val="en-US"/>
              </w:rPr>
              <w:t xml:space="preserve"> 0,61 (0,52; 0,72)</w:t>
            </w:r>
          </w:p>
          <w:p w14:paraId="5E93064F" w14:textId="185A4DFB" w:rsidR="00316C0B" w:rsidRPr="00B06C0C" w:rsidRDefault="0003218B" w:rsidP="00D63171">
            <w:pPr>
              <w:spacing w:line="240" w:lineRule="auto"/>
              <w:rPr>
                <w:sz w:val="21"/>
                <w:szCs w:val="21"/>
                <w:lang w:val="en-US"/>
              </w:rPr>
            </w:pPr>
            <w:r w:rsidRPr="00B06C0C">
              <w:rPr>
                <w:sz w:val="21"/>
                <w:lang w:val="en-US"/>
              </w:rPr>
              <w:t>C</w:t>
            </w:r>
            <w:r w:rsidR="00A06342" w:rsidRPr="00B06C0C">
              <w:rPr>
                <w:sz w:val="21"/>
                <w:vertAlign w:val="subscript"/>
                <w:lang w:val="en-US"/>
              </w:rPr>
              <w:t>dal</w:t>
            </w:r>
            <w:r w:rsidRPr="00B06C0C">
              <w:rPr>
                <w:sz w:val="21"/>
                <w:lang w:val="en-US"/>
              </w:rPr>
              <w:t xml:space="preserve"> 0,18 (0,14; 0,25)</w:t>
            </w:r>
          </w:p>
          <w:p w14:paraId="5E930650" w14:textId="77777777" w:rsidR="00316C0B" w:rsidRPr="00B06C0C" w:rsidRDefault="0003218B" w:rsidP="00D63171">
            <w:pPr>
              <w:spacing w:line="240" w:lineRule="auto"/>
              <w:rPr>
                <w:sz w:val="21"/>
                <w:szCs w:val="21"/>
                <w:lang w:val="en-US"/>
              </w:rPr>
            </w:pPr>
            <w:r w:rsidRPr="00B06C0C">
              <w:rPr>
                <w:sz w:val="21"/>
                <w:lang w:val="en-US"/>
              </w:rPr>
              <w:t xml:space="preserve">(CYP3A- </w:t>
            </w:r>
            <w:proofErr w:type="spellStart"/>
            <w:r w:rsidRPr="00B06C0C">
              <w:rPr>
                <w:sz w:val="21"/>
                <w:lang w:val="en-US"/>
              </w:rPr>
              <w:t>en</w:t>
            </w:r>
            <w:proofErr w:type="spellEnd"/>
            <w:r w:rsidRPr="00B06C0C">
              <w:rPr>
                <w:sz w:val="21"/>
                <w:lang w:val="en-US"/>
              </w:rPr>
              <w:t xml:space="preserve"> CYP1A2-inductie)</w:t>
            </w:r>
          </w:p>
        </w:tc>
        <w:tc>
          <w:tcPr>
            <w:tcW w:w="1700" w:type="pct"/>
            <w:shd w:val="clear" w:color="auto" w:fill="auto"/>
            <w:hideMark/>
          </w:tcPr>
          <w:p w14:paraId="5E930651" w14:textId="5B6E5738" w:rsidR="00316C0B" w:rsidRPr="00093929" w:rsidRDefault="0003218B" w:rsidP="00D63171">
            <w:pPr>
              <w:spacing w:line="240" w:lineRule="auto"/>
              <w:rPr>
                <w:sz w:val="21"/>
                <w:szCs w:val="21"/>
              </w:rPr>
            </w:pPr>
            <w:r w:rsidRPr="00093929">
              <w:rPr>
                <w:sz w:val="21"/>
              </w:rPr>
              <w:t>Gelijktijdige toediening van maribavir en rifampicine wordt niet aanbevolen vanwege het potentieel op een verminderde werkzaamheid van maribavir.</w:t>
            </w:r>
          </w:p>
        </w:tc>
      </w:tr>
      <w:tr w:rsidR="00316C0B" w:rsidRPr="00093929" w14:paraId="5E930654" w14:textId="77777777" w:rsidTr="00AF0AA6">
        <w:trPr>
          <w:cantSplit/>
          <w:trHeight w:val="288"/>
        </w:trPr>
        <w:tc>
          <w:tcPr>
            <w:tcW w:w="5000" w:type="pct"/>
            <w:gridSpan w:val="3"/>
            <w:shd w:val="clear" w:color="auto" w:fill="auto"/>
            <w:hideMark/>
          </w:tcPr>
          <w:p w14:paraId="5E930653" w14:textId="77777777" w:rsidR="00316C0B" w:rsidRPr="00093929" w:rsidRDefault="0003218B" w:rsidP="00D63171">
            <w:pPr>
              <w:keepNext/>
              <w:spacing w:line="240" w:lineRule="auto"/>
              <w:rPr>
                <w:sz w:val="21"/>
                <w:szCs w:val="21"/>
              </w:rPr>
            </w:pPr>
            <w:r w:rsidRPr="00093929">
              <w:rPr>
                <w:b/>
                <w:sz w:val="21"/>
              </w:rPr>
              <w:t>Antitussiva</w:t>
            </w:r>
          </w:p>
        </w:tc>
      </w:tr>
      <w:tr w:rsidR="00316C0B" w:rsidRPr="00093929" w14:paraId="5E93065C" w14:textId="77777777" w:rsidTr="00AF0AA6">
        <w:trPr>
          <w:cantSplit/>
          <w:trHeight w:val="854"/>
        </w:trPr>
        <w:tc>
          <w:tcPr>
            <w:tcW w:w="1512" w:type="pct"/>
            <w:shd w:val="clear" w:color="auto" w:fill="auto"/>
            <w:hideMark/>
          </w:tcPr>
          <w:p w14:paraId="5E930655" w14:textId="77777777" w:rsidR="00316C0B" w:rsidRPr="00093929" w:rsidRDefault="0003218B" w:rsidP="00D63171">
            <w:pPr>
              <w:spacing w:line="240" w:lineRule="auto"/>
              <w:rPr>
                <w:sz w:val="21"/>
                <w:szCs w:val="21"/>
              </w:rPr>
            </w:pPr>
            <w:r w:rsidRPr="00093929">
              <w:rPr>
                <w:sz w:val="21"/>
              </w:rPr>
              <w:t>dextromethorfan</w:t>
            </w:r>
          </w:p>
          <w:p w14:paraId="5E930656" w14:textId="77777777" w:rsidR="00316C0B" w:rsidRPr="00093929" w:rsidRDefault="0003218B" w:rsidP="00D63171">
            <w:pPr>
              <w:spacing w:line="240" w:lineRule="auto"/>
              <w:rPr>
                <w:sz w:val="21"/>
                <w:szCs w:val="21"/>
              </w:rPr>
            </w:pPr>
            <w:r w:rsidRPr="00093929">
              <w:rPr>
                <w:sz w:val="21"/>
              </w:rPr>
              <w:t>(eenmalige dosis van 30 mg, tweemaal daagse dosis maribavir van 400 mg)</w:t>
            </w:r>
          </w:p>
        </w:tc>
        <w:tc>
          <w:tcPr>
            <w:tcW w:w="1788" w:type="pct"/>
            <w:shd w:val="clear" w:color="auto" w:fill="auto"/>
            <w:hideMark/>
          </w:tcPr>
          <w:p w14:paraId="5E930657" w14:textId="77777777" w:rsidR="00316C0B" w:rsidRPr="00093929" w:rsidRDefault="0003218B" w:rsidP="00D63171">
            <w:pPr>
              <w:spacing w:line="240" w:lineRule="auto"/>
              <w:rPr>
                <w:sz w:val="21"/>
                <w:szCs w:val="21"/>
              </w:rPr>
            </w:pPr>
            <w:r w:rsidRPr="00093929">
              <w:rPr>
                <w:sz w:val="21"/>
              </w:rPr>
              <w:t>↔ dextrorfan</w:t>
            </w:r>
          </w:p>
          <w:p w14:paraId="5E930658" w14:textId="6F04BF67" w:rsidR="00316C0B" w:rsidRPr="00093929" w:rsidRDefault="0003218B" w:rsidP="00D63171">
            <w:pPr>
              <w:spacing w:line="240" w:lineRule="auto"/>
              <w:rPr>
                <w:sz w:val="21"/>
                <w:szCs w:val="21"/>
              </w:rPr>
            </w:pPr>
            <w:r w:rsidRPr="00093929">
              <w:rPr>
                <w:sz w:val="21"/>
              </w:rPr>
              <w:t>AUC 0,97 (0,94; 1,00)</w:t>
            </w:r>
          </w:p>
          <w:p w14:paraId="5E930659" w14:textId="242FBC25" w:rsidR="00316C0B" w:rsidRPr="00093929" w:rsidRDefault="0003218B" w:rsidP="00D63171">
            <w:pPr>
              <w:spacing w:line="240" w:lineRule="auto"/>
              <w:rPr>
                <w:sz w:val="21"/>
                <w:szCs w:val="21"/>
              </w:rPr>
            </w:pPr>
            <w:r w:rsidRPr="00093929">
              <w:rPr>
                <w:sz w:val="21"/>
              </w:rPr>
              <w:t>C</w:t>
            </w:r>
            <w:r w:rsidRPr="00093929">
              <w:rPr>
                <w:sz w:val="21"/>
                <w:vertAlign w:val="subscript"/>
              </w:rPr>
              <w:t>max</w:t>
            </w:r>
            <w:r w:rsidRPr="00093929">
              <w:rPr>
                <w:sz w:val="21"/>
              </w:rPr>
              <w:t xml:space="preserve"> 0,94 (0,88; 1,01)</w:t>
            </w:r>
          </w:p>
          <w:p w14:paraId="5E93065A" w14:textId="77777777" w:rsidR="00316C0B" w:rsidRPr="00093929" w:rsidRDefault="0003218B" w:rsidP="00D63171">
            <w:pPr>
              <w:spacing w:line="240" w:lineRule="auto"/>
              <w:rPr>
                <w:sz w:val="21"/>
                <w:szCs w:val="21"/>
              </w:rPr>
            </w:pPr>
            <w:r w:rsidRPr="00093929">
              <w:rPr>
                <w:sz w:val="21"/>
              </w:rPr>
              <w:t>(CYP2D6-remming)</w:t>
            </w:r>
          </w:p>
        </w:tc>
        <w:tc>
          <w:tcPr>
            <w:tcW w:w="1700" w:type="pct"/>
            <w:shd w:val="clear" w:color="auto" w:fill="auto"/>
            <w:hideMark/>
          </w:tcPr>
          <w:p w14:paraId="5E93065B" w14:textId="5651964E"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5E" w14:textId="77777777" w:rsidTr="00AF0AA6">
        <w:trPr>
          <w:cantSplit/>
          <w:trHeight w:val="288"/>
        </w:trPr>
        <w:tc>
          <w:tcPr>
            <w:tcW w:w="5000" w:type="pct"/>
            <w:gridSpan w:val="3"/>
            <w:shd w:val="clear" w:color="auto" w:fill="auto"/>
            <w:hideMark/>
          </w:tcPr>
          <w:p w14:paraId="5E93065D" w14:textId="3314F2A9" w:rsidR="00316C0B" w:rsidRPr="00093929" w:rsidRDefault="0003218B" w:rsidP="00D63171">
            <w:pPr>
              <w:keepNext/>
              <w:keepLines/>
              <w:spacing w:line="240" w:lineRule="auto"/>
              <w:rPr>
                <w:sz w:val="21"/>
                <w:szCs w:val="21"/>
              </w:rPr>
            </w:pPr>
            <w:r w:rsidRPr="00093929">
              <w:rPr>
                <w:b/>
                <w:sz w:val="21"/>
              </w:rPr>
              <w:t>C</w:t>
            </w:r>
            <w:r w:rsidR="00426CDC" w:rsidRPr="00093929">
              <w:rPr>
                <w:b/>
                <w:sz w:val="21"/>
              </w:rPr>
              <w:t>Z</w:t>
            </w:r>
            <w:r w:rsidRPr="00093929">
              <w:rPr>
                <w:b/>
                <w:sz w:val="21"/>
              </w:rPr>
              <w:t>S-stimulantia</w:t>
            </w:r>
          </w:p>
        </w:tc>
      </w:tr>
      <w:tr w:rsidR="00316C0B" w:rsidRPr="00093929" w14:paraId="5E930660" w14:textId="77777777" w:rsidTr="00AF0AA6">
        <w:trPr>
          <w:cantSplit/>
          <w:trHeight w:val="348"/>
        </w:trPr>
        <w:tc>
          <w:tcPr>
            <w:tcW w:w="5000" w:type="pct"/>
            <w:gridSpan w:val="3"/>
            <w:shd w:val="clear" w:color="auto" w:fill="auto"/>
            <w:hideMark/>
          </w:tcPr>
          <w:p w14:paraId="5E93065F" w14:textId="77777777" w:rsidR="00316C0B" w:rsidRPr="00093929" w:rsidRDefault="0003218B" w:rsidP="00D63171">
            <w:pPr>
              <w:keepNext/>
              <w:spacing w:line="240" w:lineRule="auto"/>
              <w:rPr>
                <w:sz w:val="21"/>
                <w:szCs w:val="21"/>
              </w:rPr>
            </w:pPr>
            <w:r w:rsidRPr="00093929">
              <w:rPr>
                <w:b/>
                <w:sz w:val="21"/>
              </w:rPr>
              <w:t>Plantaardige producten</w:t>
            </w:r>
          </w:p>
        </w:tc>
      </w:tr>
      <w:tr w:rsidR="00316C0B" w:rsidRPr="00093929" w14:paraId="5E930667" w14:textId="77777777" w:rsidTr="00AF0AA6">
        <w:trPr>
          <w:cantSplit/>
          <w:trHeight w:val="1104"/>
        </w:trPr>
        <w:tc>
          <w:tcPr>
            <w:tcW w:w="1512" w:type="pct"/>
            <w:shd w:val="clear" w:color="auto" w:fill="auto"/>
            <w:hideMark/>
          </w:tcPr>
          <w:p w14:paraId="5E930661" w14:textId="77777777" w:rsidR="00316C0B" w:rsidRPr="00093929" w:rsidRDefault="0003218B" w:rsidP="00D63171">
            <w:pPr>
              <w:spacing w:line="240" w:lineRule="auto"/>
              <w:rPr>
                <w:sz w:val="21"/>
                <w:szCs w:val="21"/>
              </w:rPr>
            </w:pPr>
            <w:r w:rsidRPr="00093929">
              <w:rPr>
                <w:sz w:val="21"/>
              </w:rPr>
              <w:t>Sint-janskruid (</w:t>
            </w:r>
            <w:r w:rsidRPr="00093929">
              <w:rPr>
                <w:i/>
                <w:sz w:val="21"/>
              </w:rPr>
              <w:t>Hypericum perforatum</w:t>
            </w:r>
            <w:r w:rsidRPr="00093929">
              <w:rPr>
                <w:sz w:val="21"/>
              </w:rPr>
              <w:t>)</w:t>
            </w:r>
          </w:p>
        </w:tc>
        <w:tc>
          <w:tcPr>
            <w:tcW w:w="1788" w:type="pct"/>
            <w:shd w:val="clear" w:color="auto" w:fill="auto"/>
            <w:hideMark/>
          </w:tcPr>
          <w:p w14:paraId="5E930662" w14:textId="77777777" w:rsidR="00316C0B" w:rsidRPr="00093929" w:rsidRDefault="0003218B" w:rsidP="00D63171">
            <w:pPr>
              <w:spacing w:line="240" w:lineRule="auto"/>
              <w:rPr>
                <w:sz w:val="21"/>
                <w:szCs w:val="21"/>
              </w:rPr>
            </w:pPr>
            <w:r w:rsidRPr="00093929">
              <w:rPr>
                <w:sz w:val="21"/>
              </w:rPr>
              <w:t>Interactie niet onderzocht.</w:t>
            </w:r>
          </w:p>
          <w:p w14:paraId="5E930663" w14:textId="77777777" w:rsidR="00316C0B" w:rsidRPr="00093929" w:rsidRDefault="0003218B" w:rsidP="00D63171">
            <w:pPr>
              <w:spacing w:line="240" w:lineRule="auto"/>
              <w:rPr>
                <w:sz w:val="21"/>
                <w:szCs w:val="21"/>
              </w:rPr>
            </w:pPr>
            <w:r w:rsidRPr="00093929">
              <w:rPr>
                <w:sz w:val="21"/>
              </w:rPr>
              <w:t>Verwachting:</w:t>
            </w:r>
          </w:p>
          <w:p w14:paraId="5E930664" w14:textId="77777777" w:rsidR="00316C0B" w:rsidRPr="00093929" w:rsidRDefault="0003218B" w:rsidP="00D63171">
            <w:pPr>
              <w:spacing w:line="240" w:lineRule="auto"/>
              <w:rPr>
                <w:sz w:val="21"/>
                <w:szCs w:val="21"/>
              </w:rPr>
            </w:pPr>
            <w:r w:rsidRPr="00093929">
              <w:rPr>
                <w:sz w:val="21"/>
              </w:rPr>
              <w:t>↓ maribavir</w:t>
            </w:r>
          </w:p>
          <w:p w14:paraId="5E930665" w14:textId="77777777" w:rsidR="00316C0B" w:rsidRPr="00093929" w:rsidRDefault="0003218B" w:rsidP="00D63171">
            <w:pPr>
              <w:spacing w:line="240" w:lineRule="auto"/>
              <w:rPr>
                <w:sz w:val="21"/>
                <w:szCs w:val="21"/>
              </w:rPr>
            </w:pPr>
            <w:r w:rsidRPr="00093929">
              <w:rPr>
                <w:sz w:val="21"/>
              </w:rPr>
              <w:t>(CYP3A-inductie)</w:t>
            </w:r>
          </w:p>
        </w:tc>
        <w:tc>
          <w:tcPr>
            <w:tcW w:w="1700" w:type="pct"/>
            <w:shd w:val="clear" w:color="auto" w:fill="auto"/>
            <w:hideMark/>
          </w:tcPr>
          <w:p w14:paraId="5E930666" w14:textId="45AE05C6" w:rsidR="00316C0B" w:rsidRPr="00093929" w:rsidRDefault="0003218B" w:rsidP="00D63171">
            <w:pPr>
              <w:spacing w:line="240" w:lineRule="auto"/>
              <w:rPr>
                <w:sz w:val="21"/>
                <w:szCs w:val="21"/>
              </w:rPr>
            </w:pPr>
            <w:r w:rsidRPr="00093929">
              <w:rPr>
                <w:sz w:val="21"/>
              </w:rPr>
              <w:t xml:space="preserve">Gelijktijdige toediening van maribavir en sint-janskruid wordt niet aanbevolen vanwege het potentieel op een verminderde werkzaamheid van maribavir. </w:t>
            </w:r>
          </w:p>
        </w:tc>
      </w:tr>
      <w:tr w:rsidR="00316C0B" w:rsidRPr="00093929" w14:paraId="5E930669" w14:textId="77777777" w:rsidTr="00AF0AA6">
        <w:trPr>
          <w:cantSplit/>
          <w:trHeight w:val="288"/>
        </w:trPr>
        <w:tc>
          <w:tcPr>
            <w:tcW w:w="5000" w:type="pct"/>
            <w:gridSpan w:val="3"/>
            <w:shd w:val="clear" w:color="auto" w:fill="auto"/>
          </w:tcPr>
          <w:p w14:paraId="5E930668" w14:textId="77777777" w:rsidR="00316C0B" w:rsidRPr="00093929" w:rsidRDefault="0003218B" w:rsidP="00D63171">
            <w:pPr>
              <w:spacing w:line="240" w:lineRule="auto"/>
              <w:rPr>
                <w:b/>
                <w:bCs/>
                <w:sz w:val="21"/>
                <w:szCs w:val="21"/>
              </w:rPr>
            </w:pPr>
            <w:r w:rsidRPr="00093929">
              <w:rPr>
                <w:b/>
                <w:sz w:val="21"/>
              </w:rPr>
              <w:t>Hiv-antivirusmiddelen</w:t>
            </w:r>
          </w:p>
        </w:tc>
      </w:tr>
      <w:tr w:rsidR="00316C0B" w:rsidRPr="00093929" w14:paraId="5E93066B" w14:textId="77777777" w:rsidTr="00AF0AA6">
        <w:trPr>
          <w:cantSplit/>
          <w:trHeight w:val="288"/>
        </w:trPr>
        <w:tc>
          <w:tcPr>
            <w:tcW w:w="5000" w:type="pct"/>
            <w:gridSpan w:val="3"/>
            <w:shd w:val="clear" w:color="auto" w:fill="auto"/>
          </w:tcPr>
          <w:p w14:paraId="5E93066A" w14:textId="4020689A" w:rsidR="00316C0B" w:rsidRPr="00093929" w:rsidRDefault="0003218B" w:rsidP="00D63171">
            <w:pPr>
              <w:keepNext/>
              <w:keepLines/>
              <w:spacing w:line="240" w:lineRule="auto"/>
              <w:rPr>
                <w:b/>
                <w:bCs/>
                <w:sz w:val="21"/>
                <w:szCs w:val="21"/>
              </w:rPr>
            </w:pPr>
            <w:r w:rsidRPr="00093929">
              <w:rPr>
                <w:b/>
                <w:sz w:val="21"/>
              </w:rPr>
              <w:t>Non-nucleoside reversetranscriptaseremmers</w:t>
            </w:r>
          </w:p>
        </w:tc>
      </w:tr>
      <w:tr w:rsidR="00316C0B" w:rsidRPr="00093929" w14:paraId="5E930675" w14:textId="77777777" w:rsidTr="00AF0AA6">
        <w:trPr>
          <w:cantSplit/>
          <w:trHeight w:val="1104"/>
        </w:trPr>
        <w:tc>
          <w:tcPr>
            <w:tcW w:w="1512" w:type="pct"/>
            <w:shd w:val="clear" w:color="auto" w:fill="auto"/>
          </w:tcPr>
          <w:p w14:paraId="5E93066C" w14:textId="77777777" w:rsidR="00316C0B" w:rsidRPr="00093929" w:rsidRDefault="0003218B" w:rsidP="00D63171">
            <w:pPr>
              <w:spacing w:line="240" w:lineRule="auto"/>
              <w:rPr>
                <w:sz w:val="21"/>
                <w:szCs w:val="21"/>
              </w:rPr>
            </w:pPr>
            <w:bookmarkStart w:id="15" w:name="_Hlk92720147"/>
            <w:bookmarkStart w:id="16" w:name="_Hlk92881910"/>
            <w:r w:rsidRPr="00093929">
              <w:rPr>
                <w:sz w:val="21"/>
              </w:rPr>
              <w:t>Efavirenz</w:t>
            </w:r>
          </w:p>
          <w:bookmarkEnd w:id="15"/>
          <w:p w14:paraId="5E93066D" w14:textId="77777777" w:rsidR="00316C0B" w:rsidRPr="00093929" w:rsidRDefault="0003218B" w:rsidP="00D63171">
            <w:pPr>
              <w:spacing w:line="240" w:lineRule="auto"/>
              <w:rPr>
                <w:sz w:val="21"/>
                <w:szCs w:val="21"/>
              </w:rPr>
            </w:pPr>
            <w:r w:rsidRPr="00093929">
              <w:rPr>
                <w:sz w:val="21"/>
              </w:rPr>
              <w:t>Etravirine</w:t>
            </w:r>
          </w:p>
          <w:p w14:paraId="5E93066E" w14:textId="77777777" w:rsidR="00316C0B" w:rsidRPr="00093929" w:rsidRDefault="0003218B" w:rsidP="00D63171">
            <w:pPr>
              <w:spacing w:line="240" w:lineRule="auto"/>
              <w:rPr>
                <w:sz w:val="21"/>
                <w:szCs w:val="21"/>
              </w:rPr>
            </w:pPr>
            <w:r w:rsidRPr="00093929">
              <w:rPr>
                <w:sz w:val="21"/>
              </w:rPr>
              <w:t>Nevirapine</w:t>
            </w:r>
            <w:bookmarkEnd w:id="16"/>
          </w:p>
        </w:tc>
        <w:tc>
          <w:tcPr>
            <w:tcW w:w="1788" w:type="pct"/>
            <w:shd w:val="clear" w:color="auto" w:fill="auto"/>
          </w:tcPr>
          <w:p w14:paraId="5E93066F" w14:textId="77777777" w:rsidR="00316C0B" w:rsidRPr="00093929" w:rsidRDefault="0003218B" w:rsidP="00D63171">
            <w:pPr>
              <w:spacing w:line="240" w:lineRule="auto"/>
              <w:rPr>
                <w:sz w:val="21"/>
                <w:szCs w:val="21"/>
              </w:rPr>
            </w:pPr>
            <w:r w:rsidRPr="00093929">
              <w:rPr>
                <w:sz w:val="21"/>
              </w:rPr>
              <w:t>Interactie niet onderzocht.</w:t>
            </w:r>
          </w:p>
          <w:p w14:paraId="5E930670" w14:textId="77777777" w:rsidR="00316C0B" w:rsidRPr="00093929" w:rsidRDefault="0003218B" w:rsidP="00D63171">
            <w:pPr>
              <w:spacing w:line="240" w:lineRule="auto"/>
              <w:rPr>
                <w:sz w:val="21"/>
                <w:szCs w:val="21"/>
              </w:rPr>
            </w:pPr>
            <w:r w:rsidRPr="00093929">
              <w:rPr>
                <w:sz w:val="21"/>
              </w:rPr>
              <w:t>Verwachting:</w:t>
            </w:r>
          </w:p>
          <w:p w14:paraId="5E930671" w14:textId="77777777" w:rsidR="00316C0B" w:rsidRPr="00093929" w:rsidRDefault="0003218B" w:rsidP="00D63171">
            <w:pPr>
              <w:spacing w:line="240" w:lineRule="auto"/>
              <w:rPr>
                <w:sz w:val="21"/>
                <w:szCs w:val="21"/>
              </w:rPr>
            </w:pPr>
            <w:r w:rsidRPr="00093929">
              <w:rPr>
                <w:sz w:val="21"/>
              </w:rPr>
              <w:t>↓ maribavir</w:t>
            </w:r>
          </w:p>
          <w:p w14:paraId="5E930672" w14:textId="77777777" w:rsidR="00316C0B" w:rsidRPr="00093929" w:rsidRDefault="0003218B" w:rsidP="00D63171">
            <w:pPr>
              <w:spacing w:line="240" w:lineRule="auto"/>
              <w:rPr>
                <w:sz w:val="21"/>
                <w:szCs w:val="21"/>
              </w:rPr>
            </w:pPr>
            <w:r w:rsidRPr="00093929">
              <w:rPr>
                <w:sz w:val="21"/>
              </w:rPr>
              <w:t>(CYP3A-inductie)</w:t>
            </w:r>
          </w:p>
          <w:p w14:paraId="5E930673" w14:textId="77777777" w:rsidR="00316C0B" w:rsidRPr="00093929" w:rsidRDefault="00316C0B" w:rsidP="00D63171">
            <w:pPr>
              <w:spacing w:line="240" w:lineRule="auto"/>
              <w:rPr>
                <w:sz w:val="21"/>
                <w:szCs w:val="21"/>
              </w:rPr>
            </w:pPr>
          </w:p>
        </w:tc>
        <w:tc>
          <w:tcPr>
            <w:tcW w:w="1700" w:type="pct"/>
            <w:shd w:val="clear" w:color="auto" w:fill="auto"/>
          </w:tcPr>
          <w:p w14:paraId="5E930674" w14:textId="2AB99087" w:rsidR="00316C0B" w:rsidRPr="00093929" w:rsidRDefault="0003218B" w:rsidP="00D63171">
            <w:pPr>
              <w:spacing w:line="240" w:lineRule="auto"/>
              <w:rPr>
                <w:sz w:val="21"/>
                <w:szCs w:val="21"/>
              </w:rPr>
            </w:pPr>
            <w:r w:rsidRPr="00093929">
              <w:rPr>
                <w:sz w:val="21"/>
              </w:rPr>
              <w:t>Een aanpassing van de dosis maribavir naar tweemaal daags 1</w:t>
            </w:r>
            <w:r w:rsidR="00F961B5" w:rsidRPr="00093929">
              <w:rPr>
                <w:sz w:val="21"/>
              </w:rPr>
              <w:t>.</w:t>
            </w:r>
            <w:r w:rsidRPr="00093929">
              <w:rPr>
                <w:sz w:val="21"/>
              </w:rPr>
              <w:t>200 mg wordt aanbevolen wanneer deze</w:t>
            </w:r>
            <w:r w:rsidRPr="00093929">
              <w:t xml:space="preserve"> </w:t>
            </w:r>
            <w:r w:rsidRPr="00093929">
              <w:rPr>
                <w:sz w:val="21"/>
              </w:rPr>
              <w:t xml:space="preserve">non-nucleoside </w:t>
            </w:r>
            <w:r w:rsidR="003A01A0" w:rsidRPr="00093929">
              <w:rPr>
                <w:sz w:val="21"/>
              </w:rPr>
              <w:t>reverse</w:t>
            </w:r>
            <w:r w:rsidRPr="00093929">
              <w:rPr>
                <w:sz w:val="21"/>
              </w:rPr>
              <w:t>transcriptaseremmers gelijktijdig worden toegediend.</w:t>
            </w:r>
          </w:p>
        </w:tc>
      </w:tr>
      <w:tr w:rsidR="00316C0B" w:rsidRPr="00093929" w14:paraId="5E930677" w14:textId="77777777" w:rsidTr="00AF0AA6">
        <w:trPr>
          <w:cantSplit/>
          <w:trHeight w:val="288"/>
        </w:trPr>
        <w:tc>
          <w:tcPr>
            <w:tcW w:w="5000" w:type="pct"/>
            <w:gridSpan w:val="3"/>
            <w:shd w:val="clear" w:color="auto" w:fill="auto"/>
          </w:tcPr>
          <w:p w14:paraId="5E930676" w14:textId="2BEA65B5" w:rsidR="00316C0B" w:rsidRPr="00093929" w:rsidRDefault="0003218B" w:rsidP="00D63171">
            <w:pPr>
              <w:keepNext/>
              <w:keepLines/>
              <w:spacing w:line="240" w:lineRule="auto"/>
              <w:rPr>
                <w:b/>
                <w:bCs/>
                <w:sz w:val="21"/>
                <w:szCs w:val="21"/>
              </w:rPr>
            </w:pPr>
            <w:r w:rsidRPr="00093929">
              <w:rPr>
                <w:b/>
                <w:sz w:val="21"/>
              </w:rPr>
              <w:t>Nucleoside reversetranscriptaseremmers</w:t>
            </w:r>
          </w:p>
        </w:tc>
      </w:tr>
      <w:tr w:rsidR="00316C0B" w:rsidRPr="00093929" w14:paraId="5E930682" w14:textId="77777777" w:rsidTr="00AF0AA6">
        <w:trPr>
          <w:cantSplit/>
          <w:trHeight w:val="1104"/>
        </w:trPr>
        <w:tc>
          <w:tcPr>
            <w:tcW w:w="1512" w:type="pct"/>
            <w:shd w:val="clear" w:color="auto" w:fill="auto"/>
          </w:tcPr>
          <w:p w14:paraId="5E930678" w14:textId="5A4CA259" w:rsidR="00316C0B" w:rsidRPr="00357CF9" w:rsidRDefault="0003218B" w:rsidP="00D63171">
            <w:pPr>
              <w:spacing w:line="240" w:lineRule="auto"/>
              <w:rPr>
                <w:sz w:val="21"/>
                <w:szCs w:val="21"/>
                <w:lang w:val="pt-PT"/>
                <w:rPrChange w:id="17" w:author="BIM" w:date="2025-05-26T13:46:00Z" w16du:dateUtc="2025-05-26T10:46:00Z">
                  <w:rPr>
                    <w:sz w:val="21"/>
                    <w:szCs w:val="21"/>
                    <w:lang w:val="en-US"/>
                  </w:rPr>
                </w:rPrChange>
              </w:rPr>
            </w:pPr>
            <w:r w:rsidRPr="00357CF9">
              <w:rPr>
                <w:sz w:val="21"/>
                <w:lang w:val="pt-PT"/>
                <w:rPrChange w:id="18" w:author="BIM" w:date="2025-05-26T13:46:00Z" w16du:dateUtc="2025-05-26T10:46:00Z">
                  <w:rPr>
                    <w:sz w:val="21"/>
                    <w:lang w:val="en-US"/>
                  </w:rPr>
                </w:rPrChange>
              </w:rPr>
              <w:t>Tenofovirdisoproxil</w:t>
            </w:r>
          </w:p>
          <w:p w14:paraId="5E930679" w14:textId="48FD291E" w:rsidR="00316C0B" w:rsidRPr="00357CF9" w:rsidRDefault="0003218B" w:rsidP="00D63171">
            <w:pPr>
              <w:spacing w:line="240" w:lineRule="auto"/>
              <w:rPr>
                <w:sz w:val="21"/>
                <w:szCs w:val="21"/>
                <w:lang w:val="pt-PT"/>
                <w:rPrChange w:id="19" w:author="BIM" w:date="2025-05-26T13:46:00Z" w16du:dateUtc="2025-05-26T10:46:00Z">
                  <w:rPr>
                    <w:sz w:val="21"/>
                    <w:szCs w:val="21"/>
                    <w:lang w:val="en-US"/>
                  </w:rPr>
                </w:rPrChange>
              </w:rPr>
            </w:pPr>
            <w:r w:rsidRPr="00357CF9">
              <w:rPr>
                <w:sz w:val="21"/>
                <w:lang w:val="pt-PT"/>
                <w:rPrChange w:id="20" w:author="BIM" w:date="2025-05-26T13:46:00Z" w16du:dateUtc="2025-05-26T10:46:00Z">
                  <w:rPr>
                    <w:sz w:val="21"/>
                    <w:lang w:val="en-US"/>
                  </w:rPr>
                </w:rPrChange>
              </w:rPr>
              <w:t>Tenofoviralafenamide</w:t>
            </w:r>
          </w:p>
          <w:p w14:paraId="5E93067A" w14:textId="77777777" w:rsidR="00316C0B" w:rsidRPr="00357CF9" w:rsidRDefault="0003218B" w:rsidP="00D63171">
            <w:pPr>
              <w:spacing w:line="240" w:lineRule="auto"/>
              <w:rPr>
                <w:sz w:val="21"/>
                <w:szCs w:val="21"/>
                <w:lang w:val="pt-PT"/>
                <w:rPrChange w:id="21" w:author="BIM" w:date="2025-05-26T13:46:00Z" w16du:dateUtc="2025-05-26T10:46:00Z">
                  <w:rPr>
                    <w:sz w:val="21"/>
                    <w:szCs w:val="21"/>
                    <w:lang w:val="en-US"/>
                  </w:rPr>
                </w:rPrChange>
              </w:rPr>
            </w:pPr>
            <w:r w:rsidRPr="00357CF9">
              <w:rPr>
                <w:sz w:val="21"/>
                <w:lang w:val="pt-PT"/>
                <w:rPrChange w:id="22" w:author="BIM" w:date="2025-05-26T13:46:00Z" w16du:dateUtc="2025-05-26T10:46:00Z">
                  <w:rPr>
                    <w:sz w:val="21"/>
                    <w:lang w:val="en-US"/>
                  </w:rPr>
                </w:rPrChange>
              </w:rPr>
              <w:t>Abacavir</w:t>
            </w:r>
          </w:p>
          <w:p w14:paraId="5E93067B" w14:textId="77777777" w:rsidR="00316C0B" w:rsidRPr="00357CF9" w:rsidRDefault="0003218B" w:rsidP="00D63171">
            <w:pPr>
              <w:spacing w:line="240" w:lineRule="auto"/>
              <w:rPr>
                <w:sz w:val="21"/>
                <w:szCs w:val="21"/>
                <w:lang w:val="pt-PT"/>
                <w:rPrChange w:id="23" w:author="BIM" w:date="2025-05-26T13:46:00Z" w16du:dateUtc="2025-05-26T10:46:00Z">
                  <w:rPr>
                    <w:sz w:val="21"/>
                    <w:szCs w:val="21"/>
                    <w:lang w:val="en-US"/>
                  </w:rPr>
                </w:rPrChange>
              </w:rPr>
            </w:pPr>
            <w:r w:rsidRPr="00357CF9">
              <w:rPr>
                <w:sz w:val="21"/>
                <w:lang w:val="pt-PT"/>
                <w:rPrChange w:id="24" w:author="BIM" w:date="2025-05-26T13:46:00Z" w16du:dateUtc="2025-05-26T10:46:00Z">
                  <w:rPr>
                    <w:sz w:val="21"/>
                    <w:lang w:val="en-US"/>
                  </w:rPr>
                </w:rPrChange>
              </w:rPr>
              <w:t>Lamivudine</w:t>
            </w:r>
          </w:p>
          <w:p w14:paraId="5E93067C" w14:textId="77777777" w:rsidR="00316C0B" w:rsidRPr="00357CF9" w:rsidRDefault="0003218B" w:rsidP="00D63171">
            <w:pPr>
              <w:spacing w:line="240" w:lineRule="auto"/>
              <w:rPr>
                <w:sz w:val="21"/>
                <w:szCs w:val="21"/>
                <w:lang w:val="pt-PT"/>
                <w:rPrChange w:id="25" w:author="BIM" w:date="2025-05-26T13:46:00Z" w16du:dateUtc="2025-05-26T10:46:00Z">
                  <w:rPr>
                    <w:sz w:val="21"/>
                    <w:szCs w:val="21"/>
                    <w:lang w:val="en-US"/>
                  </w:rPr>
                </w:rPrChange>
              </w:rPr>
            </w:pPr>
            <w:r w:rsidRPr="00357CF9">
              <w:rPr>
                <w:sz w:val="21"/>
                <w:lang w:val="pt-PT"/>
                <w:rPrChange w:id="26" w:author="BIM" w:date="2025-05-26T13:46:00Z" w16du:dateUtc="2025-05-26T10:46:00Z">
                  <w:rPr>
                    <w:sz w:val="21"/>
                    <w:lang w:val="en-US"/>
                  </w:rPr>
                </w:rPrChange>
              </w:rPr>
              <w:t>Emtricitabine</w:t>
            </w:r>
          </w:p>
        </w:tc>
        <w:tc>
          <w:tcPr>
            <w:tcW w:w="1788" w:type="pct"/>
            <w:shd w:val="clear" w:color="auto" w:fill="auto"/>
          </w:tcPr>
          <w:p w14:paraId="5E93067D" w14:textId="77777777" w:rsidR="00316C0B" w:rsidRPr="00093929" w:rsidRDefault="0003218B" w:rsidP="00D63171">
            <w:pPr>
              <w:spacing w:line="240" w:lineRule="auto"/>
              <w:rPr>
                <w:sz w:val="21"/>
                <w:szCs w:val="21"/>
              </w:rPr>
            </w:pPr>
            <w:r w:rsidRPr="00093929">
              <w:rPr>
                <w:sz w:val="21"/>
              </w:rPr>
              <w:t>Interactie niet onderzocht.</w:t>
            </w:r>
          </w:p>
          <w:p w14:paraId="5E93067E" w14:textId="77777777" w:rsidR="00316C0B" w:rsidRPr="00093929" w:rsidRDefault="0003218B" w:rsidP="00D63171">
            <w:pPr>
              <w:spacing w:line="240" w:lineRule="auto"/>
              <w:rPr>
                <w:sz w:val="21"/>
                <w:szCs w:val="21"/>
              </w:rPr>
            </w:pPr>
            <w:r w:rsidRPr="00093929">
              <w:rPr>
                <w:sz w:val="21"/>
              </w:rPr>
              <w:t>Verwachting:</w:t>
            </w:r>
          </w:p>
          <w:p w14:paraId="5E93067F" w14:textId="77777777" w:rsidR="00316C0B" w:rsidRPr="00093929" w:rsidRDefault="0003218B" w:rsidP="00D63171">
            <w:pPr>
              <w:spacing w:line="240" w:lineRule="auto"/>
              <w:rPr>
                <w:sz w:val="21"/>
                <w:szCs w:val="21"/>
              </w:rPr>
            </w:pPr>
            <w:r w:rsidRPr="00093929">
              <w:rPr>
                <w:sz w:val="21"/>
              </w:rPr>
              <w:t>↔ maribavir</w:t>
            </w:r>
          </w:p>
          <w:p w14:paraId="5E930680" w14:textId="331F363F" w:rsidR="00316C0B" w:rsidRPr="00093929" w:rsidRDefault="0003218B" w:rsidP="00D63171">
            <w:pPr>
              <w:spacing w:line="240" w:lineRule="auto"/>
              <w:rPr>
                <w:sz w:val="21"/>
                <w:szCs w:val="21"/>
              </w:rPr>
            </w:pPr>
            <w:r w:rsidRPr="00093929">
              <w:rPr>
                <w:sz w:val="21"/>
              </w:rPr>
              <w:t>↔ nucleoside reverse</w:t>
            </w:r>
            <w:r w:rsidR="003A01A0" w:rsidRPr="00093929">
              <w:rPr>
                <w:sz w:val="21"/>
              </w:rPr>
              <w:softHyphen/>
            </w:r>
            <w:r w:rsidRPr="00093929">
              <w:rPr>
                <w:sz w:val="21"/>
              </w:rPr>
              <w:t>transcriptaseremmers</w:t>
            </w:r>
          </w:p>
        </w:tc>
        <w:tc>
          <w:tcPr>
            <w:tcW w:w="1700" w:type="pct"/>
            <w:shd w:val="clear" w:color="auto" w:fill="auto"/>
          </w:tcPr>
          <w:p w14:paraId="5E930681" w14:textId="3C4FDE58"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84" w14:textId="77777777" w:rsidTr="00AF0AA6">
        <w:trPr>
          <w:cantSplit/>
          <w:trHeight w:val="288"/>
        </w:trPr>
        <w:tc>
          <w:tcPr>
            <w:tcW w:w="5000" w:type="pct"/>
            <w:gridSpan w:val="3"/>
            <w:shd w:val="clear" w:color="auto" w:fill="auto"/>
          </w:tcPr>
          <w:p w14:paraId="5E930683" w14:textId="77777777" w:rsidR="00316C0B" w:rsidRPr="00093929" w:rsidRDefault="0003218B" w:rsidP="00D63171">
            <w:pPr>
              <w:keepNext/>
              <w:keepLines/>
              <w:spacing w:line="240" w:lineRule="auto"/>
              <w:rPr>
                <w:b/>
                <w:bCs/>
                <w:sz w:val="21"/>
                <w:szCs w:val="21"/>
              </w:rPr>
            </w:pPr>
            <w:r w:rsidRPr="00093929">
              <w:rPr>
                <w:b/>
                <w:sz w:val="21"/>
              </w:rPr>
              <w:t>Proteaseremmers</w:t>
            </w:r>
          </w:p>
        </w:tc>
      </w:tr>
      <w:tr w:rsidR="00316C0B" w:rsidRPr="00093929" w14:paraId="5E93068B" w14:textId="77777777" w:rsidTr="00AF0AA6">
        <w:trPr>
          <w:cantSplit/>
          <w:trHeight w:val="1104"/>
        </w:trPr>
        <w:tc>
          <w:tcPr>
            <w:tcW w:w="1512" w:type="pct"/>
            <w:shd w:val="clear" w:color="auto" w:fill="auto"/>
          </w:tcPr>
          <w:p w14:paraId="5E930685" w14:textId="4F70DA44" w:rsidR="00316C0B" w:rsidRPr="00093929" w:rsidRDefault="0003218B" w:rsidP="00D63171">
            <w:pPr>
              <w:spacing w:line="240" w:lineRule="auto"/>
              <w:rPr>
                <w:sz w:val="21"/>
                <w:szCs w:val="21"/>
              </w:rPr>
            </w:pPr>
            <w:r w:rsidRPr="00093929">
              <w:rPr>
                <w:sz w:val="21"/>
              </w:rPr>
              <w:t xml:space="preserve">met ritonavir </w:t>
            </w:r>
            <w:r w:rsidR="003A01A0" w:rsidRPr="00093929">
              <w:rPr>
                <w:sz w:val="21"/>
              </w:rPr>
              <w:t xml:space="preserve">versterkte </w:t>
            </w:r>
            <w:r w:rsidRPr="00093929">
              <w:rPr>
                <w:sz w:val="21"/>
              </w:rPr>
              <w:t>proteaseremmers (atazanavir, darunavir, lopinavir)</w:t>
            </w:r>
          </w:p>
        </w:tc>
        <w:tc>
          <w:tcPr>
            <w:tcW w:w="1788" w:type="pct"/>
            <w:shd w:val="clear" w:color="auto" w:fill="auto"/>
          </w:tcPr>
          <w:p w14:paraId="5E930686" w14:textId="77777777" w:rsidR="00316C0B" w:rsidRPr="00093929" w:rsidRDefault="0003218B" w:rsidP="00D63171">
            <w:pPr>
              <w:spacing w:line="240" w:lineRule="auto"/>
              <w:rPr>
                <w:sz w:val="21"/>
                <w:szCs w:val="21"/>
              </w:rPr>
            </w:pPr>
            <w:r w:rsidRPr="00093929">
              <w:rPr>
                <w:sz w:val="21"/>
              </w:rPr>
              <w:t>Interactie niet onderzocht.</w:t>
            </w:r>
          </w:p>
          <w:p w14:paraId="5E930687" w14:textId="77777777" w:rsidR="00316C0B" w:rsidRPr="00093929" w:rsidRDefault="0003218B" w:rsidP="00D63171">
            <w:pPr>
              <w:spacing w:line="240" w:lineRule="auto"/>
              <w:rPr>
                <w:sz w:val="21"/>
                <w:szCs w:val="21"/>
              </w:rPr>
            </w:pPr>
            <w:r w:rsidRPr="00093929">
              <w:rPr>
                <w:sz w:val="21"/>
              </w:rPr>
              <w:t>Verwachting:</w:t>
            </w:r>
          </w:p>
          <w:p w14:paraId="5E930688" w14:textId="77777777" w:rsidR="00316C0B" w:rsidRPr="00093929" w:rsidRDefault="0003218B" w:rsidP="00D63171">
            <w:pPr>
              <w:spacing w:line="240" w:lineRule="auto"/>
              <w:rPr>
                <w:sz w:val="21"/>
                <w:szCs w:val="21"/>
              </w:rPr>
            </w:pPr>
            <w:r w:rsidRPr="00093929">
              <w:rPr>
                <w:sz w:val="21"/>
              </w:rPr>
              <w:t>↑ maribavir</w:t>
            </w:r>
          </w:p>
          <w:p w14:paraId="5E930689" w14:textId="77777777" w:rsidR="00316C0B" w:rsidRPr="00093929" w:rsidRDefault="0003218B" w:rsidP="00D63171">
            <w:pPr>
              <w:spacing w:line="240" w:lineRule="auto"/>
              <w:rPr>
                <w:sz w:val="21"/>
                <w:szCs w:val="21"/>
              </w:rPr>
            </w:pPr>
            <w:r w:rsidRPr="00093929">
              <w:rPr>
                <w:sz w:val="21"/>
              </w:rPr>
              <w:t>(CYP3A-remming)</w:t>
            </w:r>
          </w:p>
        </w:tc>
        <w:tc>
          <w:tcPr>
            <w:tcW w:w="1700" w:type="pct"/>
            <w:shd w:val="clear" w:color="auto" w:fill="auto"/>
          </w:tcPr>
          <w:p w14:paraId="5E93068A" w14:textId="5F11A0AC"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8D" w14:textId="77777777" w:rsidTr="00AF0AA6">
        <w:trPr>
          <w:cantSplit/>
          <w:trHeight w:val="288"/>
        </w:trPr>
        <w:tc>
          <w:tcPr>
            <w:tcW w:w="5000" w:type="pct"/>
            <w:gridSpan w:val="3"/>
            <w:shd w:val="clear" w:color="auto" w:fill="auto"/>
          </w:tcPr>
          <w:p w14:paraId="5E93068C" w14:textId="77777777" w:rsidR="00316C0B" w:rsidRPr="00093929" w:rsidRDefault="0003218B" w:rsidP="00910C83">
            <w:pPr>
              <w:keepNext/>
              <w:keepLines/>
              <w:spacing w:line="240" w:lineRule="auto"/>
              <w:rPr>
                <w:b/>
                <w:bCs/>
                <w:sz w:val="21"/>
                <w:szCs w:val="21"/>
              </w:rPr>
            </w:pPr>
            <w:r w:rsidRPr="00093929">
              <w:rPr>
                <w:b/>
                <w:sz w:val="21"/>
              </w:rPr>
              <w:t>Integraseremmers</w:t>
            </w:r>
          </w:p>
        </w:tc>
      </w:tr>
      <w:tr w:rsidR="00316C0B" w:rsidRPr="00093929" w14:paraId="5E930694" w14:textId="77777777" w:rsidTr="00AF0AA6">
        <w:trPr>
          <w:cantSplit/>
          <w:trHeight w:val="872"/>
        </w:trPr>
        <w:tc>
          <w:tcPr>
            <w:tcW w:w="1512" w:type="pct"/>
            <w:shd w:val="clear" w:color="auto" w:fill="auto"/>
          </w:tcPr>
          <w:p w14:paraId="5E93068E" w14:textId="77777777" w:rsidR="00316C0B" w:rsidRPr="00093929" w:rsidRDefault="0003218B" w:rsidP="00D63171">
            <w:pPr>
              <w:spacing w:line="240" w:lineRule="auto"/>
              <w:rPr>
                <w:sz w:val="21"/>
                <w:szCs w:val="21"/>
              </w:rPr>
            </w:pPr>
            <w:r w:rsidRPr="00093929">
              <w:rPr>
                <w:sz w:val="21"/>
              </w:rPr>
              <w:t>dolutegravir</w:t>
            </w:r>
          </w:p>
        </w:tc>
        <w:tc>
          <w:tcPr>
            <w:tcW w:w="1788" w:type="pct"/>
            <w:shd w:val="clear" w:color="auto" w:fill="auto"/>
          </w:tcPr>
          <w:p w14:paraId="5E93068F" w14:textId="77777777" w:rsidR="00316C0B" w:rsidRPr="00093929" w:rsidRDefault="0003218B" w:rsidP="00D63171">
            <w:pPr>
              <w:spacing w:line="240" w:lineRule="auto"/>
              <w:rPr>
                <w:sz w:val="21"/>
                <w:szCs w:val="21"/>
              </w:rPr>
            </w:pPr>
            <w:r w:rsidRPr="00093929">
              <w:rPr>
                <w:sz w:val="21"/>
              </w:rPr>
              <w:t>Interactie niet onderzocht.</w:t>
            </w:r>
          </w:p>
          <w:p w14:paraId="5E930690" w14:textId="77777777" w:rsidR="00316C0B" w:rsidRPr="00093929" w:rsidRDefault="0003218B" w:rsidP="00D63171">
            <w:pPr>
              <w:spacing w:line="240" w:lineRule="auto"/>
              <w:rPr>
                <w:sz w:val="21"/>
                <w:szCs w:val="21"/>
              </w:rPr>
            </w:pPr>
            <w:r w:rsidRPr="00093929">
              <w:rPr>
                <w:sz w:val="21"/>
              </w:rPr>
              <w:t>Verwachting:</w:t>
            </w:r>
          </w:p>
          <w:p w14:paraId="5E930691" w14:textId="77777777" w:rsidR="00316C0B" w:rsidRPr="00093929" w:rsidRDefault="0003218B" w:rsidP="00D63171">
            <w:pPr>
              <w:spacing w:line="240" w:lineRule="auto"/>
              <w:rPr>
                <w:sz w:val="21"/>
                <w:szCs w:val="21"/>
              </w:rPr>
            </w:pPr>
            <w:r w:rsidRPr="00093929">
              <w:rPr>
                <w:sz w:val="21"/>
              </w:rPr>
              <w:t>↔ maribavir</w:t>
            </w:r>
          </w:p>
          <w:p w14:paraId="5E930692" w14:textId="77777777" w:rsidR="00316C0B" w:rsidRPr="00093929" w:rsidRDefault="0003218B" w:rsidP="00D63171">
            <w:pPr>
              <w:spacing w:line="240" w:lineRule="auto"/>
              <w:rPr>
                <w:sz w:val="21"/>
                <w:szCs w:val="21"/>
              </w:rPr>
            </w:pPr>
            <w:r w:rsidRPr="00093929">
              <w:rPr>
                <w:sz w:val="21"/>
              </w:rPr>
              <w:t>↔ dolutegravir</w:t>
            </w:r>
          </w:p>
        </w:tc>
        <w:tc>
          <w:tcPr>
            <w:tcW w:w="1700" w:type="pct"/>
            <w:shd w:val="clear" w:color="auto" w:fill="auto"/>
          </w:tcPr>
          <w:p w14:paraId="5E930693" w14:textId="424DC3FF"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96" w14:textId="77777777" w:rsidTr="00AF0AA6">
        <w:trPr>
          <w:cantSplit/>
          <w:trHeight w:val="288"/>
        </w:trPr>
        <w:tc>
          <w:tcPr>
            <w:tcW w:w="5000" w:type="pct"/>
            <w:gridSpan w:val="3"/>
            <w:shd w:val="clear" w:color="auto" w:fill="auto"/>
            <w:hideMark/>
          </w:tcPr>
          <w:p w14:paraId="5E930695" w14:textId="77777777" w:rsidR="00316C0B" w:rsidRPr="00093929" w:rsidRDefault="0003218B" w:rsidP="00D63171">
            <w:pPr>
              <w:spacing w:line="240" w:lineRule="auto"/>
              <w:rPr>
                <w:sz w:val="21"/>
                <w:szCs w:val="21"/>
              </w:rPr>
            </w:pPr>
            <w:r w:rsidRPr="00093929">
              <w:rPr>
                <w:b/>
                <w:sz w:val="21"/>
              </w:rPr>
              <w:lastRenderedPageBreak/>
              <w:t>HMG-CoA-reductaseremmers</w:t>
            </w:r>
          </w:p>
        </w:tc>
      </w:tr>
      <w:tr w:rsidR="00316C0B" w:rsidRPr="00093929" w14:paraId="5E93069F" w14:textId="77777777" w:rsidTr="00AF0AA6">
        <w:trPr>
          <w:cantSplit/>
          <w:trHeight w:val="944"/>
        </w:trPr>
        <w:tc>
          <w:tcPr>
            <w:tcW w:w="1512" w:type="pct"/>
            <w:shd w:val="clear" w:color="auto" w:fill="auto"/>
            <w:hideMark/>
          </w:tcPr>
          <w:p w14:paraId="5E930697" w14:textId="77777777" w:rsidR="00316C0B" w:rsidRPr="00093929" w:rsidRDefault="0003218B" w:rsidP="00D63171">
            <w:pPr>
              <w:spacing w:line="240" w:lineRule="auto"/>
              <w:rPr>
                <w:sz w:val="21"/>
                <w:szCs w:val="21"/>
              </w:rPr>
            </w:pPr>
            <w:r w:rsidRPr="00093929">
              <w:rPr>
                <w:sz w:val="21"/>
              </w:rPr>
              <w:t>atorvastatine</w:t>
            </w:r>
          </w:p>
          <w:p w14:paraId="5E930698" w14:textId="77777777" w:rsidR="00316C0B" w:rsidRPr="00093929" w:rsidRDefault="0003218B" w:rsidP="00D63171">
            <w:pPr>
              <w:spacing w:line="240" w:lineRule="auto"/>
              <w:rPr>
                <w:sz w:val="21"/>
                <w:szCs w:val="21"/>
              </w:rPr>
            </w:pPr>
            <w:r w:rsidRPr="00093929">
              <w:rPr>
                <w:sz w:val="21"/>
              </w:rPr>
              <w:t>fluvastatine</w:t>
            </w:r>
          </w:p>
          <w:p w14:paraId="5E930699" w14:textId="77777777" w:rsidR="00316C0B" w:rsidRPr="00093929" w:rsidRDefault="0003218B" w:rsidP="00D63171">
            <w:pPr>
              <w:spacing w:line="240" w:lineRule="auto"/>
              <w:rPr>
                <w:sz w:val="21"/>
                <w:szCs w:val="21"/>
              </w:rPr>
            </w:pPr>
            <w:r w:rsidRPr="00093929">
              <w:rPr>
                <w:sz w:val="21"/>
              </w:rPr>
              <w:t>simvastatine</w:t>
            </w:r>
          </w:p>
        </w:tc>
        <w:tc>
          <w:tcPr>
            <w:tcW w:w="1788" w:type="pct"/>
            <w:shd w:val="clear" w:color="auto" w:fill="auto"/>
            <w:hideMark/>
          </w:tcPr>
          <w:p w14:paraId="5E93069A" w14:textId="77777777" w:rsidR="00316C0B" w:rsidRPr="00093929" w:rsidRDefault="0003218B" w:rsidP="00D63171">
            <w:pPr>
              <w:spacing w:line="240" w:lineRule="auto"/>
              <w:rPr>
                <w:sz w:val="21"/>
                <w:szCs w:val="21"/>
              </w:rPr>
            </w:pPr>
            <w:r w:rsidRPr="00093929">
              <w:rPr>
                <w:sz w:val="21"/>
              </w:rPr>
              <w:t>Interactie niet onderzocht.</w:t>
            </w:r>
          </w:p>
          <w:p w14:paraId="5E93069B" w14:textId="77777777" w:rsidR="00316C0B" w:rsidRPr="00093929" w:rsidRDefault="0003218B" w:rsidP="00D63171">
            <w:pPr>
              <w:spacing w:line="240" w:lineRule="auto"/>
              <w:rPr>
                <w:sz w:val="21"/>
                <w:szCs w:val="21"/>
              </w:rPr>
            </w:pPr>
            <w:r w:rsidRPr="00093929">
              <w:rPr>
                <w:sz w:val="21"/>
              </w:rPr>
              <w:t>Verwachting:</w:t>
            </w:r>
          </w:p>
          <w:p w14:paraId="5E93069C" w14:textId="77777777" w:rsidR="00316C0B" w:rsidRPr="00093929" w:rsidRDefault="0003218B" w:rsidP="00D63171">
            <w:pPr>
              <w:spacing w:line="240" w:lineRule="auto"/>
              <w:rPr>
                <w:sz w:val="21"/>
                <w:szCs w:val="21"/>
              </w:rPr>
            </w:pPr>
            <w:r w:rsidRPr="00093929">
              <w:rPr>
                <w:sz w:val="21"/>
              </w:rPr>
              <w:t>↑ HMG</w:t>
            </w:r>
            <w:r w:rsidRPr="00093929">
              <w:rPr>
                <w:sz w:val="21"/>
              </w:rPr>
              <w:noBreakHyphen/>
              <w:t>CoA-reductaseremmers</w:t>
            </w:r>
          </w:p>
          <w:p w14:paraId="5E93069D" w14:textId="77777777" w:rsidR="00316C0B" w:rsidRPr="00093929" w:rsidRDefault="0003218B" w:rsidP="00D63171">
            <w:pPr>
              <w:spacing w:line="240" w:lineRule="auto"/>
              <w:rPr>
                <w:sz w:val="21"/>
                <w:szCs w:val="21"/>
              </w:rPr>
            </w:pPr>
            <w:r w:rsidRPr="00093929">
              <w:rPr>
                <w:sz w:val="21"/>
              </w:rPr>
              <w:t>(BCRP-remming)</w:t>
            </w:r>
          </w:p>
        </w:tc>
        <w:tc>
          <w:tcPr>
            <w:tcW w:w="1700" w:type="pct"/>
            <w:shd w:val="clear" w:color="auto" w:fill="auto"/>
            <w:hideMark/>
          </w:tcPr>
          <w:p w14:paraId="5E93069E" w14:textId="3C64DB7D"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A6" w14:textId="77777777" w:rsidTr="00AF0AA6">
        <w:trPr>
          <w:cantSplit/>
          <w:trHeight w:val="1178"/>
        </w:trPr>
        <w:tc>
          <w:tcPr>
            <w:tcW w:w="1512" w:type="pct"/>
            <w:shd w:val="clear" w:color="auto" w:fill="auto"/>
            <w:hideMark/>
          </w:tcPr>
          <w:p w14:paraId="5E9306A0" w14:textId="77777777" w:rsidR="00316C0B" w:rsidRPr="00093929" w:rsidRDefault="0003218B" w:rsidP="00D63171">
            <w:pPr>
              <w:spacing w:line="240" w:lineRule="auto"/>
              <w:rPr>
                <w:sz w:val="21"/>
                <w:szCs w:val="21"/>
              </w:rPr>
            </w:pPr>
            <w:r w:rsidRPr="00093929">
              <w:rPr>
                <w:sz w:val="21"/>
              </w:rPr>
              <w:t>rosuvastatine</w:t>
            </w:r>
            <w:r w:rsidRPr="00093929">
              <w:rPr>
                <w:sz w:val="21"/>
                <w:vertAlign w:val="superscript"/>
              </w:rPr>
              <w:t>a</w:t>
            </w:r>
            <w:r w:rsidRPr="00093929">
              <w:rPr>
                <w:sz w:val="21"/>
              </w:rPr>
              <w:t xml:space="preserve"> </w:t>
            </w:r>
          </w:p>
        </w:tc>
        <w:tc>
          <w:tcPr>
            <w:tcW w:w="1788" w:type="pct"/>
            <w:shd w:val="clear" w:color="auto" w:fill="auto"/>
            <w:hideMark/>
          </w:tcPr>
          <w:p w14:paraId="5E9306A1" w14:textId="77777777" w:rsidR="00316C0B" w:rsidRPr="00093929" w:rsidRDefault="0003218B" w:rsidP="00D63171">
            <w:pPr>
              <w:spacing w:line="240" w:lineRule="auto"/>
              <w:rPr>
                <w:sz w:val="21"/>
                <w:szCs w:val="21"/>
              </w:rPr>
            </w:pPr>
            <w:r w:rsidRPr="00093929">
              <w:rPr>
                <w:sz w:val="21"/>
              </w:rPr>
              <w:t>Interactie niet onderzocht.</w:t>
            </w:r>
          </w:p>
          <w:p w14:paraId="5E9306A2" w14:textId="77777777" w:rsidR="00316C0B" w:rsidRPr="00093929" w:rsidRDefault="0003218B" w:rsidP="00D63171">
            <w:pPr>
              <w:spacing w:line="240" w:lineRule="auto"/>
              <w:rPr>
                <w:sz w:val="21"/>
                <w:szCs w:val="21"/>
              </w:rPr>
            </w:pPr>
            <w:r w:rsidRPr="00093929">
              <w:rPr>
                <w:sz w:val="21"/>
              </w:rPr>
              <w:t>Verwachting:</w:t>
            </w:r>
          </w:p>
          <w:p w14:paraId="5E9306A3" w14:textId="77777777" w:rsidR="00316C0B" w:rsidRPr="00093929" w:rsidRDefault="0003218B" w:rsidP="00D63171">
            <w:pPr>
              <w:spacing w:line="240" w:lineRule="auto"/>
              <w:rPr>
                <w:sz w:val="21"/>
                <w:szCs w:val="21"/>
              </w:rPr>
            </w:pPr>
            <w:r w:rsidRPr="00093929">
              <w:rPr>
                <w:sz w:val="21"/>
              </w:rPr>
              <w:t>↑ rosuvastatine</w:t>
            </w:r>
          </w:p>
          <w:p w14:paraId="5E9306A4" w14:textId="77777777" w:rsidR="00316C0B" w:rsidRPr="00093929" w:rsidRDefault="0003218B" w:rsidP="00D63171">
            <w:pPr>
              <w:spacing w:line="240" w:lineRule="auto"/>
              <w:rPr>
                <w:sz w:val="21"/>
                <w:szCs w:val="21"/>
              </w:rPr>
            </w:pPr>
            <w:r w:rsidRPr="00093929">
              <w:rPr>
                <w:sz w:val="21"/>
              </w:rPr>
              <w:t>(BCRP-remming)</w:t>
            </w:r>
          </w:p>
        </w:tc>
        <w:tc>
          <w:tcPr>
            <w:tcW w:w="1700" w:type="pct"/>
            <w:shd w:val="clear" w:color="auto" w:fill="auto"/>
            <w:hideMark/>
          </w:tcPr>
          <w:p w14:paraId="5E9306A5" w14:textId="37723234" w:rsidR="00316C0B" w:rsidRPr="00093929" w:rsidRDefault="0003218B" w:rsidP="00D63171">
            <w:pPr>
              <w:spacing w:line="240" w:lineRule="auto"/>
              <w:rPr>
                <w:sz w:val="21"/>
                <w:szCs w:val="21"/>
              </w:rPr>
            </w:pPr>
            <w:r w:rsidRPr="00093929">
              <w:rPr>
                <w:sz w:val="21"/>
              </w:rPr>
              <w:t>De patiënten moeten zorgvuldig gecontroleerd worden op rosuvastatine-gerelateerde voorvallen, voornamelijk op het optreden van myopathie en rabdomyolyse.</w:t>
            </w:r>
          </w:p>
        </w:tc>
      </w:tr>
      <w:tr w:rsidR="00316C0B" w:rsidRPr="00093929" w14:paraId="5E9306A8" w14:textId="77777777" w:rsidTr="00AF0AA6">
        <w:trPr>
          <w:cantSplit/>
          <w:trHeight w:val="288"/>
        </w:trPr>
        <w:tc>
          <w:tcPr>
            <w:tcW w:w="5000" w:type="pct"/>
            <w:gridSpan w:val="3"/>
            <w:shd w:val="clear" w:color="auto" w:fill="auto"/>
            <w:hideMark/>
          </w:tcPr>
          <w:p w14:paraId="5E9306A7" w14:textId="77777777" w:rsidR="00316C0B" w:rsidRPr="00093929" w:rsidRDefault="0003218B" w:rsidP="00D63171">
            <w:pPr>
              <w:keepNext/>
              <w:spacing w:line="240" w:lineRule="auto"/>
              <w:rPr>
                <w:sz w:val="21"/>
                <w:szCs w:val="21"/>
              </w:rPr>
            </w:pPr>
            <w:bookmarkStart w:id="27" w:name="RANGE!A37"/>
            <w:r w:rsidRPr="00093929">
              <w:rPr>
                <w:b/>
                <w:sz w:val="21"/>
              </w:rPr>
              <w:t>Immunosuppressiva</w:t>
            </w:r>
            <w:bookmarkEnd w:id="27"/>
          </w:p>
        </w:tc>
      </w:tr>
      <w:tr w:rsidR="00316C0B" w:rsidRPr="00093929" w14:paraId="5E9306B1" w14:textId="77777777" w:rsidTr="00AF0AA6">
        <w:trPr>
          <w:cantSplit/>
          <w:trHeight w:val="1380"/>
        </w:trPr>
        <w:tc>
          <w:tcPr>
            <w:tcW w:w="1512" w:type="pct"/>
            <w:shd w:val="clear" w:color="auto" w:fill="auto"/>
            <w:hideMark/>
          </w:tcPr>
          <w:p w14:paraId="5E9306A9" w14:textId="32FCC404" w:rsidR="00316C0B" w:rsidRPr="00093929" w:rsidRDefault="0003218B" w:rsidP="00D63171">
            <w:pPr>
              <w:spacing w:line="240" w:lineRule="auto"/>
              <w:rPr>
                <w:sz w:val="21"/>
                <w:szCs w:val="21"/>
                <w:vertAlign w:val="superscript"/>
              </w:rPr>
            </w:pPr>
            <w:r w:rsidRPr="00093929">
              <w:rPr>
                <w:sz w:val="21"/>
              </w:rPr>
              <w:t>c</w:t>
            </w:r>
            <w:r w:rsidR="001C3E72" w:rsidRPr="00093929">
              <w:rPr>
                <w:sz w:val="21"/>
              </w:rPr>
              <w:t>i</w:t>
            </w:r>
            <w:r w:rsidRPr="00093929">
              <w:rPr>
                <w:sz w:val="21"/>
              </w:rPr>
              <w:t>closporine</w:t>
            </w:r>
            <w:r w:rsidRPr="00093929">
              <w:rPr>
                <w:sz w:val="21"/>
                <w:vertAlign w:val="superscript"/>
              </w:rPr>
              <w:t>a</w:t>
            </w:r>
          </w:p>
          <w:p w14:paraId="5E9306AA" w14:textId="77777777" w:rsidR="00316C0B" w:rsidRPr="00093929" w:rsidRDefault="0003218B" w:rsidP="00D63171">
            <w:pPr>
              <w:spacing w:line="240" w:lineRule="auto"/>
              <w:rPr>
                <w:sz w:val="21"/>
                <w:szCs w:val="21"/>
                <w:vertAlign w:val="superscript"/>
              </w:rPr>
            </w:pPr>
            <w:r w:rsidRPr="00093929">
              <w:rPr>
                <w:sz w:val="21"/>
              </w:rPr>
              <w:t>everolimus</w:t>
            </w:r>
            <w:r w:rsidRPr="00093929">
              <w:rPr>
                <w:sz w:val="21"/>
                <w:vertAlign w:val="superscript"/>
              </w:rPr>
              <w:t>a</w:t>
            </w:r>
          </w:p>
          <w:p w14:paraId="5E9306AB" w14:textId="77777777" w:rsidR="00316C0B" w:rsidRPr="00093929" w:rsidRDefault="0003218B" w:rsidP="00D63171">
            <w:pPr>
              <w:spacing w:line="240" w:lineRule="auto"/>
              <w:rPr>
                <w:sz w:val="21"/>
                <w:szCs w:val="21"/>
              </w:rPr>
            </w:pPr>
            <w:r w:rsidRPr="00093929">
              <w:rPr>
                <w:sz w:val="21"/>
              </w:rPr>
              <w:t>sirolimus</w:t>
            </w:r>
            <w:r w:rsidRPr="00093929">
              <w:rPr>
                <w:sz w:val="21"/>
                <w:vertAlign w:val="superscript"/>
              </w:rPr>
              <w:t>a</w:t>
            </w:r>
          </w:p>
        </w:tc>
        <w:tc>
          <w:tcPr>
            <w:tcW w:w="1788" w:type="pct"/>
            <w:shd w:val="clear" w:color="auto" w:fill="auto"/>
            <w:hideMark/>
          </w:tcPr>
          <w:p w14:paraId="5E9306AC" w14:textId="77777777" w:rsidR="00316C0B" w:rsidRPr="00093929" w:rsidRDefault="0003218B" w:rsidP="00D63171">
            <w:pPr>
              <w:spacing w:line="240" w:lineRule="auto"/>
              <w:rPr>
                <w:sz w:val="21"/>
                <w:szCs w:val="21"/>
              </w:rPr>
            </w:pPr>
            <w:r w:rsidRPr="00093929">
              <w:rPr>
                <w:sz w:val="21"/>
              </w:rPr>
              <w:t>Interactie niet onderzocht.</w:t>
            </w:r>
          </w:p>
          <w:p w14:paraId="5E9306AD" w14:textId="77777777" w:rsidR="00316C0B" w:rsidRPr="00093929" w:rsidRDefault="0003218B" w:rsidP="00D63171">
            <w:pPr>
              <w:spacing w:line="240" w:lineRule="auto"/>
              <w:rPr>
                <w:sz w:val="21"/>
                <w:szCs w:val="21"/>
              </w:rPr>
            </w:pPr>
            <w:r w:rsidRPr="00093929">
              <w:rPr>
                <w:sz w:val="21"/>
              </w:rPr>
              <w:t>Verwachting:</w:t>
            </w:r>
          </w:p>
          <w:p w14:paraId="5E9306AE" w14:textId="25F8A01A" w:rsidR="00316C0B" w:rsidRPr="00093929" w:rsidRDefault="0003218B" w:rsidP="00D63171">
            <w:pPr>
              <w:spacing w:line="240" w:lineRule="auto"/>
              <w:rPr>
                <w:sz w:val="21"/>
                <w:szCs w:val="21"/>
              </w:rPr>
            </w:pPr>
            <w:r w:rsidRPr="00093929">
              <w:rPr>
                <w:sz w:val="21"/>
              </w:rPr>
              <w:t>↑ c</w:t>
            </w:r>
            <w:r w:rsidR="001C3E72" w:rsidRPr="00093929">
              <w:rPr>
                <w:sz w:val="21"/>
              </w:rPr>
              <w:t>i</w:t>
            </w:r>
            <w:r w:rsidRPr="00093929">
              <w:rPr>
                <w:sz w:val="21"/>
              </w:rPr>
              <w:t>closporine, everolimus, sirolimus</w:t>
            </w:r>
          </w:p>
          <w:p w14:paraId="5E9306AF" w14:textId="77777777" w:rsidR="00316C0B" w:rsidRPr="00093929" w:rsidRDefault="0003218B" w:rsidP="00D63171">
            <w:pPr>
              <w:spacing w:line="240" w:lineRule="auto"/>
              <w:rPr>
                <w:sz w:val="21"/>
                <w:szCs w:val="21"/>
              </w:rPr>
            </w:pPr>
            <w:r w:rsidRPr="00093929">
              <w:rPr>
                <w:sz w:val="21"/>
              </w:rPr>
              <w:t>(CYP3A/P</w:t>
            </w:r>
            <w:r w:rsidRPr="00093929">
              <w:rPr>
                <w:sz w:val="21"/>
              </w:rPr>
              <w:noBreakHyphen/>
              <w:t>gp-remming)</w:t>
            </w:r>
          </w:p>
        </w:tc>
        <w:tc>
          <w:tcPr>
            <w:tcW w:w="1700" w:type="pct"/>
            <w:shd w:val="clear" w:color="auto" w:fill="auto"/>
            <w:hideMark/>
          </w:tcPr>
          <w:p w14:paraId="5E9306B0" w14:textId="4E22C655" w:rsidR="00316C0B" w:rsidRPr="00093929" w:rsidRDefault="0003218B" w:rsidP="00D63171">
            <w:pPr>
              <w:spacing w:line="240" w:lineRule="auto"/>
              <w:rPr>
                <w:sz w:val="21"/>
                <w:szCs w:val="21"/>
              </w:rPr>
            </w:pPr>
            <w:r w:rsidRPr="00093929">
              <w:rPr>
                <w:sz w:val="21"/>
              </w:rPr>
              <w:t>Controleer het c</w:t>
            </w:r>
            <w:r w:rsidR="001C3E72" w:rsidRPr="00093929">
              <w:rPr>
                <w:sz w:val="21"/>
              </w:rPr>
              <w:t>i</w:t>
            </w:r>
            <w:r w:rsidRPr="00093929">
              <w:rPr>
                <w:sz w:val="21"/>
              </w:rPr>
              <w:t xml:space="preserve">closporine-, everolimus- en sirolimusgehalte regelmatig, voornamelijk na het starten en het stoppen van de behandeling met </w:t>
            </w:r>
            <w:r w:rsidR="004A4030" w:rsidRPr="00093929">
              <w:rPr>
                <w:sz w:val="21"/>
              </w:rPr>
              <w:t xml:space="preserve">maribavir </w:t>
            </w:r>
            <w:r w:rsidRPr="00093929">
              <w:rPr>
                <w:sz w:val="21"/>
              </w:rPr>
              <w:t>en pas de dosis indien nodig aan.</w:t>
            </w:r>
          </w:p>
        </w:tc>
      </w:tr>
      <w:tr w:rsidR="00316C0B" w:rsidRPr="00093929" w14:paraId="5E9306B9" w14:textId="77777777" w:rsidTr="00AF0AA6">
        <w:trPr>
          <w:cantSplit/>
          <w:trHeight w:val="1169"/>
        </w:trPr>
        <w:tc>
          <w:tcPr>
            <w:tcW w:w="1512" w:type="pct"/>
            <w:shd w:val="clear" w:color="auto" w:fill="auto"/>
            <w:hideMark/>
          </w:tcPr>
          <w:p w14:paraId="5E9306B2" w14:textId="77777777" w:rsidR="00316C0B" w:rsidRPr="00093929" w:rsidRDefault="0003218B" w:rsidP="00D63171">
            <w:pPr>
              <w:spacing w:line="240" w:lineRule="auto"/>
              <w:rPr>
                <w:sz w:val="21"/>
                <w:szCs w:val="21"/>
              </w:rPr>
            </w:pPr>
            <w:r w:rsidRPr="00093929">
              <w:rPr>
                <w:sz w:val="21"/>
              </w:rPr>
              <w:t>tacrolimus</w:t>
            </w:r>
            <w:r w:rsidRPr="00093929">
              <w:rPr>
                <w:sz w:val="21"/>
                <w:vertAlign w:val="superscript"/>
              </w:rPr>
              <w:t>a</w:t>
            </w:r>
          </w:p>
        </w:tc>
        <w:tc>
          <w:tcPr>
            <w:tcW w:w="1788" w:type="pct"/>
            <w:shd w:val="clear" w:color="auto" w:fill="auto"/>
            <w:hideMark/>
          </w:tcPr>
          <w:p w14:paraId="5E9306B3" w14:textId="77777777" w:rsidR="00316C0B" w:rsidRPr="00B06C0C" w:rsidRDefault="0003218B" w:rsidP="00D63171">
            <w:pPr>
              <w:spacing w:line="240" w:lineRule="auto"/>
              <w:rPr>
                <w:sz w:val="21"/>
                <w:szCs w:val="21"/>
                <w:lang w:val="en-US"/>
              </w:rPr>
            </w:pPr>
            <w:r w:rsidRPr="00B06C0C">
              <w:rPr>
                <w:sz w:val="21"/>
                <w:lang w:val="en-US"/>
              </w:rPr>
              <w:t>↑ tacrolimus</w:t>
            </w:r>
          </w:p>
          <w:p w14:paraId="5E9306B4" w14:textId="6FC607EB" w:rsidR="00316C0B" w:rsidRPr="00B06C0C" w:rsidRDefault="0003218B" w:rsidP="00D63171">
            <w:pPr>
              <w:spacing w:line="240" w:lineRule="auto"/>
              <w:rPr>
                <w:sz w:val="21"/>
                <w:szCs w:val="21"/>
                <w:lang w:val="en-US"/>
              </w:rPr>
            </w:pPr>
            <w:r w:rsidRPr="00B06C0C">
              <w:rPr>
                <w:sz w:val="21"/>
                <w:lang w:val="en-US"/>
              </w:rPr>
              <w:t>AUC 1,51 (1,39; 1,65)</w:t>
            </w:r>
          </w:p>
          <w:p w14:paraId="5E9306B5" w14:textId="1B2AAA99" w:rsidR="00316C0B" w:rsidRPr="00B06C0C" w:rsidRDefault="0003218B" w:rsidP="00D63171">
            <w:pPr>
              <w:spacing w:line="240" w:lineRule="auto"/>
              <w:rPr>
                <w:sz w:val="21"/>
                <w:szCs w:val="21"/>
                <w:lang w:val="en-US"/>
              </w:rPr>
            </w:pPr>
            <w:proofErr w:type="spellStart"/>
            <w:r w:rsidRPr="00B06C0C">
              <w:rPr>
                <w:sz w:val="21"/>
                <w:lang w:val="en-US"/>
              </w:rPr>
              <w:t>C</w:t>
            </w:r>
            <w:r w:rsidRPr="00B06C0C">
              <w:rPr>
                <w:sz w:val="21"/>
                <w:vertAlign w:val="subscript"/>
                <w:lang w:val="en-US"/>
              </w:rPr>
              <w:t>max</w:t>
            </w:r>
            <w:proofErr w:type="spellEnd"/>
            <w:r w:rsidRPr="00B06C0C">
              <w:rPr>
                <w:sz w:val="21"/>
                <w:lang w:val="en-US"/>
              </w:rPr>
              <w:t xml:space="preserve"> 1,38 (1,20; 1,57)</w:t>
            </w:r>
          </w:p>
          <w:p w14:paraId="5E9306B6" w14:textId="271F9042" w:rsidR="00316C0B" w:rsidRPr="00B06C0C" w:rsidRDefault="0003218B" w:rsidP="00D63171">
            <w:pPr>
              <w:spacing w:line="240" w:lineRule="auto"/>
              <w:rPr>
                <w:sz w:val="21"/>
                <w:szCs w:val="21"/>
                <w:lang w:val="en-US"/>
              </w:rPr>
            </w:pPr>
            <w:r w:rsidRPr="00B06C0C">
              <w:rPr>
                <w:sz w:val="21"/>
                <w:lang w:val="en-US"/>
              </w:rPr>
              <w:t>C</w:t>
            </w:r>
            <w:r w:rsidR="00BF32EF" w:rsidRPr="00B06C0C">
              <w:rPr>
                <w:sz w:val="21"/>
                <w:vertAlign w:val="subscript"/>
                <w:lang w:val="en-US"/>
              </w:rPr>
              <w:t>dal</w:t>
            </w:r>
            <w:r w:rsidRPr="00B06C0C">
              <w:rPr>
                <w:sz w:val="21"/>
                <w:lang w:val="en-US"/>
              </w:rPr>
              <w:t xml:space="preserve"> 1,57 (1,41; 1,74)</w:t>
            </w:r>
          </w:p>
          <w:p w14:paraId="5E9306B7" w14:textId="77777777" w:rsidR="00316C0B" w:rsidRPr="00B06C0C" w:rsidRDefault="0003218B" w:rsidP="00D63171">
            <w:pPr>
              <w:spacing w:line="240" w:lineRule="auto"/>
              <w:rPr>
                <w:sz w:val="21"/>
                <w:szCs w:val="21"/>
                <w:lang w:val="en-US"/>
              </w:rPr>
            </w:pPr>
            <w:r w:rsidRPr="00B06C0C">
              <w:rPr>
                <w:sz w:val="21"/>
                <w:lang w:val="en-US"/>
              </w:rPr>
              <w:t>(CYP3A/P-</w:t>
            </w:r>
            <w:proofErr w:type="spellStart"/>
            <w:r w:rsidRPr="00B06C0C">
              <w:rPr>
                <w:sz w:val="21"/>
                <w:lang w:val="en-US"/>
              </w:rPr>
              <w:t>gp</w:t>
            </w:r>
            <w:proofErr w:type="spellEnd"/>
            <w:r w:rsidRPr="00B06C0C">
              <w:rPr>
                <w:sz w:val="21"/>
                <w:lang w:val="en-US"/>
              </w:rPr>
              <w:t>-</w:t>
            </w:r>
            <w:proofErr w:type="spellStart"/>
            <w:r w:rsidRPr="00B06C0C">
              <w:rPr>
                <w:sz w:val="21"/>
                <w:lang w:val="en-US"/>
              </w:rPr>
              <w:t>remming</w:t>
            </w:r>
            <w:proofErr w:type="spellEnd"/>
            <w:r w:rsidRPr="00B06C0C">
              <w:rPr>
                <w:sz w:val="21"/>
                <w:lang w:val="en-US"/>
              </w:rPr>
              <w:t>)</w:t>
            </w:r>
          </w:p>
        </w:tc>
        <w:tc>
          <w:tcPr>
            <w:tcW w:w="1700" w:type="pct"/>
            <w:shd w:val="clear" w:color="auto" w:fill="auto"/>
            <w:hideMark/>
          </w:tcPr>
          <w:p w14:paraId="5E9306B8" w14:textId="7396F9AF" w:rsidR="00316C0B" w:rsidRPr="00093929" w:rsidRDefault="0003218B" w:rsidP="00D63171">
            <w:pPr>
              <w:spacing w:line="240" w:lineRule="auto"/>
              <w:rPr>
                <w:sz w:val="21"/>
                <w:szCs w:val="21"/>
              </w:rPr>
            </w:pPr>
            <w:r w:rsidRPr="00093929">
              <w:rPr>
                <w:sz w:val="21"/>
              </w:rPr>
              <w:t xml:space="preserve">Controleer het tacrolimusgehalte regelmatig, voornamelijk na het starten en het stoppen van de behandeling met </w:t>
            </w:r>
            <w:r w:rsidR="004A4030" w:rsidRPr="00093929">
              <w:rPr>
                <w:sz w:val="21"/>
              </w:rPr>
              <w:t xml:space="preserve">maribavir </w:t>
            </w:r>
            <w:r w:rsidRPr="00093929">
              <w:rPr>
                <w:sz w:val="21"/>
              </w:rPr>
              <w:t xml:space="preserve">en pas de dosis indien nodig aan. </w:t>
            </w:r>
          </w:p>
        </w:tc>
      </w:tr>
      <w:tr w:rsidR="00316C0B" w:rsidRPr="00093929" w14:paraId="5E9306BB" w14:textId="77777777" w:rsidTr="00AF0AA6">
        <w:trPr>
          <w:cantSplit/>
          <w:trHeight w:val="288"/>
        </w:trPr>
        <w:tc>
          <w:tcPr>
            <w:tcW w:w="5000" w:type="pct"/>
            <w:gridSpan w:val="3"/>
            <w:shd w:val="clear" w:color="auto" w:fill="auto"/>
            <w:noWrap/>
            <w:vAlign w:val="bottom"/>
            <w:hideMark/>
          </w:tcPr>
          <w:p w14:paraId="5E9306BA" w14:textId="77777777" w:rsidR="00316C0B" w:rsidRPr="00093929" w:rsidRDefault="0003218B" w:rsidP="00D63171">
            <w:pPr>
              <w:keepNext/>
              <w:spacing w:line="240" w:lineRule="auto"/>
              <w:rPr>
                <w:sz w:val="21"/>
                <w:szCs w:val="21"/>
              </w:rPr>
            </w:pPr>
            <w:r w:rsidRPr="00093929">
              <w:rPr>
                <w:b/>
                <w:sz w:val="21"/>
              </w:rPr>
              <w:t>Orale anticoagulantia</w:t>
            </w:r>
          </w:p>
        </w:tc>
      </w:tr>
      <w:tr w:rsidR="00316C0B" w:rsidRPr="00093929" w14:paraId="5E9306C2" w14:textId="77777777" w:rsidTr="00AF0AA6">
        <w:trPr>
          <w:cantSplit/>
          <w:trHeight w:val="828"/>
        </w:trPr>
        <w:tc>
          <w:tcPr>
            <w:tcW w:w="1512" w:type="pct"/>
            <w:shd w:val="clear" w:color="auto" w:fill="auto"/>
            <w:hideMark/>
          </w:tcPr>
          <w:p w14:paraId="5E9306BC" w14:textId="77777777" w:rsidR="00316C0B" w:rsidRPr="00093929" w:rsidRDefault="0003218B" w:rsidP="00D63171">
            <w:pPr>
              <w:spacing w:line="240" w:lineRule="auto"/>
              <w:rPr>
                <w:sz w:val="21"/>
                <w:szCs w:val="21"/>
              </w:rPr>
            </w:pPr>
            <w:r w:rsidRPr="00093929">
              <w:rPr>
                <w:sz w:val="21"/>
              </w:rPr>
              <w:t>warfarine</w:t>
            </w:r>
          </w:p>
          <w:p w14:paraId="5E9306BD" w14:textId="77777777" w:rsidR="00316C0B" w:rsidRPr="00093929" w:rsidRDefault="0003218B" w:rsidP="00D63171">
            <w:pPr>
              <w:spacing w:line="240" w:lineRule="auto"/>
              <w:rPr>
                <w:sz w:val="21"/>
                <w:szCs w:val="21"/>
              </w:rPr>
            </w:pPr>
            <w:r w:rsidRPr="00093929">
              <w:rPr>
                <w:sz w:val="21"/>
              </w:rPr>
              <w:t>(eenmalige dosis van 10 mg, tweemaal daagse dosis maribavir van 400 mg)</w:t>
            </w:r>
          </w:p>
        </w:tc>
        <w:tc>
          <w:tcPr>
            <w:tcW w:w="1788" w:type="pct"/>
            <w:shd w:val="clear" w:color="auto" w:fill="auto"/>
            <w:hideMark/>
          </w:tcPr>
          <w:p w14:paraId="5E9306BE" w14:textId="77777777" w:rsidR="00316C0B" w:rsidRPr="00093929" w:rsidRDefault="0003218B" w:rsidP="00D63171">
            <w:pPr>
              <w:spacing w:line="240" w:lineRule="auto"/>
              <w:rPr>
                <w:sz w:val="21"/>
                <w:szCs w:val="21"/>
              </w:rPr>
            </w:pPr>
            <w:r w:rsidRPr="00093929">
              <w:rPr>
                <w:sz w:val="21"/>
              </w:rPr>
              <w:t>↔ S</w:t>
            </w:r>
            <w:r w:rsidRPr="00093929">
              <w:rPr>
                <w:sz w:val="21"/>
              </w:rPr>
              <w:noBreakHyphen/>
              <w:t>warfarine</w:t>
            </w:r>
          </w:p>
          <w:p w14:paraId="5E9306BF" w14:textId="04902047" w:rsidR="00316C0B" w:rsidRPr="00093929" w:rsidRDefault="0003218B" w:rsidP="00D63171">
            <w:pPr>
              <w:spacing w:line="240" w:lineRule="auto"/>
              <w:rPr>
                <w:sz w:val="21"/>
                <w:szCs w:val="21"/>
              </w:rPr>
            </w:pPr>
            <w:r w:rsidRPr="00093929">
              <w:rPr>
                <w:sz w:val="21"/>
              </w:rPr>
              <w:t>AUC 1,01 (0,95; 1,07)</w:t>
            </w:r>
          </w:p>
          <w:p w14:paraId="5E9306C0" w14:textId="77777777" w:rsidR="00316C0B" w:rsidRPr="00093929" w:rsidRDefault="0003218B" w:rsidP="00D63171">
            <w:pPr>
              <w:spacing w:line="240" w:lineRule="auto"/>
              <w:rPr>
                <w:sz w:val="21"/>
                <w:szCs w:val="21"/>
              </w:rPr>
            </w:pPr>
            <w:r w:rsidRPr="00093929">
              <w:rPr>
                <w:sz w:val="21"/>
              </w:rPr>
              <w:t>(CYP2C9-remming)</w:t>
            </w:r>
          </w:p>
        </w:tc>
        <w:tc>
          <w:tcPr>
            <w:tcW w:w="1700" w:type="pct"/>
            <w:shd w:val="clear" w:color="auto" w:fill="auto"/>
            <w:hideMark/>
          </w:tcPr>
          <w:p w14:paraId="5E9306C1" w14:textId="2832F3F9"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C4" w14:textId="77777777" w:rsidTr="00AF0AA6">
        <w:trPr>
          <w:cantSplit/>
          <w:trHeight w:val="288"/>
        </w:trPr>
        <w:tc>
          <w:tcPr>
            <w:tcW w:w="5000" w:type="pct"/>
            <w:gridSpan w:val="3"/>
            <w:shd w:val="clear" w:color="auto" w:fill="auto"/>
            <w:noWrap/>
            <w:vAlign w:val="bottom"/>
            <w:hideMark/>
          </w:tcPr>
          <w:p w14:paraId="5E9306C3" w14:textId="77777777" w:rsidR="00316C0B" w:rsidRPr="00093929" w:rsidRDefault="0003218B" w:rsidP="00D63171">
            <w:pPr>
              <w:keepNext/>
              <w:keepLines/>
              <w:spacing w:line="240" w:lineRule="auto"/>
              <w:rPr>
                <w:sz w:val="21"/>
                <w:szCs w:val="21"/>
              </w:rPr>
            </w:pPr>
            <w:r w:rsidRPr="00093929">
              <w:rPr>
                <w:b/>
                <w:sz w:val="21"/>
              </w:rPr>
              <w:t>Orale contraceptiva</w:t>
            </w:r>
          </w:p>
        </w:tc>
      </w:tr>
      <w:tr w:rsidR="00316C0B" w:rsidRPr="00093929" w14:paraId="5E9306CB" w14:textId="77777777" w:rsidTr="00AF0AA6">
        <w:trPr>
          <w:cantSplit/>
          <w:trHeight w:val="899"/>
        </w:trPr>
        <w:tc>
          <w:tcPr>
            <w:tcW w:w="1512" w:type="pct"/>
            <w:shd w:val="clear" w:color="auto" w:fill="auto"/>
            <w:hideMark/>
          </w:tcPr>
          <w:p w14:paraId="5E9306C5" w14:textId="77777777" w:rsidR="00316C0B" w:rsidRPr="00093929" w:rsidRDefault="0003218B" w:rsidP="00D63171">
            <w:pPr>
              <w:spacing w:line="240" w:lineRule="auto"/>
              <w:rPr>
                <w:sz w:val="21"/>
                <w:szCs w:val="21"/>
              </w:rPr>
            </w:pPr>
            <w:r w:rsidRPr="00093929">
              <w:rPr>
                <w:sz w:val="21"/>
              </w:rPr>
              <w:t>systemisch werkzame orale contraceptieve steroïden</w:t>
            </w:r>
          </w:p>
        </w:tc>
        <w:tc>
          <w:tcPr>
            <w:tcW w:w="1788" w:type="pct"/>
            <w:shd w:val="clear" w:color="auto" w:fill="auto"/>
            <w:hideMark/>
          </w:tcPr>
          <w:p w14:paraId="5E9306C6" w14:textId="77777777" w:rsidR="00316C0B" w:rsidRPr="00093929" w:rsidRDefault="0003218B" w:rsidP="00D63171">
            <w:pPr>
              <w:spacing w:line="240" w:lineRule="auto"/>
              <w:rPr>
                <w:sz w:val="21"/>
                <w:szCs w:val="21"/>
              </w:rPr>
            </w:pPr>
            <w:r w:rsidRPr="00093929">
              <w:rPr>
                <w:sz w:val="21"/>
              </w:rPr>
              <w:t>Interactie niet onderzocht.</w:t>
            </w:r>
          </w:p>
          <w:p w14:paraId="5E9306C7" w14:textId="77777777" w:rsidR="00316C0B" w:rsidRPr="00093929" w:rsidRDefault="0003218B" w:rsidP="00D63171">
            <w:pPr>
              <w:spacing w:line="240" w:lineRule="auto"/>
              <w:rPr>
                <w:sz w:val="21"/>
                <w:szCs w:val="21"/>
              </w:rPr>
            </w:pPr>
            <w:r w:rsidRPr="00093929">
              <w:rPr>
                <w:sz w:val="21"/>
              </w:rPr>
              <w:t>Verwachting:</w:t>
            </w:r>
          </w:p>
          <w:p w14:paraId="5E9306C8" w14:textId="77777777" w:rsidR="00316C0B" w:rsidRPr="00093929" w:rsidRDefault="0003218B" w:rsidP="00D63171">
            <w:pPr>
              <w:spacing w:line="240" w:lineRule="auto"/>
              <w:rPr>
                <w:sz w:val="21"/>
                <w:szCs w:val="21"/>
              </w:rPr>
            </w:pPr>
            <w:r w:rsidRPr="00093929">
              <w:rPr>
                <w:sz w:val="21"/>
              </w:rPr>
              <w:t>↔ orale contraceptieve steroïden</w:t>
            </w:r>
          </w:p>
          <w:p w14:paraId="5E9306C9" w14:textId="77777777" w:rsidR="00316C0B" w:rsidRPr="00093929" w:rsidRDefault="0003218B" w:rsidP="00D63171">
            <w:pPr>
              <w:spacing w:line="240" w:lineRule="auto"/>
              <w:rPr>
                <w:sz w:val="21"/>
                <w:szCs w:val="21"/>
              </w:rPr>
            </w:pPr>
            <w:r w:rsidRPr="00093929">
              <w:rPr>
                <w:sz w:val="21"/>
              </w:rPr>
              <w:t>(CYP3A-remming)</w:t>
            </w:r>
          </w:p>
        </w:tc>
        <w:tc>
          <w:tcPr>
            <w:tcW w:w="1700" w:type="pct"/>
            <w:shd w:val="clear" w:color="auto" w:fill="auto"/>
            <w:hideMark/>
          </w:tcPr>
          <w:p w14:paraId="5E9306CA" w14:textId="45C6696E" w:rsidR="00316C0B" w:rsidRPr="00093929" w:rsidRDefault="0003218B" w:rsidP="00D63171">
            <w:pPr>
              <w:spacing w:line="240" w:lineRule="auto"/>
              <w:rPr>
                <w:sz w:val="21"/>
                <w:szCs w:val="21"/>
              </w:rPr>
            </w:pPr>
            <w:r w:rsidRPr="00093929">
              <w:rPr>
                <w:sz w:val="21"/>
              </w:rPr>
              <w:t>Geen aanpassing van de dosis vereist.</w:t>
            </w:r>
          </w:p>
        </w:tc>
      </w:tr>
      <w:tr w:rsidR="00316C0B" w:rsidRPr="00093929" w14:paraId="5E9306CD" w14:textId="77777777" w:rsidTr="00AF0AA6">
        <w:trPr>
          <w:cantSplit/>
          <w:trHeight w:val="288"/>
        </w:trPr>
        <w:tc>
          <w:tcPr>
            <w:tcW w:w="5000" w:type="pct"/>
            <w:gridSpan w:val="3"/>
            <w:shd w:val="clear" w:color="auto" w:fill="auto"/>
            <w:noWrap/>
            <w:vAlign w:val="bottom"/>
            <w:hideMark/>
          </w:tcPr>
          <w:p w14:paraId="5E9306CC" w14:textId="67C76FDC" w:rsidR="00316C0B" w:rsidRPr="00093929" w:rsidRDefault="0003218B" w:rsidP="00D63171">
            <w:pPr>
              <w:keepNext/>
              <w:spacing w:line="240" w:lineRule="auto"/>
              <w:rPr>
                <w:sz w:val="21"/>
                <w:szCs w:val="21"/>
              </w:rPr>
            </w:pPr>
            <w:r w:rsidRPr="00093929">
              <w:rPr>
                <w:b/>
                <w:sz w:val="21"/>
              </w:rPr>
              <w:t>Sedativa</w:t>
            </w:r>
          </w:p>
        </w:tc>
      </w:tr>
      <w:tr w:rsidR="00316C0B" w:rsidRPr="00093929" w14:paraId="5E9306D5" w14:textId="77777777" w:rsidTr="00AF0AA6">
        <w:trPr>
          <w:cantSplit/>
          <w:trHeight w:val="1104"/>
        </w:trPr>
        <w:tc>
          <w:tcPr>
            <w:tcW w:w="1512" w:type="pct"/>
            <w:shd w:val="clear" w:color="auto" w:fill="auto"/>
            <w:hideMark/>
          </w:tcPr>
          <w:p w14:paraId="5E9306CE" w14:textId="77777777" w:rsidR="00316C0B" w:rsidRPr="00093929" w:rsidRDefault="0003218B" w:rsidP="00D63171">
            <w:pPr>
              <w:keepNext/>
              <w:spacing w:line="240" w:lineRule="auto"/>
              <w:rPr>
                <w:sz w:val="21"/>
                <w:szCs w:val="21"/>
              </w:rPr>
            </w:pPr>
            <w:r w:rsidRPr="00093929">
              <w:rPr>
                <w:sz w:val="21"/>
              </w:rPr>
              <w:t>midazolam</w:t>
            </w:r>
          </w:p>
          <w:p w14:paraId="5E9306CF" w14:textId="26740C01" w:rsidR="00316C0B" w:rsidRPr="00093929" w:rsidRDefault="0003218B" w:rsidP="00D63171">
            <w:pPr>
              <w:keepNext/>
              <w:spacing w:line="240" w:lineRule="auto"/>
              <w:rPr>
                <w:sz w:val="21"/>
                <w:szCs w:val="21"/>
              </w:rPr>
            </w:pPr>
            <w:r w:rsidRPr="00093929">
              <w:rPr>
                <w:sz w:val="21"/>
              </w:rPr>
              <w:t>(eenmalige dosis van 0,075 mg/kg, tweemaal daagse dosis maribavir van 400 mg gedurende 7 dagen)</w:t>
            </w:r>
          </w:p>
        </w:tc>
        <w:tc>
          <w:tcPr>
            <w:tcW w:w="1788" w:type="pct"/>
            <w:shd w:val="clear" w:color="auto" w:fill="auto"/>
            <w:hideMark/>
          </w:tcPr>
          <w:p w14:paraId="5E9306D0" w14:textId="77777777" w:rsidR="00316C0B" w:rsidRPr="00093929" w:rsidRDefault="0003218B" w:rsidP="00D63171">
            <w:pPr>
              <w:keepNext/>
              <w:spacing w:line="240" w:lineRule="auto"/>
              <w:rPr>
                <w:sz w:val="21"/>
                <w:szCs w:val="21"/>
              </w:rPr>
            </w:pPr>
            <w:r w:rsidRPr="00093929">
              <w:rPr>
                <w:sz w:val="21"/>
              </w:rPr>
              <w:t>↔ midazolam</w:t>
            </w:r>
          </w:p>
          <w:p w14:paraId="5E9306D1" w14:textId="4CFD3730" w:rsidR="00316C0B" w:rsidRPr="00093929" w:rsidRDefault="00316C0B" w:rsidP="00D63171">
            <w:pPr>
              <w:keepNext/>
              <w:spacing w:line="240" w:lineRule="auto"/>
              <w:rPr>
                <w:sz w:val="21"/>
                <w:szCs w:val="21"/>
              </w:rPr>
            </w:pPr>
          </w:p>
          <w:p w14:paraId="5E9306D2" w14:textId="293B0873" w:rsidR="00316C0B" w:rsidRPr="00093929" w:rsidRDefault="0003218B" w:rsidP="00D63171">
            <w:pPr>
              <w:keepNext/>
              <w:spacing w:line="240" w:lineRule="auto"/>
              <w:rPr>
                <w:sz w:val="21"/>
                <w:szCs w:val="21"/>
              </w:rPr>
            </w:pPr>
            <w:r w:rsidRPr="00093929">
              <w:rPr>
                <w:sz w:val="21"/>
              </w:rPr>
              <w:t>AUC 0,89 (0,79; 1,00)</w:t>
            </w:r>
          </w:p>
          <w:p w14:paraId="5E9306D3" w14:textId="58BFFFB7" w:rsidR="00316C0B" w:rsidRPr="00093929" w:rsidRDefault="0003218B" w:rsidP="00D63171">
            <w:pPr>
              <w:keepNext/>
              <w:spacing w:line="240" w:lineRule="auto"/>
              <w:rPr>
                <w:sz w:val="21"/>
                <w:szCs w:val="21"/>
              </w:rPr>
            </w:pPr>
            <w:r w:rsidRPr="00093929">
              <w:rPr>
                <w:sz w:val="21"/>
              </w:rPr>
              <w:t>C</w:t>
            </w:r>
            <w:r w:rsidRPr="00093929">
              <w:rPr>
                <w:sz w:val="21"/>
                <w:vertAlign w:val="subscript"/>
              </w:rPr>
              <w:t xml:space="preserve">max </w:t>
            </w:r>
            <w:r w:rsidRPr="00093929">
              <w:rPr>
                <w:sz w:val="21"/>
              </w:rPr>
              <w:t>0,82 (0,70; 0,96)</w:t>
            </w:r>
          </w:p>
        </w:tc>
        <w:tc>
          <w:tcPr>
            <w:tcW w:w="1700" w:type="pct"/>
            <w:shd w:val="clear" w:color="auto" w:fill="auto"/>
            <w:hideMark/>
          </w:tcPr>
          <w:p w14:paraId="5E9306D4" w14:textId="58C1E473" w:rsidR="00316C0B" w:rsidRPr="00093929" w:rsidRDefault="0003218B" w:rsidP="00D63171">
            <w:pPr>
              <w:keepNext/>
              <w:spacing w:line="240" w:lineRule="auto"/>
              <w:rPr>
                <w:sz w:val="21"/>
                <w:szCs w:val="21"/>
              </w:rPr>
            </w:pPr>
            <w:r w:rsidRPr="00093929">
              <w:rPr>
                <w:sz w:val="21"/>
              </w:rPr>
              <w:t>Geen aanpassing van de dosis vereist.</w:t>
            </w:r>
          </w:p>
        </w:tc>
      </w:tr>
    </w:tbl>
    <w:bookmarkEnd w:id="13"/>
    <w:p w14:paraId="5E9306D6" w14:textId="77777777" w:rsidR="00316C0B" w:rsidRPr="00093929" w:rsidRDefault="0003218B" w:rsidP="00D63171">
      <w:pPr>
        <w:keepNext/>
        <w:spacing w:line="240" w:lineRule="auto"/>
        <w:rPr>
          <w:sz w:val="18"/>
          <w:szCs w:val="18"/>
        </w:rPr>
      </w:pPr>
      <w:r w:rsidRPr="00093929">
        <w:rPr>
          <w:sz w:val="18"/>
        </w:rPr>
        <w:t>↑ = toename, ↓ = afname, ↔ = geen verandering</w:t>
      </w:r>
    </w:p>
    <w:p w14:paraId="5E9306D7" w14:textId="1FE55F59" w:rsidR="00316C0B" w:rsidRPr="00093929" w:rsidRDefault="0003218B" w:rsidP="00D63171">
      <w:pPr>
        <w:spacing w:line="240" w:lineRule="auto"/>
        <w:rPr>
          <w:sz w:val="18"/>
          <w:szCs w:val="18"/>
        </w:rPr>
      </w:pPr>
      <w:r w:rsidRPr="00093929">
        <w:rPr>
          <w:sz w:val="18"/>
        </w:rPr>
        <w:t>BI = betrouwbaarheidsinterval</w:t>
      </w:r>
    </w:p>
    <w:p w14:paraId="5E9306D8" w14:textId="77777777" w:rsidR="00316C0B" w:rsidRPr="00093929" w:rsidRDefault="0003218B" w:rsidP="00D63171">
      <w:pPr>
        <w:spacing w:line="240" w:lineRule="auto"/>
        <w:rPr>
          <w:sz w:val="18"/>
          <w:szCs w:val="18"/>
        </w:rPr>
      </w:pPr>
      <w:r w:rsidRPr="00093929">
        <w:rPr>
          <w:sz w:val="18"/>
        </w:rPr>
        <w:t>*AUC</w:t>
      </w:r>
      <w:r w:rsidRPr="00093929">
        <w:rPr>
          <w:sz w:val="18"/>
          <w:vertAlign w:val="subscript"/>
        </w:rPr>
        <w:t>0-∞</w:t>
      </w:r>
      <w:r w:rsidRPr="00093929">
        <w:rPr>
          <w:sz w:val="18"/>
        </w:rPr>
        <w:t xml:space="preserve"> voor eenmalige dosis, AUC</w:t>
      </w:r>
      <w:r w:rsidRPr="00093929">
        <w:rPr>
          <w:sz w:val="18"/>
          <w:vertAlign w:val="subscript"/>
        </w:rPr>
        <w:t>0-12</w:t>
      </w:r>
      <w:r w:rsidRPr="00093929">
        <w:rPr>
          <w:sz w:val="18"/>
        </w:rPr>
        <w:t xml:space="preserve"> voor tweemaal daagse dosis.</w:t>
      </w:r>
    </w:p>
    <w:p w14:paraId="5E9306D9" w14:textId="77777777" w:rsidR="00316C0B" w:rsidRPr="00093929" w:rsidRDefault="0003218B" w:rsidP="00D63171">
      <w:pPr>
        <w:spacing w:line="240" w:lineRule="auto"/>
        <w:rPr>
          <w:bCs/>
          <w:sz w:val="18"/>
          <w:szCs w:val="18"/>
        </w:rPr>
      </w:pPr>
      <w:r w:rsidRPr="00093929">
        <w:rPr>
          <w:sz w:val="18"/>
        </w:rPr>
        <w:t>Let op: de tabel is niet volledig, maar bevat voorbeelden van klinisch relevante interacties.</w:t>
      </w:r>
    </w:p>
    <w:p w14:paraId="5E9306DA" w14:textId="3D87AD8D" w:rsidR="00316C0B" w:rsidRPr="00093929" w:rsidRDefault="0003218B" w:rsidP="00D63171">
      <w:pPr>
        <w:spacing w:line="240" w:lineRule="auto"/>
        <w:rPr>
          <w:sz w:val="18"/>
          <w:szCs w:val="18"/>
        </w:rPr>
      </w:pPr>
      <w:r w:rsidRPr="00093929">
        <w:rPr>
          <w:sz w:val="18"/>
          <w:vertAlign w:val="superscript"/>
        </w:rPr>
        <w:t>a</w:t>
      </w:r>
      <w:r w:rsidRPr="00093929">
        <w:rPr>
          <w:sz w:val="18"/>
        </w:rPr>
        <w:t xml:space="preserve"> </w:t>
      </w:r>
      <w:bookmarkStart w:id="28" w:name="_Hlk65062226"/>
      <w:r w:rsidRPr="00093929">
        <w:rPr>
          <w:sz w:val="18"/>
        </w:rPr>
        <w:t>Raadpleeg de respectieve</w:t>
      </w:r>
      <w:r w:rsidR="00B10FD5" w:rsidRPr="00093929">
        <w:rPr>
          <w:sz w:val="18"/>
        </w:rPr>
        <w:t>lijke</w:t>
      </w:r>
      <w:r w:rsidRPr="00093929">
        <w:rPr>
          <w:sz w:val="18"/>
        </w:rPr>
        <w:t xml:space="preserve"> </w:t>
      </w:r>
      <w:r w:rsidR="00056302" w:rsidRPr="00093929">
        <w:rPr>
          <w:sz w:val="18"/>
        </w:rPr>
        <w:t>voorschrijf</w:t>
      </w:r>
      <w:r w:rsidRPr="00093929">
        <w:rPr>
          <w:sz w:val="18"/>
        </w:rPr>
        <w:t>informatie</w:t>
      </w:r>
      <w:bookmarkEnd w:id="28"/>
      <w:r w:rsidRPr="00093929">
        <w:rPr>
          <w:sz w:val="18"/>
        </w:rPr>
        <w:t>.</w:t>
      </w:r>
    </w:p>
    <w:p w14:paraId="5E9306DB" w14:textId="77777777" w:rsidR="00316C0B" w:rsidRPr="00093929" w:rsidRDefault="00316C0B" w:rsidP="00D63171">
      <w:pPr>
        <w:spacing w:line="240" w:lineRule="auto"/>
        <w:rPr>
          <w:szCs w:val="22"/>
        </w:rPr>
      </w:pPr>
    </w:p>
    <w:p w14:paraId="5E9306DC" w14:textId="77777777" w:rsidR="00316C0B" w:rsidRPr="00093929" w:rsidRDefault="0003218B" w:rsidP="00D63171">
      <w:pPr>
        <w:keepNext/>
        <w:spacing w:line="240" w:lineRule="auto"/>
        <w:rPr>
          <w:szCs w:val="22"/>
          <w:u w:val="single"/>
        </w:rPr>
      </w:pPr>
      <w:r w:rsidRPr="00093929">
        <w:rPr>
          <w:u w:val="single"/>
        </w:rPr>
        <w:t>Pediatrische patiënten</w:t>
      </w:r>
    </w:p>
    <w:p w14:paraId="5E9306DD" w14:textId="77777777" w:rsidR="00316C0B" w:rsidRPr="00093929" w:rsidRDefault="00316C0B" w:rsidP="00D63171">
      <w:pPr>
        <w:keepNext/>
        <w:spacing w:line="240" w:lineRule="auto"/>
        <w:rPr>
          <w:i/>
          <w:szCs w:val="22"/>
        </w:rPr>
      </w:pPr>
    </w:p>
    <w:p w14:paraId="5E9306DE" w14:textId="77777777" w:rsidR="00316C0B" w:rsidRPr="00093929" w:rsidRDefault="0003218B" w:rsidP="00D63171">
      <w:pPr>
        <w:keepNext/>
        <w:spacing w:line="240" w:lineRule="auto"/>
        <w:rPr>
          <w:szCs w:val="22"/>
        </w:rPr>
      </w:pPr>
      <w:r w:rsidRPr="00093929">
        <w:t>Onderzoek naar interacties is alleen bij volwassenen uitgevoerd.</w:t>
      </w:r>
    </w:p>
    <w:p w14:paraId="5E9306DF" w14:textId="77777777" w:rsidR="00316C0B" w:rsidRPr="00093929" w:rsidRDefault="00316C0B" w:rsidP="00D63171">
      <w:pPr>
        <w:spacing w:line="240" w:lineRule="auto"/>
      </w:pPr>
    </w:p>
    <w:p w14:paraId="5E9306E0" w14:textId="77777777" w:rsidR="00316C0B" w:rsidRPr="00093929" w:rsidRDefault="0003218B" w:rsidP="00910C83">
      <w:pPr>
        <w:keepNext/>
        <w:spacing w:line="240" w:lineRule="auto"/>
        <w:rPr>
          <w:b/>
          <w:bCs/>
        </w:rPr>
      </w:pPr>
      <w:r w:rsidRPr="00093929">
        <w:rPr>
          <w:b/>
        </w:rPr>
        <w:lastRenderedPageBreak/>
        <w:t>4.6</w:t>
      </w:r>
      <w:r w:rsidRPr="00093929">
        <w:rPr>
          <w:b/>
        </w:rPr>
        <w:tab/>
        <w:t>Vruchtbaarheid, zwangerschap en borstvoeding</w:t>
      </w:r>
    </w:p>
    <w:p w14:paraId="5E9306E1" w14:textId="77777777" w:rsidR="00316C0B" w:rsidRPr="00093929" w:rsidRDefault="00316C0B" w:rsidP="00D63171">
      <w:pPr>
        <w:keepNext/>
        <w:spacing w:line="240" w:lineRule="auto"/>
        <w:rPr>
          <w:szCs w:val="22"/>
        </w:rPr>
      </w:pPr>
    </w:p>
    <w:p w14:paraId="5E9306E2" w14:textId="77777777" w:rsidR="00316C0B" w:rsidRPr="00093929" w:rsidRDefault="0003218B" w:rsidP="00D63171">
      <w:pPr>
        <w:keepNext/>
        <w:spacing w:line="240" w:lineRule="auto"/>
        <w:rPr>
          <w:szCs w:val="22"/>
          <w:u w:val="single"/>
        </w:rPr>
      </w:pPr>
      <w:r w:rsidRPr="00093929">
        <w:rPr>
          <w:u w:val="single"/>
        </w:rPr>
        <w:t>Zwangerschap</w:t>
      </w:r>
    </w:p>
    <w:p w14:paraId="5E9306E3" w14:textId="77777777" w:rsidR="00316C0B" w:rsidRPr="00093929" w:rsidRDefault="00316C0B" w:rsidP="00D63171">
      <w:pPr>
        <w:keepNext/>
        <w:spacing w:line="240" w:lineRule="auto"/>
        <w:rPr>
          <w:szCs w:val="22"/>
        </w:rPr>
      </w:pPr>
    </w:p>
    <w:p w14:paraId="5E9306E4" w14:textId="17D5666A" w:rsidR="00316C0B" w:rsidRPr="00093929" w:rsidRDefault="0003218B" w:rsidP="00AF0AA6">
      <w:pPr>
        <w:spacing w:line="240" w:lineRule="auto"/>
        <w:rPr>
          <w:iCs/>
          <w:szCs w:val="22"/>
        </w:rPr>
      </w:pPr>
      <w:r w:rsidRPr="00093929">
        <w:t xml:space="preserve">Er zijn geen gegevens over het gebruik van maribavir bij zwangere vrouwen. Uit dieronderzoek is reproductietoxiciteit gebleken (zie rubriek 5.3). LIVTENCITY wordt niet aanbevolen </w:t>
      </w:r>
      <w:r w:rsidR="00BC2A69" w:rsidRPr="00093929">
        <w:t xml:space="preserve">voor gebruik </w:t>
      </w:r>
      <w:r w:rsidRPr="00093929">
        <w:t>tijdens de zwangerschap en bij vrouwen die zwanger kunnen worden en geen anticonceptie toepassen.</w:t>
      </w:r>
    </w:p>
    <w:p w14:paraId="5E9306E5" w14:textId="77777777" w:rsidR="00316C0B" w:rsidRPr="00093929" w:rsidRDefault="00316C0B" w:rsidP="00AF0AA6">
      <w:pPr>
        <w:spacing w:line="240" w:lineRule="auto"/>
        <w:rPr>
          <w:iCs/>
          <w:szCs w:val="22"/>
        </w:rPr>
      </w:pPr>
    </w:p>
    <w:p w14:paraId="5E9306E6" w14:textId="77777777" w:rsidR="00316C0B" w:rsidRPr="00093929" w:rsidRDefault="0003218B" w:rsidP="00D63171">
      <w:pPr>
        <w:spacing w:line="240" w:lineRule="auto"/>
        <w:rPr>
          <w:iCs/>
          <w:szCs w:val="22"/>
        </w:rPr>
      </w:pPr>
      <w:r w:rsidRPr="00093929">
        <w:t>Van maribavir wordt niet verwacht dat het de plasmaconcentraties van systemisch werkzame orale contraceptieve steroïden beïnvloedt (zie rubriek 4.5).</w:t>
      </w:r>
    </w:p>
    <w:p w14:paraId="5E9306E7" w14:textId="77777777" w:rsidR="00316C0B" w:rsidRPr="00093929" w:rsidRDefault="00316C0B" w:rsidP="00D63171">
      <w:pPr>
        <w:spacing w:line="240" w:lineRule="auto"/>
        <w:rPr>
          <w:szCs w:val="22"/>
        </w:rPr>
      </w:pPr>
    </w:p>
    <w:p w14:paraId="5E9306E8" w14:textId="77777777" w:rsidR="00316C0B" w:rsidRPr="00093929" w:rsidRDefault="0003218B" w:rsidP="00D63171">
      <w:pPr>
        <w:keepNext/>
        <w:spacing w:line="240" w:lineRule="auto"/>
        <w:rPr>
          <w:szCs w:val="22"/>
          <w:u w:val="single"/>
        </w:rPr>
      </w:pPr>
      <w:r w:rsidRPr="00093929">
        <w:rPr>
          <w:u w:val="single"/>
        </w:rPr>
        <w:t>Borstvoeding</w:t>
      </w:r>
    </w:p>
    <w:p w14:paraId="5E9306E9" w14:textId="77777777" w:rsidR="00316C0B" w:rsidRPr="00093929" w:rsidRDefault="00316C0B" w:rsidP="00D63171">
      <w:pPr>
        <w:keepNext/>
        <w:spacing w:line="240" w:lineRule="auto"/>
        <w:rPr>
          <w:szCs w:val="22"/>
        </w:rPr>
      </w:pPr>
    </w:p>
    <w:p w14:paraId="5E9306EA" w14:textId="585F03BC" w:rsidR="00316C0B" w:rsidRPr="00093929" w:rsidRDefault="0003218B" w:rsidP="00D63171">
      <w:pPr>
        <w:keepNext/>
        <w:spacing w:line="240" w:lineRule="auto"/>
        <w:rPr>
          <w:szCs w:val="22"/>
        </w:rPr>
      </w:pPr>
      <w:r w:rsidRPr="00093929">
        <w:t>Het is niet bekend of maribavir of zijn metabolieten in de moedermelk worden uitgescheiden. Een risico voor de zuigeling kan niet worden uitgesloten. Borstvoeding moet worden gestaakt tijdens behandeling met LIVTENCITY.</w:t>
      </w:r>
    </w:p>
    <w:p w14:paraId="5E9306EB" w14:textId="77777777" w:rsidR="00316C0B" w:rsidRPr="00093929" w:rsidRDefault="00316C0B" w:rsidP="00D63171">
      <w:pPr>
        <w:spacing w:line="240" w:lineRule="auto"/>
        <w:rPr>
          <w:szCs w:val="22"/>
        </w:rPr>
      </w:pPr>
    </w:p>
    <w:p w14:paraId="5E9306EC" w14:textId="77777777" w:rsidR="00316C0B" w:rsidRPr="00093929" w:rsidRDefault="0003218B" w:rsidP="00D63171">
      <w:pPr>
        <w:keepNext/>
        <w:spacing w:line="240" w:lineRule="auto"/>
        <w:rPr>
          <w:szCs w:val="22"/>
          <w:u w:val="single"/>
        </w:rPr>
      </w:pPr>
      <w:r w:rsidRPr="00093929">
        <w:rPr>
          <w:u w:val="single"/>
        </w:rPr>
        <w:t>Vruchtbaarheid</w:t>
      </w:r>
    </w:p>
    <w:p w14:paraId="5E9306ED" w14:textId="77777777" w:rsidR="00316C0B" w:rsidRPr="00093929" w:rsidRDefault="00316C0B" w:rsidP="00D63171">
      <w:pPr>
        <w:keepNext/>
        <w:spacing w:line="240" w:lineRule="auto"/>
        <w:rPr>
          <w:szCs w:val="22"/>
        </w:rPr>
      </w:pPr>
    </w:p>
    <w:p w14:paraId="5E9306EE" w14:textId="066EFBF6" w:rsidR="00316C0B" w:rsidRPr="00093929" w:rsidRDefault="0003218B" w:rsidP="00D63171">
      <w:pPr>
        <w:keepNext/>
        <w:spacing w:line="240" w:lineRule="auto"/>
        <w:rPr>
          <w:i/>
          <w:szCs w:val="22"/>
        </w:rPr>
      </w:pPr>
      <w:r w:rsidRPr="00093929">
        <w:t xml:space="preserve">Er zijn geen onderzoeken naar de menselijke vruchtbaarheid bij gebruik van LIVTENCITY uitgevoerd. Er zijn geen invloeden op de vruchtbaarheid of reproductieprestatie waargenomen bij ratten in een gecombineerd vruchtbaarheids- en </w:t>
      </w:r>
      <w:bookmarkStart w:id="29" w:name="OLE_LINK5"/>
      <w:r w:rsidRPr="00093929">
        <w:t>embryofoetaal</w:t>
      </w:r>
      <w:bookmarkEnd w:id="29"/>
      <w:r w:rsidRPr="00093929">
        <w:t xml:space="preserve"> ontwikkelingsonderzoek. Er is echter een afname in de rechtlijnige snelheid van sperma geobserveerd bij doses van ≥ 100 mg/kg/dag (waarvan wordt geschat dat het &lt; 1 maal de menselijke blootstelling bij de aanbevolen menselijke dosis [RHD] is). Er waren geen invloeden op de geslachtsorganen van mannetjes of vrouwtjes in niet-klinische onderzoeken bij ratten en apen (zie rubriek 5.3)</w:t>
      </w:r>
      <w:r w:rsidRPr="00093929">
        <w:rPr>
          <w:i/>
        </w:rPr>
        <w:t>.</w:t>
      </w:r>
    </w:p>
    <w:p w14:paraId="5E9306EF" w14:textId="77777777" w:rsidR="00316C0B" w:rsidRPr="00093929" w:rsidRDefault="00316C0B" w:rsidP="00D63171">
      <w:pPr>
        <w:spacing w:line="240" w:lineRule="auto"/>
        <w:rPr>
          <w:iCs/>
          <w:szCs w:val="22"/>
        </w:rPr>
      </w:pPr>
    </w:p>
    <w:p w14:paraId="5E9306F0" w14:textId="77777777" w:rsidR="00316C0B" w:rsidRPr="00093929" w:rsidRDefault="0003218B" w:rsidP="00910C83">
      <w:pPr>
        <w:keepNext/>
        <w:spacing w:line="240" w:lineRule="auto"/>
        <w:rPr>
          <w:b/>
          <w:bCs/>
          <w:szCs w:val="22"/>
        </w:rPr>
      </w:pPr>
      <w:r w:rsidRPr="00093929">
        <w:rPr>
          <w:b/>
        </w:rPr>
        <w:t>4.7</w:t>
      </w:r>
      <w:r w:rsidRPr="00093929">
        <w:rPr>
          <w:b/>
        </w:rPr>
        <w:tab/>
        <w:t>Beïnvloeding van de rijvaardigheid en het vermogen om machines te bedienen</w:t>
      </w:r>
    </w:p>
    <w:p w14:paraId="5E9306F1" w14:textId="77777777" w:rsidR="00316C0B" w:rsidRPr="00093929" w:rsidRDefault="00316C0B" w:rsidP="00D63171">
      <w:pPr>
        <w:keepNext/>
        <w:spacing w:line="240" w:lineRule="auto"/>
        <w:rPr>
          <w:szCs w:val="22"/>
        </w:rPr>
      </w:pPr>
    </w:p>
    <w:p w14:paraId="5E9306F2" w14:textId="77777777" w:rsidR="00316C0B" w:rsidRPr="00093929" w:rsidRDefault="0003218B" w:rsidP="00D63171">
      <w:pPr>
        <w:spacing w:line="240" w:lineRule="auto"/>
        <w:rPr>
          <w:szCs w:val="22"/>
        </w:rPr>
      </w:pPr>
      <w:r w:rsidRPr="00093929">
        <w:t>LIVTENCITY heeft geen invloed op de rijvaardigheid en op het vermogen om machines te bedienen.</w:t>
      </w:r>
    </w:p>
    <w:p w14:paraId="5E9306F3" w14:textId="77777777" w:rsidR="00316C0B" w:rsidRPr="00093929" w:rsidRDefault="00316C0B" w:rsidP="00D63171">
      <w:pPr>
        <w:spacing w:line="240" w:lineRule="auto"/>
        <w:rPr>
          <w:szCs w:val="22"/>
        </w:rPr>
      </w:pPr>
    </w:p>
    <w:p w14:paraId="5E9306F4" w14:textId="77777777" w:rsidR="00316C0B" w:rsidRPr="00093929" w:rsidRDefault="0003218B" w:rsidP="00910C83">
      <w:pPr>
        <w:keepNext/>
        <w:spacing w:line="240" w:lineRule="auto"/>
        <w:rPr>
          <w:b/>
          <w:bCs/>
          <w:szCs w:val="22"/>
        </w:rPr>
      </w:pPr>
      <w:r w:rsidRPr="00093929">
        <w:rPr>
          <w:b/>
        </w:rPr>
        <w:t>4.8</w:t>
      </w:r>
      <w:r w:rsidRPr="00093929">
        <w:rPr>
          <w:b/>
        </w:rPr>
        <w:tab/>
        <w:t>Bijwerkingen</w:t>
      </w:r>
    </w:p>
    <w:p w14:paraId="5E9306F5" w14:textId="77777777" w:rsidR="00316C0B" w:rsidRPr="00093929" w:rsidRDefault="00316C0B" w:rsidP="00D63171">
      <w:pPr>
        <w:keepNext/>
        <w:autoSpaceDE w:val="0"/>
        <w:autoSpaceDN w:val="0"/>
        <w:adjustRightInd w:val="0"/>
        <w:spacing w:line="240" w:lineRule="auto"/>
        <w:rPr>
          <w:szCs w:val="22"/>
        </w:rPr>
      </w:pPr>
    </w:p>
    <w:p w14:paraId="5E9306F6" w14:textId="76FC3655" w:rsidR="00316C0B" w:rsidRPr="00093929" w:rsidRDefault="0003218B" w:rsidP="00D63171">
      <w:pPr>
        <w:keepNext/>
        <w:autoSpaceDE w:val="0"/>
        <w:autoSpaceDN w:val="0"/>
        <w:adjustRightInd w:val="0"/>
        <w:spacing w:line="240" w:lineRule="auto"/>
        <w:rPr>
          <w:szCs w:val="22"/>
          <w:u w:val="single"/>
        </w:rPr>
      </w:pPr>
      <w:r w:rsidRPr="00093929">
        <w:rPr>
          <w:u w:val="single"/>
        </w:rPr>
        <w:t>Samenvatting van het veiligheidsprofiel</w:t>
      </w:r>
    </w:p>
    <w:p w14:paraId="5E9306F7" w14:textId="77777777" w:rsidR="00316C0B" w:rsidRPr="00093929" w:rsidRDefault="00316C0B" w:rsidP="00D63171">
      <w:pPr>
        <w:keepNext/>
        <w:autoSpaceDE w:val="0"/>
        <w:autoSpaceDN w:val="0"/>
        <w:adjustRightInd w:val="0"/>
        <w:spacing w:line="240" w:lineRule="auto"/>
        <w:rPr>
          <w:szCs w:val="22"/>
          <w:u w:val="single"/>
        </w:rPr>
      </w:pPr>
    </w:p>
    <w:p w14:paraId="5E9306F8" w14:textId="0B9BF0FC" w:rsidR="00316C0B" w:rsidRPr="00093929" w:rsidRDefault="0003218B" w:rsidP="00D63171">
      <w:pPr>
        <w:autoSpaceDE w:val="0"/>
        <w:autoSpaceDN w:val="0"/>
        <w:adjustRightInd w:val="0"/>
        <w:spacing w:line="240" w:lineRule="auto"/>
        <w:rPr>
          <w:iCs/>
          <w:szCs w:val="22"/>
        </w:rPr>
      </w:pPr>
      <w:r w:rsidRPr="00093929">
        <w:t>Bijwerkingen werden verzameld in de behandelingsfase en in de follow</w:t>
      </w:r>
      <w:r w:rsidRPr="00093929">
        <w:noBreakHyphen/>
        <w:t>up</w:t>
      </w:r>
      <w:r w:rsidR="000E2488" w:rsidRPr="00093929">
        <w:t>-</w:t>
      </w:r>
      <w:r w:rsidRPr="00093929">
        <w:t>fase tot en met week 20 in het fase</w:t>
      </w:r>
      <w:r w:rsidR="001B7765" w:rsidRPr="00093929">
        <w:t> </w:t>
      </w:r>
      <w:r w:rsidRPr="00093929">
        <w:t>3-onderzoek (zie rubriek 5.1).</w:t>
      </w:r>
      <w:r w:rsidRPr="00093929">
        <w:rPr>
          <w:bCs/>
        </w:rPr>
        <w:t xml:space="preserve"> </w:t>
      </w:r>
      <w:r w:rsidRPr="00093929">
        <w:t xml:space="preserve">De gemiddelde blootstelling (SD) aan LIVTENCITY was 48,6 (13,82) dagen </w:t>
      </w:r>
      <w:r w:rsidR="00AC00D8" w:rsidRPr="00093929">
        <w:t>en</w:t>
      </w:r>
      <w:r w:rsidRPr="00093929">
        <w:t xml:space="preserve"> maximaal 60 dagen. De vaakst gemelde bijwerking, bij minimaal 10% van </w:t>
      </w:r>
      <w:r w:rsidR="00B91710" w:rsidRPr="00093929">
        <w:t xml:space="preserve">de </w:t>
      </w:r>
      <w:r w:rsidRPr="00093929">
        <w:t xml:space="preserve">proefpersonen in de LIVTENCITY-groep, waren aantasting van smaak (46%), misselijkheid (21%), </w:t>
      </w:r>
      <w:bookmarkStart w:id="30" w:name="OLE_LINK9"/>
      <w:r w:rsidRPr="00093929">
        <w:t xml:space="preserve">diarree </w:t>
      </w:r>
      <w:bookmarkEnd w:id="30"/>
      <w:r w:rsidRPr="00093929">
        <w:t>(19%), braken (14%) en vermoeidheid (12%). De vaakst gemelde ernstige bijwerkingen waren diarree (2%) en misselijkheid, gewichtsafname, vermoeidheid, een verhoogd immunosuppressiva</w:t>
      </w:r>
      <w:r w:rsidR="00AF0AA6" w:rsidRPr="00093929">
        <w:t xml:space="preserve">gehalte </w:t>
      </w:r>
      <w:r w:rsidRPr="00093929">
        <w:t>en braken (welke zich alle</w:t>
      </w:r>
      <w:r w:rsidR="003D2114" w:rsidRPr="00093929">
        <w:t>n</w:t>
      </w:r>
      <w:r w:rsidRPr="00093929">
        <w:t xml:space="preserve"> voordeden bij </w:t>
      </w:r>
      <w:r w:rsidR="001839BF" w:rsidRPr="00093929">
        <w:t>&lt;</w:t>
      </w:r>
      <w:r w:rsidRPr="00093929">
        <w:t> 1%).</w:t>
      </w:r>
    </w:p>
    <w:p w14:paraId="5E9306F9" w14:textId="77777777" w:rsidR="00316C0B" w:rsidRPr="00093929" w:rsidRDefault="00316C0B" w:rsidP="00D63171">
      <w:pPr>
        <w:autoSpaceDE w:val="0"/>
        <w:autoSpaceDN w:val="0"/>
        <w:adjustRightInd w:val="0"/>
        <w:spacing w:line="240" w:lineRule="auto"/>
        <w:rPr>
          <w:iCs/>
          <w:szCs w:val="22"/>
        </w:rPr>
      </w:pPr>
    </w:p>
    <w:p w14:paraId="5E9306FA" w14:textId="4273786C" w:rsidR="00316C0B" w:rsidRPr="00093929" w:rsidRDefault="001B7765" w:rsidP="00D63171">
      <w:pPr>
        <w:keepNext/>
        <w:autoSpaceDE w:val="0"/>
        <w:autoSpaceDN w:val="0"/>
        <w:adjustRightInd w:val="0"/>
        <w:spacing w:line="240" w:lineRule="auto"/>
        <w:rPr>
          <w:iCs/>
          <w:szCs w:val="22"/>
          <w:u w:val="single"/>
        </w:rPr>
      </w:pPr>
      <w:r w:rsidRPr="00093929">
        <w:rPr>
          <w:u w:val="single"/>
        </w:rPr>
        <w:t xml:space="preserve">Lijst van </w:t>
      </w:r>
      <w:r w:rsidR="0003218B" w:rsidRPr="00093929">
        <w:rPr>
          <w:u w:val="single"/>
        </w:rPr>
        <w:t>bijwerkingen</w:t>
      </w:r>
      <w:r w:rsidRPr="00093929">
        <w:rPr>
          <w:u w:val="single"/>
        </w:rPr>
        <w:t xml:space="preserve"> in tabelvorm</w:t>
      </w:r>
    </w:p>
    <w:p w14:paraId="5E9306FB" w14:textId="77777777" w:rsidR="00316C0B" w:rsidRPr="00093929" w:rsidRDefault="00316C0B" w:rsidP="00D63171">
      <w:pPr>
        <w:keepNext/>
        <w:autoSpaceDE w:val="0"/>
        <w:autoSpaceDN w:val="0"/>
        <w:adjustRightInd w:val="0"/>
        <w:spacing w:line="240" w:lineRule="auto"/>
        <w:rPr>
          <w:iCs/>
          <w:szCs w:val="22"/>
          <w:u w:val="single"/>
        </w:rPr>
      </w:pPr>
    </w:p>
    <w:p w14:paraId="5E9306FC" w14:textId="4DC09E4C" w:rsidR="00316C0B" w:rsidRPr="00093929" w:rsidRDefault="0003218B" w:rsidP="00D63171">
      <w:pPr>
        <w:autoSpaceDE w:val="0"/>
        <w:autoSpaceDN w:val="0"/>
        <w:adjustRightInd w:val="0"/>
        <w:spacing w:line="240" w:lineRule="auto"/>
        <w:rPr>
          <w:iCs/>
          <w:szCs w:val="22"/>
        </w:rPr>
      </w:pPr>
      <w:r w:rsidRPr="00093929">
        <w:t>De bijwerkingen staan hieronder vermeld per systeem/orgaanklasse en frequentie. De frequenties worden als volgt gedefinieerd: zeer vaak (≥ 1/10), vaak (≥ 1/100</w:t>
      </w:r>
      <w:r w:rsidR="001B7765" w:rsidRPr="00093929">
        <w:t>,</w:t>
      </w:r>
      <w:r w:rsidRPr="00093929">
        <w:t xml:space="preserve"> &lt; 1/10), soms (≥ 1/1</w:t>
      </w:r>
      <w:r w:rsidR="00F961B5" w:rsidRPr="00093929">
        <w:t>.</w:t>
      </w:r>
      <w:r w:rsidRPr="00093929">
        <w:t>000</w:t>
      </w:r>
      <w:r w:rsidR="001B7765" w:rsidRPr="00093929">
        <w:t>,</w:t>
      </w:r>
      <w:r w:rsidRPr="00093929">
        <w:t xml:space="preserve"> &lt; 1/100), zelden (≥ 1/10</w:t>
      </w:r>
      <w:r w:rsidR="00F961B5" w:rsidRPr="00093929">
        <w:t>.</w:t>
      </w:r>
      <w:r w:rsidRPr="00093929">
        <w:t>000</w:t>
      </w:r>
      <w:r w:rsidR="001B7765" w:rsidRPr="00093929">
        <w:t>,</w:t>
      </w:r>
      <w:r w:rsidRPr="00093929">
        <w:t xml:space="preserve"> &lt; 1/1.000) of zeer zelden (&lt; 1/10</w:t>
      </w:r>
      <w:r w:rsidR="00F961B5" w:rsidRPr="00093929">
        <w:t>.</w:t>
      </w:r>
      <w:r w:rsidRPr="00093929">
        <w:t>000).</w:t>
      </w:r>
    </w:p>
    <w:p w14:paraId="5E9306FD" w14:textId="77777777" w:rsidR="00316C0B" w:rsidRPr="00093929" w:rsidRDefault="00316C0B" w:rsidP="00D63171">
      <w:pPr>
        <w:autoSpaceDE w:val="0"/>
        <w:autoSpaceDN w:val="0"/>
        <w:adjustRightInd w:val="0"/>
        <w:spacing w:line="240" w:lineRule="auto"/>
        <w:rPr>
          <w:iCs/>
          <w:szCs w:val="22"/>
        </w:rPr>
      </w:pPr>
    </w:p>
    <w:p w14:paraId="5E9306FE" w14:textId="77777777" w:rsidR="00316C0B" w:rsidRPr="00093929" w:rsidRDefault="0003218B" w:rsidP="00D63171">
      <w:pPr>
        <w:keepNext/>
        <w:autoSpaceDE w:val="0"/>
        <w:autoSpaceDN w:val="0"/>
        <w:adjustRightInd w:val="0"/>
        <w:spacing w:line="240" w:lineRule="auto"/>
        <w:rPr>
          <w:b/>
          <w:bCs/>
          <w:iCs/>
          <w:szCs w:val="22"/>
        </w:rPr>
      </w:pPr>
      <w:r w:rsidRPr="00093929">
        <w:rPr>
          <w:b/>
        </w:rPr>
        <w:lastRenderedPageBreak/>
        <w:t>Tabel 2: Vastgestelde bijwerkingen bij gebruik van LIVTENCITY</w:t>
      </w:r>
    </w:p>
    <w:p w14:paraId="5E9306FF" w14:textId="77777777" w:rsidR="00316C0B" w:rsidRPr="00093929" w:rsidRDefault="00316C0B" w:rsidP="00D63171">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415"/>
        <w:gridCol w:w="1710"/>
        <w:gridCol w:w="3960"/>
      </w:tblGrid>
      <w:tr w:rsidR="00316C0B" w:rsidRPr="00093929" w14:paraId="5E930703" w14:textId="77777777" w:rsidTr="00910C83">
        <w:trPr>
          <w:cantSplit/>
        </w:trPr>
        <w:tc>
          <w:tcPr>
            <w:tcW w:w="3415" w:type="dxa"/>
          </w:tcPr>
          <w:p w14:paraId="5E930700" w14:textId="4B67270A" w:rsidR="00316C0B" w:rsidRPr="00093929" w:rsidRDefault="0003218B" w:rsidP="00910C83">
            <w:pPr>
              <w:keepNext/>
              <w:keepLines/>
              <w:autoSpaceDE w:val="0"/>
              <w:autoSpaceDN w:val="0"/>
              <w:adjustRightInd w:val="0"/>
              <w:spacing w:line="240" w:lineRule="auto"/>
              <w:rPr>
                <w:b/>
                <w:bCs/>
                <w:iCs/>
                <w:szCs w:val="22"/>
              </w:rPr>
            </w:pPr>
            <w:r w:rsidRPr="00093929">
              <w:rPr>
                <w:b/>
              </w:rPr>
              <w:t>Systeem/orgaanklasse</w:t>
            </w:r>
          </w:p>
        </w:tc>
        <w:tc>
          <w:tcPr>
            <w:tcW w:w="1710" w:type="dxa"/>
          </w:tcPr>
          <w:p w14:paraId="5E930701" w14:textId="77777777" w:rsidR="00316C0B" w:rsidRPr="00093929" w:rsidRDefault="0003218B" w:rsidP="00910C83">
            <w:pPr>
              <w:keepNext/>
              <w:autoSpaceDE w:val="0"/>
              <w:autoSpaceDN w:val="0"/>
              <w:adjustRightInd w:val="0"/>
              <w:spacing w:line="240" w:lineRule="auto"/>
              <w:rPr>
                <w:b/>
                <w:bCs/>
                <w:iCs/>
                <w:szCs w:val="22"/>
              </w:rPr>
            </w:pPr>
            <w:r w:rsidRPr="00093929">
              <w:rPr>
                <w:b/>
              </w:rPr>
              <w:t>Frequentie</w:t>
            </w:r>
          </w:p>
        </w:tc>
        <w:tc>
          <w:tcPr>
            <w:tcW w:w="3960" w:type="dxa"/>
          </w:tcPr>
          <w:p w14:paraId="5E930702" w14:textId="77777777" w:rsidR="00316C0B" w:rsidRPr="00093929" w:rsidRDefault="0003218B" w:rsidP="00910C83">
            <w:pPr>
              <w:keepNext/>
              <w:autoSpaceDE w:val="0"/>
              <w:autoSpaceDN w:val="0"/>
              <w:adjustRightInd w:val="0"/>
              <w:spacing w:line="240" w:lineRule="auto"/>
              <w:rPr>
                <w:b/>
                <w:bCs/>
                <w:iCs/>
                <w:szCs w:val="22"/>
              </w:rPr>
            </w:pPr>
            <w:r w:rsidRPr="00093929">
              <w:rPr>
                <w:b/>
              </w:rPr>
              <w:t>Bijwerkingen</w:t>
            </w:r>
          </w:p>
        </w:tc>
      </w:tr>
      <w:tr w:rsidR="00316C0B" w:rsidRPr="00093929" w14:paraId="5E930707" w14:textId="77777777" w:rsidTr="00910C83">
        <w:trPr>
          <w:cantSplit/>
        </w:trPr>
        <w:tc>
          <w:tcPr>
            <w:tcW w:w="3415" w:type="dxa"/>
            <w:vMerge w:val="restart"/>
          </w:tcPr>
          <w:p w14:paraId="5E930704" w14:textId="4F5180F3" w:rsidR="00316C0B" w:rsidRPr="00093929" w:rsidRDefault="0003218B" w:rsidP="00910C83">
            <w:pPr>
              <w:keepNext/>
              <w:keepLines/>
              <w:autoSpaceDE w:val="0"/>
              <w:autoSpaceDN w:val="0"/>
              <w:adjustRightInd w:val="0"/>
              <w:spacing w:line="240" w:lineRule="auto"/>
              <w:rPr>
                <w:b/>
                <w:bCs/>
                <w:iCs/>
                <w:szCs w:val="22"/>
              </w:rPr>
            </w:pPr>
            <w:bookmarkStart w:id="31" w:name="_Hlk75517042"/>
            <w:r w:rsidRPr="00093929">
              <w:rPr>
                <w:b/>
              </w:rPr>
              <w:t>Zenuwstelselaandoeningen</w:t>
            </w:r>
          </w:p>
        </w:tc>
        <w:tc>
          <w:tcPr>
            <w:tcW w:w="1710" w:type="dxa"/>
          </w:tcPr>
          <w:p w14:paraId="5E930705" w14:textId="77777777" w:rsidR="00316C0B" w:rsidRPr="00093929" w:rsidRDefault="0003218B" w:rsidP="00910C83">
            <w:pPr>
              <w:autoSpaceDE w:val="0"/>
              <w:autoSpaceDN w:val="0"/>
              <w:adjustRightInd w:val="0"/>
              <w:spacing w:line="240" w:lineRule="auto"/>
              <w:rPr>
                <w:iCs/>
                <w:szCs w:val="22"/>
              </w:rPr>
            </w:pPr>
            <w:r w:rsidRPr="00093929">
              <w:t xml:space="preserve">Zeer vaak </w:t>
            </w:r>
          </w:p>
        </w:tc>
        <w:tc>
          <w:tcPr>
            <w:tcW w:w="3960" w:type="dxa"/>
          </w:tcPr>
          <w:p w14:paraId="5E930706" w14:textId="77777777" w:rsidR="00316C0B" w:rsidRPr="00093929" w:rsidRDefault="0003218B" w:rsidP="00910C83">
            <w:pPr>
              <w:autoSpaceDE w:val="0"/>
              <w:autoSpaceDN w:val="0"/>
              <w:adjustRightInd w:val="0"/>
              <w:spacing w:line="240" w:lineRule="auto"/>
              <w:rPr>
                <w:b/>
                <w:bCs/>
                <w:iCs/>
                <w:szCs w:val="22"/>
              </w:rPr>
            </w:pPr>
            <w:r w:rsidRPr="00093929">
              <w:t>Aantasting van smaak</w:t>
            </w:r>
            <w:r w:rsidRPr="00093929">
              <w:rPr>
                <w:vertAlign w:val="superscript"/>
              </w:rPr>
              <w:t>*</w:t>
            </w:r>
          </w:p>
        </w:tc>
      </w:tr>
      <w:tr w:rsidR="00316C0B" w:rsidRPr="00093929" w14:paraId="5E93070B" w14:textId="77777777" w:rsidTr="00910C83">
        <w:trPr>
          <w:cantSplit/>
        </w:trPr>
        <w:tc>
          <w:tcPr>
            <w:tcW w:w="3415" w:type="dxa"/>
            <w:vMerge/>
          </w:tcPr>
          <w:p w14:paraId="5E930708" w14:textId="77777777" w:rsidR="00316C0B" w:rsidRPr="00093929" w:rsidRDefault="00316C0B" w:rsidP="00910C83">
            <w:pPr>
              <w:keepNext/>
              <w:keepLines/>
              <w:autoSpaceDE w:val="0"/>
              <w:autoSpaceDN w:val="0"/>
              <w:adjustRightInd w:val="0"/>
              <w:spacing w:line="240" w:lineRule="auto"/>
              <w:rPr>
                <w:iCs/>
                <w:szCs w:val="22"/>
              </w:rPr>
            </w:pPr>
          </w:p>
        </w:tc>
        <w:tc>
          <w:tcPr>
            <w:tcW w:w="1710" w:type="dxa"/>
          </w:tcPr>
          <w:p w14:paraId="5E930709" w14:textId="77777777" w:rsidR="00316C0B" w:rsidRPr="00093929" w:rsidRDefault="0003218B" w:rsidP="00910C83">
            <w:pPr>
              <w:autoSpaceDE w:val="0"/>
              <w:autoSpaceDN w:val="0"/>
              <w:adjustRightInd w:val="0"/>
              <w:spacing w:line="240" w:lineRule="auto"/>
              <w:rPr>
                <w:iCs/>
                <w:szCs w:val="22"/>
              </w:rPr>
            </w:pPr>
            <w:r w:rsidRPr="00093929">
              <w:t xml:space="preserve">Vaak </w:t>
            </w:r>
          </w:p>
        </w:tc>
        <w:tc>
          <w:tcPr>
            <w:tcW w:w="3960" w:type="dxa"/>
          </w:tcPr>
          <w:p w14:paraId="5E93070A" w14:textId="77777777" w:rsidR="00316C0B" w:rsidRPr="00093929" w:rsidRDefault="0003218B" w:rsidP="00910C83">
            <w:pPr>
              <w:autoSpaceDE w:val="0"/>
              <w:autoSpaceDN w:val="0"/>
              <w:adjustRightInd w:val="0"/>
              <w:spacing w:line="240" w:lineRule="auto"/>
              <w:rPr>
                <w:iCs/>
                <w:szCs w:val="22"/>
              </w:rPr>
            </w:pPr>
            <w:r w:rsidRPr="00093929">
              <w:t>Hoofdpijn</w:t>
            </w:r>
          </w:p>
        </w:tc>
      </w:tr>
      <w:tr w:rsidR="00316C0B" w:rsidRPr="00093929" w14:paraId="5E93070F" w14:textId="77777777" w:rsidTr="00910C83">
        <w:trPr>
          <w:cantSplit/>
        </w:trPr>
        <w:tc>
          <w:tcPr>
            <w:tcW w:w="3415" w:type="dxa"/>
            <w:vMerge w:val="restart"/>
          </w:tcPr>
          <w:p w14:paraId="5E93070C" w14:textId="04CCCDB6" w:rsidR="00316C0B" w:rsidRPr="00093929" w:rsidRDefault="0003218B" w:rsidP="00910C83">
            <w:pPr>
              <w:keepNext/>
              <w:keepLines/>
              <w:autoSpaceDE w:val="0"/>
              <w:autoSpaceDN w:val="0"/>
              <w:adjustRightInd w:val="0"/>
              <w:spacing w:line="240" w:lineRule="auto"/>
              <w:ind w:hanging="19"/>
              <w:rPr>
                <w:iCs/>
                <w:szCs w:val="22"/>
              </w:rPr>
            </w:pPr>
            <w:r w:rsidRPr="00093929">
              <w:rPr>
                <w:b/>
              </w:rPr>
              <w:t>Maagdarmstelselaandoeningen</w:t>
            </w:r>
          </w:p>
        </w:tc>
        <w:tc>
          <w:tcPr>
            <w:tcW w:w="1710" w:type="dxa"/>
          </w:tcPr>
          <w:p w14:paraId="5E93070D" w14:textId="77777777" w:rsidR="00316C0B" w:rsidRPr="00093929" w:rsidRDefault="0003218B" w:rsidP="00910C83">
            <w:pPr>
              <w:autoSpaceDE w:val="0"/>
              <w:autoSpaceDN w:val="0"/>
              <w:adjustRightInd w:val="0"/>
              <w:spacing w:line="240" w:lineRule="auto"/>
              <w:ind w:hanging="19"/>
              <w:rPr>
                <w:iCs/>
                <w:szCs w:val="22"/>
              </w:rPr>
            </w:pPr>
            <w:r w:rsidRPr="00093929">
              <w:t xml:space="preserve">Zeer vaak </w:t>
            </w:r>
          </w:p>
        </w:tc>
        <w:tc>
          <w:tcPr>
            <w:tcW w:w="3960" w:type="dxa"/>
          </w:tcPr>
          <w:p w14:paraId="5E93070E" w14:textId="77777777" w:rsidR="00316C0B" w:rsidRPr="00093929" w:rsidRDefault="0003218B" w:rsidP="00910C83">
            <w:pPr>
              <w:autoSpaceDE w:val="0"/>
              <w:autoSpaceDN w:val="0"/>
              <w:adjustRightInd w:val="0"/>
              <w:spacing w:line="240" w:lineRule="auto"/>
              <w:rPr>
                <w:iCs/>
                <w:szCs w:val="22"/>
              </w:rPr>
            </w:pPr>
            <w:r w:rsidRPr="00093929">
              <w:t>Diarree, misselijkheid, braken</w:t>
            </w:r>
          </w:p>
        </w:tc>
      </w:tr>
      <w:tr w:rsidR="00316C0B" w:rsidRPr="00093929" w14:paraId="5E930713" w14:textId="77777777" w:rsidTr="00910C83">
        <w:trPr>
          <w:cantSplit/>
        </w:trPr>
        <w:tc>
          <w:tcPr>
            <w:tcW w:w="3415" w:type="dxa"/>
            <w:vMerge/>
          </w:tcPr>
          <w:p w14:paraId="5E930710" w14:textId="77777777" w:rsidR="00316C0B" w:rsidRPr="00093929" w:rsidRDefault="00316C0B" w:rsidP="00910C83">
            <w:pPr>
              <w:keepNext/>
              <w:keepLines/>
              <w:tabs>
                <w:tab w:val="left" w:pos="1255"/>
              </w:tabs>
              <w:autoSpaceDE w:val="0"/>
              <w:autoSpaceDN w:val="0"/>
              <w:adjustRightInd w:val="0"/>
              <w:spacing w:line="240" w:lineRule="auto"/>
              <w:ind w:hanging="19"/>
              <w:rPr>
                <w:iCs/>
                <w:szCs w:val="22"/>
              </w:rPr>
            </w:pPr>
          </w:p>
        </w:tc>
        <w:tc>
          <w:tcPr>
            <w:tcW w:w="1710" w:type="dxa"/>
          </w:tcPr>
          <w:p w14:paraId="5E930711" w14:textId="77777777" w:rsidR="00316C0B" w:rsidRPr="00093929" w:rsidRDefault="0003218B" w:rsidP="00910C83">
            <w:pPr>
              <w:tabs>
                <w:tab w:val="left" w:pos="1255"/>
              </w:tabs>
              <w:autoSpaceDE w:val="0"/>
              <w:autoSpaceDN w:val="0"/>
              <w:adjustRightInd w:val="0"/>
              <w:spacing w:line="240" w:lineRule="auto"/>
              <w:ind w:hanging="19"/>
              <w:rPr>
                <w:iCs/>
                <w:szCs w:val="22"/>
              </w:rPr>
            </w:pPr>
            <w:r w:rsidRPr="00093929">
              <w:t xml:space="preserve">Vaak </w:t>
            </w:r>
          </w:p>
        </w:tc>
        <w:tc>
          <w:tcPr>
            <w:tcW w:w="3960" w:type="dxa"/>
          </w:tcPr>
          <w:p w14:paraId="5E930712" w14:textId="3FFC7404" w:rsidR="00316C0B" w:rsidRPr="00093929" w:rsidRDefault="0003218B" w:rsidP="00910C83">
            <w:pPr>
              <w:autoSpaceDE w:val="0"/>
              <w:autoSpaceDN w:val="0"/>
              <w:adjustRightInd w:val="0"/>
              <w:spacing w:line="240" w:lineRule="auto"/>
              <w:rPr>
                <w:iCs/>
                <w:szCs w:val="22"/>
              </w:rPr>
            </w:pPr>
            <w:r w:rsidRPr="00093929">
              <w:t>Pijn in de bovenbuik</w:t>
            </w:r>
          </w:p>
        </w:tc>
      </w:tr>
      <w:tr w:rsidR="00316C0B" w:rsidRPr="00093929" w14:paraId="5E930717" w14:textId="77777777" w:rsidTr="00910C83">
        <w:trPr>
          <w:cantSplit/>
        </w:trPr>
        <w:tc>
          <w:tcPr>
            <w:tcW w:w="3415" w:type="dxa"/>
            <w:vMerge w:val="restart"/>
          </w:tcPr>
          <w:p w14:paraId="5E930714" w14:textId="52FBA06F" w:rsidR="00316C0B" w:rsidRPr="00093929" w:rsidRDefault="0003218B" w:rsidP="00910C83">
            <w:pPr>
              <w:keepNext/>
              <w:keepLines/>
              <w:tabs>
                <w:tab w:val="left" w:pos="1255"/>
              </w:tabs>
              <w:autoSpaceDE w:val="0"/>
              <w:autoSpaceDN w:val="0"/>
              <w:adjustRightInd w:val="0"/>
              <w:spacing w:line="240" w:lineRule="auto"/>
              <w:ind w:hanging="19"/>
              <w:rPr>
                <w:iCs/>
                <w:szCs w:val="22"/>
              </w:rPr>
            </w:pPr>
            <w:r w:rsidRPr="00093929">
              <w:rPr>
                <w:b/>
              </w:rPr>
              <w:t>Algemene aandoeningen en toedieningsplaatsstoornissen</w:t>
            </w:r>
          </w:p>
        </w:tc>
        <w:tc>
          <w:tcPr>
            <w:tcW w:w="1710" w:type="dxa"/>
          </w:tcPr>
          <w:p w14:paraId="5E930715" w14:textId="77777777" w:rsidR="00316C0B" w:rsidRPr="00093929" w:rsidRDefault="0003218B" w:rsidP="00910C83">
            <w:pPr>
              <w:tabs>
                <w:tab w:val="left" w:pos="1255"/>
              </w:tabs>
              <w:autoSpaceDE w:val="0"/>
              <w:autoSpaceDN w:val="0"/>
              <w:adjustRightInd w:val="0"/>
              <w:spacing w:line="240" w:lineRule="auto"/>
              <w:ind w:hanging="19"/>
              <w:rPr>
                <w:iCs/>
                <w:szCs w:val="22"/>
              </w:rPr>
            </w:pPr>
            <w:r w:rsidRPr="00093929">
              <w:t xml:space="preserve">Zeer vaak </w:t>
            </w:r>
          </w:p>
        </w:tc>
        <w:tc>
          <w:tcPr>
            <w:tcW w:w="3960" w:type="dxa"/>
          </w:tcPr>
          <w:p w14:paraId="5E930716" w14:textId="77777777" w:rsidR="00316C0B" w:rsidRPr="00093929" w:rsidRDefault="0003218B" w:rsidP="00910C83">
            <w:pPr>
              <w:autoSpaceDE w:val="0"/>
              <w:autoSpaceDN w:val="0"/>
              <w:adjustRightInd w:val="0"/>
              <w:spacing w:line="240" w:lineRule="auto"/>
              <w:rPr>
                <w:iCs/>
                <w:szCs w:val="22"/>
              </w:rPr>
            </w:pPr>
            <w:r w:rsidRPr="00093929">
              <w:t>Vermoeidheid</w:t>
            </w:r>
          </w:p>
        </w:tc>
      </w:tr>
      <w:tr w:rsidR="00316C0B" w:rsidRPr="00093929" w14:paraId="5E93071B" w14:textId="77777777" w:rsidTr="00910C83">
        <w:trPr>
          <w:cantSplit/>
        </w:trPr>
        <w:tc>
          <w:tcPr>
            <w:tcW w:w="3415" w:type="dxa"/>
            <w:vMerge/>
            <w:tcBorders>
              <w:bottom w:val="single" w:sz="4" w:space="0" w:color="auto"/>
            </w:tcBorders>
          </w:tcPr>
          <w:p w14:paraId="5E930718" w14:textId="77777777" w:rsidR="00316C0B" w:rsidRPr="00093929" w:rsidRDefault="00316C0B" w:rsidP="00910C83">
            <w:pPr>
              <w:tabs>
                <w:tab w:val="left" w:pos="1255"/>
              </w:tabs>
              <w:autoSpaceDE w:val="0"/>
              <w:autoSpaceDN w:val="0"/>
              <w:adjustRightInd w:val="0"/>
              <w:spacing w:line="240" w:lineRule="auto"/>
              <w:ind w:hanging="19"/>
              <w:rPr>
                <w:b/>
                <w:bCs/>
                <w:iCs/>
                <w:szCs w:val="22"/>
              </w:rPr>
            </w:pPr>
          </w:p>
        </w:tc>
        <w:tc>
          <w:tcPr>
            <w:tcW w:w="1710" w:type="dxa"/>
            <w:tcBorders>
              <w:bottom w:val="single" w:sz="4" w:space="0" w:color="auto"/>
            </w:tcBorders>
          </w:tcPr>
          <w:p w14:paraId="5E930719" w14:textId="77777777" w:rsidR="00316C0B" w:rsidRPr="00093929" w:rsidRDefault="0003218B" w:rsidP="00910C83">
            <w:pPr>
              <w:tabs>
                <w:tab w:val="left" w:pos="1255"/>
              </w:tabs>
              <w:autoSpaceDE w:val="0"/>
              <w:autoSpaceDN w:val="0"/>
              <w:adjustRightInd w:val="0"/>
              <w:spacing w:line="240" w:lineRule="auto"/>
              <w:ind w:hanging="19"/>
              <w:rPr>
                <w:iCs/>
                <w:szCs w:val="22"/>
              </w:rPr>
            </w:pPr>
            <w:r w:rsidRPr="00093929">
              <w:t xml:space="preserve">Vaak </w:t>
            </w:r>
          </w:p>
        </w:tc>
        <w:tc>
          <w:tcPr>
            <w:tcW w:w="3960" w:type="dxa"/>
            <w:tcBorders>
              <w:bottom w:val="single" w:sz="4" w:space="0" w:color="auto"/>
            </w:tcBorders>
          </w:tcPr>
          <w:p w14:paraId="5E93071A" w14:textId="1A469A25" w:rsidR="00316C0B" w:rsidRPr="00093929" w:rsidRDefault="0003218B" w:rsidP="00910C83">
            <w:pPr>
              <w:autoSpaceDE w:val="0"/>
              <w:autoSpaceDN w:val="0"/>
              <w:adjustRightInd w:val="0"/>
              <w:spacing w:line="240" w:lineRule="auto"/>
              <w:rPr>
                <w:iCs/>
                <w:szCs w:val="22"/>
              </w:rPr>
            </w:pPr>
            <w:r w:rsidRPr="00093929">
              <w:t>Verminderde eetlust</w:t>
            </w:r>
          </w:p>
        </w:tc>
      </w:tr>
      <w:tr w:rsidR="00316C0B" w:rsidRPr="00093929" w14:paraId="5E93071F" w14:textId="77777777" w:rsidTr="00910C83">
        <w:trPr>
          <w:cantSplit/>
        </w:trPr>
        <w:tc>
          <w:tcPr>
            <w:tcW w:w="3415" w:type="dxa"/>
            <w:tcBorders>
              <w:bottom w:val="single" w:sz="4" w:space="0" w:color="auto"/>
            </w:tcBorders>
          </w:tcPr>
          <w:p w14:paraId="5E93071C" w14:textId="77777777" w:rsidR="00316C0B" w:rsidRPr="00093929" w:rsidRDefault="0003218B" w:rsidP="00910C83">
            <w:pPr>
              <w:autoSpaceDE w:val="0"/>
              <w:autoSpaceDN w:val="0"/>
              <w:adjustRightInd w:val="0"/>
              <w:spacing w:line="240" w:lineRule="auto"/>
              <w:rPr>
                <w:b/>
                <w:bCs/>
                <w:iCs/>
                <w:szCs w:val="22"/>
              </w:rPr>
            </w:pPr>
            <w:r w:rsidRPr="00093929">
              <w:rPr>
                <w:b/>
              </w:rPr>
              <w:t>Onderzoeken</w:t>
            </w:r>
          </w:p>
        </w:tc>
        <w:tc>
          <w:tcPr>
            <w:tcW w:w="1710" w:type="dxa"/>
            <w:tcBorders>
              <w:bottom w:val="single" w:sz="4" w:space="0" w:color="auto"/>
            </w:tcBorders>
          </w:tcPr>
          <w:p w14:paraId="5E93071D" w14:textId="77777777" w:rsidR="00316C0B" w:rsidRPr="00093929" w:rsidRDefault="0003218B" w:rsidP="00910C83">
            <w:pPr>
              <w:autoSpaceDE w:val="0"/>
              <w:autoSpaceDN w:val="0"/>
              <w:adjustRightInd w:val="0"/>
              <w:spacing w:line="240" w:lineRule="auto"/>
              <w:rPr>
                <w:iCs/>
                <w:szCs w:val="22"/>
              </w:rPr>
            </w:pPr>
            <w:r w:rsidRPr="00093929">
              <w:t xml:space="preserve">Vaak </w:t>
            </w:r>
          </w:p>
        </w:tc>
        <w:tc>
          <w:tcPr>
            <w:tcW w:w="3960" w:type="dxa"/>
            <w:tcBorders>
              <w:bottom w:val="single" w:sz="4" w:space="0" w:color="auto"/>
            </w:tcBorders>
          </w:tcPr>
          <w:p w14:paraId="5E93071E" w14:textId="77777777" w:rsidR="00316C0B" w:rsidRPr="00093929" w:rsidRDefault="0003218B" w:rsidP="00910C83">
            <w:pPr>
              <w:autoSpaceDE w:val="0"/>
              <w:autoSpaceDN w:val="0"/>
              <w:adjustRightInd w:val="0"/>
              <w:spacing w:line="240" w:lineRule="auto"/>
              <w:rPr>
                <w:iCs/>
                <w:szCs w:val="22"/>
              </w:rPr>
            </w:pPr>
            <w:r w:rsidRPr="00093929">
              <w:t>Toegenomen immunosuppressivagehalte</w:t>
            </w:r>
            <w:r w:rsidRPr="00093929">
              <w:rPr>
                <w:vertAlign w:val="superscript"/>
              </w:rPr>
              <w:t>*</w:t>
            </w:r>
            <w:r w:rsidRPr="00093929">
              <w:t>, gewichtsafname</w:t>
            </w:r>
          </w:p>
        </w:tc>
      </w:tr>
    </w:tbl>
    <w:bookmarkEnd w:id="31"/>
    <w:p w14:paraId="5E930720" w14:textId="77777777" w:rsidR="00316C0B" w:rsidRPr="00093929" w:rsidRDefault="0003218B" w:rsidP="00D63171">
      <w:pPr>
        <w:autoSpaceDE w:val="0"/>
        <w:autoSpaceDN w:val="0"/>
        <w:adjustRightInd w:val="0"/>
        <w:spacing w:line="240" w:lineRule="auto"/>
        <w:jc w:val="both"/>
        <w:rPr>
          <w:iCs/>
          <w:szCs w:val="22"/>
        </w:rPr>
      </w:pPr>
      <w:r w:rsidRPr="00093929">
        <w:t xml:space="preserve"> </w:t>
      </w:r>
    </w:p>
    <w:p w14:paraId="5E930721" w14:textId="372C516A" w:rsidR="00316C0B" w:rsidRPr="00093929" w:rsidRDefault="0003218B" w:rsidP="00D63171">
      <w:pPr>
        <w:keepNext/>
        <w:autoSpaceDE w:val="0"/>
        <w:autoSpaceDN w:val="0"/>
        <w:adjustRightInd w:val="0"/>
        <w:spacing w:line="240" w:lineRule="auto"/>
        <w:rPr>
          <w:iCs/>
          <w:szCs w:val="22"/>
        </w:rPr>
      </w:pPr>
      <w:r w:rsidRPr="00093929">
        <w:rPr>
          <w:u w:val="single"/>
        </w:rPr>
        <w:t>Beschrijving van geselecteerde bijwerkingen</w:t>
      </w:r>
      <w:r w:rsidRPr="00093929">
        <w:rPr>
          <w:u w:val="single"/>
          <w:vertAlign w:val="superscript"/>
        </w:rPr>
        <w:t>*</w:t>
      </w:r>
    </w:p>
    <w:p w14:paraId="5E930722" w14:textId="77777777" w:rsidR="00316C0B" w:rsidRPr="00093929" w:rsidRDefault="00316C0B" w:rsidP="00D63171">
      <w:pPr>
        <w:keepNext/>
        <w:autoSpaceDE w:val="0"/>
        <w:autoSpaceDN w:val="0"/>
        <w:adjustRightInd w:val="0"/>
        <w:spacing w:line="240" w:lineRule="auto"/>
        <w:rPr>
          <w:iCs/>
          <w:szCs w:val="22"/>
        </w:rPr>
      </w:pPr>
    </w:p>
    <w:p w14:paraId="5E930723" w14:textId="77777777" w:rsidR="00316C0B" w:rsidRPr="00093929" w:rsidRDefault="0003218B" w:rsidP="00D63171">
      <w:pPr>
        <w:keepNext/>
        <w:autoSpaceDE w:val="0"/>
        <w:autoSpaceDN w:val="0"/>
        <w:adjustRightInd w:val="0"/>
        <w:spacing w:line="240" w:lineRule="auto"/>
        <w:rPr>
          <w:i/>
          <w:szCs w:val="22"/>
        </w:rPr>
      </w:pPr>
      <w:r w:rsidRPr="00093929">
        <w:rPr>
          <w:i/>
        </w:rPr>
        <w:t>Aantasting van smaak</w:t>
      </w:r>
    </w:p>
    <w:p w14:paraId="5E930724" w14:textId="77777777" w:rsidR="00316C0B" w:rsidRPr="00093929" w:rsidRDefault="00316C0B" w:rsidP="00D63171">
      <w:pPr>
        <w:keepNext/>
        <w:autoSpaceDE w:val="0"/>
        <w:autoSpaceDN w:val="0"/>
        <w:adjustRightInd w:val="0"/>
        <w:spacing w:line="240" w:lineRule="auto"/>
        <w:rPr>
          <w:iCs/>
        </w:rPr>
      </w:pPr>
    </w:p>
    <w:p w14:paraId="5E930725" w14:textId="06EE828A" w:rsidR="00316C0B" w:rsidRPr="00093929" w:rsidRDefault="0003218B" w:rsidP="00D63171">
      <w:pPr>
        <w:keepNext/>
        <w:autoSpaceDE w:val="0"/>
        <w:autoSpaceDN w:val="0"/>
        <w:adjustRightInd w:val="0"/>
        <w:spacing w:line="240" w:lineRule="auto"/>
        <w:rPr>
          <w:szCs w:val="22"/>
        </w:rPr>
      </w:pPr>
      <w:r w:rsidRPr="00093929">
        <w:t xml:space="preserve">Een aantasting van smaak (bestaande uit de gemelde voorkeurstermen ageusie, dysgeusie, hypogeusie en smaakaandoening) deed zich voor bij 46% van de patiënten die werden behandeld met LIVTENCITY. Deze voorvallen leidden zelden tot de stopzetting van het gebruik van LIVTENCITY (0,9%) en hielden, voor de meeste patiënten, op terwijl </w:t>
      </w:r>
      <w:r w:rsidR="00D707DF" w:rsidRPr="00093929">
        <w:t xml:space="preserve">de </w:t>
      </w:r>
      <w:r w:rsidRPr="00093929">
        <w:t>patiënten de therapie vervolgden (37%) of binnen een mediaan van 7 dagen (Kaplan-Meier-schatting, 95%-BI: 4-8 dagen) na stopzetting van de behandeling.</w:t>
      </w:r>
    </w:p>
    <w:p w14:paraId="5E930726" w14:textId="77777777" w:rsidR="00316C0B" w:rsidRPr="00093929" w:rsidRDefault="00316C0B" w:rsidP="00D63171">
      <w:pPr>
        <w:autoSpaceDE w:val="0"/>
        <w:autoSpaceDN w:val="0"/>
        <w:adjustRightInd w:val="0"/>
        <w:spacing w:line="240" w:lineRule="auto"/>
        <w:rPr>
          <w:szCs w:val="22"/>
        </w:rPr>
      </w:pPr>
    </w:p>
    <w:p w14:paraId="5E930727" w14:textId="3044B5EE" w:rsidR="00316C0B" w:rsidRPr="00093929" w:rsidRDefault="0003218B" w:rsidP="00910C83">
      <w:pPr>
        <w:keepNext/>
        <w:autoSpaceDE w:val="0"/>
        <w:autoSpaceDN w:val="0"/>
        <w:adjustRightInd w:val="0"/>
        <w:spacing w:line="240" w:lineRule="auto"/>
        <w:rPr>
          <w:i/>
          <w:szCs w:val="22"/>
        </w:rPr>
      </w:pPr>
      <w:r w:rsidRPr="00093929">
        <w:rPr>
          <w:i/>
        </w:rPr>
        <w:t>Toename in plasmagehalten van immunosuppressiva</w:t>
      </w:r>
    </w:p>
    <w:p w14:paraId="5E930728" w14:textId="77777777" w:rsidR="00316C0B" w:rsidRPr="00093929" w:rsidRDefault="00316C0B" w:rsidP="00D63171">
      <w:pPr>
        <w:keepNext/>
        <w:autoSpaceDE w:val="0"/>
        <w:autoSpaceDN w:val="0"/>
        <w:adjustRightInd w:val="0"/>
        <w:spacing w:line="240" w:lineRule="auto"/>
        <w:rPr>
          <w:szCs w:val="22"/>
        </w:rPr>
      </w:pPr>
    </w:p>
    <w:p w14:paraId="5E930729" w14:textId="6145B441" w:rsidR="00316C0B" w:rsidRPr="00093929" w:rsidRDefault="0003218B" w:rsidP="00D63171">
      <w:pPr>
        <w:keepNext/>
        <w:autoSpaceDE w:val="0"/>
        <w:autoSpaceDN w:val="0"/>
        <w:adjustRightInd w:val="0"/>
        <w:spacing w:line="240" w:lineRule="auto"/>
        <w:rPr>
          <w:i/>
          <w:szCs w:val="22"/>
        </w:rPr>
      </w:pPr>
      <w:r w:rsidRPr="00093929">
        <w:t>Een toename van het immunosuppressivagehalte (bestaande uit de voorkeurstermen toename van het immunosuppressivagehalte en toename van het geneesmiddelgehalte) deed zich voor bij 9% van de patiënten die met LIVTENCITY werden behandeld. LIVTENCITY heeft de potentie om de concentraties immunosuppressiva van het type CYP3A en/of P</w:t>
      </w:r>
      <w:r w:rsidRPr="00093929">
        <w:noBreakHyphen/>
        <w:t>gp-substraten met kleine therapeutische breedte (waaronder tacrolimus, c</w:t>
      </w:r>
      <w:r w:rsidR="001C3E72" w:rsidRPr="00093929">
        <w:t>i</w:t>
      </w:r>
      <w:r w:rsidRPr="00093929">
        <w:t>closporine, sirolimus en everolimus) te verhogen. (Zie rubriek</w:t>
      </w:r>
      <w:r w:rsidR="00B659B9" w:rsidRPr="00093929">
        <w:t> </w:t>
      </w:r>
      <w:r w:rsidRPr="00093929">
        <w:t>4.4, 4.5 en 5.2).</w:t>
      </w:r>
    </w:p>
    <w:p w14:paraId="5E93072A" w14:textId="77777777" w:rsidR="00316C0B" w:rsidRPr="00093929" w:rsidRDefault="00316C0B" w:rsidP="00D63171">
      <w:pPr>
        <w:autoSpaceDE w:val="0"/>
        <w:autoSpaceDN w:val="0"/>
        <w:adjustRightInd w:val="0"/>
        <w:spacing w:line="240" w:lineRule="auto"/>
        <w:rPr>
          <w:szCs w:val="22"/>
        </w:rPr>
      </w:pPr>
    </w:p>
    <w:p w14:paraId="5E93072B" w14:textId="77777777" w:rsidR="00316C0B" w:rsidRPr="00093929" w:rsidRDefault="0003218B" w:rsidP="00D63171">
      <w:pPr>
        <w:keepNext/>
        <w:autoSpaceDE w:val="0"/>
        <w:autoSpaceDN w:val="0"/>
        <w:adjustRightInd w:val="0"/>
        <w:spacing w:line="240" w:lineRule="auto"/>
        <w:rPr>
          <w:szCs w:val="22"/>
          <w:u w:val="single"/>
        </w:rPr>
      </w:pPr>
      <w:r w:rsidRPr="00093929">
        <w:rPr>
          <w:u w:val="single"/>
        </w:rPr>
        <w:t>Melding van vermoedelijke bijwerkingen</w:t>
      </w:r>
    </w:p>
    <w:p w14:paraId="5E93072C" w14:textId="77777777" w:rsidR="00316C0B" w:rsidRPr="00093929" w:rsidRDefault="00316C0B" w:rsidP="00D63171">
      <w:pPr>
        <w:keepNext/>
        <w:autoSpaceDE w:val="0"/>
        <w:autoSpaceDN w:val="0"/>
        <w:adjustRightInd w:val="0"/>
        <w:spacing w:line="240" w:lineRule="auto"/>
        <w:rPr>
          <w:szCs w:val="22"/>
          <w:u w:val="single"/>
        </w:rPr>
      </w:pPr>
    </w:p>
    <w:p w14:paraId="5E93072D" w14:textId="77777777" w:rsidR="00316C0B" w:rsidRPr="00093929" w:rsidRDefault="0003218B" w:rsidP="00D63171">
      <w:pPr>
        <w:keepNext/>
        <w:autoSpaceDE w:val="0"/>
        <w:autoSpaceDN w:val="0"/>
        <w:adjustRightInd w:val="0"/>
        <w:spacing w:line="240" w:lineRule="auto"/>
        <w:rPr>
          <w:szCs w:val="22"/>
        </w:rPr>
      </w:pPr>
      <w:r w:rsidRPr="00093929">
        <w:t xml:space="preserve">Het is belangrijk om na toelating van het geneesmiddel vermoedelijke bijwerkingen te melden. Op deze wijze kan de verhouding tussen voordelen en risico’s van het geneesmiddel voortdurend worden gevolgd. Beroepsbeoefenaren in de gezondheidszorg wordt verzocht om alle vermoedelijke bijwerkingen te melden via </w:t>
      </w:r>
      <w:r w:rsidRPr="00093929">
        <w:rPr>
          <w:highlight w:val="lightGray"/>
        </w:rPr>
        <w:t xml:space="preserve">het nationale meldsysteem zoals vermeld in </w:t>
      </w:r>
      <w:hyperlink r:id="rId12" w:history="1">
        <w:r w:rsidRPr="00093929">
          <w:rPr>
            <w:rStyle w:val="Hyperlink"/>
            <w:color w:val="auto"/>
            <w:highlight w:val="lightGray"/>
          </w:rPr>
          <w:t>aanhangsel V</w:t>
        </w:r>
      </w:hyperlink>
      <w:r w:rsidRPr="00093929">
        <w:t>.</w:t>
      </w:r>
    </w:p>
    <w:p w14:paraId="5E93072E" w14:textId="77777777" w:rsidR="00316C0B" w:rsidRPr="00093929" w:rsidRDefault="00316C0B" w:rsidP="00D63171">
      <w:pPr>
        <w:spacing w:line="240" w:lineRule="auto"/>
        <w:rPr>
          <w:szCs w:val="22"/>
        </w:rPr>
      </w:pPr>
    </w:p>
    <w:p w14:paraId="5E93072F" w14:textId="77777777" w:rsidR="00316C0B" w:rsidRPr="00093929" w:rsidRDefault="0003218B" w:rsidP="00910C83">
      <w:pPr>
        <w:keepNext/>
        <w:spacing w:line="240" w:lineRule="auto"/>
        <w:rPr>
          <w:b/>
          <w:bCs/>
          <w:szCs w:val="22"/>
        </w:rPr>
      </w:pPr>
      <w:r w:rsidRPr="00093929">
        <w:rPr>
          <w:b/>
        </w:rPr>
        <w:t>4.9</w:t>
      </w:r>
      <w:r w:rsidRPr="00093929">
        <w:rPr>
          <w:b/>
        </w:rPr>
        <w:tab/>
        <w:t>Overdosering</w:t>
      </w:r>
    </w:p>
    <w:p w14:paraId="5E930730" w14:textId="77777777" w:rsidR="00316C0B" w:rsidRPr="00093929" w:rsidRDefault="00316C0B" w:rsidP="00D63171">
      <w:pPr>
        <w:keepNext/>
        <w:spacing w:line="240" w:lineRule="auto"/>
        <w:rPr>
          <w:szCs w:val="22"/>
        </w:rPr>
      </w:pPr>
    </w:p>
    <w:p w14:paraId="5E930731" w14:textId="4A2108DD" w:rsidR="00316C0B" w:rsidRPr="00093929" w:rsidRDefault="0003218B" w:rsidP="00D63171">
      <w:pPr>
        <w:keepNext/>
        <w:spacing w:line="240" w:lineRule="auto"/>
        <w:rPr>
          <w:iCs/>
          <w:szCs w:val="22"/>
        </w:rPr>
      </w:pPr>
      <w:bookmarkStart w:id="32" w:name="_SP_QA_2012_07_11_15_51_23_0032"/>
      <w:r w:rsidRPr="00093929">
        <w:t>In het 303-onderzoek vond een accidentele overdosering met één extra dosis plaats bij 1 proefpersoon die met LIVTENCITY werd behandeld op dag 13 (totale dagelijkse dosis van 1</w:t>
      </w:r>
      <w:r w:rsidR="00F961B5" w:rsidRPr="00093929">
        <w:t>.</w:t>
      </w:r>
      <w:r w:rsidRPr="00093929">
        <w:t>200 mg). Er zijn geen bijwerkingen gemeld.</w:t>
      </w:r>
    </w:p>
    <w:p w14:paraId="5E930732" w14:textId="77777777" w:rsidR="00316C0B" w:rsidRPr="00093929" w:rsidRDefault="00316C0B" w:rsidP="00D63171">
      <w:pPr>
        <w:spacing w:line="240" w:lineRule="auto"/>
        <w:rPr>
          <w:iCs/>
          <w:szCs w:val="22"/>
        </w:rPr>
      </w:pPr>
    </w:p>
    <w:p w14:paraId="5E930733" w14:textId="58203238" w:rsidR="00316C0B" w:rsidRPr="00093929" w:rsidRDefault="0003218B" w:rsidP="00D63171">
      <w:pPr>
        <w:spacing w:line="240" w:lineRule="auto"/>
        <w:rPr>
          <w:iCs/>
          <w:szCs w:val="22"/>
        </w:rPr>
      </w:pPr>
      <w:r w:rsidRPr="00093929">
        <w:t xml:space="preserve">In </w:t>
      </w:r>
      <w:r w:rsidR="002C7732" w:rsidRPr="00093929">
        <w:t xml:space="preserve">onderzoek </w:t>
      </w:r>
      <w:r w:rsidRPr="00093929">
        <w:t>202 werden 40 proefpersonen tweemaal daags blootgesteld aan doses van 800 mg en werden 40 proefpersonen tweemaal daags blootgesteld aan 1</w:t>
      </w:r>
      <w:r w:rsidR="00F961B5" w:rsidRPr="00093929">
        <w:t>.</w:t>
      </w:r>
      <w:r w:rsidRPr="00093929">
        <w:t xml:space="preserve">200 mg gedurende gemiddeld circa 90 dagen. In </w:t>
      </w:r>
      <w:r w:rsidR="002C7732" w:rsidRPr="00093929">
        <w:t xml:space="preserve">onderzoek </w:t>
      </w:r>
      <w:r w:rsidRPr="00093929">
        <w:t>203 werden 40 proefpersonen tweemaal daags blootgesteld aan doses van 800 mg en werden 39 proefpersonen tweemaal daags blootgesteld aan 1</w:t>
      </w:r>
      <w:r w:rsidR="00F961B5" w:rsidRPr="00093929">
        <w:t>.</w:t>
      </w:r>
      <w:r w:rsidRPr="00093929">
        <w:t>200 mg gedurende maximaal 177 dagen. Er waren geen aanzienlijke verschillen in het veiligheidsprofiel in elk onderzoek ten opzichte van de groep die tweemaal daags 400 mg innam in het 303-onderzoek, waarbij proefpersonen gedurende maximaal 60 dagen maribavir innamen.</w:t>
      </w:r>
    </w:p>
    <w:p w14:paraId="5E930734" w14:textId="77777777" w:rsidR="00316C0B" w:rsidRPr="00093929" w:rsidRDefault="00316C0B" w:rsidP="00D63171">
      <w:pPr>
        <w:spacing w:line="240" w:lineRule="auto"/>
        <w:rPr>
          <w:iCs/>
          <w:szCs w:val="22"/>
        </w:rPr>
      </w:pPr>
    </w:p>
    <w:p w14:paraId="5E930735" w14:textId="34A0C584" w:rsidR="00316C0B" w:rsidRPr="00093929" w:rsidRDefault="0003218B" w:rsidP="00D63171">
      <w:pPr>
        <w:spacing w:line="240" w:lineRule="auto"/>
        <w:rPr>
          <w:iCs/>
          <w:szCs w:val="22"/>
        </w:rPr>
      </w:pPr>
      <w:r w:rsidRPr="00093929">
        <w:t>Er is geen specifiek antidotum voor maribavir bekend. In geval van een overdosering wordt aanbevolen om de patiënt te controleren op bijwerkingen en om een juiste symptomatische behandeling in te stellen. Vanwege de hoge plasma-proteïnebinding van maribavir is het onwaarschijnlijk dat dialyse de plasmaconcentraties van maribavir significant verlaagt.</w:t>
      </w:r>
    </w:p>
    <w:bookmarkEnd w:id="32"/>
    <w:p w14:paraId="5E930736" w14:textId="77777777" w:rsidR="00316C0B" w:rsidRPr="00093929" w:rsidRDefault="00316C0B" w:rsidP="00D63171">
      <w:pPr>
        <w:spacing w:line="240" w:lineRule="auto"/>
        <w:rPr>
          <w:szCs w:val="22"/>
        </w:rPr>
      </w:pPr>
    </w:p>
    <w:p w14:paraId="5E930737" w14:textId="77777777" w:rsidR="00316C0B" w:rsidRPr="00093929" w:rsidRDefault="00316C0B" w:rsidP="00D63171">
      <w:pPr>
        <w:spacing w:line="240" w:lineRule="auto"/>
        <w:rPr>
          <w:szCs w:val="22"/>
        </w:rPr>
      </w:pPr>
    </w:p>
    <w:p w14:paraId="5E930738" w14:textId="77777777" w:rsidR="00316C0B" w:rsidRPr="00093929" w:rsidRDefault="0003218B" w:rsidP="00D63171">
      <w:pPr>
        <w:keepNext/>
        <w:spacing w:line="240" w:lineRule="auto"/>
      </w:pPr>
      <w:r w:rsidRPr="00093929">
        <w:rPr>
          <w:b/>
        </w:rPr>
        <w:t>5.</w:t>
      </w:r>
      <w:r w:rsidRPr="00093929">
        <w:rPr>
          <w:b/>
        </w:rPr>
        <w:tab/>
        <w:t>FARMACOLOGISCHE EIGENSCHAPPEN</w:t>
      </w:r>
    </w:p>
    <w:p w14:paraId="5E930739" w14:textId="77777777" w:rsidR="00316C0B" w:rsidRPr="00093929" w:rsidRDefault="00316C0B" w:rsidP="00D63171">
      <w:pPr>
        <w:keepNext/>
        <w:spacing w:line="240" w:lineRule="auto"/>
      </w:pPr>
    </w:p>
    <w:p w14:paraId="5E93073A" w14:textId="3102E5D9" w:rsidR="00316C0B" w:rsidRPr="00093929" w:rsidRDefault="0003218B" w:rsidP="00910C83">
      <w:pPr>
        <w:keepNext/>
        <w:spacing w:line="240" w:lineRule="auto"/>
        <w:rPr>
          <w:b/>
          <w:bCs/>
          <w:szCs w:val="22"/>
        </w:rPr>
      </w:pPr>
      <w:r w:rsidRPr="00093929">
        <w:rPr>
          <w:b/>
        </w:rPr>
        <w:t>5.1</w:t>
      </w:r>
      <w:del w:id="33" w:author="RWS 1" w:date="2025-05-02T12:38:00Z">
        <w:r w:rsidRPr="00093929" w:rsidDel="006A76E0">
          <w:rPr>
            <w:b/>
          </w:rPr>
          <w:delText xml:space="preserve"> </w:delText>
        </w:r>
      </w:del>
      <w:r w:rsidRPr="00093929">
        <w:rPr>
          <w:b/>
        </w:rPr>
        <w:tab/>
        <w:t>Farmacodynamische eigenschappen</w:t>
      </w:r>
    </w:p>
    <w:p w14:paraId="5E93073B" w14:textId="77777777" w:rsidR="00316C0B" w:rsidRPr="00093929" w:rsidRDefault="00316C0B" w:rsidP="00D63171">
      <w:pPr>
        <w:keepNext/>
        <w:spacing w:line="240" w:lineRule="auto"/>
        <w:rPr>
          <w:szCs w:val="22"/>
        </w:rPr>
      </w:pPr>
    </w:p>
    <w:p w14:paraId="5E93073C" w14:textId="77777777" w:rsidR="00316C0B" w:rsidRPr="00093929" w:rsidRDefault="0003218B" w:rsidP="00910C83">
      <w:pPr>
        <w:spacing w:line="240" w:lineRule="auto"/>
        <w:rPr>
          <w:szCs w:val="22"/>
        </w:rPr>
      </w:pPr>
      <w:r w:rsidRPr="00093929">
        <w:t>Farmacotherapeutische categorie: Antivirusmiddelen voor systemisch gebruik, direct werkzame antivirusmiddelen, ATC-code: J05AX10.</w:t>
      </w:r>
    </w:p>
    <w:p w14:paraId="5E93073D" w14:textId="77777777" w:rsidR="00316C0B" w:rsidRPr="00093929" w:rsidRDefault="00316C0B" w:rsidP="00D63171">
      <w:pPr>
        <w:spacing w:line="240" w:lineRule="auto"/>
        <w:rPr>
          <w:szCs w:val="22"/>
        </w:rPr>
      </w:pPr>
    </w:p>
    <w:p w14:paraId="5E93073E" w14:textId="77777777" w:rsidR="00316C0B" w:rsidRPr="00093929" w:rsidRDefault="0003218B" w:rsidP="00D63171">
      <w:pPr>
        <w:keepNext/>
        <w:autoSpaceDE w:val="0"/>
        <w:autoSpaceDN w:val="0"/>
        <w:adjustRightInd w:val="0"/>
        <w:spacing w:line="240" w:lineRule="auto"/>
        <w:rPr>
          <w:szCs w:val="22"/>
          <w:u w:val="single"/>
        </w:rPr>
      </w:pPr>
      <w:r w:rsidRPr="00093929">
        <w:rPr>
          <w:u w:val="single"/>
        </w:rPr>
        <w:t>Werkingsmechanisme</w:t>
      </w:r>
    </w:p>
    <w:p w14:paraId="5E93073F" w14:textId="77777777" w:rsidR="00316C0B" w:rsidRPr="00093929" w:rsidRDefault="00316C0B" w:rsidP="00D63171">
      <w:pPr>
        <w:keepNext/>
        <w:autoSpaceDE w:val="0"/>
        <w:autoSpaceDN w:val="0"/>
        <w:adjustRightInd w:val="0"/>
        <w:spacing w:line="240" w:lineRule="auto"/>
        <w:rPr>
          <w:szCs w:val="22"/>
          <w:u w:val="single"/>
        </w:rPr>
      </w:pPr>
    </w:p>
    <w:p w14:paraId="5E930740" w14:textId="40411934" w:rsidR="00316C0B" w:rsidRPr="00093929" w:rsidRDefault="0003218B">
      <w:pPr>
        <w:autoSpaceDE w:val="0"/>
        <w:autoSpaceDN w:val="0"/>
        <w:adjustRightInd w:val="0"/>
        <w:spacing w:line="240" w:lineRule="auto"/>
        <w:rPr>
          <w:szCs w:val="22"/>
        </w:rPr>
        <w:pPrChange w:id="34" w:author="RWS 2" w:date="2025-05-06T09:01:00Z">
          <w:pPr>
            <w:keepNext/>
            <w:autoSpaceDE w:val="0"/>
            <w:autoSpaceDN w:val="0"/>
            <w:adjustRightInd w:val="0"/>
            <w:spacing w:line="240" w:lineRule="auto"/>
          </w:pPr>
        </w:pPrChange>
      </w:pPr>
      <w:r w:rsidRPr="00093929">
        <w:t>Maribavir is een competitieve remmer van het UL97-proteïnekinase. UL97</w:t>
      </w:r>
      <w:r w:rsidR="00257488" w:rsidRPr="00093929">
        <w:t>-</w:t>
      </w:r>
      <w:r w:rsidRPr="00093929">
        <w:t xml:space="preserve">remming treedt op in de virale DNA-replicatiefase, waarbij UL97-serine/threonine-kinase wordt geremd door competitieve remming van de binding van ATP </w:t>
      </w:r>
      <w:r w:rsidR="002C1936" w:rsidRPr="00093929">
        <w:t xml:space="preserve">aan </w:t>
      </w:r>
      <w:r w:rsidRPr="00093929">
        <w:t>de kinase-ATP-bindings</w:t>
      </w:r>
      <w:r w:rsidR="002C1936" w:rsidRPr="00093929">
        <w:t>plaats</w:t>
      </w:r>
      <w:r w:rsidRPr="00093929">
        <w:t xml:space="preserve"> zonder </w:t>
      </w:r>
      <w:r w:rsidR="000D4F92" w:rsidRPr="00093929">
        <w:t>de maturatie van concatameren</w:t>
      </w:r>
      <w:r w:rsidRPr="00093929">
        <w:t xml:space="preserve"> te beïnvloeden</w:t>
      </w:r>
      <w:r w:rsidR="00F55D39" w:rsidRPr="00093929">
        <w:t xml:space="preserve">. </w:t>
      </w:r>
      <w:r w:rsidR="003C1B21" w:rsidRPr="00093929">
        <w:t xml:space="preserve">Als gevolg wordt het </w:t>
      </w:r>
      <w:r w:rsidRPr="00093929">
        <w:t xml:space="preserve">fosfotransferase </w:t>
      </w:r>
      <w:r w:rsidR="00CB6835" w:rsidRPr="00093929">
        <w:t xml:space="preserve">geblokkeerd </w:t>
      </w:r>
      <w:r w:rsidR="003C1B21" w:rsidRPr="00093929">
        <w:t xml:space="preserve">dat </w:t>
      </w:r>
      <w:r w:rsidR="00A943FE" w:rsidRPr="00093929">
        <w:t xml:space="preserve">verantwoordelijk is voor </w:t>
      </w:r>
      <w:r w:rsidRPr="00093929">
        <w:t>CMV-DNA-replicatie en -</w:t>
      </w:r>
      <w:r w:rsidR="00257488" w:rsidRPr="00093929">
        <w:t>maturatie</w:t>
      </w:r>
      <w:r w:rsidRPr="00093929">
        <w:t>, CMV-DNA-inkapseling en CMV-DNA-</w:t>
      </w:r>
      <w:r w:rsidR="00A943FE" w:rsidRPr="00093929">
        <w:t>egressie.</w:t>
      </w:r>
    </w:p>
    <w:p w14:paraId="5E930741" w14:textId="77777777" w:rsidR="00316C0B" w:rsidRPr="00093929" w:rsidRDefault="00316C0B" w:rsidP="00D63171">
      <w:pPr>
        <w:autoSpaceDE w:val="0"/>
        <w:autoSpaceDN w:val="0"/>
        <w:adjustRightInd w:val="0"/>
        <w:spacing w:line="240" w:lineRule="auto"/>
        <w:rPr>
          <w:szCs w:val="22"/>
        </w:rPr>
      </w:pPr>
    </w:p>
    <w:p w14:paraId="5E930742" w14:textId="77777777" w:rsidR="00316C0B" w:rsidRPr="00093929" w:rsidRDefault="0003218B" w:rsidP="00D63171">
      <w:pPr>
        <w:keepNext/>
        <w:autoSpaceDE w:val="0"/>
        <w:autoSpaceDN w:val="0"/>
        <w:adjustRightInd w:val="0"/>
        <w:spacing w:line="240" w:lineRule="auto"/>
        <w:rPr>
          <w:szCs w:val="22"/>
          <w:u w:val="single"/>
        </w:rPr>
      </w:pPr>
      <w:r w:rsidRPr="00093929">
        <w:rPr>
          <w:u w:val="single"/>
        </w:rPr>
        <w:t>Antivirale activiteit</w:t>
      </w:r>
    </w:p>
    <w:p w14:paraId="5E930743" w14:textId="77777777" w:rsidR="00316C0B" w:rsidRPr="00093929" w:rsidRDefault="00316C0B" w:rsidP="00D63171">
      <w:pPr>
        <w:keepNext/>
        <w:autoSpaceDE w:val="0"/>
        <w:autoSpaceDN w:val="0"/>
        <w:adjustRightInd w:val="0"/>
        <w:spacing w:line="240" w:lineRule="auto"/>
        <w:rPr>
          <w:szCs w:val="22"/>
        </w:rPr>
      </w:pPr>
    </w:p>
    <w:p w14:paraId="5E930744" w14:textId="0BFE4863" w:rsidR="00316C0B" w:rsidRPr="00093929" w:rsidRDefault="0003218B">
      <w:pPr>
        <w:autoSpaceDE w:val="0"/>
        <w:autoSpaceDN w:val="0"/>
        <w:adjustRightInd w:val="0"/>
        <w:spacing w:line="240" w:lineRule="auto"/>
        <w:rPr>
          <w:szCs w:val="22"/>
        </w:rPr>
        <w:pPrChange w:id="35" w:author="RWS 2" w:date="2025-05-06T09:08:00Z">
          <w:pPr>
            <w:keepNext/>
            <w:autoSpaceDE w:val="0"/>
            <w:autoSpaceDN w:val="0"/>
            <w:adjustRightInd w:val="0"/>
            <w:spacing w:line="240" w:lineRule="auto"/>
          </w:pPr>
        </w:pPrChange>
      </w:pPr>
      <w:r w:rsidRPr="00093929">
        <w:t xml:space="preserve">Maribavir remde de humane CMV-replicatie </w:t>
      </w:r>
      <w:r w:rsidR="00D51248" w:rsidRPr="00093929">
        <w:t xml:space="preserve">in </w:t>
      </w:r>
      <w:r w:rsidR="00870745" w:rsidRPr="00093929">
        <w:t>testen die verminderde</w:t>
      </w:r>
      <w:r w:rsidRPr="00093929">
        <w:t xml:space="preserve"> virusopbrengst, DNA-hybridisatie en plaque-</w:t>
      </w:r>
      <w:r w:rsidR="00870745" w:rsidRPr="00093929">
        <w:t xml:space="preserve">reductie nagaan </w:t>
      </w:r>
      <w:r w:rsidRPr="00093929">
        <w:t>in</w:t>
      </w:r>
      <w:r w:rsidR="009D18D6" w:rsidRPr="00093929">
        <w:t xml:space="preserve"> de</w:t>
      </w:r>
      <w:r w:rsidRPr="00093929">
        <w:t xml:space="preserve"> humane long-fibroblastcellijn (MRC-5), humane embryonale niercellen (HEK) en humane voorhuid-fibroblastcellen (MRHF). De EC</w:t>
      </w:r>
      <w:r w:rsidRPr="00093929">
        <w:rPr>
          <w:vertAlign w:val="subscript"/>
        </w:rPr>
        <w:t>50</w:t>
      </w:r>
      <w:r w:rsidRPr="00093929">
        <w:t xml:space="preserve">-waarden bevonden zich tussen 0,03 en 2,2 µM afhankelijk van de cellijn en het assay-eindpunt. De antivirale activiteit </w:t>
      </w:r>
      <w:r w:rsidR="00134B7E" w:rsidRPr="00093929">
        <w:t xml:space="preserve">van de celcultuur </w:t>
      </w:r>
      <w:r w:rsidR="00E75F96" w:rsidRPr="00093929">
        <w:t xml:space="preserve">van maribavir </w:t>
      </w:r>
      <w:r w:rsidR="00B3176B" w:rsidRPr="00093929">
        <w:t>ten opzichte van klinische CMV-isolaten</w:t>
      </w:r>
      <w:r w:rsidR="00B3176B" w:rsidRPr="00093929" w:rsidDel="00E75F96">
        <w:t xml:space="preserve"> </w:t>
      </w:r>
      <w:r w:rsidR="00A032FC" w:rsidRPr="00093929">
        <w:t xml:space="preserve">werd </w:t>
      </w:r>
      <w:r w:rsidR="00B3176B" w:rsidRPr="00093929">
        <w:t>ook geëvalueerd</w:t>
      </w:r>
      <w:r w:rsidRPr="00093929">
        <w:t xml:space="preserve">. De </w:t>
      </w:r>
      <w:r w:rsidR="004D003F" w:rsidRPr="00093929">
        <w:t>mediane</w:t>
      </w:r>
      <w:r w:rsidRPr="00093929">
        <w:t xml:space="preserve"> EC</w:t>
      </w:r>
      <w:r w:rsidRPr="00093929">
        <w:rPr>
          <w:vertAlign w:val="subscript"/>
        </w:rPr>
        <w:t>50</w:t>
      </w:r>
      <w:r w:rsidRPr="00093929">
        <w:t xml:space="preserve">-waarden </w:t>
      </w:r>
      <w:r w:rsidR="004D003F" w:rsidRPr="00093929">
        <w:t xml:space="preserve">waren </w:t>
      </w:r>
      <w:r w:rsidRPr="00093929">
        <w:t>0,1 μM (n=10, bereik 0,03</w:t>
      </w:r>
      <w:ins w:id="36" w:author="RWS 2" w:date="2025-05-02T14:28:00Z">
        <w:r w:rsidR="00D47490" w:rsidRPr="002F56FF">
          <w:rPr>
            <w:szCs w:val="22"/>
          </w:rPr>
          <w:noBreakHyphen/>
        </w:r>
      </w:ins>
      <w:del w:id="37" w:author="RWS 2" w:date="2025-05-02T14:28:00Z">
        <w:r w:rsidRPr="00093929" w:rsidDel="00D47490">
          <w:delText>-</w:delText>
        </w:r>
      </w:del>
      <w:r w:rsidRPr="00093929">
        <w:t>0,13 μM) en 0,28 μM (n=10, bereik 0,12</w:t>
      </w:r>
      <w:ins w:id="38" w:author="RWS 2" w:date="2025-05-02T14:28:00Z">
        <w:r w:rsidR="00D47490" w:rsidRPr="002F56FF">
          <w:rPr>
            <w:szCs w:val="22"/>
          </w:rPr>
          <w:noBreakHyphen/>
        </w:r>
      </w:ins>
      <w:del w:id="39" w:author="RWS 2" w:date="2025-05-02T14:28:00Z">
        <w:r w:rsidRPr="00093929" w:rsidDel="00D47490">
          <w:delText>-</w:delText>
        </w:r>
      </w:del>
      <w:r w:rsidRPr="00093929">
        <w:t xml:space="preserve">0,56 μM) bij gebruik van </w:t>
      </w:r>
      <w:r w:rsidR="00134B7E" w:rsidRPr="00093929">
        <w:t xml:space="preserve">respectievelijk </w:t>
      </w:r>
      <w:r w:rsidRPr="00093929">
        <w:t xml:space="preserve">DNA-hybridisatie en plaque-reductieassays. Er </w:t>
      </w:r>
      <w:r w:rsidR="00991B7B" w:rsidRPr="00093929">
        <w:t xml:space="preserve">werden </w:t>
      </w:r>
      <w:r w:rsidRPr="00093929">
        <w:t>geen significante verschillen in EC</w:t>
      </w:r>
      <w:r w:rsidRPr="00093929">
        <w:rPr>
          <w:vertAlign w:val="subscript"/>
        </w:rPr>
        <w:t>50</w:t>
      </w:r>
      <w:r w:rsidRPr="00093929">
        <w:t>-waarden vastgesteld binnen de vier humane CMV-glycoproteïne-B-genotypen (N</w:t>
      </w:r>
      <w:del w:id="40" w:author="RWS 1" w:date="2025-05-02T12:39:00Z">
        <w:r w:rsidRPr="00093929" w:rsidDel="006A76E0">
          <w:delText xml:space="preserve"> </w:delText>
        </w:r>
      </w:del>
      <w:ins w:id="41" w:author="RWS 1" w:date="2025-05-02T12:39:00Z">
        <w:r w:rsidR="006A76E0" w:rsidRPr="00093929">
          <w:t> </w:t>
        </w:r>
      </w:ins>
      <w:r w:rsidRPr="00093929">
        <w:t>=</w:t>
      </w:r>
      <w:ins w:id="42" w:author="RWS 1" w:date="2025-05-02T12:39:00Z">
        <w:r w:rsidR="006A76E0" w:rsidRPr="00093929">
          <w:t> </w:t>
        </w:r>
      </w:ins>
      <w:del w:id="43" w:author="RWS 1" w:date="2025-05-02T12:39:00Z">
        <w:r w:rsidRPr="00093929" w:rsidDel="006A76E0">
          <w:delText xml:space="preserve"> </w:delText>
        </w:r>
      </w:del>
      <w:r w:rsidRPr="00093929">
        <w:t>2, 1, 4 en 1 voor gB1, gB2, gB3 en gB4, respectievelijk).</w:t>
      </w:r>
    </w:p>
    <w:p w14:paraId="5E930745" w14:textId="77777777" w:rsidR="00316C0B" w:rsidRPr="00093929" w:rsidRDefault="00316C0B" w:rsidP="00D63171">
      <w:pPr>
        <w:autoSpaceDE w:val="0"/>
        <w:autoSpaceDN w:val="0"/>
        <w:adjustRightInd w:val="0"/>
        <w:spacing w:line="240" w:lineRule="auto"/>
        <w:rPr>
          <w:bCs/>
          <w:szCs w:val="22"/>
        </w:rPr>
      </w:pPr>
    </w:p>
    <w:p w14:paraId="5E930746" w14:textId="48F5696A" w:rsidR="00316C0B" w:rsidRPr="00093929" w:rsidRDefault="0003218B" w:rsidP="00D63171">
      <w:pPr>
        <w:keepNext/>
        <w:autoSpaceDE w:val="0"/>
        <w:autoSpaceDN w:val="0"/>
        <w:adjustRightInd w:val="0"/>
        <w:spacing w:line="240" w:lineRule="auto"/>
        <w:rPr>
          <w:szCs w:val="22"/>
          <w:u w:val="single"/>
        </w:rPr>
      </w:pPr>
      <w:r w:rsidRPr="00093929">
        <w:rPr>
          <w:u w:val="single"/>
        </w:rPr>
        <w:t>Gecombineerde antivirale activiteit</w:t>
      </w:r>
      <w:r w:rsidR="00B3176B" w:rsidRPr="00093929">
        <w:rPr>
          <w:u w:val="single"/>
        </w:rPr>
        <w:t xml:space="preserve"> </w:t>
      </w:r>
    </w:p>
    <w:p w14:paraId="5E930747" w14:textId="77777777" w:rsidR="00316C0B" w:rsidRPr="00093929" w:rsidRDefault="00316C0B" w:rsidP="00D63171">
      <w:pPr>
        <w:keepNext/>
        <w:autoSpaceDE w:val="0"/>
        <w:autoSpaceDN w:val="0"/>
        <w:adjustRightInd w:val="0"/>
        <w:spacing w:line="240" w:lineRule="auto"/>
        <w:rPr>
          <w:szCs w:val="22"/>
        </w:rPr>
      </w:pPr>
    </w:p>
    <w:p w14:paraId="5E930748" w14:textId="4B069176" w:rsidR="00316C0B" w:rsidRPr="00093929" w:rsidRDefault="0003218B">
      <w:pPr>
        <w:autoSpaceDE w:val="0"/>
        <w:autoSpaceDN w:val="0"/>
        <w:adjustRightInd w:val="0"/>
        <w:spacing w:line="240" w:lineRule="auto"/>
        <w:pPrChange w:id="44" w:author="RWS 2" w:date="2025-05-06T09:02:00Z">
          <w:pPr>
            <w:keepNext/>
            <w:autoSpaceDE w:val="0"/>
            <w:autoSpaceDN w:val="0"/>
            <w:adjustRightInd w:val="0"/>
            <w:spacing w:line="240" w:lineRule="auto"/>
          </w:pPr>
        </w:pPrChange>
      </w:pPr>
      <w:r w:rsidRPr="00093929">
        <w:t xml:space="preserve">Toen maribavir </w:t>
      </w:r>
      <w:r w:rsidRPr="00093929">
        <w:rPr>
          <w:i/>
        </w:rPr>
        <w:t>in vitro</w:t>
      </w:r>
      <w:r w:rsidRPr="00093929">
        <w:t xml:space="preserve"> werd getest in combinatie met andere antivirale stoffen, werd een sterk antagonisme waargenomen met ganciclovir.</w:t>
      </w:r>
    </w:p>
    <w:p w14:paraId="5E930749" w14:textId="77777777" w:rsidR="00316C0B" w:rsidRPr="00093929" w:rsidRDefault="00316C0B" w:rsidP="00F70F5F">
      <w:pPr>
        <w:autoSpaceDE w:val="0"/>
        <w:autoSpaceDN w:val="0"/>
        <w:adjustRightInd w:val="0"/>
        <w:spacing w:line="240" w:lineRule="auto"/>
        <w:rPr>
          <w:szCs w:val="22"/>
        </w:rPr>
      </w:pPr>
    </w:p>
    <w:p w14:paraId="5E93074A" w14:textId="77777777" w:rsidR="00316C0B" w:rsidRPr="00093929" w:rsidRDefault="0003218B" w:rsidP="00F70F5F">
      <w:pPr>
        <w:autoSpaceDE w:val="0"/>
        <w:autoSpaceDN w:val="0"/>
        <w:adjustRightInd w:val="0"/>
        <w:spacing w:line="240" w:lineRule="auto"/>
        <w:rPr>
          <w:szCs w:val="22"/>
        </w:rPr>
      </w:pPr>
      <w:r w:rsidRPr="00093929">
        <w:t>Er werd geen antagonisme waargenomen in combinatie met cidofovir, foscarnet en letermovir.</w:t>
      </w:r>
    </w:p>
    <w:p w14:paraId="5E93074B" w14:textId="77777777" w:rsidR="00316C0B" w:rsidRPr="00093929" w:rsidRDefault="00316C0B" w:rsidP="00D63171">
      <w:pPr>
        <w:autoSpaceDE w:val="0"/>
        <w:autoSpaceDN w:val="0"/>
        <w:adjustRightInd w:val="0"/>
        <w:spacing w:line="240" w:lineRule="auto"/>
        <w:rPr>
          <w:szCs w:val="22"/>
        </w:rPr>
      </w:pPr>
    </w:p>
    <w:p w14:paraId="5E93074C" w14:textId="77777777" w:rsidR="00316C0B" w:rsidRPr="00093929" w:rsidRDefault="0003218B" w:rsidP="00D63171">
      <w:pPr>
        <w:keepNext/>
        <w:autoSpaceDE w:val="0"/>
        <w:autoSpaceDN w:val="0"/>
        <w:adjustRightInd w:val="0"/>
        <w:spacing w:line="240" w:lineRule="auto"/>
        <w:rPr>
          <w:szCs w:val="22"/>
          <w:u w:val="single"/>
        </w:rPr>
      </w:pPr>
      <w:bookmarkStart w:id="45" w:name="_Hlk92746911"/>
      <w:r w:rsidRPr="00093929">
        <w:rPr>
          <w:u w:val="single"/>
        </w:rPr>
        <w:t>Virale resistentie</w:t>
      </w:r>
    </w:p>
    <w:p w14:paraId="5E93074D" w14:textId="77777777" w:rsidR="00316C0B" w:rsidRPr="00093929" w:rsidRDefault="00316C0B" w:rsidP="00D63171">
      <w:pPr>
        <w:keepNext/>
        <w:autoSpaceDE w:val="0"/>
        <w:autoSpaceDN w:val="0"/>
        <w:adjustRightInd w:val="0"/>
        <w:spacing w:line="240" w:lineRule="auto"/>
        <w:rPr>
          <w:szCs w:val="22"/>
          <w:rPrChange w:id="46" w:author="RWS 2" w:date="2025-05-06T09:07:00Z">
            <w:rPr>
              <w:szCs w:val="22"/>
              <w:u w:val="single"/>
            </w:rPr>
          </w:rPrChange>
        </w:rPr>
      </w:pPr>
    </w:p>
    <w:p w14:paraId="5E93074E" w14:textId="77777777" w:rsidR="00316C0B" w:rsidRPr="00093929" w:rsidRDefault="0003218B" w:rsidP="00D63171">
      <w:pPr>
        <w:keepNext/>
        <w:autoSpaceDE w:val="0"/>
        <w:autoSpaceDN w:val="0"/>
        <w:adjustRightInd w:val="0"/>
        <w:spacing w:line="240" w:lineRule="auto"/>
        <w:rPr>
          <w:szCs w:val="22"/>
        </w:rPr>
      </w:pPr>
      <w:r w:rsidRPr="00093929">
        <w:rPr>
          <w:i/>
        </w:rPr>
        <w:t>In celcultuur</w:t>
      </w:r>
    </w:p>
    <w:p w14:paraId="5E93074F" w14:textId="77777777" w:rsidR="00316C0B" w:rsidRPr="00093929" w:rsidRDefault="00316C0B" w:rsidP="00D63171">
      <w:pPr>
        <w:keepNext/>
        <w:autoSpaceDE w:val="0"/>
        <w:autoSpaceDN w:val="0"/>
        <w:adjustRightInd w:val="0"/>
        <w:spacing w:line="240" w:lineRule="auto"/>
        <w:rPr>
          <w:szCs w:val="22"/>
          <w:rPrChange w:id="47" w:author="RWS 2" w:date="2025-05-06T09:06:00Z">
            <w:rPr>
              <w:strike/>
              <w:szCs w:val="22"/>
            </w:rPr>
          </w:rPrChange>
        </w:rPr>
      </w:pPr>
      <w:bookmarkStart w:id="48" w:name="_Hlk92745911"/>
      <w:bookmarkEnd w:id="45"/>
    </w:p>
    <w:p w14:paraId="5E930750" w14:textId="3C925AF1" w:rsidR="00316C0B" w:rsidRPr="00093929" w:rsidRDefault="0003218B">
      <w:pPr>
        <w:autoSpaceDE w:val="0"/>
        <w:autoSpaceDN w:val="0"/>
        <w:adjustRightInd w:val="0"/>
        <w:spacing w:line="240" w:lineRule="auto"/>
        <w:rPr>
          <w:szCs w:val="22"/>
        </w:rPr>
        <w:pPrChange w:id="49" w:author="RWS 2" w:date="2025-05-06T09:08:00Z">
          <w:pPr>
            <w:keepNext/>
            <w:autoSpaceDE w:val="0"/>
            <w:autoSpaceDN w:val="0"/>
            <w:adjustRightInd w:val="0"/>
            <w:spacing w:line="240" w:lineRule="auto"/>
          </w:pPr>
        </w:pPrChange>
      </w:pPr>
      <w:r w:rsidRPr="00093929">
        <w:t xml:space="preserve">Maribavir </w:t>
      </w:r>
      <w:r w:rsidR="00654EC4" w:rsidRPr="00093929">
        <w:t>heeft geen effect op het</w:t>
      </w:r>
      <w:r w:rsidR="00895BCF" w:rsidRPr="00093929">
        <w:t xml:space="preserve"> </w:t>
      </w:r>
      <w:r w:rsidRPr="00093929">
        <w:t>UL54-</w:t>
      </w:r>
      <w:r w:rsidR="00895BCF" w:rsidRPr="00093929">
        <w:t xml:space="preserve">gecodeerde </w:t>
      </w:r>
      <w:r w:rsidRPr="00093929">
        <w:t>DNA-polymerase</w:t>
      </w:r>
      <w:r w:rsidR="00015587" w:rsidRPr="00093929">
        <w:t xml:space="preserve"> dat</w:t>
      </w:r>
      <w:r w:rsidR="00AC39FD" w:rsidRPr="00093929">
        <w:t>,</w:t>
      </w:r>
      <w:r w:rsidR="00015587" w:rsidRPr="00093929">
        <w:t xml:space="preserve"> wanneer er </w:t>
      </w:r>
      <w:r w:rsidR="00134B7E" w:rsidRPr="00093929">
        <w:t xml:space="preserve">bepaalde </w:t>
      </w:r>
      <w:r w:rsidR="00015587" w:rsidRPr="00093929">
        <w:t>mutaties optreden</w:t>
      </w:r>
      <w:r w:rsidR="00654EC4" w:rsidRPr="00093929">
        <w:t>,</w:t>
      </w:r>
      <w:r w:rsidR="00015587" w:rsidRPr="00093929">
        <w:t xml:space="preserve"> resistentie veroorzaakt tegen </w:t>
      </w:r>
      <w:r w:rsidRPr="00093929">
        <w:t xml:space="preserve">ganciclovir/valganciclovir, foscarnet en/of cidofovir. Mutaties die resistentie </w:t>
      </w:r>
      <w:r w:rsidR="007F23AB" w:rsidRPr="00093929">
        <w:t xml:space="preserve">tegen </w:t>
      </w:r>
      <w:r w:rsidRPr="00093929">
        <w:t xml:space="preserve">maribavir </w:t>
      </w:r>
      <w:r w:rsidR="007F23AB" w:rsidRPr="00093929">
        <w:t>veroorzaken</w:t>
      </w:r>
      <w:r w:rsidRPr="00093929">
        <w:t xml:space="preserve">, </w:t>
      </w:r>
      <w:r w:rsidR="007F23AB" w:rsidRPr="00093929">
        <w:t xml:space="preserve">werden </w:t>
      </w:r>
      <w:r w:rsidRPr="00093929">
        <w:t>vastgesteld op gen UL97: L337M, F342Y, V353A, V356G, L397R, T409M, H411L/N/Y, D456N, V466G</w:t>
      </w:r>
      <w:ins w:id="50" w:author="RWS 1" w:date="2025-05-02T12:40:00Z">
        <w:r w:rsidR="006A76E0" w:rsidRPr="00093929">
          <w:t>,</w:t>
        </w:r>
      </w:ins>
      <w:r w:rsidRPr="00093929">
        <w:t xml:space="preserve"> C480F, P521L en Y617del. Deze mutaties </w:t>
      </w:r>
      <w:r w:rsidR="00D835D8" w:rsidRPr="00093929">
        <w:t>veroorzaken een resistentie</w:t>
      </w:r>
      <w:r w:rsidRPr="00093929">
        <w:t xml:space="preserve"> </w:t>
      </w:r>
      <w:r w:rsidR="00730BED" w:rsidRPr="00093929">
        <w:t xml:space="preserve">die varieert tussen </w:t>
      </w:r>
      <w:r w:rsidRPr="00093929">
        <w:t>een 3,5</w:t>
      </w:r>
      <w:r w:rsidRPr="00093929">
        <w:noBreakHyphen/>
        <w:t>voudige en &gt; 200</w:t>
      </w:r>
      <w:ins w:id="51" w:author="RWS 2" w:date="2025-05-02T14:29:00Z">
        <w:r w:rsidR="00D47490" w:rsidRPr="00012879">
          <w:rPr>
            <w:szCs w:val="22"/>
          </w:rPr>
          <w:noBreakHyphen/>
        </w:r>
      </w:ins>
      <w:del w:id="52" w:author="RWS 2" w:date="2025-05-02T14:29:00Z">
        <w:r w:rsidRPr="00093929" w:rsidDel="00D47490">
          <w:delText>-</w:delText>
        </w:r>
      </w:del>
      <w:r w:rsidRPr="00093929">
        <w:t>voudige toename van de EC</w:t>
      </w:r>
      <w:r w:rsidRPr="00093929">
        <w:rPr>
          <w:vertAlign w:val="subscript"/>
        </w:rPr>
        <w:t>50</w:t>
      </w:r>
      <w:r w:rsidRPr="00093929">
        <w:t>-waarden. UL27-genvarianten (R233S, W362R, W153R, L193F, A269T, V353E, L426F, E22stop, W362stop, 218delC en 301</w:t>
      </w:r>
      <w:ins w:id="53" w:author="RWS 2" w:date="2025-05-02T14:29:00Z">
        <w:r w:rsidR="00D47490" w:rsidRPr="00012879">
          <w:rPr>
            <w:szCs w:val="22"/>
          </w:rPr>
          <w:noBreakHyphen/>
        </w:r>
      </w:ins>
      <w:r w:rsidRPr="00093929">
        <w:t xml:space="preserve">311del) </w:t>
      </w:r>
      <w:r w:rsidR="00BA00FD" w:rsidRPr="00093929">
        <w:t xml:space="preserve">veroorzaakten </w:t>
      </w:r>
      <w:r w:rsidRPr="00093929">
        <w:t>slechts een geringe maribavir-resistentie (&lt; 5</w:t>
      </w:r>
      <w:ins w:id="54" w:author="RWS 2" w:date="2025-05-02T14:29:00Z">
        <w:r w:rsidR="00D47490" w:rsidRPr="00012879">
          <w:rPr>
            <w:szCs w:val="22"/>
          </w:rPr>
          <w:noBreakHyphen/>
        </w:r>
      </w:ins>
      <w:del w:id="55" w:author="RWS 2" w:date="2025-05-02T14:29:00Z">
        <w:r w:rsidRPr="00093929" w:rsidDel="00D47490">
          <w:delText>-</w:delText>
        </w:r>
      </w:del>
      <w:r w:rsidRPr="00093929">
        <w:t>voudige toename van EC</w:t>
      </w:r>
      <w:r w:rsidRPr="00093929">
        <w:rPr>
          <w:vertAlign w:val="subscript"/>
        </w:rPr>
        <w:t>50</w:t>
      </w:r>
      <w:r w:rsidRPr="00093929">
        <w:t xml:space="preserve">), terwijl L335P een hoge maribavir-resistentie </w:t>
      </w:r>
      <w:r w:rsidR="00730BED" w:rsidRPr="00093929">
        <w:t>veroorzaakte</w:t>
      </w:r>
      <w:r w:rsidRPr="00093929">
        <w:t>.</w:t>
      </w:r>
    </w:p>
    <w:bookmarkEnd w:id="48"/>
    <w:p w14:paraId="5E930751" w14:textId="77777777" w:rsidR="00316C0B" w:rsidRPr="00093929" w:rsidRDefault="00316C0B" w:rsidP="00D63171">
      <w:pPr>
        <w:autoSpaceDE w:val="0"/>
        <w:autoSpaceDN w:val="0"/>
        <w:adjustRightInd w:val="0"/>
        <w:spacing w:line="240" w:lineRule="auto"/>
        <w:rPr>
          <w:szCs w:val="22"/>
        </w:rPr>
      </w:pPr>
    </w:p>
    <w:p w14:paraId="5E930752" w14:textId="77777777" w:rsidR="00316C0B" w:rsidRPr="00093929" w:rsidRDefault="0003218B" w:rsidP="00D63171">
      <w:pPr>
        <w:keepNext/>
        <w:autoSpaceDE w:val="0"/>
        <w:autoSpaceDN w:val="0"/>
        <w:adjustRightInd w:val="0"/>
        <w:spacing w:line="240" w:lineRule="auto"/>
        <w:rPr>
          <w:i/>
          <w:szCs w:val="22"/>
        </w:rPr>
      </w:pPr>
      <w:r w:rsidRPr="00093929">
        <w:rPr>
          <w:i/>
        </w:rPr>
        <w:t>In klinische onderzoeken</w:t>
      </w:r>
    </w:p>
    <w:p w14:paraId="5E930753" w14:textId="77777777" w:rsidR="00316C0B" w:rsidRPr="00093929" w:rsidRDefault="00316C0B" w:rsidP="00D63171">
      <w:pPr>
        <w:keepNext/>
        <w:autoSpaceDE w:val="0"/>
        <w:autoSpaceDN w:val="0"/>
        <w:adjustRightInd w:val="0"/>
        <w:spacing w:line="240" w:lineRule="auto"/>
        <w:rPr>
          <w:iCs/>
          <w:szCs w:val="22"/>
          <w:rPrChange w:id="56" w:author="RWS 2" w:date="2025-05-06T09:09:00Z">
            <w:rPr>
              <w:i/>
              <w:iCs/>
              <w:szCs w:val="22"/>
            </w:rPr>
          </w:rPrChange>
        </w:rPr>
      </w:pPr>
    </w:p>
    <w:p w14:paraId="5E930754" w14:textId="1F3B35A9" w:rsidR="00316C0B" w:rsidRPr="00093929" w:rsidRDefault="0003218B" w:rsidP="00AF0AA6">
      <w:pPr>
        <w:autoSpaceDE w:val="0"/>
        <w:autoSpaceDN w:val="0"/>
        <w:adjustRightInd w:val="0"/>
        <w:spacing w:line="240" w:lineRule="auto"/>
      </w:pPr>
      <w:r w:rsidRPr="00093929">
        <w:t>In fase</w:t>
      </w:r>
      <w:r w:rsidR="00C63FCF" w:rsidRPr="00093929">
        <w:t> </w:t>
      </w:r>
      <w:r w:rsidRPr="00093929">
        <w:t>2-onderzoek</w:t>
      </w:r>
      <w:ins w:id="57" w:author="RWS 1" w:date="2025-05-02T12:40:00Z">
        <w:r w:rsidR="006A76E0" w:rsidRPr="00093929">
          <w:t> </w:t>
        </w:r>
      </w:ins>
      <w:del w:id="58" w:author="RWS 1" w:date="2025-05-02T12:40:00Z">
        <w:r w:rsidRPr="00093929" w:rsidDel="006A76E0">
          <w:delText xml:space="preserve"> </w:delText>
        </w:r>
      </w:del>
      <w:r w:rsidR="00C63FCF" w:rsidRPr="00093929">
        <w:t xml:space="preserve">202 </w:t>
      </w:r>
      <w:r w:rsidRPr="00093929">
        <w:t>en</w:t>
      </w:r>
      <w:ins w:id="59" w:author="RWS 1" w:date="2025-05-02T12:40:00Z">
        <w:r w:rsidR="006A76E0" w:rsidRPr="00093929">
          <w:t> </w:t>
        </w:r>
      </w:ins>
      <w:del w:id="60" w:author="RWS 1" w:date="2025-05-02T12:40:00Z">
        <w:r w:rsidRPr="00093929" w:rsidDel="006A76E0">
          <w:delText xml:space="preserve"> </w:delText>
        </w:r>
      </w:del>
      <w:r w:rsidRPr="00093929">
        <w:t xml:space="preserve">203, waarin maribavir werd geëvalueerd bij 279 ontvangers van HSCT of SOT, toonden pUL97-genotyperingsgegevens na behandeling </w:t>
      </w:r>
      <w:r w:rsidR="00001A5E" w:rsidRPr="00093929">
        <w:t xml:space="preserve">bij </w:t>
      </w:r>
      <w:r w:rsidRPr="00093929">
        <w:t xml:space="preserve">23 van de 29 patiënten, die in eerste instantie viremieklaring bereikten en die later opnieuw CMV-infectie kregen, terwijl zij maribavir gebruikten, 17 patiënten aan met de mutaties T409M of H411Y en 6 patiënten met de mutatie C480F. </w:t>
      </w:r>
      <w:r w:rsidRPr="00093929">
        <w:lastRenderedPageBreak/>
        <w:t xml:space="preserve">Van de 25 patiënten die geen </w:t>
      </w:r>
      <w:r w:rsidR="0082103C" w:rsidRPr="00093929">
        <w:t>respons bereikten</w:t>
      </w:r>
      <w:r w:rsidRPr="00093929">
        <w:t xml:space="preserve"> na de &gt; 14 dagen </w:t>
      </w:r>
      <w:r w:rsidR="005867B5" w:rsidRPr="00093929">
        <w:t xml:space="preserve">durende </w:t>
      </w:r>
      <w:r w:rsidRPr="00093929">
        <w:t xml:space="preserve">therapie met maribavir, </w:t>
      </w:r>
      <w:r w:rsidR="00F80205" w:rsidRPr="00093929">
        <w:t>hadden</w:t>
      </w:r>
      <w:r w:rsidRPr="00093929">
        <w:t xml:space="preserve"> 9 de mutaties T409M of H411Y en 5 patiënten de mutatie C480F. Op 39 patiënten in </w:t>
      </w:r>
      <w:r w:rsidR="002C7732" w:rsidRPr="00093929">
        <w:t>onderzoek</w:t>
      </w:r>
      <w:del w:id="61" w:author="RWS 1" w:date="2025-05-02T12:40:00Z">
        <w:r w:rsidR="002C7732" w:rsidRPr="00093929" w:rsidDel="006A76E0">
          <w:delText xml:space="preserve"> </w:delText>
        </w:r>
      </w:del>
      <w:ins w:id="62" w:author="RWS 1" w:date="2025-05-02T12:40:00Z">
        <w:r w:rsidR="006A76E0" w:rsidRPr="00093929">
          <w:t> </w:t>
        </w:r>
      </w:ins>
      <w:r w:rsidRPr="00093929">
        <w:t xml:space="preserve">202 en op 43 patiënten in </w:t>
      </w:r>
      <w:r w:rsidR="002C7732" w:rsidRPr="00093929">
        <w:t>onderzoek</w:t>
      </w:r>
      <w:ins w:id="63" w:author="RWS 1" w:date="2025-05-02T12:41:00Z">
        <w:r w:rsidR="006A76E0" w:rsidRPr="00093929">
          <w:t> </w:t>
        </w:r>
      </w:ins>
      <w:del w:id="64" w:author="RWS 1" w:date="2025-05-02T12:41:00Z">
        <w:r w:rsidR="002C7732" w:rsidRPr="00093929" w:rsidDel="006A76E0">
          <w:delText xml:space="preserve"> </w:delText>
        </w:r>
      </w:del>
      <w:r w:rsidRPr="00093929">
        <w:t xml:space="preserve">203 werd aanvullende pUL27-genotypering uitgevoerd. De enige </w:t>
      </w:r>
      <w:r w:rsidR="00731F16" w:rsidRPr="00093929">
        <w:t xml:space="preserve">aminozuursubstitutie geassocieerd met resistentie </w:t>
      </w:r>
      <w:r w:rsidRPr="00093929">
        <w:t xml:space="preserve">in pUL27 die niet gedetecteerd werd bij de baseline was G344D. </w:t>
      </w:r>
      <w:r w:rsidR="000255C6" w:rsidRPr="00093929">
        <w:t xml:space="preserve">Fenotypische </w:t>
      </w:r>
      <w:r w:rsidRPr="00093929">
        <w:t xml:space="preserve">analyse van de recombinanten pUL27 en pUL97 toonde aan dat pUL97-mutaties T409M, H411Y en C480F respectievelijk </w:t>
      </w:r>
      <w:r w:rsidR="00047E2D" w:rsidRPr="00093929">
        <w:t xml:space="preserve">een </w:t>
      </w:r>
      <w:r w:rsidRPr="00093929">
        <w:t>78</w:t>
      </w:r>
      <w:r w:rsidRPr="00093929">
        <w:noBreakHyphen/>
        <w:t>voudige, 15</w:t>
      </w:r>
      <w:r w:rsidRPr="00093929">
        <w:noBreakHyphen/>
        <w:t>voudige en 224</w:t>
      </w:r>
      <w:r w:rsidRPr="00093929">
        <w:noBreakHyphen/>
        <w:t>voudige toename in maribavir EC</w:t>
      </w:r>
      <w:r w:rsidRPr="00093929">
        <w:rPr>
          <w:vertAlign w:val="subscript"/>
        </w:rPr>
        <w:t>50</w:t>
      </w:r>
      <w:r w:rsidRPr="00093929">
        <w:t xml:space="preserve"> </w:t>
      </w:r>
      <w:r w:rsidR="00047E2D" w:rsidRPr="00093929">
        <w:t xml:space="preserve">veroorzaakten </w:t>
      </w:r>
      <w:r w:rsidRPr="00093929">
        <w:t>ten opzichte van de wildtype</w:t>
      </w:r>
      <w:r w:rsidRPr="00093929">
        <w:noBreakHyphen/>
      </w:r>
      <w:r w:rsidR="00047E2D" w:rsidRPr="00093929">
        <w:t>stam</w:t>
      </w:r>
      <w:r w:rsidRPr="00093929">
        <w:t>, terwijl de pUL27-mutatie G344D geen verschil in maribavir EC</w:t>
      </w:r>
      <w:r w:rsidRPr="00093929">
        <w:rPr>
          <w:vertAlign w:val="subscript"/>
        </w:rPr>
        <w:t>50</w:t>
      </w:r>
      <w:r w:rsidRPr="00093929">
        <w:t xml:space="preserve"> vertoonde in vergelijking met de wildtype-</w:t>
      </w:r>
      <w:r w:rsidR="0097683C" w:rsidRPr="00093929">
        <w:t>stam</w:t>
      </w:r>
      <w:r w:rsidRPr="00093929">
        <w:t>.</w:t>
      </w:r>
    </w:p>
    <w:p w14:paraId="5E930755" w14:textId="77777777" w:rsidR="00316C0B" w:rsidRPr="00093929" w:rsidRDefault="00316C0B" w:rsidP="00D63171">
      <w:pPr>
        <w:autoSpaceDE w:val="0"/>
        <w:autoSpaceDN w:val="0"/>
        <w:adjustRightInd w:val="0"/>
        <w:spacing w:line="240" w:lineRule="auto"/>
        <w:rPr>
          <w:bCs/>
          <w:szCs w:val="22"/>
        </w:rPr>
      </w:pPr>
    </w:p>
    <w:p w14:paraId="5E930757" w14:textId="0A8AD7FB" w:rsidR="00316C0B" w:rsidRPr="00093929" w:rsidRDefault="0003218B" w:rsidP="00D63171">
      <w:pPr>
        <w:autoSpaceDE w:val="0"/>
        <w:autoSpaceDN w:val="0"/>
        <w:adjustRightInd w:val="0"/>
        <w:spacing w:line="240" w:lineRule="auto"/>
        <w:rPr>
          <w:bCs/>
          <w:szCs w:val="22"/>
        </w:rPr>
      </w:pPr>
      <w:r w:rsidRPr="00093929">
        <w:t>In fase</w:t>
      </w:r>
      <w:r w:rsidR="00D519D9" w:rsidRPr="00093929">
        <w:t> </w:t>
      </w:r>
      <w:r w:rsidRPr="00093929">
        <w:t>3-onderzoek</w:t>
      </w:r>
      <w:ins w:id="65" w:author="RWS 1" w:date="2025-05-02T12:41:00Z">
        <w:r w:rsidR="006A76E0" w:rsidRPr="00093929">
          <w:t> </w:t>
        </w:r>
      </w:ins>
      <w:del w:id="66" w:author="RWS 1" w:date="2025-05-02T12:41:00Z">
        <w:r w:rsidR="00D519D9" w:rsidRPr="00093929" w:rsidDel="006A76E0">
          <w:delText xml:space="preserve"> </w:delText>
        </w:r>
      </w:del>
      <w:r w:rsidR="00D519D9" w:rsidRPr="00093929">
        <w:t>303</w:t>
      </w:r>
      <w:r w:rsidRPr="00093929">
        <w:t xml:space="preserve"> waarbij maribavir werd geëvalueerd bij patiënten met fenotypische resistentie tegen valganciclovir/ganciclovir, werd een DNA-sequentie</w:t>
      </w:r>
      <w:r w:rsidR="004557CE" w:rsidRPr="00093929">
        <w:t xml:space="preserve">analyse </w:t>
      </w:r>
      <w:r w:rsidRPr="00093929">
        <w:t>op de gehele coderingsgebieden van pUL97 en pUL27 uitgevoerd op 134</w:t>
      </w:r>
      <w:ins w:id="67" w:author="RWS 1" w:date="2025-05-02T12:41:00Z">
        <w:r w:rsidR="006A76E0" w:rsidRPr="00093929">
          <w:t> </w:t>
        </w:r>
      </w:ins>
      <w:del w:id="68" w:author="RWS 1" w:date="2025-05-02T12:41:00Z">
        <w:r w:rsidRPr="00093929" w:rsidDel="006A76E0">
          <w:delText xml:space="preserve"> </w:delText>
        </w:r>
      </w:del>
      <w:r w:rsidR="006C0667" w:rsidRPr="00093929">
        <w:rPr>
          <w:i/>
          <w:iCs/>
        </w:rPr>
        <w:t>“paired sequences”</w:t>
      </w:r>
      <w:r w:rsidR="006C0667" w:rsidRPr="00093929">
        <w:t xml:space="preserve"> </w:t>
      </w:r>
      <w:r w:rsidRPr="00093929">
        <w:t xml:space="preserve">van patiënten die met maribavir werden behandeld. </w:t>
      </w:r>
      <w:bookmarkStart w:id="69" w:name="_Hlk80022864"/>
      <w:r w:rsidRPr="00093929">
        <w:t>De pUL97-substituties F342Y (4,5</w:t>
      </w:r>
      <w:ins w:id="70" w:author="RWS 2" w:date="2025-05-02T14:30:00Z">
        <w:r w:rsidR="00D47490" w:rsidRPr="00012879">
          <w:rPr>
            <w:szCs w:val="22"/>
          </w:rPr>
          <w:noBreakHyphen/>
        </w:r>
      </w:ins>
      <w:del w:id="71" w:author="RWS 2" w:date="2025-05-02T14:30:00Z">
        <w:r w:rsidRPr="00093929" w:rsidDel="00D47490">
          <w:delText>-</w:delText>
        </w:r>
      </w:del>
      <w:r w:rsidRPr="00093929">
        <w:t>voudig), T409M (78-voudig), H411L/N/Y (</w:t>
      </w:r>
      <w:r w:rsidR="007A2D3D" w:rsidRPr="00093929">
        <w:t xml:space="preserve">respectievelijk </w:t>
      </w:r>
      <w:r w:rsidRPr="00093929">
        <w:t>69-, 9- en 12</w:t>
      </w:r>
      <w:ins w:id="72" w:author="RWS 2" w:date="2025-05-02T14:30:00Z">
        <w:r w:rsidR="00D47490" w:rsidRPr="00012879">
          <w:rPr>
            <w:szCs w:val="22"/>
          </w:rPr>
          <w:noBreakHyphen/>
        </w:r>
      </w:ins>
      <w:del w:id="73" w:author="RWS 2" w:date="2025-05-02T14:30:00Z">
        <w:r w:rsidRPr="00093929" w:rsidDel="00D47490">
          <w:delText>-</w:delText>
        </w:r>
      </w:del>
      <w:r w:rsidRPr="00093929">
        <w:t>voudig) en/of C480F (224</w:t>
      </w:r>
      <w:ins w:id="74" w:author="RWS 2" w:date="2025-05-02T14:30:00Z">
        <w:r w:rsidR="00D47490" w:rsidRPr="00012879">
          <w:rPr>
            <w:szCs w:val="22"/>
          </w:rPr>
          <w:noBreakHyphen/>
        </w:r>
      </w:ins>
      <w:del w:id="75" w:author="RWS 2" w:date="2025-05-02T14:30:00Z">
        <w:r w:rsidRPr="00093929" w:rsidDel="00D47490">
          <w:delText>-</w:delText>
        </w:r>
      </w:del>
      <w:r w:rsidRPr="00093929">
        <w:t xml:space="preserve">voudig), die voortkwamen uit de behandeling, werden bij 60 proefpersonen vastgesteld en werden geassocieerd met non-respons (bij 47 proefpersonen mislukte de behandeling en 13 proefpersonen hadden een terugval). </w:t>
      </w:r>
      <w:bookmarkEnd w:id="69"/>
      <w:r w:rsidRPr="00093929">
        <w:t>Eén proefpersoon met de pUL27 L193F-substitutie (2,6</w:t>
      </w:r>
      <w:ins w:id="76" w:author="RWS 2" w:date="2025-05-02T14:30:00Z">
        <w:r w:rsidR="00D47490" w:rsidRPr="00012879">
          <w:rPr>
            <w:szCs w:val="22"/>
          </w:rPr>
          <w:noBreakHyphen/>
        </w:r>
      </w:ins>
      <w:del w:id="77" w:author="RWS 2" w:date="2025-05-02T14:30:00Z">
        <w:r w:rsidRPr="00093929" w:rsidDel="00D47490">
          <w:delText>-</w:delText>
        </w:r>
      </w:del>
      <w:r w:rsidRPr="00093929">
        <w:t xml:space="preserve">voudige verminderde vatbaarheid voor maribavir) op de baseline heeft het primaire eindpunt niet bereikt. Daarnaast waren er de volgende </w:t>
      </w:r>
      <w:r w:rsidR="00497476" w:rsidRPr="00093929">
        <w:t>meervoudige</w:t>
      </w:r>
      <w:r w:rsidRPr="00093929">
        <w:rPr>
          <w:bCs/>
          <w:szCs w:val="22"/>
        </w:rPr>
        <w:t xml:space="preserve"> mutaties die werden geassocieerd met non-respons op de behandeling: F342Y+T409M+H411N (78</w:t>
      </w:r>
      <w:ins w:id="78" w:author="RWS 2" w:date="2025-05-02T14:31:00Z">
        <w:r w:rsidR="00D47490" w:rsidRPr="00012879">
          <w:rPr>
            <w:szCs w:val="22"/>
          </w:rPr>
          <w:noBreakHyphen/>
        </w:r>
      </w:ins>
      <w:del w:id="79" w:author="RWS 2" w:date="2025-05-02T14:31:00Z">
        <w:r w:rsidRPr="00093929" w:rsidDel="00D47490">
          <w:rPr>
            <w:bCs/>
            <w:szCs w:val="22"/>
          </w:rPr>
          <w:delText>-</w:delText>
        </w:r>
      </w:del>
      <w:r w:rsidRPr="00093929">
        <w:rPr>
          <w:bCs/>
          <w:szCs w:val="22"/>
        </w:rPr>
        <w:t>voudig), C480F+H411L+H411Y (224</w:t>
      </w:r>
      <w:ins w:id="80" w:author="RWS 2" w:date="2025-05-02T14:31:00Z">
        <w:r w:rsidR="00D47490" w:rsidRPr="00012879">
          <w:rPr>
            <w:szCs w:val="22"/>
          </w:rPr>
          <w:noBreakHyphen/>
        </w:r>
      </w:ins>
      <w:del w:id="81" w:author="RWS 2" w:date="2025-05-02T14:31:00Z">
        <w:r w:rsidRPr="00093929" w:rsidDel="00D47490">
          <w:rPr>
            <w:bCs/>
            <w:szCs w:val="22"/>
          </w:rPr>
          <w:delText>-</w:delText>
        </w:r>
      </w:del>
      <w:r w:rsidRPr="00093929">
        <w:rPr>
          <w:bCs/>
          <w:szCs w:val="22"/>
        </w:rPr>
        <w:t>voudig), F342Y+H411Y (56</w:t>
      </w:r>
      <w:r w:rsidRPr="00093929">
        <w:rPr>
          <w:bCs/>
          <w:szCs w:val="22"/>
        </w:rPr>
        <w:noBreakHyphen/>
        <w:t>voudig), T409M+C480F (224</w:t>
      </w:r>
      <w:ins w:id="82" w:author="RWS 2" w:date="2025-05-02T14:31:00Z">
        <w:r w:rsidR="00D47490" w:rsidRPr="00012879">
          <w:rPr>
            <w:szCs w:val="22"/>
          </w:rPr>
          <w:noBreakHyphen/>
        </w:r>
      </w:ins>
      <w:del w:id="83" w:author="RWS 2" w:date="2025-05-02T14:31:00Z">
        <w:r w:rsidRPr="00093929" w:rsidDel="00D47490">
          <w:rPr>
            <w:bCs/>
            <w:szCs w:val="22"/>
          </w:rPr>
          <w:delText>-</w:delText>
        </w:r>
      </w:del>
      <w:r w:rsidRPr="00093929">
        <w:rPr>
          <w:bCs/>
          <w:szCs w:val="22"/>
        </w:rPr>
        <w:t>voudig)</w:t>
      </w:r>
      <w:ins w:id="84" w:author="RWS 1" w:date="2025-05-02T12:42:00Z">
        <w:r w:rsidR="006A76E0" w:rsidRPr="00093929">
          <w:rPr>
            <w:bCs/>
            <w:szCs w:val="22"/>
          </w:rPr>
          <w:t>,</w:t>
        </w:r>
      </w:ins>
      <w:r w:rsidRPr="00093929">
        <w:rPr>
          <w:bCs/>
          <w:szCs w:val="22"/>
        </w:rPr>
        <w:t xml:space="preserve"> </w:t>
      </w:r>
      <w:del w:id="85" w:author="RWS 1" w:date="2025-05-02T12:42:00Z">
        <w:r w:rsidRPr="00093929" w:rsidDel="006A76E0">
          <w:rPr>
            <w:bCs/>
            <w:szCs w:val="22"/>
          </w:rPr>
          <w:delText xml:space="preserve">en </w:delText>
        </w:r>
      </w:del>
      <w:r w:rsidRPr="00093929">
        <w:rPr>
          <w:bCs/>
          <w:szCs w:val="22"/>
        </w:rPr>
        <w:t>H411Y+C480F (224-voudig)</w:t>
      </w:r>
      <w:ins w:id="86" w:author="RWS 1" w:date="2025-05-02T12:42:00Z">
        <w:r w:rsidR="006A76E0" w:rsidRPr="00093929">
          <w:rPr>
            <w:bCs/>
            <w:szCs w:val="22"/>
          </w:rPr>
          <w:t>, H411N+C480F (224-voudig) en T409M+</w:t>
        </w:r>
      </w:ins>
      <w:ins w:id="87" w:author="RWS 1" w:date="2025-05-02T12:43:00Z">
        <w:r w:rsidR="006A76E0" w:rsidRPr="00093929">
          <w:rPr>
            <w:bCs/>
            <w:szCs w:val="22"/>
          </w:rPr>
          <w:t>H411Y (78-voudig)</w:t>
        </w:r>
      </w:ins>
      <w:r w:rsidRPr="00093929">
        <w:rPr>
          <w:bCs/>
          <w:szCs w:val="22"/>
        </w:rPr>
        <w:t>.</w:t>
      </w:r>
    </w:p>
    <w:p w14:paraId="5E930758" w14:textId="77777777" w:rsidR="00316C0B" w:rsidRPr="00093929" w:rsidRDefault="00316C0B" w:rsidP="00D63171">
      <w:pPr>
        <w:autoSpaceDE w:val="0"/>
        <w:autoSpaceDN w:val="0"/>
        <w:adjustRightInd w:val="0"/>
        <w:spacing w:line="240" w:lineRule="auto"/>
        <w:rPr>
          <w:szCs w:val="22"/>
        </w:rPr>
      </w:pPr>
    </w:p>
    <w:p w14:paraId="5E930759" w14:textId="77777777" w:rsidR="00316C0B" w:rsidRPr="00093929" w:rsidRDefault="0003218B" w:rsidP="00D63171">
      <w:pPr>
        <w:keepNext/>
        <w:autoSpaceDE w:val="0"/>
        <w:autoSpaceDN w:val="0"/>
        <w:adjustRightInd w:val="0"/>
        <w:spacing w:line="240" w:lineRule="auto"/>
        <w:rPr>
          <w:szCs w:val="22"/>
          <w:u w:val="single"/>
        </w:rPr>
      </w:pPr>
      <w:bookmarkStart w:id="88" w:name="_Hlk92913555"/>
      <w:r w:rsidRPr="00093929">
        <w:rPr>
          <w:u w:val="single"/>
        </w:rPr>
        <w:t>Kruisresistentie</w:t>
      </w:r>
    </w:p>
    <w:bookmarkEnd w:id="88"/>
    <w:p w14:paraId="5E93075A" w14:textId="77777777" w:rsidR="00316C0B" w:rsidRPr="00093929" w:rsidRDefault="00316C0B" w:rsidP="00910C83">
      <w:pPr>
        <w:keepNext/>
        <w:autoSpaceDE w:val="0"/>
        <w:autoSpaceDN w:val="0"/>
        <w:adjustRightInd w:val="0"/>
        <w:spacing w:line="240" w:lineRule="auto"/>
        <w:rPr>
          <w:szCs w:val="22"/>
        </w:rPr>
      </w:pPr>
    </w:p>
    <w:p w14:paraId="5E93075B" w14:textId="1DA55178" w:rsidR="00316C0B" w:rsidRPr="00093929" w:rsidDel="006A76E0" w:rsidRDefault="0003218B">
      <w:pPr>
        <w:autoSpaceDE w:val="0"/>
        <w:autoSpaceDN w:val="0"/>
        <w:adjustRightInd w:val="0"/>
        <w:spacing w:line="240" w:lineRule="auto"/>
        <w:rPr>
          <w:del w:id="89" w:author="RWS 1" w:date="2025-05-02T12:44:00Z"/>
        </w:rPr>
      </w:pPr>
      <w:r w:rsidRPr="00093929">
        <w:t>Er is kruisresistentie vastgesteld tussen maribavir en ganciclovir/valganciclovir (VGCV/GCV) in celcultu</w:t>
      </w:r>
      <w:r w:rsidR="00BB0623" w:rsidRPr="00093929">
        <w:t>ren</w:t>
      </w:r>
      <w:r w:rsidRPr="00093929">
        <w:t xml:space="preserve"> en in klinische onderzoeken. In fase</w:t>
      </w:r>
      <w:r w:rsidR="009B3539" w:rsidRPr="00093929">
        <w:t> </w:t>
      </w:r>
      <w:r w:rsidRPr="00093929">
        <w:t>3-onderzoek</w:t>
      </w:r>
      <w:ins w:id="90" w:author="RWS 1" w:date="2025-05-02T12:43:00Z">
        <w:r w:rsidR="006A76E0" w:rsidRPr="00093929">
          <w:t> </w:t>
        </w:r>
      </w:ins>
      <w:del w:id="91" w:author="RWS 1" w:date="2025-05-02T12:43:00Z">
        <w:r w:rsidR="009B3539" w:rsidRPr="00093929" w:rsidDel="006A76E0">
          <w:delText xml:space="preserve"> </w:delText>
        </w:r>
      </w:del>
      <w:r w:rsidR="009B3539" w:rsidRPr="00093929">
        <w:t>303</w:t>
      </w:r>
      <w:r w:rsidRPr="00093929">
        <w:t xml:space="preserve"> had een totaal van </w:t>
      </w:r>
      <w:ins w:id="92" w:author="RWS 1" w:date="2025-05-02T12:43:00Z">
        <w:r w:rsidR="006A76E0" w:rsidRPr="00093929">
          <w:t>46</w:t>
        </w:r>
      </w:ins>
      <w:del w:id="93" w:author="RWS 1" w:date="2025-05-02T12:43:00Z">
        <w:r w:rsidRPr="00093929" w:rsidDel="006A76E0">
          <w:delText>44</w:delText>
        </w:r>
      </w:del>
      <w:r w:rsidRPr="00093929">
        <w:t> patiënten in de maribavir-arm behandelingsgerelateerde resistentie-geassocieerde substituties (RAS,</w:t>
      </w:r>
      <w:r w:rsidRPr="00093929">
        <w:rPr>
          <w:i/>
          <w:iCs/>
        </w:rPr>
        <w:t xml:space="preserve"> Resistence Associated Substitutions</w:t>
      </w:r>
      <w:r w:rsidRPr="00093929">
        <w:t xml:space="preserve">) </w:t>
      </w:r>
      <w:r w:rsidR="00775DE5" w:rsidRPr="00093929">
        <w:t>v</w:t>
      </w:r>
      <w:r w:rsidRPr="00093929">
        <w:t xml:space="preserve">oor </w:t>
      </w:r>
      <w:r w:rsidR="000D182F" w:rsidRPr="00093929">
        <w:t xml:space="preserve">de </w:t>
      </w:r>
      <w:r w:rsidRPr="00093929">
        <w:t xml:space="preserve">onderzoeker toegewezen behandeling (IAT, </w:t>
      </w:r>
      <w:r w:rsidRPr="00093929">
        <w:rPr>
          <w:i/>
          <w:iCs/>
        </w:rPr>
        <w:t>Investigator Assigned Treatment</w:t>
      </w:r>
      <w:r w:rsidRPr="00093929">
        <w:t xml:space="preserve">). Van deze patiënten hadden er 24 behandelingsgerelateerde C480F of </w:t>
      </w:r>
      <w:r w:rsidR="003B3B3D" w:rsidRPr="00093929">
        <w:t>de</w:t>
      </w:r>
      <w:r w:rsidRPr="00093929">
        <w:t xml:space="preserve"> F342Y RAS, die beide kruisresistent zijn tegen zowel ganciclovir/valganciclovir als maribavir. Van deze 24 patiënten bereikte er 1 (4%) het primaire eindpunt. In totaal bereikten slechts </w:t>
      </w:r>
      <w:ins w:id="94" w:author="RWS 1" w:date="2025-05-02T12:43:00Z">
        <w:r w:rsidR="006A76E0" w:rsidRPr="00093929">
          <w:t>9</w:t>
        </w:r>
      </w:ins>
      <w:del w:id="95" w:author="RWS 1" w:date="2025-05-02T12:43:00Z">
        <w:r w:rsidRPr="00093929" w:rsidDel="006A76E0">
          <w:delText>8</w:delText>
        </w:r>
      </w:del>
      <w:r w:rsidRPr="00093929">
        <w:t xml:space="preserve"> van deze </w:t>
      </w:r>
      <w:ins w:id="96" w:author="RWS 1" w:date="2025-05-02T12:43:00Z">
        <w:r w:rsidR="006A76E0" w:rsidRPr="00093929">
          <w:t>46</w:t>
        </w:r>
      </w:ins>
      <w:del w:id="97" w:author="RWS 1" w:date="2025-05-02T12:43:00Z">
        <w:r w:rsidRPr="00093929" w:rsidDel="006A76E0">
          <w:delText>44</w:delText>
        </w:r>
      </w:del>
      <w:r w:rsidRPr="00093929">
        <w:t> patiënten het primaire eindpunt.</w:t>
      </w:r>
      <w:ins w:id="98" w:author="RWS 2" w:date="2025-05-02T14:32:00Z">
        <w:r w:rsidR="00D47490" w:rsidRPr="00093929">
          <w:t xml:space="preserve"> </w:t>
        </w:r>
      </w:ins>
    </w:p>
    <w:p w14:paraId="7CFB475E" w14:textId="77777777" w:rsidR="001D30A9" w:rsidRPr="00093929" w:rsidDel="006A76E0" w:rsidRDefault="001D30A9" w:rsidP="00910C83">
      <w:pPr>
        <w:autoSpaceDE w:val="0"/>
        <w:autoSpaceDN w:val="0"/>
        <w:adjustRightInd w:val="0"/>
        <w:spacing w:line="240" w:lineRule="auto"/>
        <w:rPr>
          <w:del w:id="99" w:author="RWS 1" w:date="2025-05-02T12:44:00Z"/>
        </w:rPr>
      </w:pPr>
    </w:p>
    <w:p w14:paraId="5E93075D" w14:textId="40E36FAE" w:rsidR="00316C0B" w:rsidRPr="00093929" w:rsidRDefault="003B3B3D" w:rsidP="00D63171">
      <w:pPr>
        <w:autoSpaceDE w:val="0"/>
        <w:autoSpaceDN w:val="0"/>
        <w:adjustRightInd w:val="0"/>
        <w:spacing w:line="240" w:lineRule="auto"/>
        <w:rPr>
          <w:szCs w:val="22"/>
        </w:rPr>
      </w:pPr>
      <w:r w:rsidRPr="00093929">
        <w:t xml:space="preserve">Met </w:t>
      </w:r>
      <w:r w:rsidR="0003218B" w:rsidRPr="00093929">
        <w:t xml:space="preserve">VGCV/GCV resistentie gepaard gaande substituties F342S/Y, K355del, V356G, D456N, V466G, C480R, P521L en Y617del </w:t>
      </w:r>
      <w:r w:rsidRPr="00093929">
        <w:t xml:space="preserve">van pUL97 </w:t>
      </w:r>
      <w:r w:rsidR="0003218B" w:rsidRPr="00093929">
        <w:t>verminderen de vatbaarheid voor maribavir &gt; 4,5</w:t>
      </w:r>
      <w:ins w:id="100" w:author="RWS 2" w:date="2025-05-02T14:34:00Z">
        <w:r w:rsidR="00D47490" w:rsidRPr="002F56FF">
          <w:rPr>
            <w:szCs w:val="22"/>
          </w:rPr>
          <w:noBreakHyphen/>
        </w:r>
      </w:ins>
      <w:del w:id="101" w:author="RWS 2" w:date="2025-05-02T14:34:00Z">
        <w:r w:rsidR="0003218B" w:rsidRPr="00093929" w:rsidDel="00D47490">
          <w:delText>-</w:delText>
        </w:r>
      </w:del>
      <w:r w:rsidR="0003218B" w:rsidRPr="00093929">
        <w:t>voudig. Overige VGCV/GCV-resistentieroutes zijn niet geëvalueerd voor kruisresistentie tegen maribavir. pUL54-DNA-polymerase</w:t>
      </w:r>
      <w:r w:rsidR="00E53BA6" w:rsidRPr="00093929">
        <w:t xml:space="preserve">substituties </w:t>
      </w:r>
      <w:r w:rsidR="0003218B" w:rsidRPr="00093929">
        <w:t xml:space="preserve">die resistentie tegen VGCV/GCV, cidofovir of foscarnet </w:t>
      </w:r>
      <w:r w:rsidR="00E53BA6" w:rsidRPr="00093929">
        <w:t>veroorzaken</w:t>
      </w:r>
      <w:r w:rsidR="0003218B" w:rsidRPr="00093929">
        <w:t>, bleven vatbaar voor maribavir.</w:t>
      </w:r>
    </w:p>
    <w:p w14:paraId="5E93075E" w14:textId="77777777" w:rsidR="00316C0B" w:rsidRPr="00093929" w:rsidRDefault="00316C0B" w:rsidP="00D63171">
      <w:pPr>
        <w:autoSpaceDE w:val="0"/>
        <w:autoSpaceDN w:val="0"/>
        <w:adjustRightInd w:val="0"/>
        <w:spacing w:line="240" w:lineRule="auto"/>
        <w:rPr>
          <w:szCs w:val="22"/>
        </w:rPr>
      </w:pPr>
    </w:p>
    <w:p w14:paraId="5E93075F" w14:textId="535F7202" w:rsidR="00316C0B" w:rsidRPr="00093929" w:rsidRDefault="0003218B" w:rsidP="00AF0AA6">
      <w:pPr>
        <w:autoSpaceDE w:val="0"/>
        <w:autoSpaceDN w:val="0"/>
        <w:adjustRightInd w:val="0"/>
        <w:spacing w:line="240" w:lineRule="auto"/>
        <w:rPr>
          <w:szCs w:val="22"/>
        </w:rPr>
      </w:pPr>
      <w:r w:rsidRPr="00093929">
        <w:t>De pUL97 F342Y- en C480F-substituties zijn resistentie-geassocieerde substituties die voortvloeien uit de behandeling met maribavir die &gt; 1,5</w:t>
      </w:r>
      <w:ins w:id="102" w:author="RWS 2" w:date="2025-05-02T14:35:00Z">
        <w:r w:rsidR="00D47490" w:rsidRPr="002F56FF">
          <w:rPr>
            <w:szCs w:val="22"/>
          </w:rPr>
          <w:noBreakHyphen/>
        </w:r>
      </w:ins>
      <w:del w:id="103" w:author="RWS 2" w:date="2025-05-02T14:35:00Z">
        <w:r w:rsidRPr="00093929" w:rsidDel="00D47490">
          <w:delText>-</w:delText>
        </w:r>
      </w:del>
      <w:r w:rsidRPr="00093929">
        <w:t xml:space="preserve">voudige verminderde vatbaarheid voor VGCV/GCV </w:t>
      </w:r>
      <w:r w:rsidR="00BC1C4E" w:rsidRPr="00093929">
        <w:t>veroorzaken</w:t>
      </w:r>
      <w:r w:rsidRPr="00093929">
        <w:t>: een reductie die in verband wordt gebracht met fenotypische weerstand tegen VGCV/GCV. De klinische significantie van deze kruisresistentie tegen VGCV/GCV voor deze substituties is niet vastgesteld. Maribavir-resistent virus bleef vatbaar voor cidofovir en foscarnet. Er zijn bovendien geen meldingen van maribavir</w:t>
      </w:r>
      <w:r w:rsidR="008D5FDE" w:rsidRPr="00093929">
        <w:t>-</w:t>
      </w:r>
      <w:r w:rsidRPr="00093929">
        <w:t xml:space="preserve">resistentie-geassocieerde substituties </w:t>
      </w:r>
      <w:r w:rsidR="008D5FDE" w:rsidRPr="00093929">
        <w:t xml:space="preserve">van pUL27 </w:t>
      </w:r>
      <w:r w:rsidRPr="00093929">
        <w:t>die zijn geëvalueerd voor kruisresistentie met VGCV/GCV, cidofovir of foscarnet. Vanwege het gebrek aan resistentie-geassocieerde substituties voor deze geneesmiddelen die van toepassing zijn op pUL27, wordt er geen kruisresistentie verwacht voor pUL27-maribavir-substituties</w:t>
      </w:r>
      <w:r w:rsidRPr="00093929">
        <w:rPr>
          <w:i/>
        </w:rPr>
        <w:t>.</w:t>
      </w:r>
    </w:p>
    <w:p w14:paraId="5E930760" w14:textId="77777777" w:rsidR="00316C0B" w:rsidRPr="00093929" w:rsidRDefault="00316C0B" w:rsidP="00D63171">
      <w:pPr>
        <w:autoSpaceDE w:val="0"/>
        <w:autoSpaceDN w:val="0"/>
        <w:adjustRightInd w:val="0"/>
        <w:spacing w:line="240" w:lineRule="auto"/>
        <w:rPr>
          <w:bCs/>
          <w:szCs w:val="22"/>
        </w:rPr>
      </w:pPr>
    </w:p>
    <w:p w14:paraId="5E930767" w14:textId="6D4AF24E" w:rsidR="00316C0B" w:rsidRPr="00093929" w:rsidRDefault="0003218B" w:rsidP="00D63171">
      <w:pPr>
        <w:keepNext/>
        <w:autoSpaceDE w:val="0"/>
        <w:autoSpaceDN w:val="0"/>
        <w:adjustRightInd w:val="0"/>
        <w:spacing w:line="240" w:lineRule="auto"/>
        <w:rPr>
          <w:szCs w:val="22"/>
          <w:u w:val="single"/>
        </w:rPr>
      </w:pPr>
      <w:r w:rsidRPr="00093929">
        <w:rPr>
          <w:u w:val="single"/>
        </w:rPr>
        <w:t>Klinische werkzaamheid</w:t>
      </w:r>
    </w:p>
    <w:p w14:paraId="5E930768" w14:textId="77777777" w:rsidR="00316C0B" w:rsidRPr="00093929" w:rsidRDefault="00316C0B" w:rsidP="00D63171">
      <w:pPr>
        <w:keepNext/>
        <w:autoSpaceDE w:val="0"/>
        <w:autoSpaceDN w:val="0"/>
        <w:adjustRightInd w:val="0"/>
        <w:spacing w:line="240" w:lineRule="auto"/>
        <w:rPr>
          <w:szCs w:val="22"/>
        </w:rPr>
      </w:pPr>
    </w:p>
    <w:p w14:paraId="5E930769" w14:textId="3C1BF6A9" w:rsidR="00316C0B" w:rsidRPr="00093929" w:rsidRDefault="0003218B" w:rsidP="00AF0AA6">
      <w:pPr>
        <w:autoSpaceDE w:val="0"/>
        <w:autoSpaceDN w:val="0"/>
        <w:adjustRightInd w:val="0"/>
        <w:spacing w:line="240" w:lineRule="auto"/>
        <w:rPr>
          <w:szCs w:val="22"/>
        </w:rPr>
      </w:pPr>
      <w:r w:rsidRPr="00093929">
        <w:t>Een multicent</w:t>
      </w:r>
      <w:r w:rsidR="002E5AC0" w:rsidRPr="00093929">
        <w:t>rische</w:t>
      </w:r>
      <w:r w:rsidRPr="00093929">
        <w:t>, gerandomiseerd</w:t>
      </w:r>
      <w:r w:rsidR="002E5AC0" w:rsidRPr="00093929">
        <w:t>e</w:t>
      </w:r>
      <w:r w:rsidRPr="00093929">
        <w:t>, open</w:t>
      </w:r>
      <w:r w:rsidR="002E5AC0" w:rsidRPr="00093929">
        <w:t>-</w:t>
      </w:r>
      <w:r w:rsidRPr="00093929">
        <w:t>label, actief</w:t>
      </w:r>
      <w:r w:rsidRPr="00093929">
        <w:noBreakHyphen/>
        <w:t>gecontroleerd</w:t>
      </w:r>
      <w:r w:rsidR="002E5AC0" w:rsidRPr="00093929">
        <w:t>e</w:t>
      </w:r>
      <w:r w:rsidRPr="00093929">
        <w:t xml:space="preserve"> </w:t>
      </w:r>
      <w:r w:rsidR="002E5AC0" w:rsidRPr="00093929">
        <w:t>fase 3-</w:t>
      </w:r>
      <w:r w:rsidR="008100A6" w:rsidRPr="00093929">
        <w:t xml:space="preserve">superioriteitsstudie </w:t>
      </w:r>
      <w:r w:rsidRPr="00093929">
        <w:t>(</w:t>
      </w:r>
      <w:r w:rsidR="008100A6" w:rsidRPr="00093929">
        <w:t>studie</w:t>
      </w:r>
      <w:del w:id="104" w:author="RWS 1" w:date="2025-05-02T12:44:00Z">
        <w:r w:rsidR="008100A6" w:rsidRPr="00093929" w:rsidDel="006A76E0">
          <w:delText xml:space="preserve"> </w:delText>
        </w:r>
      </w:del>
      <w:ins w:id="105" w:author="RWS 1" w:date="2025-05-02T12:44:00Z">
        <w:r w:rsidR="006A76E0" w:rsidRPr="00093929">
          <w:t> </w:t>
        </w:r>
      </w:ins>
      <w:r w:rsidRPr="00093929">
        <w:t>SHP620</w:t>
      </w:r>
      <w:r w:rsidRPr="00093929">
        <w:noBreakHyphen/>
        <w:t>303) beoordeelde de werkzaamheid en veiligheid van de LIVTENCITY-behandeling ten opzichte van een door onderzoeker toegewezen behandeling (IAT) bij 352</w:t>
      </w:r>
      <w:ins w:id="106" w:author="RWS 1" w:date="2025-05-02T12:44:00Z">
        <w:r w:rsidR="006A76E0" w:rsidRPr="00093929">
          <w:t> </w:t>
        </w:r>
      </w:ins>
      <w:del w:id="107" w:author="RWS 1" w:date="2025-05-02T12:44:00Z">
        <w:r w:rsidRPr="00093929" w:rsidDel="006A76E0">
          <w:delText xml:space="preserve"> </w:delText>
        </w:r>
      </w:del>
      <w:r w:rsidRPr="00093929">
        <w:t xml:space="preserve">HSCT- en SOT-patiënten met CMV-infecties die refractair (met of zonder bevestigde resistentie tegen 1 of meer </w:t>
      </w:r>
      <w:r w:rsidRPr="00093929">
        <w:lastRenderedPageBreak/>
        <w:t>anti</w:t>
      </w:r>
      <w:r w:rsidRPr="00093929">
        <w:noBreakHyphen/>
        <w:t xml:space="preserve">CMV-middelen) waren voor de behandeling met </w:t>
      </w:r>
      <w:bookmarkStart w:id="108" w:name="_Hlk61354305"/>
      <w:r w:rsidRPr="00093929">
        <w:t>ganciclovir, valganciclovir, foscarnet of cidofovir</w:t>
      </w:r>
      <w:bookmarkEnd w:id="108"/>
      <w:r w:rsidRPr="00093929">
        <w:t>. Een refractaire CMV-infectie werd gedefini</w:t>
      </w:r>
      <w:r w:rsidR="000E2488" w:rsidRPr="00093929">
        <w:t>e</w:t>
      </w:r>
      <w:r w:rsidRPr="00093929">
        <w:t>erd als een gedocumenteerd falen om een &gt; 1</w:t>
      </w:r>
      <w:ins w:id="109" w:author="RWS 1" w:date="2025-05-02T12:56:00Z">
        <w:r w:rsidR="0045245D" w:rsidRPr="00093929">
          <w:t> </w:t>
        </w:r>
      </w:ins>
      <w:del w:id="110" w:author="RWS 1" w:date="2025-05-02T12:56:00Z">
        <w:r w:rsidRPr="00093929" w:rsidDel="0045245D">
          <w:delText xml:space="preserve"> </w:delText>
        </w:r>
      </w:del>
      <w:r w:rsidRPr="00093929">
        <w:t>log10 afname in het CMV-DNA-gehalte in volbloed of plasma te bereiken na een 14-daagse of langere behandelingsperiode met intraveneuze ganciclovir/orale valganciclovir, intraveneuze foscarnet of intraveneuze cidofovir. Deze definitie werd toegepast op de huidige CMV-infectie en het meest recent toegediende anti-CMV-middel.</w:t>
      </w:r>
    </w:p>
    <w:p w14:paraId="5E93076A" w14:textId="77777777" w:rsidR="00316C0B" w:rsidRPr="00093929" w:rsidRDefault="00316C0B" w:rsidP="00AF0AA6">
      <w:pPr>
        <w:autoSpaceDE w:val="0"/>
        <w:autoSpaceDN w:val="0"/>
        <w:adjustRightInd w:val="0"/>
        <w:spacing w:line="240" w:lineRule="auto"/>
        <w:rPr>
          <w:szCs w:val="22"/>
        </w:rPr>
      </w:pPr>
    </w:p>
    <w:p w14:paraId="5E93076B" w14:textId="20996839" w:rsidR="00316C0B" w:rsidRPr="00093929" w:rsidRDefault="0003218B" w:rsidP="00AF0AA6">
      <w:pPr>
        <w:autoSpaceDE w:val="0"/>
        <w:autoSpaceDN w:val="0"/>
        <w:adjustRightInd w:val="0"/>
        <w:spacing w:line="240" w:lineRule="auto"/>
        <w:rPr>
          <w:szCs w:val="22"/>
        </w:rPr>
      </w:pPr>
      <w:bookmarkStart w:id="111" w:name="_Hlk52778716"/>
      <w:bookmarkStart w:id="112" w:name="_Hlk62589013"/>
      <w:r w:rsidRPr="00093929">
        <w:t xml:space="preserve">Patiënten werden gestratificeerd op basis van het type transplantatie (HSCT of SOT) en de CMV-DNA-gehalten </w:t>
      </w:r>
      <w:r w:rsidR="00812926" w:rsidRPr="00093929">
        <w:t xml:space="preserve">bij screening </w:t>
      </w:r>
      <w:r w:rsidRPr="00093929">
        <w:t xml:space="preserve">en vervolgens gerandomiseerd in een verhouding van 2:1 voor het </w:t>
      </w:r>
      <w:r w:rsidR="00812926" w:rsidRPr="00093929">
        <w:t xml:space="preserve">krijgen </w:t>
      </w:r>
      <w:r w:rsidRPr="00093929">
        <w:t>van tweemaal daags 400 mg LIVTENCITY of IAT (ganciclovir, valganciclovir, foscarnet of cidofovir) gedurende een behandelingsperiode van 8</w:t>
      </w:r>
      <w:ins w:id="113" w:author="RWS 1" w:date="2025-05-02T12:56:00Z">
        <w:r w:rsidR="0045245D" w:rsidRPr="00093929">
          <w:t> </w:t>
        </w:r>
      </w:ins>
      <w:del w:id="114" w:author="RWS 1" w:date="2025-05-02T12:56:00Z">
        <w:r w:rsidRPr="00093929" w:rsidDel="0045245D">
          <w:delText xml:space="preserve"> </w:delText>
        </w:r>
      </w:del>
      <w:r w:rsidRPr="00093929">
        <w:t>weken en een follow</w:t>
      </w:r>
      <w:r w:rsidRPr="00093929">
        <w:noBreakHyphen/>
        <w:t>up-fase van 12</w:t>
      </w:r>
      <w:ins w:id="115" w:author="LOCNL2" w:date="2025-05-14T13:17:00Z" w16du:dateUtc="2025-05-14T11:17:00Z">
        <w:r w:rsidR="00335596">
          <w:t> </w:t>
        </w:r>
      </w:ins>
      <w:del w:id="116" w:author="LOCNL2" w:date="2025-05-14T13:17:00Z" w16du:dateUtc="2025-05-14T11:17:00Z">
        <w:r w:rsidRPr="00093929" w:rsidDel="00335596">
          <w:delText xml:space="preserve"> </w:delText>
        </w:r>
      </w:del>
      <w:r w:rsidRPr="00093929">
        <w:t>weken.</w:t>
      </w:r>
      <w:bookmarkEnd w:id="111"/>
      <w:bookmarkEnd w:id="112"/>
    </w:p>
    <w:p w14:paraId="5E93076C" w14:textId="77777777" w:rsidR="00316C0B" w:rsidRPr="00093929" w:rsidRDefault="00316C0B" w:rsidP="00D63171">
      <w:pPr>
        <w:autoSpaceDE w:val="0"/>
        <w:autoSpaceDN w:val="0"/>
        <w:adjustRightInd w:val="0"/>
        <w:spacing w:line="240" w:lineRule="auto"/>
        <w:rPr>
          <w:bCs/>
          <w:szCs w:val="22"/>
        </w:rPr>
      </w:pPr>
    </w:p>
    <w:p w14:paraId="5E93076D" w14:textId="71F694C9" w:rsidR="00316C0B" w:rsidRPr="00093929" w:rsidRDefault="0003218B" w:rsidP="00D63171">
      <w:pPr>
        <w:autoSpaceDE w:val="0"/>
        <w:autoSpaceDN w:val="0"/>
        <w:adjustRightInd w:val="0"/>
        <w:spacing w:line="240" w:lineRule="auto"/>
        <w:rPr>
          <w:szCs w:val="22"/>
        </w:rPr>
      </w:pPr>
      <w:r w:rsidRPr="00093929">
        <w:t xml:space="preserve">De gemiddelde leeftijd van de proefpersonen was 53 jaar en de meeste proefpersonen waren mannelijk (61%), blank (76%) en </w:t>
      </w:r>
      <w:r w:rsidR="00812926" w:rsidRPr="00093929">
        <w:t xml:space="preserve">niet </w:t>
      </w:r>
      <w:r w:rsidRPr="00093929">
        <w:t>van Spaanse of Latijns-Amerikaanse (83%) afkomst, met vergelijkbare verdelingen in de twee behandelarmen. De baselinekenmerken van de aandoening zijn vermeld in tabel</w:t>
      </w:r>
      <w:ins w:id="117" w:author="RWS 1" w:date="2025-05-02T12:56:00Z">
        <w:r w:rsidR="0045245D" w:rsidRPr="00093929">
          <w:t> </w:t>
        </w:r>
      </w:ins>
      <w:del w:id="118" w:author="RWS 1" w:date="2025-05-02T12:56:00Z">
        <w:r w:rsidRPr="00093929" w:rsidDel="0045245D">
          <w:delText xml:space="preserve"> </w:delText>
        </w:r>
      </w:del>
      <w:r w:rsidRPr="00093929">
        <w:t>3 hieronder.</w:t>
      </w:r>
    </w:p>
    <w:p w14:paraId="5E93076E" w14:textId="77777777" w:rsidR="00316C0B" w:rsidRPr="00093929" w:rsidRDefault="00316C0B" w:rsidP="00D63171">
      <w:pPr>
        <w:autoSpaceDE w:val="0"/>
        <w:autoSpaceDN w:val="0"/>
        <w:adjustRightInd w:val="0"/>
        <w:spacing w:line="240" w:lineRule="auto"/>
        <w:rPr>
          <w:bCs/>
          <w:szCs w:val="22"/>
          <w:rPrChange w:id="119" w:author="RWS 2" w:date="2025-05-06T09:16:00Z">
            <w:rPr>
              <w:b/>
              <w:bCs/>
              <w:szCs w:val="22"/>
            </w:rPr>
          </w:rPrChange>
        </w:rPr>
      </w:pPr>
    </w:p>
    <w:p w14:paraId="5E93076F" w14:textId="42B460DC" w:rsidR="00316C0B" w:rsidRPr="00093929" w:rsidRDefault="0003218B" w:rsidP="00910C83">
      <w:pPr>
        <w:keepNext/>
        <w:spacing w:line="240" w:lineRule="auto"/>
        <w:rPr>
          <w:b/>
          <w:bCs/>
        </w:rPr>
      </w:pPr>
      <w:r w:rsidRPr="00093929">
        <w:rPr>
          <w:b/>
        </w:rPr>
        <w:lastRenderedPageBreak/>
        <w:t>Tabel</w:t>
      </w:r>
      <w:ins w:id="120" w:author="RWS 1" w:date="2025-05-02T12:56:00Z">
        <w:r w:rsidR="0045245D" w:rsidRPr="00093929">
          <w:rPr>
            <w:b/>
          </w:rPr>
          <w:t> </w:t>
        </w:r>
      </w:ins>
      <w:del w:id="121" w:author="RWS 1" w:date="2025-05-02T12:56:00Z">
        <w:r w:rsidRPr="00093929" w:rsidDel="0045245D">
          <w:rPr>
            <w:b/>
          </w:rPr>
          <w:delText xml:space="preserve"> </w:delText>
        </w:r>
      </w:del>
      <w:r w:rsidRPr="00093929">
        <w:rPr>
          <w:b/>
        </w:rPr>
        <w:t xml:space="preserve">3: Overzicht van de baselinekenmerken van de aandoening </w:t>
      </w:r>
      <w:r w:rsidR="00C961C6" w:rsidRPr="00093929">
        <w:rPr>
          <w:b/>
        </w:rPr>
        <w:t xml:space="preserve">bij </w:t>
      </w:r>
      <w:r w:rsidRPr="00093929">
        <w:rPr>
          <w:b/>
        </w:rPr>
        <w:t xml:space="preserve">de populatie </w:t>
      </w:r>
      <w:r w:rsidR="002E3F5B" w:rsidRPr="00093929">
        <w:rPr>
          <w:b/>
        </w:rPr>
        <w:t xml:space="preserve">opgenomen in </w:t>
      </w:r>
      <w:r w:rsidRPr="00093929">
        <w:rPr>
          <w:b/>
        </w:rPr>
        <w:t>onderzoek</w:t>
      </w:r>
      <w:ins w:id="122" w:author="RWS 1" w:date="2025-05-02T12:56:00Z">
        <w:r w:rsidR="0045245D" w:rsidRPr="00093929">
          <w:rPr>
            <w:b/>
          </w:rPr>
          <w:t> </w:t>
        </w:r>
      </w:ins>
      <w:del w:id="123" w:author="RWS 1" w:date="2025-05-02T12:56:00Z">
        <w:r w:rsidR="00C53E34" w:rsidRPr="00093929" w:rsidDel="0045245D">
          <w:rPr>
            <w:b/>
          </w:rPr>
          <w:delText xml:space="preserve"> </w:delText>
        </w:r>
      </w:del>
      <w:r w:rsidR="00C53E34" w:rsidRPr="00093929">
        <w:rPr>
          <w:b/>
        </w:rPr>
        <w:t>303</w:t>
      </w:r>
      <w:del w:id="124" w:author="RWS 2" w:date="2025-05-06T09:02:00Z">
        <w:r w:rsidRPr="00093929" w:rsidDel="004F42EE">
          <w:rPr>
            <w:b/>
          </w:rPr>
          <w:delText>.</w:delText>
        </w:r>
      </w:del>
    </w:p>
    <w:p w14:paraId="5E930770" w14:textId="77777777" w:rsidR="00316C0B" w:rsidRPr="00093929" w:rsidRDefault="00316C0B" w:rsidP="00910C83">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316C0B" w:rsidRPr="00093929" w14:paraId="5E930775" w14:textId="77777777">
        <w:trPr>
          <w:tblHeader/>
        </w:trPr>
        <w:tc>
          <w:tcPr>
            <w:tcW w:w="5755" w:type="dxa"/>
            <w:tcBorders>
              <w:bottom w:val="nil"/>
            </w:tcBorders>
          </w:tcPr>
          <w:p w14:paraId="5E930771" w14:textId="77777777" w:rsidR="00316C0B" w:rsidRPr="00093929" w:rsidRDefault="0003218B" w:rsidP="00910C83">
            <w:pPr>
              <w:keepNext/>
              <w:spacing w:line="240" w:lineRule="auto"/>
              <w:rPr>
                <w:rFonts w:ascii="Times New Roman" w:hAnsi="Times New Roman"/>
                <w:b/>
                <w:bCs/>
                <w:szCs w:val="24"/>
              </w:rPr>
            </w:pPr>
            <w:r w:rsidRPr="00093929">
              <w:rPr>
                <w:rFonts w:ascii="Times New Roman" w:hAnsi="Times New Roman"/>
                <w:b/>
              </w:rPr>
              <w:t>Kenmerk</w:t>
            </w:r>
            <w:r w:rsidRPr="00093929">
              <w:rPr>
                <w:rFonts w:ascii="Times New Roman" w:hAnsi="Times New Roman"/>
                <w:b/>
                <w:vertAlign w:val="superscript"/>
              </w:rPr>
              <w:t>a</w:t>
            </w:r>
          </w:p>
        </w:tc>
        <w:tc>
          <w:tcPr>
            <w:tcW w:w="1530" w:type="dxa"/>
            <w:tcBorders>
              <w:bottom w:val="nil"/>
            </w:tcBorders>
          </w:tcPr>
          <w:p w14:paraId="5E930772" w14:textId="77777777" w:rsidR="00316C0B" w:rsidRPr="00093929" w:rsidRDefault="0003218B" w:rsidP="00910C83">
            <w:pPr>
              <w:keepNext/>
              <w:spacing w:line="240" w:lineRule="auto"/>
              <w:jc w:val="center"/>
              <w:rPr>
                <w:rFonts w:ascii="Times New Roman" w:hAnsi="Times New Roman"/>
                <w:b/>
                <w:szCs w:val="24"/>
              </w:rPr>
            </w:pPr>
            <w:r w:rsidRPr="00093929">
              <w:rPr>
                <w:rFonts w:ascii="Times New Roman" w:hAnsi="Times New Roman"/>
                <w:b/>
              </w:rPr>
              <w:t>IAT</w:t>
            </w:r>
          </w:p>
        </w:tc>
        <w:tc>
          <w:tcPr>
            <w:tcW w:w="2070" w:type="dxa"/>
            <w:tcBorders>
              <w:bottom w:val="nil"/>
            </w:tcBorders>
          </w:tcPr>
          <w:p w14:paraId="5E930773" w14:textId="77777777" w:rsidR="00316C0B" w:rsidRPr="00093929" w:rsidRDefault="0003218B" w:rsidP="00910C83">
            <w:pPr>
              <w:keepNext/>
              <w:spacing w:line="240" w:lineRule="auto"/>
              <w:jc w:val="center"/>
              <w:rPr>
                <w:rFonts w:ascii="Times New Roman" w:hAnsi="Times New Roman"/>
                <w:b/>
                <w:szCs w:val="24"/>
              </w:rPr>
            </w:pPr>
            <w:r w:rsidRPr="00093929">
              <w:rPr>
                <w:rFonts w:ascii="Times New Roman" w:hAnsi="Times New Roman"/>
                <w:b/>
              </w:rPr>
              <w:t>LIVTENCITY</w:t>
            </w:r>
            <w:r w:rsidRPr="00093929">
              <w:rPr>
                <w:rFonts w:ascii="Times New Roman" w:hAnsi="Times New Roman"/>
              </w:rPr>
              <w:br/>
            </w:r>
            <w:r w:rsidRPr="00093929">
              <w:rPr>
                <w:rFonts w:ascii="Times New Roman" w:hAnsi="Times New Roman"/>
                <w:b/>
              </w:rPr>
              <w:t>tweemaal daags 400 mg</w:t>
            </w:r>
          </w:p>
          <w:p w14:paraId="5E930774" w14:textId="77777777" w:rsidR="00316C0B" w:rsidRPr="00093929" w:rsidRDefault="00316C0B" w:rsidP="00910C83">
            <w:pPr>
              <w:keepNext/>
              <w:spacing w:line="240" w:lineRule="auto"/>
              <w:jc w:val="center"/>
              <w:rPr>
                <w:rFonts w:ascii="Times New Roman" w:hAnsi="Times New Roman"/>
                <w:b/>
                <w:szCs w:val="24"/>
              </w:rPr>
            </w:pPr>
          </w:p>
        </w:tc>
      </w:tr>
      <w:tr w:rsidR="00316C0B" w:rsidRPr="00093929" w14:paraId="5E930779" w14:textId="77777777">
        <w:trPr>
          <w:tblHeader/>
        </w:trPr>
        <w:tc>
          <w:tcPr>
            <w:tcW w:w="5755" w:type="dxa"/>
            <w:tcBorders>
              <w:top w:val="nil"/>
            </w:tcBorders>
          </w:tcPr>
          <w:p w14:paraId="5E930776" w14:textId="77777777" w:rsidR="00316C0B" w:rsidRPr="00093929" w:rsidRDefault="00316C0B" w:rsidP="00910C83">
            <w:pPr>
              <w:spacing w:line="240" w:lineRule="auto"/>
              <w:rPr>
                <w:rFonts w:ascii="Times New Roman" w:hAnsi="Times New Roman"/>
                <w:b/>
                <w:szCs w:val="24"/>
              </w:rPr>
            </w:pPr>
          </w:p>
        </w:tc>
        <w:tc>
          <w:tcPr>
            <w:tcW w:w="1530" w:type="dxa"/>
            <w:tcBorders>
              <w:top w:val="nil"/>
            </w:tcBorders>
          </w:tcPr>
          <w:p w14:paraId="5E930777" w14:textId="77777777" w:rsidR="00316C0B" w:rsidRPr="00093929" w:rsidRDefault="0003218B" w:rsidP="00910C83">
            <w:pPr>
              <w:spacing w:line="240" w:lineRule="auto"/>
              <w:jc w:val="center"/>
              <w:rPr>
                <w:rFonts w:ascii="Times New Roman" w:hAnsi="Times New Roman"/>
                <w:b/>
                <w:szCs w:val="24"/>
              </w:rPr>
            </w:pPr>
            <w:r w:rsidRPr="00093929">
              <w:rPr>
                <w:rFonts w:ascii="Times New Roman" w:hAnsi="Times New Roman"/>
                <w:b/>
              </w:rPr>
              <w:t>(N=117)</w:t>
            </w:r>
          </w:p>
        </w:tc>
        <w:tc>
          <w:tcPr>
            <w:tcW w:w="2070" w:type="dxa"/>
            <w:tcBorders>
              <w:top w:val="nil"/>
            </w:tcBorders>
          </w:tcPr>
          <w:p w14:paraId="5E930778" w14:textId="77777777" w:rsidR="00316C0B" w:rsidRPr="00093929" w:rsidRDefault="0003218B" w:rsidP="00910C83">
            <w:pPr>
              <w:spacing w:line="240" w:lineRule="auto"/>
              <w:jc w:val="center"/>
              <w:rPr>
                <w:rFonts w:ascii="Times New Roman" w:hAnsi="Times New Roman"/>
                <w:b/>
                <w:szCs w:val="24"/>
              </w:rPr>
            </w:pPr>
            <w:r w:rsidRPr="00093929">
              <w:rPr>
                <w:rFonts w:ascii="Times New Roman" w:hAnsi="Times New Roman"/>
                <w:b/>
              </w:rPr>
              <w:t>(N=235)</w:t>
            </w:r>
          </w:p>
        </w:tc>
      </w:tr>
      <w:tr w:rsidR="00316C0B" w:rsidRPr="00093929" w14:paraId="5E93077D" w14:textId="77777777">
        <w:trPr>
          <w:tblHeader/>
        </w:trPr>
        <w:tc>
          <w:tcPr>
            <w:tcW w:w="5755" w:type="dxa"/>
          </w:tcPr>
          <w:p w14:paraId="5E93077A" w14:textId="49649460" w:rsidR="00316C0B" w:rsidRPr="00093929" w:rsidRDefault="0003218B" w:rsidP="00910C83">
            <w:pPr>
              <w:spacing w:line="240" w:lineRule="auto"/>
              <w:rPr>
                <w:rFonts w:ascii="Times New Roman" w:hAnsi="Times New Roman"/>
                <w:b/>
                <w:bCs/>
                <w:vertAlign w:val="superscript"/>
              </w:rPr>
            </w:pPr>
            <w:r w:rsidRPr="00093929">
              <w:rPr>
                <w:rFonts w:ascii="Times New Roman" w:hAnsi="Times New Roman"/>
                <w:b/>
              </w:rPr>
              <w:t>IAT-behandeling voorafgaand aan randomisatie, n (%)</w:t>
            </w:r>
            <w:r w:rsidR="00060DAA" w:rsidRPr="00093929">
              <w:rPr>
                <w:rFonts w:ascii="Times New Roman" w:hAnsi="Times New Roman"/>
                <w:b/>
                <w:vertAlign w:val="superscript"/>
              </w:rPr>
              <w:t>b</w:t>
            </w:r>
          </w:p>
        </w:tc>
        <w:tc>
          <w:tcPr>
            <w:tcW w:w="1530" w:type="dxa"/>
          </w:tcPr>
          <w:p w14:paraId="5E93077B" w14:textId="77777777" w:rsidR="00316C0B" w:rsidRPr="00093929" w:rsidRDefault="00316C0B" w:rsidP="00910C83">
            <w:pPr>
              <w:spacing w:line="240" w:lineRule="auto"/>
              <w:jc w:val="center"/>
              <w:rPr>
                <w:rFonts w:ascii="Times New Roman" w:hAnsi="Times New Roman"/>
                <w:szCs w:val="24"/>
              </w:rPr>
            </w:pPr>
          </w:p>
        </w:tc>
        <w:tc>
          <w:tcPr>
            <w:tcW w:w="2070" w:type="dxa"/>
          </w:tcPr>
          <w:p w14:paraId="5E93077C" w14:textId="77777777" w:rsidR="00316C0B" w:rsidRPr="00093929" w:rsidRDefault="00316C0B" w:rsidP="00910C83">
            <w:pPr>
              <w:spacing w:line="240" w:lineRule="auto"/>
              <w:jc w:val="center"/>
              <w:rPr>
                <w:rFonts w:ascii="Times New Roman" w:hAnsi="Times New Roman"/>
                <w:szCs w:val="24"/>
              </w:rPr>
            </w:pPr>
          </w:p>
        </w:tc>
      </w:tr>
      <w:tr w:rsidR="00316C0B" w:rsidRPr="00093929" w14:paraId="5E930781" w14:textId="77777777">
        <w:trPr>
          <w:tblHeader/>
        </w:trPr>
        <w:tc>
          <w:tcPr>
            <w:tcW w:w="5755" w:type="dxa"/>
          </w:tcPr>
          <w:p w14:paraId="5E93077E" w14:textId="77777777" w:rsidR="00316C0B" w:rsidRPr="00093929" w:rsidRDefault="0003218B" w:rsidP="00910C83">
            <w:pPr>
              <w:spacing w:line="240" w:lineRule="auto"/>
              <w:ind w:left="251"/>
              <w:rPr>
                <w:rFonts w:ascii="Times New Roman" w:hAnsi="Times New Roman"/>
              </w:rPr>
            </w:pPr>
            <w:r w:rsidRPr="00093929">
              <w:rPr>
                <w:rFonts w:ascii="Times New Roman" w:hAnsi="Times New Roman"/>
              </w:rPr>
              <w:t>Ganciclovir/valganciclovir</w:t>
            </w:r>
          </w:p>
        </w:tc>
        <w:tc>
          <w:tcPr>
            <w:tcW w:w="1530" w:type="dxa"/>
          </w:tcPr>
          <w:p w14:paraId="5E93077F"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98 (84)</w:t>
            </w:r>
          </w:p>
        </w:tc>
        <w:tc>
          <w:tcPr>
            <w:tcW w:w="2070" w:type="dxa"/>
          </w:tcPr>
          <w:p w14:paraId="5E930780"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204 (87)</w:t>
            </w:r>
          </w:p>
        </w:tc>
      </w:tr>
      <w:tr w:rsidR="00316C0B" w:rsidRPr="00093929" w14:paraId="5E930785" w14:textId="77777777">
        <w:trPr>
          <w:tblHeader/>
        </w:trPr>
        <w:tc>
          <w:tcPr>
            <w:tcW w:w="5755" w:type="dxa"/>
          </w:tcPr>
          <w:p w14:paraId="5E930782" w14:textId="77777777" w:rsidR="00316C0B" w:rsidRPr="00093929" w:rsidRDefault="0003218B" w:rsidP="00910C83">
            <w:pPr>
              <w:spacing w:line="240" w:lineRule="auto"/>
              <w:ind w:left="251"/>
              <w:rPr>
                <w:rFonts w:ascii="Times New Roman" w:hAnsi="Times New Roman"/>
              </w:rPr>
            </w:pPr>
            <w:r w:rsidRPr="00093929">
              <w:rPr>
                <w:rFonts w:ascii="Times New Roman" w:hAnsi="Times New Roman"/>
              </w:rPr>
              <w:t>Foscarnet</w:t>
            </w:r>
          </w:p>
        </w:tc>
        <w:tc>
          <w:tcPr>
            <w:tcW w:w="1530" w:type="dxa"/>
          </w:tcPr>
          <w:p w14:paraId="5E930783"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18 (15)</w:t>
            </w:r>
          </w:p>
        </w:tc>
        <w:tc>
          <w:tcPr>
            <w:tcW w:w="2070" w:type="dxa"/>
          </w:tcPr>
          <w:p w14:paraId="5E930784"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27 (12)</w:t>
            </w:r>
          </w:p>
        </w:tc>
      </w:tr>
      <w:tr w:rsidR="00316C0B" w:rsidRPr="00093929" w14:paraId="5E930789" w14:textId="77777777">
        <w:trPr>
          <w:tblHeader/>
        </w:trPr>
        <w:tc>
          <w:tcPr>
            <w:tcW w:w="5755" w:type="dxa"/>
          </w:tcPr>
          <w:p w14:paraId="5E930786" w14:textId="77777777" w:rsidR="00316C0B" w:rsidRPr="00093929" w:rsidRDefault="0003218B" w:rsidP="00910C83">
            <w:pPr>
              <w:spacing w:line="240" w:lineRule="auto"/>
              <w:ind w:left="251"/>
              <w:rPr>
                <w:rFonts w:ascii="Times New Roman" w:hAnsi="Times New Roman"/>
              </w:rPr>
            </w:pPr>
            <w:r w:rsidRPr="00093929">
              <w:rPr>
                <w:rFonts w:ascii="Times New Roman" w:hAnsi="Times New Roman"/>
              </w:rPr>
              <w:t>Cidofovir</w:t>
            </w:r>
          </w:p>
        </w:tc>
        <w:tc>
          <w:tcPr>
            <w:tcW w:w="1530" w:type="dxa"/>
          </w:tcPr>
          <w:p w14:paraId="5E930787"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1 (1)</w:t>
            </w:r>
          </w:p>
        </w:tc>
        <w:tc>
          <w:tcPr>
            <w:tcW w:w="2070" w:type="dxa"/>
          </w:tcPr>
          <w:p w14:paraId="5E930788"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4 (2)</w:t>
            </w:r>
          </w:p>
        </w:tc>
      </w:tr>
      <w:tr w:rsidR="00316C0B" w:rsidRPr="00093929" w14:paraId="5E93078D" w14:textId="77777777">
        <w:trPr>
          <w:tblHeader/>
        </w:trPr>
        <w:tc>
          <w:tcPr>
            <w:tcW w:w="5755" w:type="dxa"/>
          </w:tcPr>
          <w:p w14:paraId="5E93078A" w14:textId="77777777" w:rsidR="00316C0B" w:rsidRPr="00093929" w:rsidRDefault="0003218B" w:rsidP="00910C83">
            <w:pPr>
              <w:spacing w:line="240" w:lineRule="auto"/>
              <w:rPr>
                <w:rFonts w:ascii="Times New Roman" w:hAnsi="Times New Roman"/>
                <w:b/>
                <w:bCs/>
              </w:rPr>
            </w:pPr>
            <w:r w:rsidRPr="00093929">
              <w:rPr>
                <w:rFonts w:ascii="Times New Roman" w:hAnsi="Times New Roman"/>
                <w:b/>
              </w:rPr>
              <w:t>IAT-behandeling na randomisatie, n (%)</w:t>
            </w:r>
          </w:p>
        </w:tc>
        <w:tc>
          <w:tcPr>
            <w:tcW w:w="1530" w:type="dxa"/>
          </w:tcPr>
          <w:p w14:paraId="5E93078B" w14:textId="77777777" w:rsidR="00316C0B" w:rsidRPr="00093929" w:rsidRDefault="00316C0B" w:rsidP="00910C83">
            <w:pPr>
              <w:spacing w:line="240" w:lineRule="auto"/>
              <w:jc w:val="center"/>
              <w:rPr>
                <w:rFonts w:ascii="Times New Roman" w:hAnsi="Times New Roman"/>
                <w:szCs w:val="24"/>
              </w:rPr>
            </w:pPr>
          </w:p>
        </w:tc>
        <w:tc>
          <w:tcPr>
            <w:tcW w:w="2070" w:type="dxa"/>
          </w:tcPr>
          <w:p w14:paraId="5E93078C" w14:textId="77777777" w:rsidR="00316C0B" w:rsidRPr="00093929" w:rsidRDefault="00316C0B" w:rsidP="00910C83">
            <w:pPr>
              <w:spacing w:line="240" w:lineRule="auto"/>
              <w:jc w:val="center"/>
              <w:rPr>
                <w:rFonts w:ascii="Times New Roman" w:hAnsi="Times New Roman"/>
                <w:szCs w:val="24"/>
              </w:rPr>
            </w:pPr>
          </w:p>
        </w:tc>
      </w:tr>
      <w:tr w:rsidR="00316C0B" w:rsidRPr="00093929" w14:paraId="5E930791" w14:textId="77777777">
        <w:trPr>
          <w:tblHeader/>
        </w:trPr>
        <w:tc>
          <w:tcPr>
            <w:tcW w:w="5755" w:type="dxa"/>
          </w:tcPr>
          <w:p w14:paraId="5E93078E" w14:textId="77777777" w:rsidR="00316C0B" w:rsidRPr="00093929" w:rsidRDefault="0003218B" w:rsidP="00910C83">
            <w:pPr>
              <w:spacing w:line="240" w:lineRule="auto"/>
              <w:ind w:left="251"/>
              <w:rPr>
                <w:rFonts w:ascii="Times New Roman" w:hAnsi="Times New Roman"/>
              </w:rPr>
            </w:pPr>
            <w:r w:rsidRPr="00093929">
              <w:rPr>
                <w:rFonts w:ascii="Times New Roman" w:hAnsi="Times New Roman"/>
              </w:rPr>
              <w:t>Foscarnet</w:t>
            </w:r>
          </w:p>
        </w:tc>
        <w:tc>
          <w:tcPr>
            <w:tcW w:w="1530" w:type="dxa"/>
          </w:tcPr>
          <w:p w14:paraId="5E93078F"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47 (41)</w:t>
            </w:r>
          </w:p>
        </w:tc>
        <w:tc>
          <w:tcPr>
            <w:tcW w:w="2070" w:type="dxa"/>
          </w:tcPr>
          <w:p w14:paraId="5E930790"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n.v.t.</w:t>
            </w:r>
          </w:p>
        </w:tc>
      </w:tr>
      <w:tr w:rsidR="00316C0B" w:rsidRPr="00093929" w14:paraId="5E930795" w14:textId="77777777">
        <w:trPr>
          <w:tblHeader/>
        </w:trPr>
        <w:tc>
          <w:tcPr>
            <w:tcW w:w="5755" w:type="dxa"/>
          </w:tcPr>
          <w:p w14:paraId="5E930792" w14:textId="77777777" w:rsidR="00316C0B" w:rsidRPr="00093929" w:rsidRDefault="0003218B" w:rsidP="00910C83">
            <w:pPr>
              <w:spacing w:line="240" w:lineRule="auto"/>
              <w:ind w:left="251"/>
              <w:rPr>
                <w:rFonts w:ascii="Times New Roman" w:hAnsi="Times New Roman"/>
              </w:rPr>
            </w:pPr>
            <w:r w:rsidRPr="00093929">
              <w:rPr>
                <w:rFonts w:ascii="Times New Roman" w:hAnsi="Times New Roman"/>
              </w:rPr>
              <w:t>Ganciclovir/valganciclovir</w:t>
            </w:r>
          </w:p>
        </w:tc>
        <w:tc>
          <w:tcPr>
            <w:tcW w:w="1530" w:type="dxa"/>
          </w:tcPr>
          <w:p w14:paraId="5E930793"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56 (48)</w:t>
            </w:r>
          </w:p>
        </w:tc>
        <w:tc>
          <w:tcPr>
            <w:tcW w:w="2070" w:type="dxa"/>
          </w:tcPr>
          <w:p w14:paraId="5E930794"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n.v.t.</w:t>
            </w:r>
          </w:p>
        </w:tc>
      </w:tr>
      <w:tr w:rsidR="00316C0B" w:rsidRPr="00093929" w14:paraId="5E930799" w14:textId="77777777">
        <w:trPr>
          <w:tblHeader/>
        </w:trPr>
        <w:tc>
          <w:tcPr>
            <w:tcW w:w="5755" w:type="dxa"/>
          </w:tcPr>
          <w:p w14:paraId="5E930796" w14:textId="77777777" w:rsidR="00316C0B" w:rsidRPr="00093929" w:rsidRDefault="0003218B" w:rsidP="00910C83">
            <w:pPr>
              <w:spacing w:line="240" w:lineRule="auto"/>
              <w:ind w:left="251"/>
              <w:rPr>
                <w:rFonts w:ascii="Times New Roman" w:hAnsi="Times New Roman"/>
              </w:rPr>
            </w:pPr>
            <w:r w:rsidRPr="00093929">
              <w:rPr>
                <w:rFonts w:ascii="Times New Roman" w:hAnsi="Times New Roman"/>
              </w:rPr>
              <w:t>Cidofovir</w:t>
            </w:r>
          </w:p>
        </w:tc>
        <w:tc>
          <w:tcPr>
            <w:tcW w:w="1530" w:type="dxa"/>
          </w:tcPr>
          <w:p w14:paraId="5E930797"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 xml:space="preserve">6 (5) </w:t>
            </w:r>
          </w:p>
        </w:tc>
        <w:tc>
          <w:tcPr>
            <w:tcW w:w="2070" w:type="dxa"/>
          </w:tcPr>
          <w:p w14:paraId="5E930798"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n.v.t.</w:t>
            </w:r>
          </w:p>
        </w:tc>
      </w:tr>
      <w:tr w:rsidR="00316C0B" w:rsidRPr="00093929" w14:paraId="5E93079D" w14:textId="77777777">
        <w:trPr>
          <w:tblHeader/>
        </w:trPr>
        <w:tc>
          <w:tcPr>
            <w:tcW w:w="5755" w:type="dxa"/>
          </w:tcPr>
          <w:p w14:paraId="5E93079A" w14:textId="77777777" w:rsidR="00316C0B" w:rsidRPr="00093929" w:rsidRDefault="0003218B" w:rsidP="00910C83">
            <w:pPr>
              <w:spacing w:line="240" w:lineRule="auto"/>
              <w:ind w:left="251"/>
              <w:rPr>
                <w:rFonts w:ascii="Times New Roman" w:hAnsi="Times New Roman"/>
              </w:rPr>
            </w:pPr>
            <w:r w:rsidRPr="00093929">
              <w:rPr>
                <w:rFonts w:ascii="Times New Roman" w:hAnsi="Times New Roman"/>
              </w:rPr>
              <w:t>Foscarnet+ Ganciclovir/Valganciclovir</w:t>
            </w:r>
          </w:p>
        </w:tc>
        <w:tc>
          <w:tcPr>
            <w:tcW w:w="1530" w:type="dxa"/>
          </w:tcPr>
          <w:p w14:paraId="5E93079B"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7 (6)</w:t>
            </w:r>
          </w:p>
        </w:tc>
        <w:tc>
          <w:tcPr>
            <w:tcW w:w="2070" w:type="dxa"/>
          </w:tcPr>
          <w:p w14:paraId="5E93079C"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n.v.t.</w:t>
            </w:r>
          </w:p>
        </w:tc>
      </w:tr>
      <w:tr w:rsidR="00316C0B" w:rsidRPr="00093929" w14:paraId="5E9307A1" w14:textId="77777777">
        <w:trPr>
          <w:tblHeader/>
        </w:trPr>
        <w:tc>
          <w:tcPr>
            <w:tcW w:w="5755" w:type="dxa"/>
          </w:tcPr>
          <w:p w14:paraId="5E93079E" w14:textId="77777777" w:rsidR="00316C0B" w:rsidRPr="00093929" w:rsidRDefault="0003218B" w:rsidP="00910C83">
            <w:pPr>
              <w:spacing w:line="240" w:lineRule="auto"/>
              <w:rPr>
                <w:rFonts w:ascii="Times New Roman" w:hAnsi="Times New Roman"/>
                <w:b/>
                <w:bCs/>
              </w:rPr>
            </w:pPr>
            <w:r w:rsidRPr="00093929">
              <w:rPr>
                <w:rFonts w:ascii="Times New Roman" w:hAnsi="Times New Roman"/>
                <w:b/>
              </w:rPr>
              <w:t>Type transplantatie, n (%)</w:t>
            </w:r>
          </w:p>
        </w:tc>
        <w:tc>
          <w:tcPr>
            <w:tcW w:w="1530" w:type="dxa"/>
          </w:tcPr>
          <w:p w14:paraId="5E93079F" w14:textId="77777777" w:rsidR="00316C0B" w:rsidRPr="00093929" w:rsidRDefault="00316C0B" w:rsidP="00910C83">
            <w:pPr>
              <w:spacing w:line="240" w:lineRule="auto"/>
              <w:jc w:val="center"/>
              <w:rPr>
                <w:rFonts w:ascii="Times New Roman" w:hAnsi="Times New Roman"/>
                <w:szCs w:val="24"/>
              </w:rPr>
            </w:pPr>
          </w:p>
        </w:tc>
        <w:tc>
          <w:tcPr>
            <w:tcW w:w="2070" w:type="dxa"/>
          </w:tcPr>
          <w:p w14:paraId="5E9307A0" w14:textId="77777777" w:rsidR="00316C0B" w:rsidRPr="00093929" w:rsidRDefault="00316C0B" w:rsidP="00910C83">
            <w:pPr>
              <w:spacing w:line="240" w:lineRule="auto"/>
              <w:jc w:val="center"/>
              <w:rPr>
                <w:rFonts w:ascii="Times New Roman" w:hAnsi="Times New Roman"/>
                <w:szCs w:val="24"/>
              </w:rPr>
            </w:pPr>
          </w:p>
        </w:tc>
      </w:tr>
      <w:tr w:rsidR="00316C0B" w:rsidRPr="00093929" w14:paraId="5E9307A5" w14:textId="77777777">
        <w:trPr>
          <w:tblHeader/>
        </w:trPr>
        <w:tc>
          <w:tcPr>
            <w:tcW w:w="5755" w:type="dxa"/>
          </w:tcPr>
          <w:p w14:paraId="5E9307A2" w14:textId="77777777" w:rsidR="00316C0B" w:rsidRPr="00093929" w:rsidRDefault="0003218B" w:rsidP="00910C83">
            <w:pPr>
              <w:spacing w:line="240" w:lineRule="auto"/>
              <w:rPr>
                <w:rFonts w:ascii="Times New Roman" w:hAnsi="Times New Roman"/>
                <w:bCs/>
              </w:rPr>
            </w:pPr>
            <w:r w:rsidRPr="00093929">
              <w:rPr>
                <w:rFonts w:ascii="Times New Roman" w:hAnsi="Times New Roman"/>
              </w:rPr>
              <w:t>HSCT</w:t>
            </w:r>
          </w:p>
        </w:tc>
        <w:tc>
          <w:tcPr>
            <w:tcW w:w="1530" w:type="dxa"/>
          </w:tcPr>
          <w:p w14:paraId="5E9307A3"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48 (41)</w:t>
            </w:r>
          </w:p>
        </w:tc>
        <w:tc>
          <w:tcPr>
            <w:tcW w:w="2070" w:type="dxa"/>
          </w:tcPr>
          <w:p w14:paraId="5E9307A4"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93 (40)</w:t>
            </w:r>
          </w:p>
        </w:tc>
      </w:tr>
      <w:tr w:rsidR="00316C0B" w:rsidRPr="00093929" w14:paraId="5E9307A9" w14:textId="77777777">
        <w:trPr>
          <w:tblHeader/>
        </w:trPr>
        <w:tc>
          <w:tcPr>
            <w:tcW w:w="5755" w:type="dxa"/>
          </w:tcPr>
          <w:p w14:paraId="5E9307A6" w14:textId="329CF39A" w:rsidR="00316C0B" w:rsidRPr="00093929" w:rsidRDefault="0003218B" w:rsidP="00910C83">
            <w:pPr>
              <w:spacing w:line="240" w:lineRule="auto"/>
              <w:rPr>
                <w:rFonts w:ascii="Times New Roman" w:hAnsi="Times New Roman"/>
                <w:b/>
              </w:rPr>
            </w:pPr>
            <w:r w:rsidRPr="00093929">
              <w:rPr>
                <w:rFonts w:ascii="Times New Roman" w:hAnsi="Times New Roman"/>
              </w:rPr>
              <w:t>SOT</w:t>
            </w:r>
            <w:r w:rsidR="00060DAA" w:rsidRPr="00093929">
              <w:rPr>
                <w:rFonts w:ascii="Times New Roman" w:hAnsi="Times New Roman"/>
                <w:vertAlign w:val="superscript"/>
              </w:rPr>
              <w:t>c</w:t>
            </w:r>
          </w:p>
        </w:tc>
        <w:tc>
          <w:tcPr>
            <w:tcW w:w="1530" w:type="dxa"/>
          </w:tcPr>
          <w:p w14:paraId="5E9307A7"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69 (59)</w:t>
            </w:r>
          </w:p>
        </w:tc>
        <w:tc>
          <w:tcPr>
            <w:tcW w:w="2070" w:type="dxa"/>
          </w:tcPr>
          <w:p w14:paraId="5E9307A8"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142 (60)</w:t>
            </w:r>
          </w:p>
        </w:tc>
      </w:tr>
      <w:tr w:rsidR="00316C0B" w:rsidRPr="00093929" w14:paraId="5E9307AD" w14:textId="77777777">
        <w:trPr>
          <w:tblHeader/>
        </w:trPr>
        <w:tc>
          <w:tcPr>
            <w:tcW w:w="5755" w:type="dxa"/>
          </w:tcPr>
          <w:p w14:paraId="5E9307AA" w14:textId="4A3A34C9" w:rsidR="00316C0B" w:rsidRPr="00093929" w:rsidRDefault="0003218B" w:rsidP="00910C83">
            <w:pPr>
              <w:spacing w:line="240" w:lineRule="auto"/>
              <w:ind w:left="250"/>
              <w:rPr>
                <w:rFonts w:ascii="Times New Roman" w:hAnsi="Times New Roman"/>
              </w:rPr>
            </w:pPr>
            <w:r w:rsidRPr="00093929">
              <w:rPr>
                <w:rFonts w:ascii="Times New Roman" w:hAnsi="Times New Roman"/>
              </w:rPr>
              <w:t>Nier</w:t>
            </w:r>
            <w:r w:rsidR="00060DAA" w:rsidRPr="00093929">
              <w:rPr>
                <w:rFonts w:ascii="Times New Roman" w:hAnsi="Times New Roman"/>
                <w:vertAlign w:val="superscript"/>
              </w:rPr>
              <w:t>d</w:t>
            </w:r>
          </w:p>
        </w:tc>
        <w:tc>
          <w:tcPr>
            <w:tcW w:w="1530" w:type="dxa"/>
          </w:tcPr>
          <w:p w14:paraId="5E9307AB"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32 (46)</w:t>
            </w:r>
          </w:p>
        </w:tc>
        <w:tc>
          <w:tcPr>
            <w:tcW w:w="2070" w:type="dxa"/>
          </w:tcPr>
          <w:p w14:paraId="5E9307AC"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74 (52)</w:t>
            </w:r>
          </w:p>
        </w:tc>
      </w:tr>
      <w:tr w:rsidR="00316C0B" w:rsidRPr="00093929" w14:paraId="5E9307B1" w14:textId="77777777">
        <w:trPr>
          <w:tblHeader/>
        </w:trPr>
        <w:tc>
          <w:tcPr>
            <w:tcW w:w="5755" w:type="dxa"/>
          </w:tcPr>
          <w:p w14:paraId="5E9307AE" w14:textId="3607D4B1" w:rsidR="00316C0B" w:rsidRPr="00093929" w:rsidRDefault="0003218B" w:rsidP="00910C83">
            <w:pPr>
              <w:spacing w:line="240" w:lineRule="auto"/>
              <w:ind w:left="250"/>
              <w:rPr>
                <w:rFonts w:ascii="Times New Roman" w:hAnsi="Times New Roman"/>
              </w:rPr>
            </w:pPr>
            <w:r w:rsidRPr="00093929">
              <w:rPr>
                <w:rFonts w:ascii="Times New Roman" w:hAnsi="Times New Roman"/>
              </w:rPr>
              <w:t>Long</w:t>
            </w:r>
            <w:r w:rsidR="00060DAA" w:rsidRPr="00093929">
              <w:rPr>
                <w:rFonts w:ascii="Times New Roman" w:hAnsi="Times New Roman"/>
                <w:vertAlign w:val="superscript"/>
              </w:rPr>
              <w:t>d</w:t>
            </w:r>
          </w:p>
        </w:tc>
        <w:tc>
          <w:tcPr>
            <w:tcW w:w="1530" w:type="dxa"/>
          </w:tcPr>
          <w:p w14:paraId="5E9307AF"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22 (32)</w:t>
            </w:r>
          </w:p>
        </w:tc>
        <w:tc>
          <w:tcPr>
            <w:tcW w:w="2070" w:type="dxa"/>
          </w:tcPr>
          <w:p w14:paraId="5E9307B0"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40 (28)</w:t>
            </w:r>
          </w:p>
        </w:tc>
      </w:tr>
      <w:tr w:rsidR="00316C0B" w:rsidRPr="00093929" w14:paraId="5E9307B5" w14:textId="77777777">
        <w:trPr>
          <w:tblHeader/>
        </w:trPr>
        <w:tc>
          <w:tcPr>
            <w:tcW w:w="5755" w:type="dxa"/>
          </w:tcPr>
          <w:p w14:paraId="5E9307B2" w14:textId="657763B0" w:rsidR="00316C0B" w:rsidRPr="00093929" w:rsidRDefault="0003218B" w:rsidP="00910C83">
            <w:pPr>
              <w:spacing w:line="240" w:lineRule="auto"/>
              <w:ind w:left="250"/>
              <w:rPr>
                <w:rFonts w:ascii="Times New Roman" w:hAnsi="Times New Roman"/>
                <w:bCs/>
              </w:rPr>
            </w:pPr>
            <w:r w:rsidRPr="00093929">
              <w:rPr>
                <w:rFonts w:ascii="Times New Roman" w:hAnsi="Times New Roman"/>
              </w:rPr>
              <w:t>Hart</w:t>
            </w:r>
            <w:r w:rsidR="00060DAA" w:rsidRPr="00093929">
              <w:rPr>
                <w:rFonts w:ascii="Times New Roman" w:hAnsi="Times New Roman"/>
                <w:vertAlign w:val="superscript"/>
              </w:rPr>
              <w:t>d</w:t>
            </w:r>
          </w:p>
        </w:tc>
        <w:tc>
          <w:tcPr>
            <w:tcW w:w="1530" w:type="dxa"/>
          </w:tcPr>
          <w:p w14:paraId="5E9307B3"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9 (13)</w:t>
            </w:r>
          </w:p>
        </w:tc>
        <w:tc>
          <w:tcPr>
            <w:tcW w:w="2070" w:type="dxa"/>
          </w:tcPr>
          <w:p w14:paraId="5E9307B4"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14 (10)</w:t>
            </w:r>
          </w:p>
        </w:tc>
      </w:tr>
      <w:tr w:rsidR="00316C0B" w:rsidRPr="00093929" w14:paraId="5E9307B9" w14:textId="77777777">
        <w:trPr>
          <w:trHeight w:val="251"/>
          <w:tblHeader/>
        </w:trPr>
        <w:tc>
          <w:tcPr>
            <w:tcW w:w="5755" w:type="dxa"/>
          </w:tcPr>
          <w:p w14:paraId="5E9307B6" w14:textId="30384B87" w:rsidR="00316C0B" w:rsidRPr="00093929" w:rsidRDefault="0003218B" w:rsidP="00910C83">
            <w:pPr>
              <w:spacing w:line="240" w:lineRule="auto"/>
              <w:ind w:left="250"/>
              <w:rPr>
                <w:rFonts w:ascii="Times New Roman" w:hAnsi="Times New Roman"/>
                <w:bCs/>
              </w:rPr>
            </w:pPr>
            <w:r w:rsidRPr="00093929">
              <w:rPr>
                <w:rFonts w:ascii="Times New Roman" w:hAnsi="Times New Roman"/>
              </w:rPr>
              <w:t>Meerdere</w:t>
            </w:r>
            <w:r w:rsidR="00060DAA" w:rsidRPr="00093929">
              <w:rPr>
                <w:rFonts w:ascii="Times New Roman" w:hAnsi="Times New Roman"/>
                <w:vertAlign w:val="superscript"/>
              </w:rPr>
              <w:t>d</w:t>
            </w:r>
          </w:p>
        </w:tc>
        <w:tc>
          <w:tcPr>
            <w:tcW w:w="1530" w:type="dxa"/>
          </w:tcPr>
          <w:p w14:paraId="5E9307B7"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5 (7)</w:t>
            </w:r>
          </w:p>
        </w:tc>
        <w:tc>
          <w:tcPr>
            <w:tcW w:w="2070" w:type="dxa"/>
          </w:tcPr>
          <w:p w14:paraId="5E9307B8"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5 (4)</w:t>
            </w:r>
          </w:p>
        </w:tc>
      </w:tr>
      <w:tr w:rsidR="00316C0B" w:rsidRPr="00093929" w14:paraId="5E9307BD" w14:textId="77777777">
        <w:trPr>
          <w:tblHeader/>
        </w:trPr>
        <w:tc>
          <w:tcPr>
            <w:tcW w:w="5755" w:type="dxa"/>
          </w:tcPr>
          <w:p w14:paraId="5E9307BA" w14:textId="7AB645CB" w:rsidR="00316C0B" w:rsidRPr="00093929" w:rsidRDefault="0003218B" w:rsidP="00910C83">
            <w:pPr>
              <w:spacing w:line="240" w:lineRule="auto"/>
              <w:ind w:left="250"/>
              <w:rPr>
                <w:rFonts w:ascii="Times New Roman" w:hAnsi="Times New Roman"/>
                <w:bCs/>
              </w:rPr>
            </w:pPr>
            <w:r w:rsidRPr="00093929">
              <w:rPr>
                <w:rFonts w:ascii="Times New Roman" w:hAnsi="Times New Roman"/>
              </w:rPr>
              <w:t>Lever</w:t>
            </w:r>
            <w:r w:rsidR="00060DAA" w:rsidRPr="00093929">
              <w:rPr>
                <w:rFonts w:ascii="Times New Roman" w:hAnsi="Times New Roman"/>
                <w:vertAlign w:val="superscript"/>
              </w:rPr>
              <w:t>d</w:t>
            </w:r>
          </w:p>
        </w:tc>
        <w:tc>
          <w:tcPr>
            <w:tcW w:w="1530" w:type="dxa"/>
          </w:tcPr>
          <w:p w14:paraId="5E9307BB"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1 (1)</w:t>
            </w:r>
          </w:p>
        </w:tc>
        <w:tc>
          <w:tcPr>
            <w:tcW w:w="2070" w:type="dxa"/>
          </w:tcPr>
          <w:p w14:paraId="5E9307BC"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6 (4)</w:t>
            </w:r>
          </w:p>
        </w:tc>
      </w:tr>
      <w:tr w:rsidR="00316C0B" w:rsidRPr="00093929" w14:paraId="5E9307C1" w14:textId="77777777">
        <w:trPr>
          <w:tblHeader/>
        </w:trPr>
        <w:tc>
          <w:tcPr>
            <w:tcW w:w="5755" w:type="dxa"/>
          </w:tcPr>
          <w:p w14:paraId="5E9307BE" w14:textId="3DA06F16" w:rsidR="00316C0B" w:rsidRPr="00093929" w:rsidRDefault="0003218B" w:rsidP="00910C83">
            <w:pPr>
              <w:spacing w:line="240" w:lineRule="auto"/>
              <w:ind w:left="250"/>
              <w:rPr>
                <w:rFonts w:ascii="Times New Roman" w:hAnsi="Times New Roman"/>
                <w:bCs/>
              </w:rPr>
            </w:pPr>
            <w:r w:rsidRPr="00093929">
              <w:rPr>
                <w:rFonts w:ascii="Times New Roman" w:hAnsi="Times New Roman"/>
              </w:rPr>
              <w:t>Alvleesklier</w:t>
            </w:r>
            <w:r w:rsidR="00060DAA" w:rsidRPr="00093929">
              <w:rPr>
                <w:rFonts w:ascii="Times New Roman" w:hAnsi="Times New Roman"/>
                <w:vertAlign w:val="superscript"/>
              </w:rPr>
              <w:t>d</w:t>
            </w:r>
          </w:p>
        </w:tc>
        <w:tc>
          <w:tcPr>
            <w:tcW w:w="1530" w:type="dxa"/>
          </w:tcPr>
          <w:p w14:paraId="5E9307BF"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0</w:t>
            </w:r>
          </w:p>
        </w:tc>
        <w:tc>
          <w:tcPr>
            <w:tcW w:w="2070" w:type="dxa"/>
          </w:tcPr>
          <w:p w14:paraId="5E9307C0"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2 (1)</w:t>
            </w:r>
          </w:p>
        </w:tc>
      </w:tr>
      <w:tr w:rsidR="00316C0B" w:rsidRPr="00093929" w14:paraId="5E9307C5" w14:textId="77777777">
        <w:trPr>
          <w:tblHeader/>
        </w:trPr>
        <w:tc>
          <w:tcPr>
            <w:tcW w:w="5755" w:type="dxa"/>
          </w:tcPr>
          <w:p w14:paraId="5E9307C2" w14:textId="4ED28006" w:rsidR="00316C0B" w:rsidRPr="00093929" w:rsidRDefault="0003218B" w:rsidP="00910C83">
            <w:pPr>
              <w:spacing w:line="240" w:lineRule="auto"/>
              <w:ind w:left="250"/>
              <w:rPr>
                <w:rFonts w:ascii="Times New Roman" w:hAnsi="Times New Roman"/>
                <w:bCs/>
              </w:rPr>
            </w:pPr>
            <w:r w:rsidRPr="00093929">
              <w:rPr>
                <w:rFonts w:ascii="Times New Roman" w:hAnsi="Times New Roman"/>
              </w:rPr>
              <w:t>Darm</w:t>
            </w:r>
            <w:r w:rsidR="00060DAA" w:rsidRPr="00093929">
              <w:rPr>
                <w:rFonts w:ascii="Times New Roman" w:hAnsi="Times New Roman"/>
                <w:vertAlign w:val="superscript"/>
              </w:rPr>
              <w:t>d</w:t>
            </w:r>
          </w:p>
        </w:tc>
        <w:tc>
          <w:tcPr>
            <w:tcW w:w="1530" w:type="dxa"/>
          </w:tcPr>
          <w:p w14:paraId="5E9307C3"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0</w:t>
            </w:r>
          </w:p>
        </w:tc>
        <w:tc>
          <w:tcPr>
            <w:tcW w:w="2070" w:type="dxa"/>
          </w:tcPr>
          <w:p w14:paraId="5E9307C4"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1 (1)</w:t>
            </w:r>
          </w:p>
        </w:tc>
      </w:tr>
      <w:tr w:rsidR="00316C0B" w:rsidRPr="00093929" w14:paraId="5E9307C9" w14:textId="77777777">
        <w:trPr>
          <w:tblHeader/>
        </w:trPr>
        <w:tc>
          <w:tcPr>
            <w:tcW w:w="5755" w:type="dxa"/>
          </w:tcPr>
          <w:p w14:paraId="5E9307C6" w14:textId="7C8648A2" w:rsidR="00316C0B" w:rsidRPr="00093929" w:rsidRDefault="0003218B" w:rsidP="00910C83">
            <w:pPr>
              <w:spacing w:line="240" w:lineRule="auto"/>
              <w:ind w:left="70"/>
              <w:rPr>
                <w:rFonts w:ascii="Times New Roman" w:hAnsi="Times New Roman"/>
                <w:b/>
                <w:bCs/>
              </w:rPr>
            </w:pPr>
            <w:r w:rsidRPr="00093929">
              <w:rPr>
                <w:rFonts w:ascii="Times New Roman" w:hAnsi="Times New Roman"/>
                <w:b/>
              </w:rPr>
              <w:t>Categorie CMV-DNA-gehalten zoals gemeld door het centraal laboratorium, n (%)</w:t>
            </w:r>
            <w:r w:rsidR="00060DAA" w:rsidRPr="00093929">
              <w:rPr>
                <w:rFonts w:ascii="Times New Roman" w:hAnsi="Times New Roman"/>
                <w:vertAlign w:val="superscript"/>
              </w:rPr>
              <w:t>e</w:t>
            </w:r>
          </w:p>
        </w:tc>
        <w:tc>
          <w:tcPr>
            <w:tcW w:w="1530" w:type="dxa"/>
          </w:tcPr>
          <w:p w14:paraId="5E9307C7" w14:textId="77777777" w:rsidR="00316C0B" w:rsidRPr="00093929" w:rsidRDefault="00316C0B" w:rsidP="00910C83">
            <w:pPr>
              <w:spacing w:line="240" w:lineRule="auto"/>
              <w:jc w:val="center"/>
              <w:rPr>
                <w:rFonts w:ascii="Times New Roman" w:hAnsi="Times New Roman"/>
                <w:bCs/>
                <w:szCs w:val="24"/>
              </w:rPr>
            </w:pPr>
          </w:p>
        </w:tc>
        <w:tc>
          <w:tcPr>
            <w:tcW w:w="2070" w:type="dxa"/>
          </w:tcPr>
          <w:p w14:paraId="5E9307C8" w14:textId="77777777" w:rsidR="00316C0B" w:rsidRPr="00093929" w:rsidRDefault="00316C0B" w:rsidP="00910C83">
            <w:pPr>
              <w:spacing w:line="240" w:lineRule="auto"/>
              <w:jc w:val="center"/>
              <w:rPr>
                <w:rFonts w:ascii="Times New Roman" w:hAnsi="Times New Roman"/>
                <w:bCs/>
                <w:szCs w:val="24"/>
              </w:rPr>
            </w:pPr>
          </w:p>
        </w:tc>
      </w:tr>
      <w:tr w:rsidR="00316C0B" w:rsidRPr="00093929" w14:paraId="5E9307CD" w14:textId="77777777">
        <w:trPr>
          <w:tblHeader/>
        </w:trPr>
        <w:tc>
          <w:tcPr>
            <w:tcW w:w="5755" w:type="dxa"/>
          </w:tcPr>
          <w:p w14:paraId="5E9307CA" w14:textId="77777777" w:rsidR="00316C0B" w:rsidRPr="00093929" w:rsidRDefault="0003218B" w:rsidP="00910C83">
            <w:pPr>
              <w:spacing w:line="240" w:lineRule="auto"/>
              <w:ind w:left="250"/>
              <w:rPr>
                <w:rFonts w:ascii="Times New Roman" w:hAnsi="Times New Roman"/>
                <w:bCs/>
              </w:rPr>
            </w:pPr>
            <w:r w:rsidRPr="00093929">
              <w:rPr>
                <w:rFonts w:ascii="Times New Roman" w:hAnsi="Times New Roman"/>
              </w:rPr>
              <w:t>Hoog</w:t>
            </w:r>
          </w:p>
        </w:tc>
        <w:tc>
          <w:tcPr>
            <w:tcW w:w="1530" w:type="dxa"/>
          </w:tcPr>
          <w:p w14:paraId="5E9307CB"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7 (6)</w:t>
            </w:r>
          </w:p>
        </w:tc>
        <w:tc>
          <w:tcPr>
            <w:tcW w:w="2070" w:type="dxa"/>
          </w:tcPr>
          <w:p w14:paraId="5E9307CC"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14 (6)</w:t>
            </w:r>
          </w:p>
        </w:tc>
      </w:tr>
      <w:tr w:rsidR="00316C0B" w:rsidRPr="00093929" w14:paraId="5E9307D1" w14:textId="77777777">
        <w:trPr>
          <w:tblHeader/>
        </w:trPr>
        <w:tc>
          <w:tcPr>
            <w:tcW w:w="5755" w:type="dxa"/>
          </w:tcPr>
          <w:p w14:paraId="5E9307CE" w14:textId="77777777" w:rsidR="00316C0B" w:rsidRPr="00093929" w:rsidRDefault="0003218B" w:rsidP="00910C83">
            <w:pPr>
              <w:spacing w:line="240" w:lineRule="auto"/>
              <w:ind w:left="250"/>
              <w:rPr>
                <w:rFonts w:ascii="Times New Roman" w:hAnsi="Times New Roman"/>
                <w:bCs/>
              </w:rPr>
            </w:pPr>
            <w:r w:rsidRPr="00093929">
              <w:rPr>
                <w:rFonts w:ascii="Times New Roman" w:hAnsi="Times New Roman"/>
              </w:rPr>
              <w:t>Gemiddeld</w:t>
            </w:r>
          </w:p>
        </w:tc>
        <w:tc>
          <w:tcPr>
            <w:tcW w:w="1530" w:type="dxa"/>
          </w:tcPr>
          <w:p w14:paraId="5E9307CF"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25 (21)</w:t>
            </w:r>
          </w:p>
        </w:tc>
        <w:tc>
          <w:tcPr>
            <w:tcW w:w="2070" w:type="dxa"/>
          </w:tcPr>
          <w:p w14:paraId="5E9307D0"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68 (29)</w:t>
            </w:r>
          </w:p>
        </w:tc>
      </w:tr>
      <w:tr w:rsidR="00316C0B" w:rsidRPr="00093929" w14:paraId="5E9307D5" w14:textId="77777777">
        <w:trPr>
          <w:tblHeader/>
        </w:trPr>
        <w:tc>
          <w:tcPr>
            <w:tcW w:w="5755" w:type="dxa"/>
          </w:tcPr>
          <w:p w14:paraId="5E9307D2" w14:textId="77777777" w:rsidR="00316C0B" w:rsidRPr="00093929" w:rsidRDefault="0003218B" w:rsidP="00910C83">
            <w:pPr>
              <w:spacing w:line="240" w:lineRule="auto"/>
              <w:ind w:left="250"/>
              <w:rPr>
                <w:rFonts w:ascii="Times New Roman" w:hAnsi="Times New Roman"/>
                <w:bCs/>
              </w:rPr>
            </w:pPr>
            <w:r w:rsidRPr="00093929">
              <w:rPr>
                <w:rFonts w:ascii="Times New Roman" w:hAnsi="Times New Roman"/>
              </w:rPr>
              <w:t>Laag</w:t>
            </w:r>
          </w:p>
        </w:tc>
        <w:tc>
          <w:tcPr>
            <w:tcW w:w="1530" w:type="dxa"/>
          </w:tcPr>
          <w:p w14:paraId="5E9307D3"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85 (73)</w:t>
            </w:r>
          </w:p>
        </w:tc>
        <w:tc>
          <w:tcPr>
            <w:tcW w:w="2070" w:type="dxa"/>
          </w:tcPr>
          <w:p w14:paraId="5E9307D4"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153 (65)</w:t>
            </w:r>
          </w:p>
        </w:tc>
      </w:tr>
      <w:tr w:rsidR="00316C0B" w:rsidRPr="00093929" w14:paraId="5E9307D9" w14:textId="77777777">
        <w:trPr>
          <w:tblHeader/>
        </w:trPr>
        <w:tc>
          <w:tcPr>
            <w:tcW w:w="5755" w:type="dxa"/>
          </w:tcPr>
          <w:p w14:paraId="5E9307D6" w14:textId="469D629E" w:rsidR="00316C0B" w:rsidRPr="00093929" w:rsidRDefault="006B3D24" w:rsidP="00910C83">
            <w:pPr>
              <w:spacing w:line="240" w:lineRule="auto"/>
              <w:ind w:left="70"/>
              <w:rPr>
                <w:rFonts w:ascii="Times New Roman" w:hAnsi="Times New Roman"/>
                <w:b/>
                <w:bCs/>
              </w:rPr>
            </w:pPr>
            <w:r w:rsidRPr="00093929">
              <w:rPr>
                <w:rFonts w:ascii="Times New Roman" w:hAnsi="Times New Roman"/>
                <w:b/>
              </w:rPr>
              <w:t>S</w:t>
            </w:r>
            <w:r w:rsidR="0003218B" w:rsidRPr="00093929">
              <w:rPr>
                <w:rFonts w:ascii="Times New Roman" w:hAnsi="Times New Roman"/>
                <w:b/>
              </w:rPr>
              <w:t>ymptomatische CMV-infectie</w:t>
            </w:r>
            <w:r w:rsidRPr="00093929">
              <w:rPr>
                <w:rFonts w:ascii="Times New Roman" w:hAnsi="Times New Roman"/>
                <w:b/>
              </w:rPr>
              <w:t xml:space="preserve"> bij baseline</w:t>
            </w:r>
            <w:r w:rsidR="00060DAA" w:rsidRPr="00093929">
              <w:rPr>
                <w:vertAlign w:val="superscript"/>
              </w:rPr>
              <w:t>f</w:t>
            </w:r>
          </w:p>
        </w:tc>
        <w:tc>
          <w:tcPr>
            <w:tcW w:w="1530" w:type="dxa"/>
          </w:tcPr>
          <w:p w14:paraId="5E9307D7" w14:textId="77777777" w:rsidR="00316C0B" w:rsidRPr="00093929" w:rsidRDefault="00316C0B" w:rsidP="00910C83">
            <w:pPr>
              <w:spacing w:line="240" w:lineRule="auto"/>
              <w:jc w:val="center"/>
              <w:rPr>
                <w:rFonts w:ascii="Times New Roman" w:hAnsi="Times New Roman"/>
                <w:szCs w:val="24"/>
              </w:rPr>
            </w:pPr>
          </w:p>
        </w:tc>
        <w:tc>
          <w:tcPr>
            <w:tcW w:w="2070" w:type="dxa"/>
          </w:tcPr>
          <w:p w14:paraId="5E9307D8" w14:textId="77777777" w:rsidR="00316C0B" w:rsidRPr="00093929" w:rsidRDefault="00316C0B" w:rsidP="00910C83">
            <w:pPr>
              <w:spacing w:line="240" w:lineRule="auto"/>
              <w:jc w:val="center"/>
              <w:rPr>
                <w:rFonts w:ascii="Times New Roman" w:hAnsi="Times New Roman"/>
                <w:szCs w:val="24"/>
              </w:rPr>
            </w:pPr>
          </w:p>
        </w:tc>
      </w:tr>
      <w:tr w:rsidR="00316C0B" w:rsidRPr="00093929" w14:paraId="5E9307DD" w14:textId="77777777">
        <w:trPr>
          <w:tblHeader/>
        </w:trPr>
        <w:tc>
          <w:tcPr>
            <w:tcW w:w="5755" w:type="dxa"/>
          </w:tcPr>
          <w:p w14:paraId="5E9307DA" w14:textId="77777777" w:rsidR="00316C0B" w:rsidRPr="00093929" w:rsidRDefault="0003218B" w:rsidP="00910C83">
            <w:pPr>
              <w:spacing w:line="240" w:lineRule="auto"/>
              <w:ind w:left="250"/>
              <w:rPr>
                <w:rFonts w:ascii="Times New Roman" w:hAnsi="Times New Roman"/>
                <w:bCs/>
              </w:rPr>
            </w:pPr>
            <w:r w:rsidRPr="00093929">
              <w:rPr>
                <w:rFonts w:ascii="Times New Roman" w:hAnsi="Times New Roman"/>
              </w:rPr>
              <w:t>Nee</w:t>
            </w:r>
          </w:p>
        </w:tc>
        <w:tc>
          <w:tcPr>
            <w:tcW w:w="1530" w:type="dxa"/>
          </w:tcPr>
          <w:p w14:paraId="5E9307DB"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109 (93)</w:t>
            </w:r>
          </w:p>
        </w:tc>
        <w:tc>
          <w:tcPr>
            <w:tcW w:w="2070" w:type="dxa"/>
          </w:tcPr>
          <w:p w14:paraId="5E9307DC"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214 (91)</w:t>
            </w:r>
          </w:p>
        </w:tc>
      </w:tr>
      <w:tr w:rsidR="00316C0B" w:rsidRPr="00093929" w14:paraId="5E9307E1" w14:textId="77777777">
        <w:trPr>
          <w:tblHeader/>
        </w:trPr>
        <w:tc>
          <w:tcPr>
            <w:tcW w:w="5755" w:type="dxa"/>
          </w:tcPr>
          <w:p w14:paraId="5E9307DE" w14:textId="1EDD134E" w:rsidR="00316C0B" w:rsidRPr="00093929" w:rsidRDefault="0003218B" w:rsidP="00910C83">
            <w:pPr>
              <w:spacing w:line="240" w:lineRule="auto"/>
              <w:ind w:left="250"/>
              <w:rPr>
                <w:rFonts w:ascii="Times New Roman" w:hAnsi="Times New Roman"/>
              </w:rPr>
            </w:pPr>
            <w:r w:rsidRPr="00093929">
              <w:rPr>
                <w:rFonts w:ascii="Times New Roman" w:hAnsi="Times New Roman"/>
              </w:rPr>
              <w:t>Ja</w:t>
            </w:r>
            <w:r w:rsidR="00060DAA" w:rsidRPr="00093929">
              <w:rPr>
                <w:vertAlign w:val="superscript"/>
              </w:rPr>
              <w:t>f</w:t>
            </w:r>
          </w:p>
        </w:tc>
        <w:tc>
          <w:tcPr>
            <w:tcW w:w="1530" w:type="dxa"/>
          </w:tcPr>
          <w:p w14:paraId="5E9307DF"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8 (7)</w:t>
            </w:r>
          </w:p>
        </w:tc>
        <w:tc>
          <w:tcPr>
            <w:tcW w:w="2070" w:type="dxa"/>
          </w:tcPr>
          <w:p w14:paraId="5E9307E0" w14:textId="77777777" w:rsidR="00316C0B" w:rsidRPr="00093929" w:rsidRDefault="0003218B" w:rsidP="00910C83">
            <w:pPr>
              <w:spacing w:line="240" w:lineRule="auto"/>
              <w:jc w:val="center"/>
              <w:rPr>
                <w:rFonts w:ascii="Times New Roman" w:hAnsi="Times New Roman"/>
                <w:szCs w:val="24"/>
              </w:rPr>
            </w:pPr>
            <w:r w:rsidRPr="00093929">
              <w:rPr>
                <w:rFonts w:ascii="Times New Roman" w:hAnsi="Times New Roman"/>
              </w:rPr>
              <w:t>21 (9)</w:t>
            </w:r>
          </w:p>
        </w:tc>
      </w:tr>
      <w:tr w:rsidR="00316C0B" w:rsidRPr="00093929" w14:paraId="5E9307E5" w14:textId="77777777">
        <w:trPr>
          <w:tblHeader/>
        </w:trPr>
        <w:tc>
          <w:tcPr>
            <w:tcW w:w="5755" w:type="dxa"/>
          </w:tcPr>
          <w:p w14:paraId="5E9307E2" w14:textId="3157BF1B" w:rsidR="00316C0B" w:rsidRPr="00093929" w:rsidRDefault="0003218B" w:rsidP="00910C83">
            <w:pPr>
              <w:spacing w:line="240" w:lineRule="auto"/>
              <w:ind w:left="431"/>
              <w:rPr>
                <w:rFonts w:ascii="Times New Roman" w:hAnsi="Times New Roman"/>
                <w:bCs/>
              </w:rPr>
            </w:pPr>
            <w:r w:rsidRPr="00093929">
              <w:rPr>
                <w:rFonts w:ascii="Times New Roman" w:hAnsi="Times New Roman"/>
              </w:rPr>
              <w:t>CMV-syndroom (alleen SOT), n (%)</w:t>
            </w:r>
            <w:r w:rsidR="00060DAA" w:rsidRPr="00093929">
              <w:rPr>
                <w:vertAlign w:val="superscript"/>
              </w:rPr>
              <w:t xml:space="preserve">d, f, </w:t>
            </w:r>
            <w:r w:rsidR="00AB5B7E" w:rsidRPr="00093929">
              <w:rPr>
                <w:vertAlign w:val="superscript"/>
              </w:rPr>
              <w:t>g</w:t>
            </w:r>
          </w:p>
        </w:tc>
        <w:tc>
          <w:tcPr>
            <w:tcW w:w="1530" w:type="dxa"/>
          </w:tcPr>
          <w:p w14:paraId="5E9307E3"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7 (88)</w:t>
            </w:r>
          </w:p>
        </w:tc>
        <w:tc>
          <w:tcPr>
            <w:tcW w:w="2070" w:type="dxa"/>
          </w:tcPr>
          <w:p w14:paraId="5E9307E4" w14:textId="77777777" w:rsidR="00316C0B" w:rsidRPr="00093929" w:rsidRDefault="0003218B" w:rsidP="00910C83">
            <w:pPr>
              <w:spacing w:line="240" w:lineRule="auto"/>
              <w:jc w:val="center"/>
              <w:rPr>
                <w:rFonts w:ascii="Times New Roman" w:hAnsi="Times New Roman"/>
                <w:bCs/>
                <w:szCs w:val="24"/>
              </w:rPr>
            </w:pPr>
            <w:r w:rsidRPr="00093929">
              <w:rPr>
                <w:rFonts w:ascii="Times New Roman" w:hAnsi="Times New Roman"/>
              </w:rPr>
              <w:t>10 (48)</w:t>
            </w:r>
          </w:p>
        </w:tc>
      </w:tr>
      <w:tr w:rsidR="00316C0B" w:rsidRPr="00093929" w14:paraId="5E9307E9" w14:textId="77777777">
        <w:trPr>
          <w:tblHeader/>
        </w:trPr>
        <w:tc>
          <w:tcPr>
            <w:tcW w:w="5755" w:type="dxa"/>
          </w:tcPr>
          <w:p w14:paraId="5E9307E6" w14:textId="787F81DD" w:rsidR="00316C0B" w:rsidRPr="00093929" w:rsidRDefault="0003218B" w:rsidP="00910C83">
            <w:pPr>
              <w:keepNext/>
              <w:spacing w:line="240" w:lineRule="auto"/>
              <w:ind w:left="431"/>
              <w:rPr>
                <w:rFonts w:ascii="Times New Roman" w:hAnsi="Times New Roman"/>
                <w:bCs/>
              </w:rPr>
            </w:pPr>
            <w:r w:rsidRPr="00093929">
              <w:rPr>
                <w:rFonts w:ascii="Times New Roman" w:hAnsi="Times New Roman"/>
              </w:rPr>
              <w:t>Weefselinvasieve ziekte, n (%)</w:t>
            </w:r>
            <w:r w:rsidR="00AB5B7E" w:rsidRPr="00093929">
              <w:rPr>
                <w:vertAlign w:val="superscript"/>
              </w:rPr>
              <w:t>f, d, g</w:t>
            </w:r>
          </w:p>
        </w:tc>
        <w:tc>
          <w:tcPr>
            <w:tcW w:w="1530" w:type="dxa"/>
          </w:tcPr>
          <w:p w14:paraId="5E9307E7" w14:textId="77777777" w:rsidR="00316C0B" w:rsidRPr="00093929" w:rsidRDefault="0003218B" w:rsidP="00910C83">
            <w:pPr>
              <w:keepNext/>
              <w:spacing w:line="240" w:lineRule="auto"/>
              <w:jc w:val="center"/>
              <w:rPr>
                <w:rFonts w:ascii="Times New Roman" w:hAnsi="Times New Roman"/>
                <w:bCs/>
                <w:szCs w:val="24"/>
              </w:rPr>
            </w:pPr>
            <w:r w:rsidRPr="00093929">
              <w:rPr>
                <w:rFonts w:ascii="Times New Roman" w:hAnsi="Times New Roman"/>
              </w:rPr>
              <w:t>1 (13)</w:t>
            </w:r>
          </w:p>
        </w:tc>
        <w:tc>
          <w:tcPr>
            <w:tcW w:w="2070" w:type="dxa"/>
          </w:tcPr>
          <w:p w14:paraId="5E9307E8" w14:textId="77777777" w:rsidR="00316C0B" w:rsidRPr="00093929" w:rsidRDefault="0003218B" w:rsidP="00910C83">
            <w:pPr>
              <w:keepNext/>
              <w:spacing w:line="240" w:lineRule="auto"/>
              <w:jc w:val="center"/>
              <w:rPr>
                <w:rFonts w:ascii="Times New Roman" w:hAnsi="Times New Roman"/>
                <w:bCs/>
                <w:szCs w:val="24"/>
              </w:rPr>
            </w:pPr>
            <w:r w:rsidRPr="00093929">
              <w:rPr>
                <w:rFonts w:ascii="Times New Roman" w:hAnsi="Times New Roman"/>
              </w:rPr>
              <w:t>12 (57)</w:t>
            </w:r>
          </w:p>
        </w:tc>
      </w:tr>
    </w:tbl>
    <w:p w14:paraId="0E5ABF3F" w14:textId="7D1E8CC8" w:rsidR="00742B6F" w:rsidRPr="00093929" w:rsidRDefault="0003218B" w:rsidP="00742B6F">
      <w:pPr>
        <w:keepNext/>
        <w:spacing w:line="240" w:lineRule="auto"/>
        <w:rPr>
          <w:ins w:id="125" w:author="RWS 1" w:date="2025-05-02T12:57:00Z"/>
          <w:sz w:val="18"/>
        </w:rPr>
      </w:pPr>
      <w:r w:rsidRPr="00093929">
        <w:rPr>
          <w:sz w:val="18"/>
        </w:rPr>
        <w:t>CMV=cytomegalovirus, DNA=deoxyribonucleïnezuur, HSCT=hematopoëtische stamceltransplantatie, IAT=door onderzoeker toegewezen anti-CMV-behandeling, max=maximum, min=minimum, N=aantal patiënten, SOT=solide-orgaantransplantatie.</w:t>
      </w:r>
    </w:p>
    <w:p w14:paraId="5E9307EA" w14:textId="2B79A43F" w:rsidR="00316C0B" w:rsidRPr="00093929" w:rsidRDefault="0003218B">
      <w:pPr>
        <w:spacing w:line="240" w:lineRule="auto"/>
        <w:rPr>
          <w:sz w:val="18"/>
          <w:szCs w:val="18"/>
        </w:rPr>
        <w:pPrChange w:id="126" w:author="RWS 2" w:date="2025-05-06T09:27:00Z">
          <w:pPr>
            <w:keepNext/>
            <w:spacing w:line="240" w:lineRule="auto"/>
          </w:pPr>
        </w:pPrChange>
      </w:pPr>
      <w:del w:id="127" w:author="RWS 1" w:date="2025-05-02T12:57:00Z">
        <w:r w:rsidRPr="00093929" w:rsidDel="0045245D">
          <w:rPr>
            <w:sz w:val="18"/>
          </w:rPr>
          <w:br/>
        </w:r>
      </w:del>
      <w:r w:rsidRPr="00093929">
        <w:rPr>
          <w:sz w:val="18"/>
          <w:szCs w:val="18"/>
          <w:vertAlign w:val="superscript"/>
        </w:rPr>
        <w:t>a</w:t>
      </w:r>
      <w:r w:rsidRPr="00093929">
        <w:rPr>
          <w:sz w:val="18"/>
          <w:szCs w:val="18"/>
        </w:rPr>
        <w:t xml:space="preserve"> De baseline werd gedefini</w:t>
      </w:r>
      <w:r w:rsidR="000E2488" w:rsidRPr="00093929">
        <w:rPr>
          <w:sz w:val="18"/>
          <w:szCs w:val="18"/>
        </w:rPr>
        <w:t>e</w:t>
      </w:r>
      <w:r w:rsidRPr="00093929">
        <w:rPr>
          <w:sz w:val="18"/>
          <w:szCs w:val="18"/>
        </w:rPr>
        <w:t xml:space="preserve">erd als de laatste waarde op of vóór </w:t>
      </w:r>
      <w:r w:rsidR="006B3D24" w:rsidRPr="00093929">
        <w:rPr>
          <w:sz w:val="18"/>
          <w:szCs w:val="18"/>
        </w:rPr>
        <w:t xml:space="preserve">de </w:t>
      </w:r>
      <w:r w:rsidRPr="00093929">
        <w:rPr>
          <w:sz w:val="18"/>
          <w:szCs w:val="18"/>
        </w:rPr>
        <w:t>datum van de eerste dosis van de in het onderzoek toegewezen behandeling of de datum van randomisatie voor patiënten die geen in het onderzoek toegewezen behandeling ontvingen.</w:t>
      </w:r>
    </w:p>
    <w:p w14:paraId="5E9307EB" w14:textId="6C892D0B" w:rsidR="00316C0B" w:rsidRPr="00093929" w:rsidRDefault="00AB5B7E" w:rsidP="00AF0AA6">
      <w:pPr>
        <w:spacing w:line="240" w:lineRule="auto"/>
        <w:rPr>
          <w:sz w:val="18"/>
          <w:szCs w:val="18"/>
        </w:rPr>
      </w:pPr>
      <w:r w:rsidRPr="00093929">
        <w:rPr>
          <w:sz w:val="18"/>
          <w:szCs w:val="18"/>
          <w:vertAlign w:val="superscript"/>
        </w:rPr>
        <w:t>b</w:t>
      </w:r>
      <w:r w:rsidRPr="00093929">
        <w:rPr>
          <w:sz w:val="18"/>
          <w:szCs w:val="18"/>
        </w:rPr>
        <w:t xml:space="preserve"> </w:t>
      </w:r>
      <w:r w:rsidR="0003218B" w:rsidRPr="00093929">
        <w:rPr>
          <w:sz w:val="18"/>
          <w:szCs w:val="18"/>
        </w:rPr>
        <w:t xml:space="preserve">De percentages zijn gebaseerd op het aantal proefpersonen in de gerandomiseerde set in elke kolom. Meest recente anti-CMV-middel, gebruikt om refractaire </w:t>
      </w:r>
      <w:r w:rsidR="00F173A7" w:rsidRPr="00093929">
        <w:rPr>
          <w:sz w:val="18"/>
          <w:szCs w:val="18"/>
        </w:rPr>
        <w:t>eligibiliteits</w:t>
      </w:r>
      <w:r w:rsidR="006B3D24" w:rsidRPr="00093929">
        <w:rPr>
          <w:sz w:val="18"/>
          <w:szCs w:val="18"/>
        </w:rPr>
        <w:t>criteria</w:t>
      </w:r>
      <w:r w:rsidR="00F173A7" w:rsidRPr="00093929">
        <w:rPr>
          <w:sz w:val="18"/>
          <w:szCs w:val="18"/>
        </w:rPr>
        <w:t xml:space="preserve"> </w:t>
      </w:r>
      <w:r w:rsidR="0003218B" w:rsidRPr="00093929">
        <w:rPr>
          <w:sz w:val="18"/>
          <w:szCs w:val="18"/>
        </w:rPr>
        <w:t>te bevestigen</w:t>
      </w:r>
      <w:r w:rsidR="006B3D24" w:rsidRPr="00093929">
        <w:rPr>
          <w:sz w:val="18"/>
          <w:szCs w:val="18"/>
        </w:rPr>
        <w:t>.</w:t>
      </w:r>
    </w:p>
    <w:p w14:paraId="5E9307EC" w14:textId="2B6E4B11" w:rsidR="00316C0B" w:rsidRPr="00093929" w:rsidRDefault="00AB5B7E" w:rsidP="00AF0AA6">
      <w:pPr>
        <w:spacing w:line="240" w:lineRule="auto"/>
        <w:rPr>
          <w:sz w:val="18"/>
          <w:szCs w:val="18"/>
        </w:rPr>
      </w:pPr>
      <w:r w:rsidRPr="00093929">
        <w:rPr>
          <w:sz w:val="18"/>
          <w:szCs w:val="18"/>
          <w:vertAlign w:val="superscript"/>
        </w:rPr>
        <w:t>c</w:t>
      </w:r>
      <w:r w:rsidRPr="00093929">
        <w:rPr>
          <w:sz w:val="18"/>
          <w:szCs w:val="18"/>
        </w:rPr>
        <w:t xml:space="preserve"> </w:t>
      </w:r>
      <w:r w:rsidR="0003218B" w:rsidRPr="00093929">
        <w:rPr>
          <w:sz w:val="18"/>
          <w:szCs w:val="18"/>
        </w:rPr>
        <w:t xml:space="preserve">Het meest recente transplantaat. </w:t>
      </w:r>
    </w:p>
    <w:p w14:paraId="5E9307ED" w14:textId="4142A7A3" w:rsidR="00316C0B" w:rsidRPr="00093929" w:rsidRDefault="00AB5B7E">
      <w:pPr>
        <w:spacing w:line="240" w:lineRule="auto"/>
        <w:rPr>
          <w:rFonts w:ascii="Times New Roman Bold" w:hAnsi="Times New Roman Bold"/>
          <w:b/>
          <w:bCs/>
          <w:snapToGrid w:val="0"/>
          <w:sz w:val="18"/>
          <w:szCs w:val="18"/>
          <w:u w:val="double"/>
        </w:rPr>
        <w:pPrChange w:id="128" w:author="RWS 2" w:date="2025-05-06T09:27:00Z">
          <w:pPr>
            <w:keepNext/>
            <w:spacing w:line="240" w:lineRule="auto"/>
          </w:pPr>
        </w:pPrChange>
      </w:pPr>
      <w:r w:rsidRPr="00093929">
        <w:rPr>
          <w:sz w:val="18"/>
          <w:szCs w:val="18"/>
          <w:vertAlign w:val="superscript"/>
        </w:rPr>
        <w:t>d</w:t>
      </w:r>
      <w:r w:rsidRPr="00093929">
        <w:rPr>
          <w:sz w:val="18"/>
          <w:szCs w:val="18"/>
        </w:rPr>
        <w:t xml:space="preserve"> </w:t>
      </w:r>
      <w:r w:rsidR="0003218B" w:rsidRPr="00093929">
        <w:rPr>
          <w:sz w:val="18"/>
          <w:szCs w:val="18"/>
        </w:rPr>
        <w:t>De percentages zijn gebaseerd op het aantal patiënten binnen de categorie.</w:t>
      </w:r>
    </w:p>
    <w:p w14:paraId="5E9307EE" w14:textId="0A58A083" w:rsidR="00316C0B" w:rsidRPr="00093929" w:rsidRDefault="00AB5B7E" w:rsidP="00AF0AA6">
      <w:pPr>
        <w:spacing w:line="240" w:lineRule="auto"/>
        <w:rPr>
          <w:bCs/>
          <w:sz w:val="18"/>
          <w:szCs w:val="18"/>
        </w:rPr>
      </w:pPr>
      <w:r w:rsidRPr="00093929">
        <w:rPr>
          <w:sz w:val="18"/>
          <w:szCs w:val="18"/>
          <w:vertAlign w:val="superscript"/>
        </w:rPr>
        <w:t>e</w:t>
      </w:r>
      <w:r w:rsidRPr="00093929">
        <w:rPr>
          <w:sz w:val="18"/>
          <w:szCs w:val="18"/>
        </w:rPr>
        <w:t xml:space="preserve"> </w:t>
      </w:r>
      <w:r w:rsidR="0003218B" w:rsidRPr="00093929">
        <w:rPr>
          <w:sz w:val="18"/>
          <w:szCs w:val="18"/>
        </w:rPr>
        <w:t>De virale</w:t>
      </w:r>
      <w:r w:rsidR="00CF134A" w:rsidRPr="00093929">
        <w:rPr>
          <w:sz w:val="18"/>
          <w:szCs w:val="18"/>
        </w:rPr>
        <w:t xml:space="preserve"> </w:t>
      </w:r>
      <w:r w:rsidR="00B4427A" w:rsidRPr="00093929">
        <w:rPr>
          <w:sz w:val="18"/>
          <w:szCs w:val="18"/>
        </w:rPr>
        <w:t>last</w:t>
      </w:r>
      <w:r w:rsidR="00E607A8" w:rsidRPr="00093929">
        <w:rPr>
          <w:sz w:val="18"/>
          <w:szCs w:val="18"/>
        </w:rPr>
        <w:t xml:space="preserve"> </w:t>
      </w:r>
      <w:r w:rsidR="0003218B" w:rsidRPr="00093929">
        <w:rPr>
          <w:sz w:val="18"/>
          <w:szCs w:val="18"/>
        </w:rPr>
        <w:t xml:space="preserve">werd voor analyse door de plasma-CMV-DNA-qPCR-resultaten </w:t>
      </w:r>
      <w:r w:rsidR="00B4427A" w:rsidRPr="00093929">
        <w:rPr>
          <w:sz w:val="18"/>
          <w:szCs w:val="18"/>
        </w:rPr>
        <w:t xml:space="preserve">bij baseline </w:t>
      </w:r>
      <w:r w:rsidR="0003218B" w:rsidRPr="00093929">
        <w:rPr>
          <w:sz w:val="18"/>
          <w:szCs w:val="18"/>
        </w:rPr>
        <w:t>van het centrale specialiteitslaboratorium gedefini</w:t>
      </w:r>
      <w:r w:rsidR="000E2488" w:rsidRPr="00093929">
        <w:rPr>
          <w:sz w:val="18"/>
          <w:szCs w:val="18"/>
        </w:rPr>
        <w:t>e</w:t>
      </w:r>
      <w:r w:rsidR="0003218B" w:rsidRPr="00093929">
        <w:rPr>
          <w:sz w:val="18"/>
          <w:szCs w:val="18"/>
        </w:rPr>
        <w:t>erd als hoog (≥ 91.000</w:t>
      </w:r>
      <w:ins w:id="129" w:author="RWS 2" w:date="2025-05-06T09:28:00Z">
        <w:r w:rsidR="00D254E2" w:rsidRPr="00093929">
          <w:rPr>
            <w:sz w:val="18"/>
            <w:szCs w:val="18"/>
          </w:rPr>
          <w:t> </w:t>
        </w:r>
      </w:ins>
      <w:del w:id="130" w:author="RWS 2" w:date="2025-05-06T09:28:00Z">
        <w:r w:rsidR="0003218B" w:rsidRPr="00093929" w:rsidDel="00D254E2">
          <w:rPr>
            <w:sz w:val="18"/>
            <w:szCs w:val="18"/>
          </w:rPr>
          <w:delText xml:space="preserve"> </w:delText>
        </w:r>
      </w:del>
      <w:r w:rsidR="0003218B" w:rsidRPr="00093929">
        <w:rPr>
          <w:sz w:val="18"/>
          <w:szCs w:val="18"/>
        </w:rPr>
        <w:t>IE/m</w:t>
      </w:r>
      <w:r w:rsidR="006B3D24" w:rsidRPr="00093929">
        <w:rPr>
          <w:sz w:val="18"/>
          <w:szCs w:val="18"/>
        </w:rPr>
        <w:t>l</w:t>
      </w:r>
      <w:r w:rsidR="0003218B" w:rsidRPr="00093929">
        <w:rPr>
          <w:sz w:val="18"/>
          <w:szCs w:val="18"/>
        </w:rPr>
        <w:t>), gemiddeld (≥ 9.100 en &lt; 91.000</w:t>
      </w:r>
      <w:ins w:id="131" w:author="RWS 2" w:date="2025-05-06T09:29:00Z">
        <w:r w:rsidR="00D254E2" w:rsidRPr="00093929">
          <w:rPr>
            <w:sz w:val="18"/>
            <w:szCs w:val="18"/>
          </w:rPr>
          <w:t> </w:t>
        </w:r>
      </w:ins>
      <w:del w:id="132" w:author="RWS 2" w:date="2025-05-06T09:28:00Z">
        <w:r w:rsidR="0003218B" w:rsidRPr="00093929" w:rsidDel="00D254E2">
          <w:rPr>
            <w:sz w:val="18"/>
            <w:szCs w:val="18"/>
          </w:rPr>
          <w:delText xml:space="preserve"> </w:delText>
        </w:r>
      </w:del>
      <w:r w:rsidR="0003218B" w:rsidRPr="00093929">
        <w:rPr>
          <w:sz w:val="18"/>
          <w:szCs w:val="18"/>
        </w:rPr>
        <w:t>IE/m</w:t>
      </w:r>
      <w:r w:rsidR="006B3D24" w:rsidRPr="00093929">
        <w:rPr>
          <w:sz w:val="18"/>
          <w:szCs w:val="18"/>
        </w:rPr>
        <w:t>l</w:t>
      </w:r>
      <w:r w:rsidR="0003218B" w:rsidRPr="00093929">
        <w:rPr>
          <w:sz w:val="18"/>
          <w:szCs w:val="18"/>
        </w:rPr>
        <w:t>) en laag (&lt; 9.100</w:t>
      </w:r>
      <w:r w:rsidR="00824B05" w:rsidRPr="00093929">
        <w:rPr>
          <w:sz w:val="18"/>
          <w:szCs w:val="18"/>
        </w:rPr>
        <w:t> </w:t>
      </w:r>
      <w:r w:rsidR="0003218B" w:rsidRPr="00093929">
        <w:rPr>
          <w:sz w:val="18"/>
          <w:szCs w:val="18"/>
        </w:rPr>
        <w:t>IE/m</w:t>
      </w:r>
      <w:r w:rsidR="006B3D24" w:rsidRPr="00093929">
        <w:rPr>
          <w:sz w:val="18"/>
          <w:szCs w:val="18"/>
        </w:rPr>
        <w:t>l</w:t>
      </w:r>
      <w:r w:rsidR="0003218B" w:rsidRPr="00093929">
        <w:rPr>
          <w:sz w:val="18"/>
          <w:szCs w:val="18"/>
        </w:rPr>
        <w:t>).</w:t>
      </w:r>
    </w:p>
    <w:p w14:paraId="5E9307EF" w14:textId="229F14E1" w:rsidR="00316C0B" w:rsidRPr="00B06C0C" w:rsidRDefault="00AB5B7E" w:rsidP="00910C83">
      <w:pPr>
        <w:keepNext/>
        <w:spacing w:line="240" w:lineRule="auto"/>
        <w:rPr>
          <w:snapToGrid w:val="0"/>
          <w:sz w:val="18"/>
          <w:szCs w:val="18"/>
          <w:lang w:val="en-US"/>
        </w:rPr>
      </w:pPr>
      <w:r w:rsidRPr="00B06C0C">
        <w:rPr>
          <w:sz w:val="18"/>
          <w:szCs w:val="18"/>
          <w:vertAlign w:val="superscript"/>
          <w:lang w:val="en-US"/>
        </w:rPr>
        <w:t>f</w:t>
      </w:r>
      <w:r w:rsidRPr="00B06C0C">
        <w:rPr>
          <w:sz w:val="18"/>
          <w:szCs w:val="18"/>
          <w:lang w:val="en-US"/>
        </w:rPr>
        <w:t xml:space="preserve"> </w:t>
      </w:r>
      <w:proofErr w:type="spellStart"/>
      <w:r w:rsidR="0003218B" w:rsidRPr="00B06C0C">
        <w:rPr>
          <w:sz w:val="18"/>
          <w:szCs w:val="18"/>
          <w:lang w:val="en-US"/>
        </w:rPr>
        <w:t>Bevestigd</w:t>
      </w:r>
      <w:proofErr w:type="spellEnd"/>
      <w:r w:rsidR="0003218B" w:rsidRPr="00B06C0C">
        <w:rPr>
          <w:sz w:val="18"/>
          <w:szCs w:val="18"/>
          <w:lang w:val="en-US"/>
        </w:rPr>
        <w:t xml:space="preserve"> door Endpoint Adjudication Committee (EAC).</w:t>
      </w:r>
    </w:p>
    <w:p w14:paraId="5E9307F0" w14:textId="7052AB0A" w:rsidR="00316C0B" w:rsidRPr="00093929" w:rsidRDefault="00AB5B7E" w:rsidP="00AF0AA6">
      <w:pPr>
        <w:spacing w:line="240" w:lineRule="auto"/>
        <w:rPr>
          <w:snapToGrid w:val="0"/>
          <w:sz w:val="18"/>
          <w:szCs w:val="18"/>
        </w:rPr>
      </w:pPr>
      <w:r w:rsidRPr="00093929">
        <w:rPr>
          <w:vertAlign w:val="superscript"/>
        </w:rPr>
        <w:t>g</w:t>
      </w:r>
      <w:r w:rsidRPr="00093929">
        <w:rPr>
          <w:sz w:val="18"/>
        </w:rPr>
        <w:t xml:space="preserve"> </w:t>
      </w:r>
      <w:r w:rsidR="0003218B" w:rsidRPr="00093929">
        <w:rPr>
          <w:sz w:val="18"/>
        </w:rPr>
        <w:t>Patiënten konden aan CMV-syndroom en weefselinvasieve</w:t>
      </w:r>
      <w:r w:rsidR="00B47D62" w:rsidRPr="00093929">
        <w:rPr>
          <w:sz w:val="18"/>
        </w:rPr>
        <w:t xml:space="preserve"> ziekte</w:t>
      </w:r>
      <w:r w:rsidR="0003218B" w:rsidRPr="00093929">
        <w:rPr>
          <w:sz w:val="18"/>
        </w:rPr>
        <w:t xml:space="preserve"> lijden.</w:t>
      </w:r>
    </w:p>
    <w:p w14:paraId="5E9307F1" w14:textId="77777777" w:rsidR="00316C0B" w:rsidRPr="00093929" w:rsidRDefault="00316C0B" w:rsidP="00D63171">
      <w:pPr>
        <w:autoSpaceDE w:val="0"/>
        <w:autoSpaceDN w:val="0"/>
        <w:adjustRightInd w:val="0"/>
        <w:spacing w:line="240" w:lineRule="auto"/>
        <w:rPr>
          <w:szCs w:val="22"/>
        </w:rPr>
      </w:pPr>
    </w:p>
    <w:p w14:paraId="5E9307F2" w14:textId="7C79AB9C" w:rsidR="00316C0B" w:rsidRPr="004D5FC5" w:rsidRDefault="0003218B" w:rsidP="00D63171">
      <w:pPr>
        <w:autoSpaceDE w:val="0"/>
        <w:autoSpaceDN w:val="0"/>
        <w:adjustRightInd w:val="0"/>
        <w:spacing w:line="240" w:lineRule="auto"/>
        <w:rPr>
          <w:szCs w:val="22"/>
          <w:rPrChange w:id="133" w:author="RWS FPR" w:date="2025-05-07T18:47:00Z">
            <w:rPr>
              <w:b/>
              <w:bCs/>
              <w:szCs w:val="22"/>
              <w:u w:val="single"/>
            </w:rPr>
          </w:rPrChange>
        </w:rPr>
      </w:pPr>
      <w:bookmarkStart w:id="134" w:name="_Hlk47607268"/>
      <w:r w:rsidRPr="00093929">
        <w:t>Het primaire werkzaamheidseindpunt was een bevestigde CMV-viremieklaring (concentratie van plasma-CMV-DNA onder de laagste kwa</w:t>
      </w:r>
      <w:r w:rsidR="00202D23" w:rsidRPr="00093929">
        <w:t>nt</w:t>
      </w:r>
      <w:r w:rsidRPr="00093929">
        <w:t>ificatiegrens [&lt; LLOQ (</w:t>
      </w:r>
      <w:r w:rsidRPr="00093929">
        <w:rPr>
          <w:i/>
          <w:iCs/>
          <w:szCs w:val="22"/>
        </w:rPr>
        <w:t>lower limit of quantification</w:t>
      </w:r>
      <w:r w:rsidRPr="00093929">
        <w:rPr>
          <w:szCs w:val="22"/>
        </w:rPr>
        <w:t>)</w:t>
      </w:r>
      <w:r w:rsidRPr="00093929">
        <w:t>; d.w.z. &lt; 137 IE/m</w:t>
      </w:r>
      <w:r w:rsidR="0013198F" w:rsidRPr="00093929">
        <w:t>l</w:t>
      </w:r>
      <w:r w:rsidRPr="00093929">
        <w:t xml:space="preserve">] op week 8, ongeacht of een van de tijdens het onderzoek toegewezen behandelingen werd stopgezet voor het einde van de geplande 8 weken therapie. </w:t>
      </w:r>
      <w:bookmarkStart w:id="135" w:name="_Hlk110586107"/>
      <w:r w:rsidRPr="00093929">
        <w:t xml:space="preserve">Het voornaamste </w:t>
      </w:r>
      <w:r w:rsidRPr="00093929">
        <w:lastRenderedPageBreak/>
        <w:t xml:space="preserve">secundaire eindpunt was CMV-viremieklaring en </w:t>
      </w:r>
      <w:r w:rsidR="00AB422C" w:rsidRPr="00093929">
        <w:t xml:space="preserve">de controle </w:t>
      </w:r>
      <w:r w:rsidR="00DB1C33" w:rsidRPr="00093929">
        <w:t xml:space="preserve">over de </w:t>
      </w:r>
      <w:r w:rsidRPr="00093929">
        <w:t>CMV-infectie</w:t>
      </w:r>
      <w:r w:rsidR="00E03725" w:rsidRPr="00093929">
        <w:t>-</w:t>
      </w:r>
      <w:r w:rsidRPr="00093929">
        <w:t>sympto</w:t>
      </w:r>
      <w:r w:rsidR="00DB1C33" w:rsidRPr="00093929">
        <w:t>men</w:t>
      </w:r>
      <w:r w:rsidR="004B425B" w:rsidRPr="00093929">
        <w:t xml:space="preserve"> </w:t>
      </w:r>
      <w:r w:rsidRPr="00093929">
        <w:t>op week 8 waarbij dit effect van de behandeling in stand werd gehouden tot en met onderzoeksweek 16.</w:t>
      </w:r>
      <w:bookmarkEnd w:id="134"/>
      <w:r w:rsidRPr="00093929">
        <w:t xml:space="preserve"> </w:t>
      </w:r>
      <w:r w:rsidR="00F87313" w:rsidRPr="00093929">
        <w:t xml:space="preserve">De controle </w:t>
      </w:r>
      <w:r w:rsidR="00F013E0" w:rsidRPr="00093929">
        <w:t>over</w:t>
      </w:r>
      <w:r w:rsidR="00F87313" w:rsidRPr="00093929">
        <w:t xml:space="preserve"> de </w:t>
      </w:r>
      <w:r w:rsidRPr="00093929">
        <w:t>CMV-infectiesympto</w:t>
      </w:r>
      <w:r w:rsidR="00F87313" w:rsidRPr="00093929">
        <w:t>men</w:t>
      </w:r>
      <w:r w:rsidRPr="00093929">
        <w:t xml:space="preserve"> werd gedefini</w:t>
      </w:r>
      <w:r w:rsidR="000E2488" w:rsidRPr="00093929">
        <w:t>e</w:t>
      </w:r>
      <w:r w:rsidRPr="00093929">
        <w:t xml:space="preserve">erd als </w:t>
      </w:r>
      <w:r w:rsidR="00FC57AF" w:rsidRPr="00093929">
        <w:t>het ver</w:t>
      </w:r>
      <w:r w:rsidR="00414DA7" w:rsidRPr="00093929">
        <w:t>dwijnen van,</w:t>
      </w:r>
      <w:r w:rsidRPr="00093929">
        <w:t xml:space="preserve"> of </w:t>
      </w:r>
      <w:r w:rsidR="00202D23" w:rsidRPr="00093929">
        <w:t xml:space="preserve">de </w:t>
      </w:r>
      <w:r w:rsidRPr="00093929">
        <w:t>verbetering van</w:t>
      </w:r>
      <w:r w:rsidR="00414DA7" w:rsidRPr="00093929">
        <w:t>,</w:t>
      </w:r>
      <w:r w:rsidRPr="00093929">
        <w:t xml:space="preserve"> weefselinvasieve aandoening of CMV</w:t>
      </w:r>
      <w:r w:rsidRPr="00093929">
        <w:noBreakHyphen/>
        <w:t xml:space="preserve">syndroom voor symptomatische patiënten bij </w:t>
      </w:r>
      <w:r w:rsidR="00202D23" w:rsidRPr="00093929">
        <w:t>baseline</w:t>
      </w:r>
      <w:r w:rsidRPr="00093929">
        <w:t xml:space="preserve"> of geen nieuwe symptomen voor patiënten die asymptomatisch waren bij </w:t>
      </w:r>
      <w:r w:rsidR="00202D23" w:rsidRPr="00093929">
        <w:t>baseline</w:t>
      </w:r>
      <w:r w:rsidRPr="00093929">
        <w:t>.</w:t>
      </w:r>
    </w:p>
    <w:bookmarkEnd w:id="135"/>
    <w:p w14:paraId="5E9307F3" w14:textId="77777777" w:rsidR="00316C0B" w:rsidRPr="00093929" w:rsidRDefault="00316C0B" w:rsidP="00D63171">
      <w:pPr>
        <w:autoSpaceDE w:val="0"/>
        <w:autoSpaceDN w:val="0"/>
        <w:adjustRightInd w:val="0"/>
        <w:spacing w:line="240" w:lineRule="auto"/>
        <w:rPr>
          <w:bCs/>
          <w:iCs/>
          <w:szCs w:val="22"/>
        </w:rPr>
      </w:pPr>
    </w:p>
    <w:p w14:paraId="5E9307F4" w14:textId="14F381EB" w:rsidR="00316C0B" w:rsidRPr="00093929" w:rsidRDefault="0003218B" w:rsidP="00D63171">
      <w:pPr>
        <w:autoSpaceDE w:val="0"/>
        <w:autoSpaceDN w:val="0"/>
        <w:adjustRightInd w:val="0"/>
        <w:spacing w:line="240" w:lineRule="auto"/>
        <w:rPr>
          <w:szCs w:val="22"/>
        </w:rPr>
      </w:pPr>
      <w:bookmarkStart w:id="136" w:name="_Hlk61412079"/>
      <w:bookmarkStart w:id="137" w:name="_Hlk53140604"/>
      <w:r w:rsidRPr="00093929">
        <w:t xml:space="preserve">Voor het primaire eindpunt was LIVTENCITY superieur aan IAT (respectievelijk 56% t.o.v. 24%, p &lt; 0,001). Voor het voornaamste secundaire eindpunt </w:t>
      </w:r>
      <w:r w:rsidR="00DA1278" w:rsidRPr="00093929">
        <w:t xml:space="preserve">bereikte </w:t>
      </w:r>
      <w:r w:rsidRPr="00093929">
        <w:t xml:space="preserve">respectievelijk 19% t.o.v. 10% zowel CMV-viremieklaring </w:t>
      </w:r>
      <w:r w:rsidR="00DA1278" w:rsidRPr="00093929">
        <w:t xml:space="preserve">als </w:t>
      </w:r>
      <w:r w:rsidR="008C6E4E" w:rsidRPr="00093929">
        <w:t xml:space="preserve">controle </w:t>
      </w:r>
      <w:r w:rsidR="00F013E0" w:rsidRPr="00093929">
        <w:t>over</w:t>
      </w:r>
      <w:r w:rsidR="008C6E4E" w:rsidRPr="00093929">
        <w:t xml:space="preserve"> de </w:t>
      </w:r>
      <w:r w:rsidRPr="00093929">
        <w:t>CMV-infectie</w:t>
      </w:r>
      <w:r w:rsidR="00191FF3" w:rsidRPr="00093929">
        <w:t>-</w:t>
      </w:r>
      <w:r w:rsidRPr="00093929">
        <w:t>symptom</w:t>
      </w:r>
      <w:r w:rsidR="00191FF3" w:rsidRPr="00093929">
        <w:t>en</w:t>
      </w:r>
      <w:r w:rsidRPr="00093929">
        <w:t xml:space="preserve"> in de LIVTENCITY- en IAT-groep (p=0,013) (zie tabel</w:t>
      </w:r>
      <w:del w:id="138" w:author="RWS 1" w:date="2025-05-02T12:58:00Z">
        <w:r w:rsidRPr="00093929" w:rsidDel="0045245D">
          <w:delText xml:space="preserve"> </w:delText>
        </w:r>
      </w:del>
      <w:ins w:id="139" w:author="RWS 1" w:date="2025-05-02T12:58:00Z">
        <w:r w:rsidR="0045245D" w:rsidRPr="00093929">
          <w:t> </w:t>
        </w:r>
      </w:ins>
      <w:r w:rsidRPr="00093929">
        <w:t>4)</w:t>
      </w:r>
      <w:bookmarkEnd w:id="136"/>
      <w:bookmarkEnd w:id="137"/>
      <w:r w:rsidRPr="00093929">
        <w:t>.</w:t>
      </w:r>
    </w:p>
    <w:p w14:paraId="5E9307F5" w14:textId="77777777" w:rsidR="00316C0B" w:rsidRPr="00093929" w:rsidRDefault="00316C0B" w:rsidP="00D63171">
      <w:pPr>
        <w:autoSpaceDE w:val="0"/>
        <w:autoSpaceDN w:val="0"/>
        <w:adjustRightInd w:val="0"/>
        <w:spacing w:line="240" w:lineRule="auto"/>
        <w:rPr>
          <w:szCs w:val="22"/>
        </w:rPr>
      </w:pPr>
    </w:p>
    <w:p w14:paraId="5E9307F6" w14:textId="101B79DD" w:rsidR="00316C0B" w:rsidRPr="00093929" w:rsidRDefault="0003218B" w:rsidP="00D63171">
      <w:pPr>
        <w:keepNext/>
        <w:autoSpaceDE w:val="0"/>
        <w:autoSpaceDN w:val="0"/>
        <w:adjustRightInd w:val="0"/>
        <w:spacing w:line="240" w:lineRule="auto"/>
        <w:rPr>
          <w:b/>
          <w:bCs/>
          <w:szCs w:val="22"/>
        </w:rPr>
      </w:pPr>
      <w:r w:rsidRPr="00093929">
        <w:rPr>
          <w:b/>
        </w:rPr>
        <w:t>Tabel 4: Analyse van primair en secundair werkzaamheidseindpunt (gerandomiseerde set) in onderzoek</w:t>
      </w:r>
      <w:ins w:id="140" w:author="RWS 1" w:date="2025-05-02T12:58:00Z">
        <w:r w:rsidR="0045245D" w:rsidRPr="00093929">
          <w:rPr>
            <w:b/>
          </w:rPr>
          <w:t> </w:t>
        </w:r>
      </w:ins>
      <w:del w:id="141" w:author="RWS 1" w:date="2025-05-02T12:58:00Z">
        <w:r w:rsidR="00CF2A44" w:rsidRPr="00093929" w:rsidDel="0045245D">
          <w:rPr>
            <w:b/>
          </w:rPr>
          <w:delText xml:space="preserve"> </w:delText>
        </w:r>
      </w:del>
      <w:r w:rsidR="00CF2A44" w:rsidRPr="00093929">
        <w:rPr>
          <w:b/>
        </w:rPr>
        <w:t>303</w:t>
      </w:r>
    </w:p>
    <w:p w14:paraId="5E9307F7" w14:textId="77777777" w:rsidR="00316C0B" w:rsidRPr="00093929" w:rsidRDefault="00316C0B" w:rsidP="00D63171">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316C0B" w:rsidRPr="00093929" w14:paraId="5E9307FB" w14:textId="77777777">
        <w:trPr>
          <w:trHeight w:val="19"/>
          <w:tblHeader/>
          <w:jc w:val="center"/>
        </w:trPr>
        <w:tc>
          <w:tcPr>
            <w:tcW w:w="3178" w:type="pct"/>
            <w:vAlign w:val="bottom"/>
          </w:tcPr>
          <w:p w14:paraId="5E9307F8" w14:textId="77777777" w:rsidR="00316C0B" w:rsidRPr="00093929" w:rsidRDefault="00316C0B" w:rsidP="00D63171">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5E9307F9" w14:textId="77777777" w:rsidR="00316C0B" w:rsidRPr="00093929" w:rsidRDefault="0003218B" w:rsidP="00D63171">
            <w:pPr>
              <w:keepNext/>
              <w:autoSpaceDE w:val="0"/>
              <w:autoSpaceDN w:val="0"/>
              <w:adjustRightInd w:val="0"/>
              <w:spacing w:line="240" w:lineRule="auto"/>
              <w:rPr>
                <w:b/>
                <w:bCs/>
                <w:szCs w:val="22"/>
              </w:rPr>
            </w:pPr>
            <w:r w:rsidRPr="00093929">
              <w:rPr>
                <w:b/>
              </w:rPr>
              <w:t xml:space="preserve">IAT </w:t>
            </w:r>
            <w:r w:rsidRPr="00093929">
              <w:rPr>
                <w:b/>
              </w:rPr>
              <w:br/>
              <w:t>(N=117)</w:t>
            </w:r>
            <w:r w:rsidRPr="00093929">
              <w:rPr>
                <w:b/>
              </w:rPr>
              <w:br/>
              <w:t>n (%)</w:t>
            </w:r>
          </w:p>
        </w:tc>
        <w:tc>
          <w:tcPr>
            <w:tcW w:w="1102" w:type="pct"/>
            <w:vAlign w:val="bottom"/>
          </w:tcPr>
          <w:p w14:paraId="5E9307FA" w14:textId="77777777" w:rsidR="00316C0B" w:rsidRPr="00093929" w:rsidRDefault="0003218B" w:rsidP="00D63171">
            <w:pPr>
              <w:keepNext/>
              <w:autoSpaceDE w:val="0"/>
              <w:autoSpaceDN w:val="0"/>
              <w:adjustRightInd w:val="0"/>
              <w:spacing w:line="240" w:lineRule="auto"/>
              <w:rPr>
                <w:b/>
                <w:bCs/>
                <w:szCs w:val="22"/>
              </w:rPr>
            </w:pPr>
            <w:r w:rsidRPr="00093929">
              <w:rPr>
                <w:b/>
              </w:rPr>
              <w:t>LIVTENCITY tweemaal daags 400 mg</w:t>
            </w:r>
            <w:r w:rsidRPr="00093929">
              <w:rPr>
                <w:b/>
              </w:rPr>
              <w:br/>
              <w:t>(N=235)</w:t>
            </w:r>
            <w:r w:rsidRPr="00093929">
              <w:rPr>
                <w:b/>
              </w:rPr>
              <w:br/>
              <w:t>n (%)</w:t>
            </w:r>
          </w:p>
        </w:tc>
      </w:tr>
      <w:tr w:rsidR="00316C0B" w:rsidRPr="00093929" w14:paraId="5E9307FD" w14:textId="77777777">
        <w:trPr>
          <w:trHeight w:val="19"/>
          <w:jc w:val="center"/>
        </w:trPr>
        <w:tc>
          <w:tcPr>
            <w:tcW w:w="5000" w:type="pct"/>
            <w:gridSpan w:val="3"/>
          </w:tcPr>
          <w:p w14:paraId="5E9307FC" w14:textId="32CB4436" w:rsidR="00316C0B" w:rsidRPr="00093929" w:rsidRDefault="0003218B" w:rsidP="00D63171">
            <w:pPr>
              <w:autoSpaceDE w:val="0"/>
              <w:autoSpaceDN w:val="0"/>
              <w:adjustRightInd w:val="0"/>
              <w:spacing w:line="240" w:lineRule="auto"/>
              <w:rPr>
                <w:szCs w:val="22"/>
              </w:rPr>
            </w:pPr>
            <w:r w:rsidRPr="00093929">
              <w:rPr>
                <w:b/>
              </w:rPr>
              <w:t xml:space="preserve">Primair eindpunt: </w:t>
            </w:r>
            <w:r w:rsidR="00E53297" w:rsidRPr="00093929">
              <w:rPr>
                <w:b/>
              </w:rPr>
              <w:t>r</w:t>
            </w:r>
            <w:r w:rsidRPr="00093929">
              <w:rPr>
                <w:b/>
              </w:rPr>
              <w:t>espons op CMV-viremieklaring op week 8</w:t>
            </w:r>
          </w:p>
        </w:tc>
      </w:tr>
      <w:tr w:rsidR="00316C0B" w:rsidRPr="00093929" w14:paraId="5E930801" w14:textId="77777777">
        <w:trPr>
          <w:trHeight w:val="19"/>
          <w:jc w:val="center"/>
        </w:trPr>
        <w:tc>
          <w:tcPr>
            <w:tcW w:w="3178" w:type="pct"/>
          </w:tcPr>
          <w:p w14:paraId="5E9307FE" w14:textId="77777777" w:rsidR="00316C0B" w:rsidRPr="00093929" w:rsidRDefault="0003218B" w:rsidP="00D63171">
            <w:pPr>
              <w:autoSpaceDE w:val="0"/>
              <w:autoSpaceDN w:val="0"/>
              <w:adjustRightInd w:val="0"/>
              <w:spacing w:line="240" w:lineRule="auto"/>
              <w:rPr>
                <w:szCs w:val="22"/>
              </w:rPr>
            </w:pPr>
            <w:r w:rsidRPr="00093929">
              <w:t>Algemeen</w:t>
            </w:r>
          </w:p>
        </w:tc>
        <w:tc>
          <w:tcPr>
            <w:tcW w:w="720" w:type="pct"/>
            <w:tcMar>
              <w:top w:w="14" w:type="dxa"/>
              <w:left w:w="115" w:type="dxa"/>
              <w:bottom w:w="14" w:type="dxa"/>
              <w:right w:w="115" w:type="dxa"/>
            </w:tcMar>
          </w:tcPr>
          <w:p w14:paraId="5E9307FF" w14:textId="77777777" w:rsidR="00316C0B" w:rsidRPr="00093929" w:rsidRDefault="00316C0B" w:rsidP="00D63171">
            <w:pPr>
              <w:autoSpaceDE w:val="0"/>
              <w:autoSpaceDN w:val="0"/>
              <w:adjustRightInd w:val="0"/>
              <w:spacing w:line="240" w:lineRule="auto"/>
              <w:rPr>
                <w:szCs w:val="22"/>
              </w:rPr>
            </w:pPr>
          </w:p>
        </w:tc>
        <w:tc>
          <w:tcPr>
            <w:tcW w:w="1102" w:type="pct"/>
          </w:tcPr>
          <w:p w14:paraId="5E930800" w14:textId="77777777" w:rsidR="00316C0B" w:rsidRPr="00093929" w:rsidRDefault="00316C0B" w:rsidP="00D63171">
            <w:pPr>
              <w:autoSpaceDE w:val="0"/>
              <w:autoSpaceDN w:val="0"/>
              <w:adjustRightInd w:val="0"/>
              <w:spacing w:line="240" w:lineRule="auto"/>
              <w:rPr>
                <w:szCs w:val="22"/>
              </w:rPr>
            </w:pPr>
          </w:p>
        </w:tc>
      </w:tr>
      <w:tr w:rsidR="00316C0B" w:rsidRPr="00093929" w14:paraId="5E930805" w14:textId="77777777">
        <w:trPr>
          <w:trHeight w:val="19"/>
          <w:jc w:val="center"/>
        </w:trPr>
        <w:tc>
          <w:tcPr>
            <w:tcW w:w="3178" w:type="pct"/>
          </w:tcPr>
          <w:p w14:paraId="5E930802" w14:textId="719734B8" w:rsidR="00316C0B" w:rsidRPr="00093929" w:rsidRDefault="00DD0262" w:rsidP="00D63171">
            <w:pPr>
              <w:autoSpaceDE w:val="0"/>
              <w:autoSpaceDN w:val="0"/>
              <w:adjustRightInd w:val="0"/>
              <w:spacing w:line="240" w:lineRule="auto"/>
              <w:rPr>
                <w:szCs w:val="22"/>
              </w:rPr>
            </w:pPr>
            <w:r w:rsidRPr="00093929">
              <w:t>Responders</w:t>
            </w:r>
          </w:p>
        </w:tc>
        <w:tc>
          <w:tcPr>
            <w:tcW w:w="720" w:type="pct"/>
            <w:tcMar>
              <w:top w:w="14" w:type="dxa"/>
              <w:left w:w="115" w:type="dxa"/>
              <w:bottom w:w="14" w:type="dxa"/>
              <w:right w:w="115" w:type="dxa"/>
            </w:tcMar>
            <w:vAlign w:val="bottom"/>
          </w:tcPr>
          <w:p w14:paraId="5E930803" w14:textId="77777777" w:rsidR="00316C0B" w:rsidRPr="00093929" w:rsidRDefault="0003218B" w:rsidP="00D63171">
            <w:pPr>
              <w:autoSpaceDE w:val="0"/>
              <w:autoSpaceDN w:val="0"/>
              <w:adjustRightInd w:val="0"/>
              <w:spacing w:line="240" w:lineRule="auto"/>
              <w:rPr>
                <w:szCs w:val="22"/>
              </w:rPr>
            </w:pPr>
            <w:r w:rsidRPr="00093929">
              <w:t>28 (24)</w:t>
            </w:r>
          </w:p>
        </w:tc>
        <w:tc>
          <w:tcPr>
            <w:tcW w:w="1102" w:type="pct"/>
            <w:vAlign w:val="bottom"/>
          </w:tcPr>
          <w:p w14:paraId="5E930804" w14:textId="77777777" w:rsidR="00316C0B" w:rsidRPr="00093929" w:rsidRDefault="0003218B" w:rsidP="00D63171">
            <w:pPr>
              <w:autoSpaceDE w:val="0"/>
              <w:autoSpaceDN w:val="0"/>
              <w:adjustRightInd w:val="0"/>
              <w:spacing w:line="240" w:lineRule="auto"/>
              <w:rPr>
                <w:szCs w:val="22"/>
              </w:rPr>
            </w:pPr>
            <w:r w:rsidRPr="00093929">
              <w:t>131 (56)</w:t>
            </w:r>
          </w:p>
        </w:tc>
      </w:tr>
      <w:tr w:rsidR="00316C0B" w:rsidRPr="00093929" w14:paraId="5E930809" w14:textId="77777777">
        <w:trPr>
          <w:trHeight w:val="19"/>
          <w:jc w:val="center"/>
        </w:trPr>
        <w:tc>
          <w:tcPr>
            <w:tcW w:w="3178" w:type="pct"/>
          </w:tcPr>
          <w:p w14:paraId="5E930806" w14:textId="50CE601E" w:rsidR="00316C0B" w:rsidRPr="00093929" w:rsidRDefault="0003218B" w:rsidP="00D63171">
            <w:pPr>
              <w:autoSpaceDE w:val="0"/>
              <w:autoSpaceDN w:val="0"/>
              <w:adjustRightInd w:val="0"/>
              <w:spacing w:line="240" w:lineRule="auto"/>
              <w:rPr>
                <w:szCs w:val="22"/>
              </w:rPr>
            </w:pPr>
            <w:r w:rsidRPr="00093929">
              <w:t xml:space="preserve">Bijgesteld verschil in de verhouding van </w:t>
            </w:r>
            <w:r w:rsidR="00DD0262" w:rsidRPr="00093929">
              <w:t xml:space="preserve">responders </w:t>
            </w:r>
            <w:r w:rsidRPr="00093929">
              <w:t>(95%-BI)</w:t>
            </w:r>
            <w:r w:rsidRPr="00093929">
              <w:rPr>
                <w:vertAlign w:val="superscript"/>
              </w:rPr>
              <w:t>a</w:t>
            </w:r>
          </w:p>
        </w:tc>
        <w:tc>
          <w:tcPr>
            <w:tcW w:w="720" w:type="pct"/>
            <w:tcMar>
              <w:top w:w="14" w:type="dxa"/>
              <w:left w:w="115" w:type="dxa"/>
              <w:bottom w:w="14" w:type="dxa"/>
              <w:right w:w="115" w:type="dxa"/>
            </w:tcMar>
          </w:tcPr>
          <w:p w14:paraId="5E930807" w14:textId="77777777" w:rsidR="00316C0B" w:rsidRPr="00093929" w:rsidRDefault="00316C0B" w:rsidP="00D63171">
            <w:pPr>
              <w:autoSpaceDE w:val="0"/>
              <w:autoSpaceDN w:val="0"/>
              <w:adjustRightInd w:val="0"/>
              <w:spacing w:line="240" w:lineRule="auto"/>
              <w:rPr>
                <w:szCs w:val="22"/>
              </w:rPr>
            </w:pPr>
          </w:p>
        </w:tc>
        <w:tc>
          <w:tcPr>
            <w:tcW w:w="1102" w:type="pct"/>
          </w:tcPr>
          <w:p w14:paraId="5E930808" w14:textId="184A40AF" w:rsidR="00316C0B" w:rsidRPr="00093929" w:rsidRDefault="0003218B" w:rsidP="00D63171">
            <w:pPr>
              <w:autoSpaceDE w:val="0"/>
              <w:autoSpaceDN w:val="0"/>
              <w:adjustRightInd w:val="0"/>
              <w:spacing w:line="240" w:lineRule="auto"/>
              <w:rPr>
                <w:szCs w:val="22"/>
              </w:rPr>
            </w:pPr>
            <w:r w:rsidRPr="00093929">
              <w:t>32,8 (22,8; 42,7)</w:t>
            </w:r>
          </w:p>
        </w:tc>
      </w:tr>
      <w:tr w:rsidR="00316C0B" w:rsidRPr="00093929" w14:paraId="5E93080D" w14:textId="77777777">
        <w:trPr>
          <w:trHeight w:val="19"/>
          <w:jc w:val="center"/>
        </w:trPr>
        <w:tc>
          <w:tcPr>
            <w:tcW w:w="3178" w:type="pct"/>
          </w:tcPr>
          <w:p w14:paraId="5E93080A" w14:textId="77777777" w:rsidR="00316C0B" w:rsidRPr="00093929" w:rsidRDefault="0003218B" w:rsidP="00D63171">
            <w:pPr>
              <w:autoSpaceDE w:val="0"/>
              <w:autoSpaceDN w:val="0"/>
              <w:adjustRightInd w:val="0"/>
              <w:spacing w:line="240" w:lineRule="auto"/>
              <w:rPr>
                <w:szCs w:val="22"/>
              </w:rPr>
            </w:pPr>
            <w:r w:rsidRPr="00093929">
              <w:t>p</w:t>
            </w:r>
            <w:r w:rsidRPr="00093929">
              <w:noBreakHyphen/>
              <w:t>waarde: bijgesteld</w:t>
            </w:r>
            <w:r w:rsidRPr="00093929">
              <w:rPr>
                <w:vertAlign w:val="superscript"/>
              </w:rPr>
              <w:t>a</w:t>
            </w:r>
          </w:p>
        </w:tc>
        <w:tc>
          <w:tcPr>
            <w:tcW w:w="720" w:type="pct"/>
            <w:tcMar>
              <w:top w:w="14" w:type="dxa"/>
              <w:left w:w="115" w:type="dxa"/>
              <w:bottom w:w="14" w:type="dxa"/>
              <w:right w:w="115" w:type="dxa"/>
            </w:tcMar>
          </w:tcPr>
          <w:p w14:paraId="5E93080B" w14:textId="77777777" w:rsidR="00316C0B" w:rsidRPr="00093929" w:rsidRDefault="00316C0B" w:rsidP="00D63171">
            <w:pPr>
              <w:autoSpaceDE w:val="0"/>
              <w:autoSpaceDN w:val="0"/>
              <w:adjustRightInd w:val="0"/>
              <w:spacing w:line="240" w:lineRule="auto"/>
              <w:rPr>
                <w:szCs w:val="22"/>
              </w:rPr>
            </w:pPr>
          </w:p>
        </w:tc>
        <w:tc>
          <w:tcPr>
            <w:tcW w:w="1102" w:type="pct"/>
          </w:tcPr>
          <w:p w14:paraId="5E93080C" w14:textId="77777777" w:rsidR="00316C0B" w:rsidRPr="00093929" w:rsidRDefault="0003218B" w:rsidP="00D63171">
            <w:pPr>
              <w:autoSpaceDE w:val="0"/>
              <w:autoSpaceDN w:val="0"/>
              <w:adjustRightInd w:val="0"/>
              <w:spacing w:line="240" w:lineRule="auto"/>
              <w:rPr>
                <w:szCs w:val="22"/>
              </w:rPr>
            </w:pPr>
            <w:r w:rsidRPr="00093929">
              <w:t>&lt; 0,001</w:t>
            </w:r>
          </w:p>
        </w:tc>
      </w:tr>
      <w:tr w:rsidR="00316C0B" w:rsidRPr="00093929" w14:paraId="5E93080F" w14:textId="77777777">
        <w:trPr>
          <w:trHeight w:val="19"/>
          <w:jc w:val="center"/>
        </w:trPr>
        <w:tc>
          <w:tcPr>
            <w:tcW w:w="5000" w:type="pct"/>
            <w:gridSpan w:val="3"/>
          </w:tcPr>
          <w:p w14:paraId="5E93080E" w14:textId="3B049B57" w:rsidR="00316C0B" w:rsidRPr="00093929" w:rsidRDefault="0003218B" w:rsidP="00D63171">
            <w:pPr>
              <w:autoSpaceDE w:val="0"/>
              <w:autoSpaceDN w:val="0"/>
              <w:adjustRightInd w:val="0"/>
              <w:spacing w:line="240" w:lineRule="auto"/>
              <w:rPr>
                <w:szCs w:val="22"/>
              </w:rPr>
            </w:pPr>
            <w:r w:rsidRPr="00093929">
              <w:rPr>
                <w:b/>
              </w:rPr>
              <w:t xml:space="preserve">Voornaamste secundaire eindpunt: </w:t>
            </w:r>
            <w:r w:rsidR="00E53297" w:rsidRPr="00093929">
              <w:rPr>
                <w:b/>
              </w:rPr>
              <w:t>b</w:t>
            </w:r>
            <w:r w:rsidRPr="00093929">
              <w:rPr>
                <w:b/>
              </w:rPr>
              <w:t xml:space="preserve">ereiken van CMV-viremieklaring en </w:t>
            </w:r>
            <w:r w:rsidR="00BC124D" w:rsidRPr="00093929">
              <w:rPr>
                <w:b/>
              </w:rPr>
              <w:t xml:space="preserve">de controle over de </w:t>
            </w:r>
            <w:r w:rsidRPr="00093929">
              <w:rPr>
                <w:b/>
              </w:rPr>
              <w:t>CMV-infectie</w:t>
            </w:r>
            <w:r w:rsidR="00686CC2" w:rsidRPr="00093929">
              <w:rPr>
                <w:b/>
              </w:rPr>
              <w:t>-</w:t>
            </w:r>
            <w:r w:rsidRPr="00093929">
              <w:rPr>
                <w:b/>
              </w:rPr>
              <w:t>sympto</w:t>
            </w:r>
            <w:r w:rsidR="00BC124D" w:rsidRPr="00093929">
              <w:rPr>
                <w:b/>
              </w:rPr>
              <w:t>men</w:t>
            </w:r>
            <w:r w:rsidRPr="00093929">
              <w:rPr>
                <w:b/>
                <w:vertAlign w:val="superscript"/>
              </w:rPr>
              <w:t>b</w:t>
            </w:r>
            <w:r w:rsidRPr="00093929">
              <w:rPr>
                <w:b/>
              </w:rPr>
              <w:t xml:space="preserve"> op week 8 en in stand gehouden tot week 16</w:t>
            </w:r>
            <w:r w:rsidRPr="00093929">
              <w:rPr>
                <w:b/>
                <w:vertAlign w:val="superscript"/>
              </w:rPr>
              <w:t>b</w:t>
            </w:r>
          </w:p>
        </w:tc>
      </w:tr>
      <w:tr w:rsidR="00316C0B" w:rsidRPr="00093929" w14:paraId="5E930813" w14:textId="77777777">
        <w:trPr>
          <w:trHeight w:val="19"/>
          <w:jc w:val="center"/>
        </w:trPr>
        <w:tc>
          <w:tcPr>
            <w:tcW w:w="3178" w:type="pct"/>
          </w:tcPr>
          <w:p w14:paraId="5E930810" w14:textId="77777777" w:rsidR="00316C0B" w:rsidRPr="00093929" w:rsidRDefault="0003218B" w:rsidP="00D63171">
            <w:pPr>
              <w:autoSpaceDE w:val="0"/>
              <w:autoSpaceDN w:val="0"/>
              <w:adjustRightInd w:val="0"/>
              <w:spacing w:line="240" w:lineRule="auto"/>
              <w:rPr>
                <w:szCs w:val="22"/>
              </w:rPr>
            </w:pPr>
            <w:r w:rsidRPr="00093929">
              <w:t>Algemeen</w:t>
            </w:r>
          </w:p>
        </w:tc>
        <w:tc>
          <w:tcPr>
            <w:tcW w:w="720" w:type="pct"/>
            <w:tcMar>
              <w:top w:w="14" w:type="dxa"/>
              <w:left w:w="115" w:type="dxa"/>
              <w:bottom w:w="14" w:type="dxa"/>
              <w:right w:w="115" w:type="dxa"/>
            </w:tcMar>
          </w:tcPr>
          <w:p w14:paraId="5E930811" w14:textId="77777777" w:rsidR="00316C0B" w:rsidRPr="00093929" w:rsidRDefault="00316C0B" w:rsidP="00D63171">
            <w:pPr>
              <w:autoSpaceDE w:val="0"/>
              <w:autoSpaceDN w:val="0"/>
              <w:adjustRightInd w:val="0"/>
              <w:spacing w:line="240" w:lineRule="auto"/>
              <w:rPr>
                <w:szCs w:val="22"/>
              </w:rPr>
            </w:pPr>
          </w:p>
        </w:tc>
        <w:tc>
          <w:tcPr>
            <w:tcW w:w="1102" w:type="pct"/>
          </w:tcPr>
          <w:p w14:paraId="5E930812" w14:textId="77777777" w:rsidR="00316C0B" w:rsidRPr="00093929" w:rsidRDefault="00316C0B" w:rsidP="00D63171">
            <w:pPr>
              <w:autoSpaceDE w:val="0"/>
              <w:autoSpaceDN w:val="0"/>
              <w:adjustRightInd w:val="0"/>
              <w:spacing w:line="240" w:lineRule="auto"/>
              <w:rPr>
                <w:szCs w:val="22"/>
              </w:rPr>
            </w:pPr>
          </w:p>
        </w:tc>
      </w:tr>
      <w:tr w:rsidR="00316C0B" w:rsidRPr="00093929" w14:paraId="5E930817" w14:textId="77777777">
        <w:trPr>
          <w:trHeight w:val="19"/>
          <w:jc w:val="center"/>
        </w:trPr>
        <w:tc>
          <w:tcPr>
            <w:tcW w:w="3178" w:type="pct"/>
          </w:tcPr>
          <w:p w14:paraId="5E930814" w14:textId="7E279920" w:rsidR="00316C0B" w:rsidRPr="00093929" w:rsidRDefault="00DD0262" w:rsidP="00D63171">
            <w:pPr>
              <w:autoSpaceDE w:val="0"/>
              <w:autoSpaceDN w:val="0"/>
              <w:adjustRightInd w:val="0"/>
              <w:spacing w:line="240" w:lineRule="auto"/>
              <w:rPr>
                <w:szCs w:val="22"/>
              </w:rPr>
            </w:pPr>
            <w:r w:rsidRPr="00093929">
              <w:t>Responders</w:t>
            </w:r>
          </w:p>
        </w:tc>
        <w:tc>
          <w:tcPr>
            <w:tcW w:w="720" w:type="pct"/>
            <w:tcMar>
              <w:top w:w="14" w:type="dxa"/>
              <w:left w:w="115" w:type="dxa"/>
              <w:bottom w:w="14" w:type="dxa"/>
              <w:right w:w="115" w:type="dxa"/>
            </w:tcMar>
            <w:vAlign w:val="bottom"/>
          </w:tcPr>
          <w:p w14:paraId="5E930815" w14:textId="77777777" w:rsidR="00316C0B" w:rsidRPr="00093929" w:rsidRDefault="0003218B" w:rsidP="00D63171">
            <w:pPr>
              <w:autoSpaceDE w:val="0"/>
              <w:autoSpaceDN w:val="0"/>
              <w:adjustRightInd w:val="0"/>
              <w:spacing w:line="240" w:lineRule="auto"/>
              <w:rPr>
                <w:szCs w:val="22"/>
              </w:rPr>
            </w:pPr>
            <w:r w:rsidRPr="00093929">
              <w:t>12 (10)</w:t>
            </w:r>
          </w:p>
        </w:tc>
        <w:tc>
          <w:tcPr>
            <w:tcW w:w="1102" w:type="pct"/>
            <w:vAlign w:val="bottom"/>
          </w:tcPr>
          <w:p w14:paraId="5E930816" w14:textId="77777777" w:rsidR="00316C0B" w:rsidRPr="00093929" w:rsidRDefault="0003218B" w:rsidP="00D63171">
            <w:pPr>
              <w:autoSpaceDE w:val="0"/>
              <w:autoSpaceDN w:val="0"/>
              <w:adjustRightInd w:val="0"/>
              <w:spacing w:line="240" w:lineRule="auto"/>
              <w:rPr>
                <w:szCs w:val="22"/>
              </w:rPr>
            </w:pPr>
            <w:r w:rsidRPr="00093929">
              <w:t>44 (19)</w:t>
            </w:r>
          </w:p>
        </w:tc>
      </w:tr>
      <w:tr w:rsidR="00316C0B" w:rsidRPr="00093929" w14:paraId="5E93081B" w14:textId="77777777">
        <w:trPr>
          <w:trHeight w:val="19"/>
          <w:jc w:val="center"/>
        </w:trPr>
        <w:tc>
          <w:tcPr>
            <w:tcW w:w="3178" w:type="pct"/>
          </w:tcPr>
          <w:p w14:paraId="5E930818" w14:textId="502A54C3" w:rsidR="00316C0B" w:rsidRPr="00093929" w:rsidRDefault="0003218B" w:rsidP="00D63171">
            <w:pPr>
              <w:autoSpaceDE w:val="0"/>
              <w:autoSpaceDN w:val="0"/>
              <w:adjustRightInd w:val="0"/>
              <w:spacing w:line="240" w:lineRule="auto"/>
              <w:rPr>
                <w:szCs w:val="22"/>
              </w:rPr>
            </w:pPr>
            <w:r w:rsidRPr="00093929">
              <w:t xml:space="preserve">Bijgesteld verschil in de verhouding van </w:t>
            </w:r>
            <w:r w:rsidR="00DD0262" w:rsidRPr="00093929">
              <w:t xml:space="preserve">responders </w:t>
            </w:r>
            <w:r w:rsidRPr="00093929">
              <w:t>(95%-BI)</w:t>
            </w:r>
            <w:r w:rsidRPr="00093929">
              <w:rPr>
                <w:vertAlign w:val="superscript"/>
              </w:rPr>
              <w:t>a</w:t>
            </w:r>
          </w:p>
        </w:tc>
        <w:tc>
          <w:tcPr>
            <w:tcW w:w="720" w:type="pct"/>
            <w:tcMar>
              <w:top w:w="14" w:type="dxa"/>
              <w:left w:w="115" w:type="dxa"/>
              <w:bottom w:w="14" w:type="dxa"/>
              <w:right w:w="115" w:type="dxa"/>
            </w:tcMar>
          </w:tcPr>
          <w:p w14:paraId="5E930819" w14:textId="77777777" w:rsidR="00316C0B" w:rsidRPr="00093929" w:rsidRDefault="00316C0B" w:rsidP="00D63171">
            <w:pPr>
              <w:autoSpaceDE w:val="0"/>
              <w:autoSpaceDN w:val="0"/>
              <w:adjustRightInd w:val="0"/>
              <w:spacing w:line="240" w:lineRule="auto"/>
              <w:rPr>
                <w:szCs w:val="22"/>
              </w:rPr>
            </w:pPr>
          </w:p>
        </w:tc>
        <w:tc>
          <w:tcPr>
            <w:tcW w:w="1102" w:type="pct"/>
          </w:tcPr>
          <w:p w14:paraId="5E93081A" w14:textId="0302ABAA" w:rsidR="00316C0B" w:rsidRPr="00093929" w:rsidRDefault="0003218B" w:rsidP="00D63171">
            <w:pPr>
              <w:autoSpaceDE w:val="0"/>
              <w:autoSpaceDN w:val="0"/>
              <w:adjustRightInd w:val="0"/>
              <w:spacing w:line="240" w:lineRule="auto"/>
              <w:rPr>
                <w:szCs w:val="22"/>
              </w:rPr>
            </w:pPr>
            <w:r w:rsidRPr="00093929">
              <w:t>9,45 (2,0; 16,9)</w:t>
            </w:r>
          </w:p>
        </w:tc>
      </w:tr>
      <w:tr w:rsidR="00316C0B" w:rsidRPr="00093929" w14:paraId="5E93081F" w14:textId="77777777">
        <w:trPr>
          <w:trHeight w:val="19"/>
          <w:jc w:val="center"/>
        </w:trPr>
        <w:tc>
          <w:tcPr>
            <w:tcW w:w="3178" w:type="pct"/>
          </w:tcPr>
          <w:p w14:paraId="5E93081C" w14:textId="18803EAD" w:rsidR="00316C0B" w:rsidRPr="00093929" w:rsidRDefault="0003218B" w:rsidP="00D63171">
            <w:pPr>
              <w:autoSpaceDE w:val="0"/>
              <w:autoSpaceDN w:val="0"/>
              <w:adjustRightInd w:val="0"/>
              <w:spacing w:line="240" w:lineRule="auto"/>
              <w:rPr>
                <w:szCs w:val="22"/>
              </w:rPr>
            </w:pPr>
            <w:r w:rsidRPr="00093929">
              <w:t>p-waarde: bijgesteld</w:t>
            </w:r>
            <w:r w:rsidRPr="00093929">
              <w:rPr>
                <w:vertAlign w:val="superscript"/>
              </w:rPr>
              <w:t>a</w:t>
            </w:r>
          </w:p>
        </w:tc>
        <w:tc>
          <w:tcPr>
            <w:tcW w:w="720" w:type="pct"/>
            <w:tcMar>
              <w:top w:w="14" w:type="dxa"/>
              <w:left w:w="115" w:type="dxa"/>
              <w:bottom w:w="14" w:type="dxa"/>
              <w:right w:w="115" w:type="dxa"/>
            </w:tcMar>
          </w:tcPr>
          <w:p w14:paraId="5E93081D" w14:textId="77777777" w:rsidR="00316C0B" w:rsidRPr="00093929" w:rsidRDefault="00316C0B" w:rsidP="00D63171">
            <w:pPr>
              <w:autoSpaceDE w:val="0"/>
              <w:autoSpaceDN w:val="0"/>
              <w:adjustRightInd w:val="0"/>
              <w:spacing w:line="240" w:lineRule="auto"/>
              <w:rPr>
                <w:szCs w:val="22"/>
              </w:rPr>
            </w:pPr>
          </w:p>
        </w:tc>
        <w:tc>
          <w:tcPr>
            <w:tcW w:w="1102" w:type="pct"/>
          </w:tcPr>
          <w:p w14:paraId="5E93081E" w14:textId="77777777" w:rsidR="00316C0B" w:rsidRPr="00093929" w:rsidRDefault="0003218B" w:rsidP="00D63171">
            <w:pPr>
              <w:autoSpaceDE w:val="0"/>
              <w:autoSpaceDN w:val="0"/>
              <w:adjustRightInd w:val="0"/>
              <w:spacing w:line="240" w:lineRule="auto"/>
              <w:rPr>
                <w:szCs w:val="22"/>
              </w:rPr>
            </w:pPr>
            <w:bookmarkStart w:id="142" w:name="_Hlk65263974"/>
            <w:r w:rsidRPr="00093929">
              <w:t>0,013</w:t>
            </w:r>
            <w:bookmarkEnd w:id="142"/>
          </w:p>
        </w:tc>
      </w:tr>
    </w:tbl>
    <w:p w14:paraId="5E930820" w14:textId="0AF122E2" w:rsidR="00316C0B" w:rsidRPr="00093929" w:rsidRDefault="0003218B" w:rsidP="00D63171">
      <w:pPr>
        <w:autoSpaceDE w:val="0"/>
        <w:autoSpaceDN w:val="0"/>
        <w:adjustRightInd w:val="0"/>
        <w:spacing w:line="240" w:lineRule="auto"/>
        <w:rPr>
          <w:sz w:val="18"/>
          <w:szCs w:val="18"/>
        </w:rPr>
      </w:pPr>
      <w:r w:rsidRPr="00093929">
        <w:rPr>
          <w:sz w:val="18"/>
        </w:rPr>
        <w:t>BI=betrouwbaarheidsinterval; CMV=cytomegalovirus; HSCT=hematopoëtische stamceltransplantatie; IAT=door onderzoeker toegewezen anti</w:t>
      </w:r>
      <w:r w:rsidRPr="00093929">
        <w:rPr>
          <w:sz w:val="18"/>
        </w:rPr>
        <w:noBreakHyphen/>
        <w:t>CMV</w:t>
      </w:r>
      <w:r w:rsidRPr="00093929">
        <w:rPr>
          <w:sz w:val="18"/>
        </w:rPr>
        <w:noBreakHyphen/>
        <w:t>behandeling; N=aantal patiënten; SOT=solide-orgaantransplantatie.</w:t>
      </w:r>
    </w:p>
    <w:p w14:paraId="5E930821" w14:textId="3FA29363" w:rsidR="00316C0B" w:rsidRPr="00093929" w:rsidRDefault="0003218B" w:rsidP="00D63171">
      <w:pPr>
        <w:autoSpaceDE w:val="0"/>
        <w:autoSpaceDN w:val="0"/>
        <w:adjustRightInd w:val="0"/>
        <w:spacing w:line="240" w:lineRule="auto"/>
        <w:rPr>
          <w:sz w:val="18"/>
          <w:szCs w:val="18"/>
        </w:rPr>
      </w:pPr>
      <w:r w:rsidRPr="00093929">
        <w:rPr>
          <w:sz w:val="18"/>
          <w:vertAlign w:val="superscript"/>
        </w:rPr>
        <w:t>a</w:t>
      </w:r>
      <w:r w:rsidRPr="00093929">
        <w:rPr>
          <w:sz w:val="18"/>
        </w:rPr>
        <w:t xml:space="preserve"> De Cochran</w:t>
      </w:r>
      <w:ins w:id="143" w:author="RWS 2" w:date="2025-05-02T14:37:00Z">
        <w:r w:rsidR="00D47490" w:rsidRPr="00F35B3F">
          <w:rPr>
            <w:szCs w:val="22"/>
          </w:rPr>
          <w:noBreakHyphen/>
        </w:r>
      </w:ins>
      <w:del w:id="144" w:author="RWS 2" w:date="2025-05-02T14:37:00Z">
        <w:r w:rsidRPr="00093929" w:rsidDel="00D47490">
          <w:rPr>
            <w:sz w:val="18"/>
          </w:rPr>
          <w:delText>-</w:delText>
        </w:r>
      </w:del>
      <w:r w:rsidRPr="00093929">
        <w:rPr>
          <w:sz w:val="18"/>
        </w:rPr>
        <w:t>Mantel</w:t>
      </w:r>
      <w:r w:rsidRPr="00093929">
        <w:rPr>
          <w:sz w:val="18"/>
        </w:rPr>
        <w:noBreakHyphen/>
        <w:t>Haenszel-benadering voor het gewogen gemiddelde werd gebruikt voor het bijgestelde verschil in verhouding (maribavir</w:t>
      </w:r>
      <w:r w:rsidRPr="00093929">
        <w:rPr>
          <w:sz w:val="18"/>
        </w:rPr>
        <w:noBreakHyphen/>
        <w:t>IAT), het bijbehorende 95%-BI en de p</w:t>
      </w:r>
      <w:r w:rsidRPr="00093929">
        <w:rPr>
          <w:sz w:val="18"/>
        </w:rPr>
        <w:noBreakHyphen/>
        <w:t>waarde na aanpassing voor het type transplantatie en de concentratie van plasma-CMV-DNA</w:t>
      </w:r>
      <w:r w:rsidR="00E53297" w:rsidRPr="00093929">
        <w:rPr>
          <w:sz w:val="18"/>
        </w:rPr>
        <w:t xml:space="preserve"> bij baseline</w:t>
      </w:r>
      <w:r w:rsidRPr="00093929">
        <w:rPr>
          <w:sz w:val="18"/>
        </w:rPr>
        <w:t>.</w:t>
      </w:r>
    </w:p>
    <w:p w14:paraId="5E930822" w14:textId="029CAA63" w:rsidR="00316C0B" w:rsidRPr="00093929" w:rsidRDefault="0003218B" w:rsidP="00D63171">
      <w:pPr>
        <w:autoSpaceDE w:val="0"/>
        <w:autoSpaceDN w:val="0"/>
        <w:adjustRightInd w:val="0"/>
        <w:spacing w:line="240" w:lineRule="auto"/>
        <w:rPr>
          <w:sz w:val="18"/>
          <w:szCs w:val="18"/>
        </w:rPr>
      </w:pPr>
      <w:r w:rsidRPr="00093929">
        <w:rPr>
          <w:sz w:val="18"/>
          <w:vertAlign w:val="superscript"/>
        </w:rPr>
        <w:t>b</w:t>
      </w:r>
      <w:r w:rsidRPr="00093929">
        <w:rPr>
          <w:sz w:val="18"/>
        </w:rPr>
        <w:t xml:space="preserve"> </w:t>
      </w:r>
      <w:r w:rsidR="005C604E" w:rsidRPr="00093929">
        <w:rPr>
          <w:sz w:val="18"/>
        </w:rPr>
        <w:t xml:space="preserve">Controle over de </w:t>
      </w:r>
      <w:r w:rsidRPr="00093929">
        <w:rPr>
          <w:sz w:val="18"/>
        </w:rPr>
        <w:t>CMV-infectie</w:t>
      </w:r>
      <w:r w:rsidR="00287664" w:rsidRPr="00093929">
        <w:rPr>
          <w:sz w:val="18"/>
        </w:rPr>
        <w:t>-</w:t>
      </w:r>
      <w:r w:rsidRPr="00093929">
        <w:rPr>
          <w:sz w:val="18"/>
        </w:rPr>
        <w:t>sympto</w:t>
      </w:r>
      <w:r w:rsidR="005C604E" w:rsidRPr="00093929">
        <w:rPr>
          <w:sz w:val="18"/>
        </w:rPr>
        <w:t>men</w:t>
      </w:r>
      <w:r w:rsidRPr="00093929">
        <w:rPr>
          <w:sz w:val="18"/>
        </w:rPr>
        <w:t xml:space="preserve"> werd gedefini</w:t>
      </w:r>
      <w:r w:rsidR="000E2488" w:rsidRPr="00093929">
        <w:rPr>
          <w:sz w:val="18"/>
        </w:rPr>
        <w:t>e</w:t>
      </w:r>
      <w:r w:rsidRPr="00093929">
        <w:rPr>
          <w:sz w:val="18"/>
        </w:rPr>
        <w:t xml:space="preserve">erd als </w:t>
      </w:r>
      <w:r w:rsidR="00E53297" w:rsidRPr="00093929">
        <w:rPr>
          <w:sz w:val="18"/>
        </w:rPr>
        <w:t xml:space="preserve">het </w:t>
      </w:r>
      <w:r w:rsidR="009E18F8" w:rsidRPr="00093929">
        <w:rPr>
          <w:sz w:val="18"/>
        </w:rPr>
        <w:t xml:space="preserve">verdwijnen van </w:t>
      </w:r>
      <w:r w:rsidRPr="00093929">
        <w:rPr>
          <w:sz w:val="18"/>
        </w:rPr>
        <w:t xml:space="preserve">of </w:t>
      </w:r>
      <w:r w:rsidR="00E53297" w:rsidRPr="00093929">
        <w:rPr>
          <w:sz w:val="18"/>
        </w:rPr>
        <w:t xml:space="preserve">de </w:t>
      </w:r>
      <w:r w:rsidRPr="00093929">
        <w:rPr>
          <w:sz w:val="18"/>
        </w:rPr>
        <w:t>verbetering van weefselinvasieve aandoening of CMV</w:t>
      </w:r>
      <w:r w:rsidRPr="00093929">
        <w:rPr>
          <w:sz w:val="18"/>
        </w:rPr>
        <w:noBreakHyphen/>
        <w:t xml:space="preserve">syndroom voor symptomatische patiënten </w:t>
      </w:r>
      <w:r w:rsidR="00FA2586" w:rsidRPr="00093929">
        <w:rPr>
          <w:sz w:val="18"/>
        </w:rPr>
        <w:t xml:space="preserve">bij </w:t>
      </w:r>
      <w:r w:rsidR="00715DD8" w:rsidRPr="00093929">
        <w:rPr>
          <w:sz w:val="18"/>
        </w:rPr>
        <w:t xml:space="preserve">baseline </w:t>
      </w:r>
      <w:r w:rsidRPr="00093929">
        <w:rPr>
          <w:sz w:val="18"/>
        </w:rPr>
        <w:t>of geen nieuwe symptomen voor patiënten die asymptomatisch w</w:t>
      </w:r>
      <w:r w:rsidR="00406FA0" w:rsidRPr="00093929">
        <w:rPr>
          <w:sz w:val="18"/>
        </w:rPr>
        <w:t>a</w:t>
      </w:r>
      <w:r w:rsidRPr="00093929">
        <w:rPr>
          <w:sz w:val="18"/>
        </w:rPr>
        <w:t xml:space="preserve">ren </w:t>
      </w:r>
      <w:r w:rsidR="00FA2586" w:rsidRPr="00093929">
        <w:rPr>
          <w:sz w:val="18"/>
        </w:rPr>
        <w:t xml:space="preserve">bij </w:t>
      </w:r>
      <w:r w:rsidR="00715DD8" w:rsidRPr="00093929">
        <w:rPr>
          <w:sz w:val="18"/>
        </w:rPr>
        <w:t>baseline</w:t>
      </w:r>
      <w:r w:rsidRPr="00093929">
        <w:rPr>
          <w:sz w:val="18"/>
        </w:rPr>
        <w:t>.</w:t>
      </w:r>
    </w:p>
    <w:p w14:paraId="5E930823" w14:textId="77777777" w:rsidR="00316C0B" w:rsidRPr="00093929" w:rsidRDefault="00316C0B" w:rsidP="00D63171">
      <w:pPr>
        <w:autoSpaceDE w:val="0"/>
        <w:autoSpaceDN w:val="0"/>
        <w:adjustRightInd w:val="0"/>
        <w:spacing w:line="240" w:lineRule="auto"/>
        <w:jc w:val="both"/>
        <w:rPr>
          <w:szCs w:val="22"/>
        </w:rPr>
      </w:pPr>
    </w:p>
    <w:p w14:paraId="5E930824" w14:textId="425045C9" w:rsidR="00316C0B" w:rsidRPr="00093929" w:rsidRDefault="0003218B">
      <w:pPr>
        <w:autoSpaceDE w:val="0"/>
        <w:autoSpaceDN w:val="0"/>
        <w:adjustRightInd w:val="0"/>
        <w:spacing w:line="240" w:lineRule="auto"/>
        <w:rPr>
          <w:szCs w:val="22"/>
        </w:rPr>
        <w:pPrChange w:id="145" w:author="RWS FPR" w:date="2025-05-07T19:00:00Z">
          <w:pPr>
            <w:keepLines/>
            <w:autoSpaceDE w:val="0"/>
            <w:autoSpaceDN w:val="0"/>
            <w:adjustRightInd w:val="0"/>
            <w:spacing w:line="240" w:lineRule="auto"/>
          </w:pPr>
        </w:pPrChange>
      </w:pPr>
      <w:r w:rsidRPr="00093929">
        <w:t>Het behandelingseffect was consistent voor alle transplantaattype</w:t>
      </w:r>
      <w:r w:rsidR="00B4427A" w:rsidRPr="00093929">
        <w:t>n</w:t>
      </w:r>
      <w:r w:rsidRPr="00093929">
        <w:t xml:space="preserve">, leeftijdsgroepen en de aanwezigheid van CMV-syndroom/ziekte bij </w:t>
      </w:r>
      <w:r w:rsidR="00B4427A" w:rsidRPr="00093929">
        <w:t>baseline</w:t>
      </w:r>
      <w:r w:rsidRPr="00093929">
        <w:t xml:space="preserve">. LIVTENCITY was echter minder </w:t>
      </w:r>
      <w:r w:rsidR="00B4427A" w:rsidRPr="00093929">
        <w:t xml:space="preserve">effectief </w:t>
      </w:r>
      <w:r w:rsidRPr="00093929">
        <w:t>bij proefpersonen met verhoogd</w:t>
      </w:r>
      <w:r w:rsidR="00396A8C" w:rsidRPr="00093929">
        <w:t xml:space="preserve"> </w:t>
      </w:r>
      <w:r w:rsidRPr="00093929">
        <w:t>CMV-DNA-gehalte (≥ 50</w:t>
      </w:r>
      <w:r w:rsidR="00F961B5" w:rsidRPr="00093929">
        <w:t>.</w:t>
      </w:r>
      <w:r w:rsidRPr="00093929">
        <w:t>000</w:t>
      </w:r>
      <w:ins w:id="146" w:author="RWS 1" w:date="2025-05-02T12:58:00Z">
        <w:r w:rsidR="0045245D" w:rsidRPr="00093929">
          <w:t> </w:t>
        </w:r>
      </w:ins>
      <w:del w:id="147" w:author="RWS 1" w:date="2025-05-02T12:58:00Z">
        <w:r w:rsidRPr="00093929" w:rsidDel="0045245D">
          <w:delText xml:space="preserve"> </w:delText>
        </w:r>
      </w:del>
      <w:r w:rsidRPr="00093929">
        <w:t>IE/ml) en bij patiënten zonder genotypische resistentie (zie tabel 5).</w:t>
      </w:r>
    </w:p>
    <w:p w14:paraId="5E930826" w14:textId="77777777" w:rsidR="00316C0B" w:rsidRPr="00F35B3F" w:rsidRDefault="00316C0B">
      <w:pPr>
        <w:spacing w:line="240" w:lineRule="auto"/>
        <w:rPr>
          <w:szCs w:val="22"/>
          <w:rPrChange w:id="148" w:author="RWS FPR" w:date="2025-05-07T19:00:00Z">
            <w:rPr>
              <w:b/>
              <w:bCs/>
              <w:szCs w:val="22"/>
            </w:rPr>
          </w:rPrChange>
        </w:rPr>
        <w:pPrChange w:id="149" w:author="RWS FPR" w:date="2025-05-07T19:00:00Z">
          <w:pPr>
            <w:keepLines/>
            <w:spacing w:line="240" w:lineRule="auto"/>
          </w:pPr>
        </w:pPrChange>
      </w:pPr>
    </w:p>
    <w:p w14:paraId="5E93082D" w14:textId="44257D07" w:rsidR="00316C0B" w:rsidRDefault="0003218B" w:rsidP="00D63171">
      <w:pPr>
        <w:keepNext/>
        <w:autoSpaceDE w:val="0"/>
        <w:autoSpaceDN w:val="0"/>
        <w:adjustRightInd w:val="0"/>
        <w:spacing w:line="240" w:lineRule="auto"/>
        <w:rPr>
          <w:ins w:id="150" w:author="RWS FPR" w:date="2025-05-07T19:00:00Z"/>
          <w:b/>
        </w:rPr>
      </w:pPr>
      <w:r w:rsidRPr="00093929">
        <w:rPr>
          <w:b/>
        </w:rPr>
        <w:lastRenderedPageBreak/>
        <w:t>Tabel</w:t>
      </w:r>
      <w:del w:id="151" w:author="RWS 1" w:date="2025-05-02T12:58:00Z">
        <w:r w:rsidRPr="00093929" w:rsidDel="0045245D">
          <w:rPr>
            <w:b/>
          </w:rPr>
          <w:delText xml:space="preserve"> </w:delText>
        </w:r>
      </w:del>
      <w:ins w:id="152" w:author="RWS 1" w:date="2025-05-02T12:58:00Z">
        <w:r w:rsidR="0045245D" w:rsidRPr="00093929">
          <w:rPr>
            <w:b/>
          </w:rPr>
          <w:t> </w:t>
        </w:r>
      </w:ins>
      <w:r w:rsidRPr="00093929">
        <w:rPr>
          <w:b/>
        </w:rPr>
        <w:t>5: Percentage responders per subgroep in studie</w:t>
      </w:r>
      <w:ins w:id="153" w:author="RWS 1" w:date="2025-05-02T12:58:00Z">
        <w:r w:rsidR="0045245D" w:rsidRPr="00093929">
          <w:rPr>
            <w:b/>
          </w:rPr>
          <w:t> </w:t>
        </w:r>
      </w:ins>
      <w:del w:id="154" w:author="RWS 1" w:date="2025-05-02T12:58:00Z">
        <w:r w:rsidRPr="00093929" w:rsidDel="0045245D">
          <w:rPr>
            <w:b/>
          </w:rPr>
          <w:delText xml:space="preserve"> </w:delText>
        </w:r>
      </w:del>
      <w:r w:rsidRPr="00093929">
        <w:rPr>
          <w:b/>
        </w:rPr>
        <w:t>303</w:t>
      </w:r>
    </w:p>
    <w:p w14:paraId="65F7F4D9" w14:textId="77777777" w:rsidR="00F35B3F" w:rsidRPr="00093929" w:rsidRDefault="00F35B3F" w:rsidP="00D63171">
      <w:pPr>
        <w:keepNext/>
        <w:autoSpaceDE w:val="0"/>
        <w:autoSpaceDN w:val="0"/>
        <w:adjustRightInd w:val="0"/>
        <w:spacing w:line="240" w:lineRule="auto"/>
        <w:rPr>
          <w:b/>
          <w:bCs/>
        </w:rPr>
      </w:pPr>
    </w:p>
    <w:tbl>
      <w:tblPr>
        <w:tblStyle w:val="TableGrid"/>
        <w:tblW w:w="0" w:type="auto"/>
        <w:tblLook w:val="04A0" w:firstRow="1" w:lastRow="0" w:firstColumn="1" w:lastColumn="0" w:noHBand="0" w:noVBand="1"/>
      </w:tblPr>
      <w:tblGrid>
        <w:gridCol w:w="3907"/>
        <w:gridCol w:w="1318"/>
        <w:gridCol w:w="1209"/>
        <w:gridCol w:w="1419"/>
        <w:gridCol w:w="1208"/>
      </w:tblGrid>
      <w:tr w:rsidR="00316C0B" w:rsidRPr="00093929" w14:paraId="5E930833" w14:textId="77777777">
        <w:trPr>
          <w:tblHeader/>
        </w:trPr>
        <w:tc>
          <w:tcPr>
            <w:tcW w:w="3907" w:type="dxa"/>
            <w:tcBorders>
              <w:top w:val="single" w:sz="4" w:space="0" w:color="auto"/>
              <w:left w:val="single" w:sz="4" w:space="0" w:color="auto"/>
              <w:bottom w:val="single" w:sz="4" w:space="0" w:color="auto"/>
              <w:right w:val="single" w:sz="4" w:space="0" w:color="auto"/>
            </w:tcBorders>
          </w:tcPr>
          <w:p w14:paraId="5E93082E" w14:textId="614BB338" w:rsidR="00316C0B" w:rsidRPr="00093929" w:rsidDel="00484D6E" w:rsidRDefault="00316C0B" w:rsidP="00D63171">
            <w:pPr>
              <w:keepNext/>
              <w:autoSpaceDE w:val="0"/>
              <w:autoSpaceDN w:val="0"/>
              <w:adjustRightInd w:val="0"/>
              <w:spacing w:line="240" w:lineRule="auto"/>
              <w:rPr>
                <w:del w:id="155" w:author="RWS FPR" w:date="2025-05-07T19:07:00Z"/>
                <w:bCs/>
                <w:szCs w:val="22"/>
              </w:rPr>
            </w:pPr>
          </w:p>
          <w:p w14:paraId="5E93082F" w14:textId="302767F3" w:rsidR="00316C0B" w:rsidRPr="00093929" w:rsidDel="00484D6E" w:rsidRDefault="00316C0B" w:rsidP="00D63171">
            <w:pPr>
              <w:keepNext/>
              <w:autoSpaceDE w:val="0"/>
              <w:autoSpaceDN w:val="0"/>
              <w:adjustRightInd w:val="0"/>
              <w:spacing w:line="240" w:lineRule="auto"/>
              <w:rPr>
                <w:del w:id="156" w:author="RWS FPR" w:date="2025-05-07T19:07:00Z"/>
                <w:bCs/>
                <w:szCs w:val="22"/>
              </w:rPr>
            </w:pPr>
          </w:p>
          <w:p w14:paraId="5E930830" w14:textId="77777777" w:rsidR="00316C0B" w:rsidRPr="00093929" w:rsidRDefault="00316C0B" w:rsidP="00484D6E">
            <w:pPr>
              <w:keepNext/>
              <w:autoSpaceDE w:val="0"/>
              <w:autoSpaceDN w:val="0"/>
              <w:adjustRightInd w:val="0"/>
              <w:spacing w:line="240" w:lineRule="auto"/>
              <w:rPr>
                <w:bCs/>
                <w:szCs w:val="22"/>
              </w:rPr>
            </w:pPr>
          </w:p>
        </w:tc>
        <w:tc>
          <w:tcPr>
            <w:tcW w:w="2527" w:type="dxa"/>
            <w:gridSpan w:val="2"/>
            <w:tcBorders>
              <w:top w:val="single" w:sz="4" w:space="0" w:color="auto"/>
              <w:left w:val="single" w:sz="4" w:space="0" w:color="auto"/>
              <w:bottom w:val="single" w:sz="4" w:space="0" w:color="auto"/>
              <w:right w:val="single" w:sz="4" w:space="0" w:color="auto"/>
            </w:tcBorders>
            <w:hideMark/>
          </w:tcPr>
          <w:p w14:paraId="5E930831" w14:textId="4CB5C81A" w:rsidR="00316C0B" w:rsidRPr="00093929" w:rsidRDefault="0003218B" w:rsidP="00D63171">
            <w:pPr>
              <w:keepNext/>
              <w:autoSpaceDE w:val="0"/>
              <w:autoSpaceDN w:val="0"/>
              <w:adjustRightInd w:val="0"/>
              <w:spacing w:line="240" w:lineRule="auto"/>
              <w:rPr>
                <w:b/>
                <w:szCs w:val="22"/>
              </w:rPr>
            </w:pPr>
            <w:r w:rsidRPr="00093929">
              <w:rPr>
                <w:b/>
                <w:szCs w:val="22"/>
              </w:rPr>
              <w:t xml:space="preserve">IAT </w:t>
            </w:r>
            <w:r w:rsidRPr="00093929">
              <w:rPr>
                <w:b/>
                <w:szCs w:val="22"/>
              </w:rPr>
              <w:br/>
              <w:t>(N=117)</w:t>
            </w:r>
          </w:p>
        </w:tc>
        <w:tc>
          <w:tcPr>
            <w:tcW w:w="2627" w:type="dxa"/>
            <w:gridSpan w:val="2"/>
            <w:tcBorders>
              <w:top w:val="single" w:sz="4" w:space="0" w:color="auto"/>
              <w:left w:val="single" w:sz="4" w:space="0" w:color="auto"/>
              <w:bottom w:val="single" w:sz="4" w:space="0" w:color="auto"/>
              <w:right w:val="single" w:sz="4" w:space="0" w:color="auto"/>
            </w:tcBorders>
            <w:hideMark/>
          </w:tcPr>
          <w:p w14:paraId="5E930832" w14:textId="74CA6B2D" w:rsidR="00316C0B" w:rsidRPr="00093929" w:rsidRDefault="0003218B" w:rsidP="00D63171">
            <w:pPr>
              <w:keepNext/>
              <w:autoSpaceDE w:val="0"/>
              <w:autoSpaceDN w:val="0"/>
              <w:adjustRightInd w:val="0"/>
              <w:spacing w:line="240" w:lineRule="auto"/>
              <w:rPr>
                <w:b/>
                <w:szCs w:val="22"/>
              </w:rPr>
            </w:pPr>
            <w:r w:rsidRPr="00093929">
              <w:rPr>
                <w:b/>
                <w:szCs w:val="22"/>
              </w:rPr>
              <w:t>LIVTENCITY 400 mg tweemaal daags</w:t>
            </w:r>
            <w:r w:rsidRPr="00093929">
              <w:rPr>
                <w:b/>
                <w:szCs w:val="22"/>
              </w:rPr>
              <w:br/>
              <w:t>(N=235)</w:t>
            </w:r>
          </w:p>
        </w:tc>
      </w:tr>
      <w:tr w:rsidR="00316C0B" w:rsidRPr="00093929" w14:paraId="5E930839" w14:textId="77777777">
        <w:trPr>
          <w:tblHeader/>
        </w:trPr>
        <w:tc>
          <w:tcPr>
            <w:tcW w:w="3907" w:type="dxa"/>
            <w:tcBorders>
              <w:top w:val="single" w:sz="4" w:space="0" w:color="auto"/>
              <w:left w:val="single" w:sz="4" w:space="0" w:color="auto"/>
              <w:bottom w:val="single" w:sz="4" w:space="0" w:color="auto"/>
              <w:right w:val="single" w:sz="4" w:space="0" w:color="auto"/>
            </w:tcBorders>
          </w:tcPr>
          <w:p w14:paraId="5E930834" w14:textId="77777777" w:rsidR="00316C0B" w:rsidRPr="00093929" w:rsidRDefault="00316C0B" w:rsidP="00D63171">
            <w:pPr>
              <w:keepNext/>
              <w:autoSpaceDE w:val="0"/>
              <w:autoSpaceDN w:val="0"/>
              <w:adjustRightInd w:val="0"/>
              <w:spacing w:line="240" w:lineRule="auto"/>
              <w:rPr>
                <w:bCs/>
                <w:szCs w:val="22"/>
              </w:rPr>
            </w:pPr>
          </w:p>
        </w:tc>
        <w:tc>
          <w:tcPr>
            <w:tcW w:w="1318" w:type="dxa"/>
            <w:tcBorders>
              <w:top w:val="single" w:sz="4" w:space="0" w:color="auto"/>
              <w:left w:val="single" w:sz="4" w:space="0" w:color="auto"/>
              <w:bottom w:val="single" w:sz="4" w:space="0" w:color="auto"/>
              <w:right w:val="single" w:sz="4" w:space="0" w:color="auto"/>
            </w:tcBorders>
            <w:hideMark/>
          </w:tcPr>
          <w:p w14:paraId="5E930835" w14:textId="147EA678" w:rsidR="00316C0B" w:rsidRPr="00093929" w:rsidRDefault="0003218B" w:rsidP="00D63171">
            <w:pPr>
              <w:keepNext/>
              <w:autoSpaceDE w:val="0"/>
              <w:autoSpaceDN w:val="0"/>
              <w:adjustRightInd w:val="0"/>
              <w:spacing w:line="240" w:lineRule="auto"/>
              <w:rPr>
                <w:b/>
                <w:szCs w:val="22"/>
              </w:rPr>
            </w:pPr>
            <w:r w:rsidRPr="00093929">
              <w:rPr>
                <w:b/>
                <w:szCs w:val="22"/>
              </w:rPr>
              <w:t>n/N</w:t>
            </w:r>
          </w:p>
        </w:tc>
        <w:tc>
          <w:tcPr>
            <w:tcW w:w="1209" w:type="dxa"/>
            <w:tcBorders>
              <w:top w:val="single" w:sz="4" w:space="0" w:color="auto"/>
              <w:left w:val="single" w:sz="4" w:space="0" w:color="auto"/>
              <w:bottom w:val="single" w:sz="4" w:space="0" w:color="auto"/>
              <w:right w:val="single" w:sz="4" w:space="0" w:color="auto"/>
            </w:tcBorders>
            <w:hideMark/>
          </w:tcPr>
          <w:p w14:paraId="5E930836" w14:textId="77777777" w:rsidR="00316C0B" w:rsidRPr="00093929" w:rsidRDefault="0003218B" w:rsidP="00D63171">
            <w:pPr>
              <w:keepNext/>
              <w:autoSpaceDE w:val="0"/>
              <w:autoSpaceDN w:val="0"/>
              <w:adjustRightInd w:val="0"/>
              <w:spacing w:line="240" w:lineRule="auto"/>
              <w:rPr>
                <w:b/>
                <w:szCs w:val="22"/>
              </w:rPr>
            </w:pPr>
            <w:r w:rsidRPr="00093929">
              <w:rPr>
                <w:b/>
                <w:szCs w:val="22"/>
              </w:rPr>
              <w:t>%</w:t>
            </w:r>
          </w:p>
        </w:tc>
        <w:tc>
          <w:tcPr>
            <w:tcW w:w="1419" w:type="dxa"/>
            <w:tcBorders>
              <w:top w:val="single" w:sz="4" w:space="0" w:color="auto"/>
              <w:left w:val="single" w:sz="4" w:space="0" w:color="auto"/>
              <w:bottom w:val="single" w:sz="4" w:space="0" w:color="auto"/>
              <w:right w:val="single" w:sz="4" w:space="0" w:color="auto"/>
            </w:tcBorders>
            <w:hideMark/>
          </w:tcPr>
          <w:p w14:paraId="5E930837" w14:textId="59C50CA7" w:rsidR="00316C0B" w:rsidRPr="00093929" w:rsidRDefault="0003218B" w:rsidP="00D63171">
            <w:pPr>
              <w:keepNext/>
              <w:autoSpaceDE w:val="0"/>
              <w:autoSpaceDN w:val="0"/>
              <w:adjustRightInd w:val="0"/>
              <w:spacing w:line="240" w:lineRule="auto"/>
              <w:rPr>
                <w:b/>
                <w:szCs w:val="22"/>
              </w:rPr>
            </w:pPr>
            <w:r w:rsidRPr="00093929">
              <w:rPr>
                <w:b/>
                <w:szCs w:val="22"/>
              </w:rPr>
              <w:t>n/N</w:t>
            </w:r>
          </w:p>
        </w:tc>
        <w:tc>
          <w:tcPr>
            <w:tcW w:w="1208" w:type="dxa"/>
            <w:tcBorders>
              <w:top w:val="single" w:sz="4" w:space="0" w:color="auto"/>
              <w:left w:val="single" w:sz="4" w:space="0" w:color="auto"/>
              <w:bottom w:val="single" w:sz="4" w:space="0" w:color="auto"/>
              <w:right w:val="single" w:sz="4" w:space="0" w:color="auto"/>
            </w:tcBorders>
            <w:hideMark/>
          </w:tcPr>
          <w:p w14:paraId="5E930838" w14:textId="77777777" w:rsidR="00316C0B" w:rsidRPr="00093929" w:rsidRDefault="0003218B" w:rsidP="00D63171">
            <w:pPr>
              <w:keepNext/>
              <w:autoSpaceDE w:val="0"/>
              <w:autoSpaceDN w:val="0"/>
              <w:adjustRightInd w:val="0"/>
              <w:spacing w:line="240" w:lineRule="auto"/>
              <w:rPr>
                <w:b/>
                <w:szCs w:val="22"/>
              </w:rPr>
            </w:pPr>
            <w:r w:rsidRPr="00093929">
              <w:rPr>
                <w:b/>
                <w:szCs w:val="22"/>
              </w:rPr>
              <w:t>%</w:t>
            </w:r>
          </w:p>
        </w:tc>
      </w:tr>
      <w:tr w:rsidR="00316C0B" w:rsidRPr="00093929" w14:paraId="5E93083B"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5E93083A" w14:textId="77777777" w:rsidR="00316C0B" w:rsidRPr="00093929" w:rsidRDefault="0003218B" w:rsidP="00D63171">
            <w:pPr>
              <w:keepNext/>
              <w:autoSpaceDE w:val="0"/>
              <w:autoSpaceDN w:val="0"/>
              <w:adjustRightInd w:val="0"/>
              <w:spacing w:line="240" w:lineRule="auto"/>
              <w:rPr>
                <w:bCs/>
                <w:szCs w:val="22"/>
              </w:rPr>
            </w:pPr>
            <w:r w:rsidRPr="00093929">
              <w:rPr>
                <w:b/>
                <w:szCs w:val="22"/>
              </w:rPr>
              <w:t>Transplantaattype</w:t>
            </w:r>
          </w:p>
        </w:tc>
      </w:tr>
      <w:tr w:rsidR="00316C0B" w:rsidRPr="00093929" w14:paraId="5E930841"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5E93083C" w14:textId="77777777" w:rsidR="00316C0B" w:rsidRPr="00093929" w:rsidRDefault="0003218B" w:rsidP="00D63171">
            <w:pPr>
              <w:autoSpaceDE w:val="0"/>
              <w:autoSpaceDN w:val="0"/>
              <w:adjustRightInd w:val="0"/>
              <w:spacing w:line="240" w:lineRule="auto"/>
              <w:rPr>
                <w:bCs/>
                <w:szCs w:val="22"/>
              </w:rPr>
            </w:pPr>
            <w:r w:rsidRPr="00093929">
              <w:rPr>
                <w:szCs w:val="22"/>
              </w:rPr>
              <w:t>SOT</w:t>
            </w:r>
          </w:p>
        </w:tc>
        <w:tc>
          <w:tcPr>
            <w:tcW w:w="1318" w:type="dxa"/>
            <w:tcBorders>
              <w:top w:val="single" w:sz="4" w:space="0" w:color="auto"/>
              <w:left w:val="single" w:sz="4" w:space="0" w:color="auto"/>
              <w:bottom w:val="single" w:sz="4" w:space="0" w:color="auto"/>
              <w:right w:val="single" w:sz="4" w:space="0" w:color="auto"/>
            </w:tcBorders>
            <w:hideMark/>
          </w:tcPr>
          <w:p w14:paraId="5E93083D" w14:textId="77777777" w:rsidR="00316C0B" w:rsidRPr="00093929" w:rsidRDefault="0003218B" w:rsidP="00D63171">
            <w:pPr>
              <w:autoSpaceDE w:val="0"/>
              <w:autoSpaceDN w:val="0"/>
              <w:adjustRightInd w:val="0"/>
              <w:spacing w:line="240" w:lineRule="auto"/>
              <w:rPr>
                <w:bCs/>
                <w:szCs w:val="22"/>
              </w:rPr>
            </w:pPr>
            <w:r w:rsidRPr="00093929">
              <w:rPr>
                <w:szCs w:val="22"/>
              </w:rPr>
              <w:t>18/69</w:t>
            </w:r>
          </w:p>
        </w:tc>
        <w:tc>
          <w:tcPr>
            <w:tcW w:w="1209" w:type="dxa"/>
            <w:tcBorders>
              <w:top w:val="single" w:sz="4" w:space="0" w:color="auto"/>
              <w:left w:val="single" w:sz="4" w:space="0" w:color="auto"/>
              <w:bottom w:val="single" w:sz="4" w:space="0" w:color="auto"/>
              <w:right w:val="single" w:sz="4" w:space="0" w:color="auto"/>
            </w:tcBorders>
            <w:hideMark/>
          </w:tcPr>
          <w:p w14:paraId="5E93083E" w14:textId="77777777" w:rsidR="00316C0B" w:rsidRPr="00093929" w:rsidRDefault="0003218B" w:rsidP="00D63171">
            <w:pPr>
              <w:autoSpaceDE w:val="0"/>
              <w:autoSpaceDN w:val="0"/>
              <w:adjustRightInd w:val="0"/>
              <w:spacing w:line="240" w:lineRule="auto"/>
              <w:rPr>
                <w:bCs/>
                <w:szCs w:val="22"/>
              </w:rPr>
            </w:pPr>
            <w:r w:rsidRPr="00093929">
              <w:rPr>
                <w:szCs w:val="22"/>
              </w:rPr>
              <w:t>26</w:t>
            </w:r>
          </w:p>
        </w:tc>
        <w:tc>
          <w:tcPr>
            <w:tcW w:w="1419" w:type="dxa"/>
            <w:tcBorders>
              <w:top w:val="single" w:sz="4" w:space="0" w:color="auto"/>
              <w:left w:val="single" w:sz="4" w:space="0" w:color="auto"/>
              <w:bottom w:val="single" w:sz="4" w:space="0" w:color="auto"/>
              <w:right w:val="single" w:sz="4" w:space="0" w:color="auto"/>
            </w:tcBorders>
            <w:hideMark/>
          </w:tcPr>
          <w:p w14:paraId="5E93083F" w14:textId="77777777" w:rsidR="00316C0B" w:rsidRPr="00093929" w:rsidRDefault="0003218B" w:rsidP="00D63171">
            <w:pPr>
              <w:autoSpaceDE w:val="0"/>
              <w:autoSpaceDN w:val="0"/>
              <w:adjustRightInd w:val="0"/>
              <w:spacing w:line="240" w:lineRule="auto"/>
              <w:rPr>
                <w:bCs/>
                <w:szCs w:val="22"/>
              </w:rPr>
            </w:pPr>
            <w:r w:rsidRPr="00093929">
              <w:rPr>
                <w:szCs w:val="22"/>
              </w:rPr>
              <w:t>79/142</w:t>
            </w:r>
          </w:p>
        </w:tc>
        <w:tc>
          <w:tcPr>
            <w:tcW w:w="1208" w:type="dxa"/>
            <w:tcBorders>
              <w:top w:val="single" w:sz="4" w:space="0" w:color="auto"/>
              <w:left w:val="single" w:sz="4" w:space="0" w:color="auto"/>
              <w:bottom w:val="single" w:sz="4" w:space="0" w:color="auto"/>
              <w:right w:val="single" w:sz="4" w:space="0" w:color="auto"/>
            </w:tcBorders>
            <w:hideMark/>
          </w:tcPr>
          <w:p w14:paraId="5E930840" w14:textId="77777777" w:rsidR="00316C0B" w:rsidRPr="00093929" w:rsidRDefault="0003218B" w:rsidP="00D63171">
            <w:pPr>
              <w:autoSpaceDE w:val="0"/>
              <w:autoSpaceDN w:val="0"/>
              <w:adjustRightInd w:val="0"/>
              <w:spacing w:line="240" w:lineRule="auto"/>
              <w:rPr>
                <w:bCs/>
                <w:szCs w:val="22"/>
              </w:rPr>
            </w:pPr>
            <w:r w:rsidRPr="00093929">
              <w:rPr>
                <w:szCs w:val="22"/>
              </w:rPr>
              <w:t>56</w:t>
            </w:r>
          </w:p>
        </w:tc>
      </w:tr>
      <w:tr w:rsidR="00316C0B" w:rsidRPr="00093929" w14:paraId="5E930847"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5E930842" w14:textId="77777777" w:rsidR="00316C0B" w:rsidRPr="00093929" w:rsidRDefault="0003218B" w:rsidP="00D63171">
            <w:pPr>
              <w:autoSpaceDE w:val="0"/>
              <w:autoSpaceDN w:val="0"/>
              <w:adjustRightInd w:val="0"/>
              <w:spacing w:line="240" w:lineRule="auto"/>
              <w:rPr>
                <w:bCs/>
                <w:szCs w:val="22"/>
              </w:rPr>
            </w:pPr>
            <w:r w:rsidRPr="00093929">
              <w:rPr>
                <w:szCs w:val="22"/>
              </w:rPr>
              <w:t>HSCT</w:t>
            </w:r>
          </w:p>
        </w:tc>
        <w:tc>
          <w:tcPr>
            <w:tcW w:w="1318" w:type="dxa"/>
            <w:tcBorders>
              <w:top w:val="single" w:sz="4" w:space="0" w:color="auto"/>
              <w:left w:val="single" w:sz="4" w:space="0" w:color="auto"/>
              <w:bottom w:val="single" w:sz="4" w:space="0" w:color="auto"/>
              <w:right w:val="single" w:sz="4" w:space="0" w:color="auto"/>
            </w:tcBorders>
            <w:hideMark/>
          </w:tcPr>
          <w:p w14:paraId="5E930843" w14:textId="77777777" w:rsidR="00316C0B" w:rsidRPr="00093929" w:rsidRDefault="0003218B" w:rsidP="00D63171">
            <w:pPr>
              <w:autoSpaceDE w:val="0"/>
              <w:autoSpaceDN w:val="0"/>
              <w:adjustRightInd w:val="0"/>
              <w:spacing w:line="240" w:lineRule="auto"/>
              <w:rPr>
                <w:bCs/>
                <w:szCs w:val="22"/>
              </w:rPr>
            </w:pPr>
            <w:r w:rsidRPr="00093929">
              <w:rPr>
                <w:szCs w:val="22"/>
              </w:rPr>
              <w:t>10/48</w:t>
            </w:r>
          </w:p>
        </w:tc>
        <w:tc>
          <w:tcPr>
            <w:tcW w:w="1209" w:type="dxa"/>
            <w:tcBorders>
              <w:top w:val="single" w:sz="4" w:space="0" w:color="auto"/>
              <w:left w:val="single" w:sz="4" w:space="0" w:color="auto"/>
              <w:bottom w:val="single" w:sz="4" w:space="0" w:color="auto"/>
              <w:right w:val="single" w:sz="4" w:space="0" w:color="auto"/>
            </w:tcBorders>
            <w:hideMark/>
          </w:tcPr>
          <w:p w14:paraId="5E930844" w14:textId="77777777" w:rsidR="00316C0B" w:rsidRPr="00093929" w:rsidRDefault="0003218B" w:rsidP="00D63171">
            <w:pPr>
              <w:autoSpaceDE w:val="0"/>
              <w:autoSpaceDN w:val="0"/>
              <w:adjustRightInd w:val="0"/>
              <w:spacing w:line="240" w:lineRule="auto"/>
              <w:rPr>
                <w:bCs/>
                <w:szCs w:val="22"/>
              </w:rPr>
            </w:pPr>
            <w:r w:rsidRPr="00093929">
              <w:rPr>
                <w:szCs w:val="22"/>
              </w:rPr>
              <w:t>21</w:t>
            </w:r>
          </w:p>
        </w:tc>
        <w:tc>
          <w:tcPr>
            <w:tcW w:w="1419" w:type="dxa"/>
            <w:tcBorders>
              <w:top w:val="single" w:sz="4" w:space="0" w:color="auto"/>
              <w:left w:val="single" w:sz="4" w:space="0" w:color="auto"/>
              <w:bottom w:val="single" w:sz="4" w:space="0" w:color="auto"/>
              <w:right w:val="single" w:sz="4" w:space="0" w:color="auto"/>
            </w:tcBorders>
            <w:hideMark/>
          </w:tcPr>
          <w:p w14:paraId="5E930845" w14:textId="77777777" w:rsidR="00316C0B" w:rsidRPr="00093929" w:rsidRDefault="0003218B" w:rsidP="00D63171">
            <w:pPr>
              <w:autoSpaceDE w:val="0"/>
              <w:autoSpaceDN w:val="0"/>
              <w:adjustRightInd w:val="0"/>
              <w:spacing w:line="240" w:lineRule="auto"/>
              <w:rPr>
                <w:bCs/>
                <w:szCs w:val="22"/>
              </w:rPr>
            </w:pPr>
            <w:r w:rsidRPr="00093929">
              <w:rPr>
                <w:szCs w:val="22"/>
              </w:rPr>
              <w:t>52/93</w:t>
            </w:r>
          </w:p>
        </w:tc>
        <w:tc>
          <w:tcPr>
            <w:tcW w:w="1208" w:type="dxa"/>
            <w:tcBorders>
              <w:top w:val="single" w:sz="4" w:space="0" w:color="auto"/>
              <w:left w:val="single" w:sz="4" w:space="0" w:color="auto"/>
              <w:bottom w:val="single" w:sz="4" w:space="0" w:color="auto"/>
              <w:right w:val="single" w:sz="4" w:space="0" w:color="auto"/>
            </w:tcBorders>
            <w:hideMark/>
          </w:tcPr>
          <w:p w14:paraId="5E930846" w14:textId="77777777" w:rsidR="00316C0B" w:rsidRPr="00093929" w:rsidRDefault="0003218B" w:rsidP="00D63171">
            <w:pPr>
              <w:autoSpaceDE w:val="0"/>
              <w:autoSpaceDN w:val="0"/>
              <w:adjustRightInd w:val="0"/>
              <w:spacing w:line="240" w:lineRule="auto"/>
              <w:rPr>
                <w:bCs/>
                <w:szCs w:val="22"/>
              </w:rPr>
            </w:pPr>
            <w:r w:rsidRPr="00093929">
              <w:rPr>
                <w:szCs w:val="22"/>
              </w:rPr>
              <w:t>56</w:t>
            </w:r>
          </w:p>
        </w:tc>
      </w:tr>
      <w:tr w:rsidR="00316C0B" w:rsidRPr="00093929" w14:paraId="5E930849"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5E930848" w14:textId="4F681F8B" w:rsidR="00316C0B" w:rsidRPr="00093929" w:rsidRDefault="0003218B" w:rsidP="00D63171">
            <w:pPr>
              <w:autoSpaceDE w:val="0"/>
              <w:autoSpaceDN w:val="0"/>
              <w:adjustRightInd w:val="0"/>
              <w:spacing w:line="240" w:lineRule="auto"/>
              <w:rPr>
                <w:bCs/>
                <w:szCs w:val="22"/>
              </w:rPr>
            </w:pPr>
            <w:r w:rsidRPr="00093929">
              <w:rPr>
                <w:b/>
                <w:szCs w:val="22"/>
              </w:rPr>
              <w:t>CMV-DNA</w:t>
            </w:r>
            <w:r w:rsidR="00B4427A" w:rsidRPr="00093929">
              <w:rPr>
                <w:b/>
                <w:szCs w:val="22"/>
              </w:rPr>
              <w:t>-</w:t>
            </w:r>
            <w:r w:rsidRPr="00093929">
              <w:rPr>
                <w:b/>
                <w:szCs w:val="22"/>
              </w:rPr>
              <w:t>virus</w:t>
            </w:r>
            <w:r w:rsidR="00B4427A" w:rsidRPr="00093929">
              <w:rPr>
                <w:b/>
                <w:szCs w:val="22"/>
              </w:rPr>
              <w:t>last</w:t>
            </w:r>
            <w:r w:rsidRPr="00093929">
              <w:rPr>
                <w:b/>
                <w:szCs w:val="22"/>
              </w:rPr>
              <w:t xml:space="preserve"> bij </w:t>
            </w:r>
            <w:r w:rsidR="00B4427A" w:rsidRPr="00093929">
              <w:rPr>
                <w:b/>
                <w:szCs w:val="22"/>
              </w:rPr>
              <w:t>baseline</w:t>
            </w:r>
          </w:p>
        </w:tc>
      </w:tr>
      <w:tr w:rsidR="00316C0B" w:rsidRPr="00093929" w14:paraId="5E93084F"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5E93084A" w14:textId="77777777" w:rsidR="00316C0B" w:rsidRPr="00093929" w:rsidRDefault="0003218B" w:rsidP="00D63171">
            <w:pPr>
              <w:autoSpaceDE w:val="0"/>
              <w:autoSpaceDN w:val="0"/>
              <w:adjustRightInd w:val="0"/>
              <w:spacing w:line="240" w:lineRule="auto"/>
              <w:rPr>
                <w:bCs/>
                <w:szCs w:val="22"/>
              </w:rPr>
            </w:pPr>
            <w:r w:rsidRPr="00093929">
              <w:rPr>
                <w:szCs w:val="22"/>
              </w:rPr>
              <w:t>Laag</w:t>
            </w:r>
          </w:p>
        </w:tc>
        <w:tc>
          <w:tcPr>
            <w:tcW w:w="1318" w:type="dxa"/>
            <w:tcBorders>
              <w:top w:val="single" w:sz="4" w:space="0" w:color="auto"/>
              <w:left w:val="single" w:sz="4" w:space="0" w:color="auto"/>
              <w:bottom w:val="single" w:sz="4" w:space="0" w:color="auto"/>
              <w:right w:val="single" w:sz="4" w:space="0" w:color="auto"/>
            </w:tcBorders>
            <w:hideMark/>
          </w:tcPr>
          <w:p w14:paraId="5E93084B" w14:textId="77777777" w:rsidR="00316C0B" w:rsidRPr="00093929" w:rsidRDefault="0003218B" w:rsidP="00D63171">
            <w:pPr>
              <w:autoSpaceDE w:val="0"/>
              <w:autoSpaceDN w:val="0"/>
              <w:adjustRightInd w:val="0"/>
              <w:spacing w:line="240" w:lineRule="auto"/>
              <w:rPr>
                <w:bCs/>
                <w:szCs w:val="22"/>
              </w:rPr>
            </w:pPr>
            <w:r w:rsidRPr="00093929">
              <w:rPr>
                <w:szCs w:val="22"/>
              </w:rPr>
              <w:t>21/85</w:t>
            </w:r>
          </w:p>
        </w:tc>
        <w:tc>
          <w:tcPr>
            <w:tcW w:w="1209" w:type="dxa"/>
            <w:tcBorders>
              <w:top w:val="single" w:sz="4" w:space="0" w:color="auto"/>
              <w:left w:val="single" w:sz="4" w:space="0" w:color="auto"/>
              <w:bottom w:val="single" w:sz="4" w:space="0" w:color="auto"/>
              <w:right w:val="single" w:sz="4" w:space="0" w:color="auto"/>
            </w:tcBorders>
            <w:hideMark/>
          </w:tcPr>
          <w:p w14:paraId="5E93084C" w14:textId="77777777" w:rsidR="00316C0B" w:rsidRPr="00093929" w:rsidRDefault="0003218B" w:rsidP="00D63171">
            <w:pPr>
              <w:autoSpaceDE w:val="0"/>
              <w:autoSpaceDN w:val="0"/>
              <w:adjustRightInd w:val="0"/>
              <w:spacing w:line="240" w:lineRule="auto"/>
              <w:rPr>
                <w:bCs/>
                <w:szCs w:val="22"/>
              </w:rPr>
            </w:pPr>
            <w:r w:rsidRPr="00093929">
              <w:rPr>
                <w:szCs w:val="22"/>
              </w:rPr>
              <w:t>25</w:t>
            </w:r>
          </w:p>
        </w:tc>
        <w:tc>
          <w:tcPr>
            <w:tcW w:w="1419" w:type="dxa"/>
            <w:tcBorders>
              <w:top w:val="single" w:sz="4" w:space="0" w:color="auto"/>
              <w:left w:val="single" w:sz="4" w:space="0" w:color="auto"/>
              <w:bottom w:val="single" w:sz="4" w:space="0" w:color="auto"/>
              <w:right w:val="single" w:sz="4" w:space="0" w:color="auto"/>
            </w:tcBorders>
            <w:hideMark/>
          </w:tcPr>
          <w:p w14:paraId="5E93084D" w14:textId="77777777" w:rsidR="00316C0B" w:rsidRPr="00093929" w:rsidRDefault="0003218B" w:rsidP="00D63171">
            <w:pPr>
              <w:autoSpaceDE w:val="0"/>
              <w:autoSpaceDN w:val="0"/>
              <w:adjustRightInd w:val="0"/>
              <w:spacing w:line="240" w:lineRule="auto"/>
              <w:rPr>
                <w:bCs/>
                <w:szCs w:val="22"/>
              </w:rPr>
            </w:pPr>
            <w:r w:rsidRPr="00093929">
              <w:rPr>
                <w:szCs w:val="22"/>
              </w:rPr>
              <w:t>95/153</w:t>
            </w:r>
          </w:p>
        </w:tc>
        <w:tc>
          <w:tcPr>
            <w:tcW w:w="1208" w:type="dxa"/>
            <w:tcBorders>
              <w:top w:val="single" w:sz="4" w:space="0" w:color="auto"/>
              <w:left w:val="single" w:sz="4" w:space="0" w:color="auto"/>
              <w:bottom w:val="single" w:sz="4" w:space="0" w:color="auto"/>
              <w:right w:val="single" w:sz="4" w:space="0" w:color="auto"/>
            </w:tcBorders>
            <w:hideMark/>
          </w:tcPr>
          <w:p w14:paraId="5E93084E" w14:textId="77777777" w:rsidR="00316C0B" w:rsidRPr="00093929" w:rsidRDefault="0003218B" w:rsidP="00D63171">
            <w:pPr>
              <w:autoSpaceDE w:val="0"/>
              <w:autoSpaceDN w:val="0"/>
              <w:adjustRightInd w:val="0"/>
              <w:spacing w:line="240" w:lineRule="auto"/>
              <w:rPr>
                <w:bCs/>
                <w:szCs w:val="22"/>
              </w:rPr>
            </w:pPr>
            <w:r w:rsidRPr="00093929">
              <w:rPr>
                <w:szCs w:val="22"/>
              </w:rPr>
              <w:t>62</w:t>
            </w:r>
          </w:p>
        </w:tc>
      </w:tr>
      <w:tr w:rsidR="00316C0B" w:rsidRPr="00093929" w14:paraId="5E930855"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5E930850" w14:textId="77777777" w:rsidR="00316C0B" w:rsidRPr="00093929" w:rsidRDefault="0003218B" w:rsidP="00D63171">
            <w:pPr>
              <w:autoSpaceDE w:val="0"/>
              <w:autoSpaceDN w:val="0"/>
              <w:adjustRightInd w:val="0"/>
              <w:spacing w:line="240" w:lineRule="auto"/>
              <w:rPr>
                <w:bCs/>
                <w:szCs w:val="22"/>
              </w:rPr>
            </w:pPr>
            <w:r w:rsidRPr="00093929">
              <w:rPr>
                <w:szCs w:val="22"/>
              </w:rPr>
              <w:t>Matig/hoog</w:t>
            </w:r>
          </w:p>
        </w:tc>
        <w:tc>
          <w:tcPr>
            <w:tcW w:w="1318" w:type="dxa"/>
            <w:tcBorders>
              <w:top w:val="single" w:sz="4" w:space="0" w:color="auto"/>
              <w:left w:val="single" w:sz="4" w:space="0" w:color="auto"/>
              <w:bottom w:val="single" w:sz="4" w:space="0" w:color="auto"/>
              <w:right w:val="single" w:sz="4" w:space="0" w:color="auto"/>
            </w:tcBorders>
            <w:hideMark/>
          </w:tcPr>
          <w:p w14:paraId="5E930851" w14:textId="77777777" w:rsidR="00316C0B" w:rsidRPr="00093929" w:rsidRDefault="0003218B" w:rsidP="00D63171">
            <w:pPr>
              <w:autoSpaceDE w:val="0"/>
              <w:autoSpaceDN w:val="0"/>
              <w:adjustRightInd w:val="0"/>
              <w:spacing w:line="240" w:lineRule="auto"/>
              <w:rPr>
                <w:bCs/>
                <w:szCs w:val="22"/>
              </w:rPr>
            </w:pPr>
            <w:r w:rsidRPr="00093929">
              <w:rPr>
                <w:szCs w:val="22"/>
              </w:rPr>
              <w:t>7/32</w:t>
            </w:r>
          </w:p>
        </w:tc>
        <w:tc>
          <w:tcPr>
            <w:tcW w:w="1209" w:type="dxa"/>
            <w:tcBorders>
              <w:top w:val="single" w:sz="4" w:space="0" w:color="auto"/>
              <w:left w:val="single" w:sz="4" w:space="0" w:color="auto"/>
              <w:bottom w:val="single" w:sz="4" w:space="0" w:color="auto"/>
              <w:right w:val="single" w:sz="4" w:space="0" w:color="auto"/>
            </w:tcBorders>
            <w:hideMark/>
          </w:tcPr>
          <w:p w14:paraId="5E930852" w14:textId="77777777" w:rsidR="00316C0B" w:rsidRPr="00093929" w:rsidRDefault="0003218B" w:rsidP="00D63171">
            <w:pPr>
              <w:autoSpaceDE w:val="0"/>
              <w:autoSpaceDN w:val="0"/>
              <w:adjustRightInd w:val="0"/>
              <w:spacing w:line="240" w:lineRule="auto"/>
              <w:rPr>
                <w:bCs/>
                <w:szCs w:val="22"/>
              </w:rPr>
            </w:pPr>
            <w:r w:rsidRPr="00093929">
              <w:rPr>
                <w:szCs w:val="22"/>
              </w:rPr>
              <w:t>22</w:t>
            </w:r>
          </w:p>
        </w:tc>
        <w:tc>
          <w:tcPr>
            <w:tcW w:w="1419" w:type="dxa"/>
            <w:tcBorders>
              <w:top w:val="single" w:sz="4" w:space="0" w:color="auto"/>
              <w:left w:val="single" w:sz="4" w:space="0" w:color="auto"/>
              <w:bottom w:val="single" w:sz="4" w:space="0" w:color="auto"/>
              <w:right w:val="single" w:sz="4" w:space="0" w:color="auto"/>
            </w:tcBorders>
            <w:hideMark/>
          </w:tcPr>
          <w:p w14:paraId="5E930853" w14:textId="77777777" w:rsidR="00316C0B" w:rsidRPr="00093929" w:rsidRDefault="0003218B" w:rsidP="00D63171">
            <w:pPr>
              <w:autoSpaceDE w:val="0"/>
              <w:autoSpaceDN w:val="0"/>
              <w:adjustRightInd w:val="0"/>
              <w:spacing w:line="240" w:lineRule="auto"/>
              <w:rPr>
                <w:bCs/>
                <w:szCs w:val="22"/>
              </w:rPr>
            </w:pPr>
            <w:r w:rsidRPr="00093929">
              <w:rPr>
                <w:szCs w:val="22"/>
              </w:rPr>
              <w:t>36/82</w:t>
            </w:r>
          </w:p>
        </w:tc>
        <w:tc>
          <w:tcPr>
            <w:tcW w:w="1208" w:type="dxa"/>
            <w:tcBorders>
              <w:top w:val="single" w:sz="4" w:space="0" w:color="auto"/>
              <w:left w:val="single" w:sz="4" w:space="0" w:color="auto"/>
              <w:bottom w:val="single" w:sz="4" w:space="0" w:color="auto"/>
              <w:right w:val="single" w:sz="4" w:space="0" w:color="auto"/>
            </w:tcBorders>
            <w:hideMark/>
          </w:tcPr>
          <w:p w14:paraId="5E930854" w14:textId="77777777" w:rsidR="00316C0B" w:rsidRPr="00093929" w:rsidRDefault="0003218B" w:rsidP="00D63171">
            <w:pPr>
              <w:autoSpaceDE w:val="0"/>
              <w:autoSpaceDN w:val="0"/>
              <w:adjustRightInd w:val="0"/>
              <w:spacing w:line="240" w:lineRule="auto"/>
              <w:rPr>
                <w:bCs/>
                <w:szCs w:val="22"/>
              </w:rPr>
            </w:pPr>
            <w:r w:rsidRPr="00093929">
              <w:rPr>
                <w:szCs w:val="22"/>
              </w:rPr>
              <w:t>44</w:t>
            </w:r>
          </w:p>
        </w:tc>
      </w:tr>
      <w:tr w:rsidR="00316C0B" w:rsidRPr="00093929" w14:paraId="5E930857"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5E930856" w14:textId="688F0171" w:rsidR="00316C0B" w:rsidRPr="00093929" w:rsidRDefault="0003218B" w:rsidP="00D63171">
            <w:pPr>
              <w:autoSpaceDE w:val="0"/>
              <w:autoSpaceDN w:val="0"/>
              <w:adjustRightInd w:val="0"/>
              <w:spacing w:line="240" w:lineRule="auto"/>
              <w:rPr>
                <w:b/>
                <w:szCs w:val="22"/>
              </w:rPr>
            </w:pPr>
            <w:r w:rsidRPr="00093929">
              <w:rPr>
                <w:b/>
                <w:szCs w:val="22"/>
              </w:rPr>
              <w:t>Genotypische resistentie tegen andere anti-CMV</w:t>
            </w:r>
            <w:r w:rsidR="00B4427A" w:rsidRPr="00093929">
              <w:rPr>
                <w:b/>
                <w:szCs w:val="22"/>
              </w:rPr>
              <w:t>-</w:t>
            </w:r>
            <w:r w:rsidRPr="00093929">
              <w:rPr>
                <w:b/>
                <w:szCs w:val="22"/>
              </w:rPr>
              <w:t>middelen</w:t>
            </w:r>
          </w:p>
        </w:tc>
      </w:tr>
      <w:tr w:rsidR="00316C0B" w:rsidRPr="00093929" w14:paraId="5E93085D"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5E930858" w14:textId="77777777" w:rsidR="00316C0B" w:rsidRPr="00093929" w:rsidRDefault="0003218B" w:rsidP="00D63171">
            <w:pPr>
              <w:autoSpaceDE w:val="0"/>
              <w:autoSpaceDN w:val="0"/>
              <w:adjustRightInd w:val="0"/>
              <w:spacing w:line="240" w:lineRule="auto"/>
              <w:rPr>
                <w:bCs/>
                <w:szCs w:val="22"/>
              </w:rPr>
            </w:pPr>
            <w:r w:rsidRPr="00093929">
              <w:rPr>
                <w:szCs w:val="22"/>
              </w:rPr>
              <w:t>Ja</w:t>
            </w:r>
          </w:p>
        </w:tc>
        <w:tc>
          <w:tcPr>
            <w:tcW w:w="1318" w:type="dxa"/>
            <w:tcBorders>
              <w:top w:val="single" w:sz="4" w:space="0" w:color="auto"/>
              <w:left w:val="single" w:sz="4" w:space="0" w:color="auto"/>
              <w:bottom w:val="single" w:sz="4" w:space="0" w:color="auto"/>
              <w:right w:val="single" w:sz="4" w:space="0" w:color="auto"/>
            </w:tcBorders>
            <w:hideMark/>
          </w:tcPr>
          <w:p w14:paraId="5E930859" w14:textId="7C9B2FB4" w:rsidR="00316C0B" w:rsidRPr="00093929" w:rsidRDefault="0003218B" w:rsidP="00D63171">
            <w:pPr>
              <w:autoSpaceDE w:val="0"/>
              <w:autoSpaceDN w:val="0"/>
              <w:adjustRightInd w:val="0"/>
              <w:spacing w:line="240" w:lineRule="auto"/>
              <w:rPr>
                <w:bCs/>
                <w:szCs w:val="22"/>
              </w:rPr>
            </w:pPr>
            <w:del w:id="157" w:author="RWS 1" w:date="2025-05-02T12:58:00Z">
              <w:r w:rsidRPr="00093929" w:rsidDel="0045245D">
                <w:rPr>
                  <w:szCs w:val="22"/>
                </w:rPr>
                <w:delText>14/6</w:delText>
              </w:r>
            </w:del>
            <w:del w:id="158" w:author="RWS 1" w:date="2025-05-02T12:59:00Z">
              <w:r w:rsidRPr="00093929" w:rsidDel="0045245D">
                <w:rPr>
                  <w:szCs w:val="22"/>
                </w:rPr>
                <w:delText>9</w:delText>
              </w:r>
            </w:del>
            <w:ins w:id="159" w:author="RWS 1" w:date="2025-05-02T12:59:00Z">
              <w:r w:rsidR="0045245D" w:rsidRPr="00093929">
                <w:rPr>
                  <w:szCs w:val="22"/>
                </w:rPr>
                <w:t>15/70</w:t>
              </w:r>
            </w:ins>
          </w:p>
        </w:tc>
        <w:tc>
          <w:tcPr>
            <w:tcW w:w="1209" w:type="dxa"/>
            <w:tcBorders>
              <w:top w:val="single" w:sz="4" w:space="0" w:color="auto"/>
              <w:left w:val="single" w:sz="4" w:space="0" w:color="auto"/>
              <w:bottom w:val="single" w:sz="4" w:space="0" w:color="auto"/>
              <w:right w:val="single" w:sz="4" w:space="0" w:color="auto"/>
            </w:tcBorders>
            <w:hideMark/>
          </w:tcPr>
          <w:p w14:paraId="5E93085A" w14:textId="6DAAFE3F" w:rsidR="00316C0B" w:rsidRPr="00093929" w:rsidRDefault="0003218B" w:rsidP="00D63171">
            <w:pPr>
              <w:autoSpaceDE w:val="0"/>
              <w:autoSpaceDN w:val="0"/>
              <w:adjustRightInd w:val="0"/>
              <w:spacing w:line="240" w:lineRule="auto"/>
              <w:rPr>
                <w:bCs/>
                <w:szCs w:val="22"/>
              </w:rPr>
            </w:pPr>
            <w:del w:id="160" w:author="RWS 1" w:date="2025-05-02T12:59:00Z">
              <w:r w:rsidRPr="00093929" w:rsidDel="0045245D">
                <w:rPr>
                  <w:szCs w:val="22"/>
                </w:rPr>
                <w:delText>20</w:delText>
              </w:r>
            </w:del>
            <w:ins w:id="161" w:author="RWS 1" w:date="2025-05-02T12:59:00Z">
              <w:r w:rsidR="0045245D" w:rsidRPr="00093929">
                <w:rPr>
                  <w:szCs w:val="22"/>
                </w:rPr>
                <w:t>21</w:t>
              </w:r>
            </w:ins>
          </w:p>
        </w:tc>
        <w:tc>
          <w:tcPr>
            <w:tcW w:w="1419" w:type="dxa"/>
            <w:tcBorders>
              <w:top w:val="single" w:sz="4" w:space="0" w:color="auto"/>
              <w:left w:val="single" w:sz="4" w:space="0" w:color="auto"/>
              <w:bottom w:val="single" w:sz="4" w:space="0" w:color="auto"/>
              <w:right w:val="single" w:sz="4" w:space="0" w:color="auto"/>
            </w:tcBorders>
            <w:hideMark/>
          </w:tcPr>
          <w:p w14:paraId="5E93085B" w14:textId="77777777" w:rsidR="00316C0B" w:rsidRPr="00093929" w:rsidRDefault="0003218B" w:rsidP="00D63171">
            <w:pPr>
              <w:autoSpaceDE w:val="0"/>
              <w:autoSpaceDN w:val="0"/>
              <w:adjustRightInd w:val="0"/>
              <w:spacing w:line="240" w:lineRule="auto"/>
              <w:rPr>
                <w:bCs/>
                <w:szCs w:val="22"/>
              </w:rPr>
            </w:pPr>
            <w:r w:rsidRPr="00093929">
              <w:rPr>
                <w:szCs w:val="22"/>
              </w:rPr>
              <w:t>76/121</w:t>
            </w:r>
          </w:p>
        </w:tc>
        <w:tc>
          <w:tcPr>
            <w:tcW w:w="1208" w:type="dxa"/>
            <w:tcBorders>
              <w:top w:val="single" w:sz="4" w:space="0" w:color="auto"/>
              <w:left w:val="single" w:sz="4" w:space="0" w:color="auto"/>
              <w:bottom w:val="single" w:sz="4" w:space="0" w:color="auto"/>
              <w:right w:val="single" w:sz="4" w:space="0" w:color="auto"/>
            </w:tcBorders>
            <w:hideMark/>
          </w:tcPr>
          <w:p w14:paraId="5E93085C" w14:textId="77777777" w:rsidR="00316C0B" w:rsidRPr="00093929" w:rsidRDefault="0003218B" w:rsidP="00D63171">
            <w:pPr>
              <w:autoSpaceDE w:val="0"/>
              <w:autoSpaceDN w:val="0"/>
              <w:adjustRightInd w:val="0"/>
              <w:spacing w:line="240" w:lineRule="auto"/>
              <w:rPr>
                <w:bCs/>
                <w:szCs w:val="22"/>
              </w:rPr>
            </w:pPr>
            <w:r w:rsidRPr="00093929">
              <w:rPr>
                <w:szCs w:val="22"/>
              </w:rPr>
              <w:t>63</w:t>
            </w:r>
          </w:p>
        </w:tc>
      </w:tr>
      <w:tr w:rsidR="00316C0B" w:rsidRPr="00093929" w14:paraId="5E930863"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5E93085E" w14:textId="77777777" w:rsidR="00316C0B" w:rsidRPr="00093929" w:rsidRDefault="0003218B" w:rsidP="00D63171">
            <w:pPr>
              <w:autoSpaceDE w:val="0"/>
              <w:autoSpaceDN w:val="0"/>
              <w:adjustRightInd w:val="0"/>
              <w:spacing w:line="240" w:lineRule="auto"/>
              <w:rPr>
                <w:bCs/>
                <w:szCs w:val="22"/>
              </w:rPr>
            </w:pPr>
            <w:r w:rsidRPr="00093929">
              <w:rPr>
                <w:szCs w:val="22"/>
              </w:rPr>
              <w:t>Nee</w:t>
            </w:r>
          </w:p>
        </w:tc>
        <w:tc>
          <w:tcPr>
            <w:tcW w:w="1318" w:type="dxa"/>
            <w:tcBorders>
              <w:top w:val="single" w:sz="4" w:space="0" w:color="auto"/>
              <w:left w:val="single" w:sz="4" w:space="0" w:color="auto"/>
              <w:bottom w:val="single" w:sz="4" w:space="0" w:color="auto"/>
              <w:right w:val="single" w:sz="4" w:space="0" w:color="auto"/>
            </w:tcBorders>
            <w:hideMark/>
          </w:tcPr>
          <w:p w14:paraId="5E93085F" w14:textId="5D71787A" w:rsidR="00316C0B" w:rsidRPr="00093929" w:rsidRDefault="0003218B" w:rsidP="00D63171">
            <w:pPr>
              <w:autoSpaceDE w:val="0"/>
              <w:autoSpaceDN w:val="0"/>
              <w:adjustRightInd w:val="0"/>
              <w:spacing w:line="240" w:lineRule="auto"/>
              <w:rPr>
                <w:bCs/>
                <w:szCs w:val="22"/>
              </w:rPr>
            </w:pPr>
            <w:del w:id="162" w:author="RWS 1" w:date="2025-05-02T12:59:00Z">
              <w:r w:rsidRPr="00093929" w:rsidDel="0045245D">
                <w:rPr>
                  <w:szCs w:val="22"/>
                </w:rPr>
                <w:delText>11/34</w:delText>
              </w:r>
            </w:del>
            <w:ins w:id="163" w:author="RWS 1" w:date="2025-05-02T12:59:00Z">
              <w:r w:rsidR="0045245D" w:rsidRPr="00093929">
                <w:rPr>
                  <w:szCs w:val="22"/>
                </w:rPr>
                <w:t>10/33</w:t>
              </w:r>
            </w:ins>
          </w:p>
        </w:tc>
        <w:tc>
          <w:tcPr>
            <w:tcW w:w="1209" w:type="dxa"/>
            <w:tcBorders>
              <w:top w:val="single" w:sz="4" w:space="0" w:color="auto"/>
              <w:left w:val="single" w:sz="4" w:space="0" w:color="auto"/>
              <w:bottom w:val="single" w:sz="4" w:space="0" w:color="auto"/>
              <w:right w:val="single" w:sz="4" w:space="0" w:color="auto"/>
            </w:tcBorders>
            <w:hideMark/>
          </w:tcPr>
          <w:p w14:paraId="5E930860" w14:textId="03F54E84" w:rsidR="00316C0B" w:rsidRPr="00093929" w:rsidRDefault="0003218B" w:rsidP="00D63171">
            <w:pPr>
              <w:autoSpaceDE w:val="0"/>
              <w:autoSpaceDN w:val="0"/>
              <w:adjustRightInd w:val="0"/>
              <w:spacing w:line="240" w:lineRule="auto"/>
              <w:rPr>
                <w:bCs/>
                <w:szCs w:val="22"/>
              </w:rPr>
            </w:pPr>
            <w:del w:id="164" w:author="RWS 1" w:date="2025-05-02T12:59:00Z">
              <w:r w:rsidRPr="00093929" w:rsidDel="0045245D">
                <w:rPr>
                  <w:szCs w:val="22"/>
                </w:rPr>
                <w:delText>32</w:delText>
              </w:r>
            </w:del>
            <w:ins w:id="165" w:author="RWS 1" w:date="2025-05-02T12:59:00Z">
              <w:r w:rsidR="0045245D" w:rsidRPr="00093929">
                <w:rPr>
                  <w:szCs w:val="22"/>
                </w:rPr>
                <w:t>30</w:t>
              </w:r>
            </w:ins>
          </w:p>
        </w:tc>
        <w:tc>
          <w:tcPr>
            <w:tcW w:w="1419" w:type="dxa"/>
            <w:tcBorders>
              <w:top w:val="single" w:sz="4" w:space="0" w:color="auto"/>
              <w:left w:val="single" w:sz="4" w:space="0" w:color="auto"/>
              <w:bottom w:val="single" w:sz="4" w:space="0" w:color="auto"/>
              <w:right w:val="single" w:sz="4" w:space="0" w:color="auto"/>
            </w:tcBorders>
            <w:hideMark/>
          </w:tcPr>
          <w:p w14:paraId="5E930861" w14:textId="77777777" w:rsidR="00316C0B" w:rsidRPr="00093929" w:rsidRDefault="0003218B" w:rsidP="00D63171">
            <w:pPr>
              <w:autoSpaceDE w:val="0"/>
              <w:autoSpaceDN w:val="0"/>
              <w:adjustRightInd w:val="0"/>
              <w:spacing w:line="240" w:lineRule="auto"/>
              <w:rPr>
                <w:bCs/>
                <w:szCs w:val="22"/>
              </w:rPr>
            </w:pPr>
            <w:r w:rsidRPr="00093929">
              <w:rPr>
                <w:szCs w:val="22"/>
              </w:rPr>
              <w:t>42/96</w:t>
            </w:r>
          </w:p>
        </w:tc>
        <w:tc>
          <w:tcPr>
            <w:tcW w:w="1208" w:type="dxa"/>
            <w:tcBorders>
              <w:top w:val="single" w:sz="4" w:space="0" w:color="auto"/>
              <w:left w:val="single" w:sz="4" w:space="0" w:color="auto"/>
              <w:bottom w:val="single" w:sz="4" w:space="0" w:color="auto"/>
              <w:right w:val="single" w:sz="4" w:space="0" w:color="auto"/>
            </w:tcBorders>
            <w:hideMark/>
          </w:tcPr>
          <w:p w14:paraId="5E930862" w14:textId="77777777" w:rsidR="00316C0B" w:rsidRPr="00093929" w:rsidRDefault="0003218B" w:rsidP="00D63171">
            <w:pPr>
              <w:autoSpaceDE w:val="0"/>
              <w:autoSpaceDN w:val="0"/>
              <w:adjustRightInd w:val="0"/>
              <w:spacing w:line="240" w:lineRule="auto"/>
              <w:rPr>
                <w:bCs/>
                <w:szCs w:val="22"/>
              </w:rPr>
            </w:pPr>
            <w:r w:rsidRPr="00093929">
              <w:rPr>
                <w:szCs w:val="22"/>
              </w:rPr>
              <w:t>44</w:t>
            </w:r>
          </w:p>
        </w:tc>
      </w:tr>
      <w:tr w:rsidR="00316C0B" w:rsidRPr="00093929" w14:paraId="5E930865"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5E930864" w14:textId="5137461C" w:rsidR="00316C0B" w:rsidRPr="00093929" w:rsidRDefault="0003218B" w:rsidP="00D63171">
            <w:pPr>
              <w:autoSpaceDE w:val="0"/>
              <w:autoSpaceDN w:val="0"/>
              <w:adjustRightInd w:val="0"/>
              <w:spacing w:line="240" w:lineRule="auto"/>
              <w:rPr>
                <w:bCs/>
                <w:szCs w:val="22"/>
              </w:rPr>
            </w:pPr>
            <w:r w:rsidRPr="00093929">
              <w:rPr>
                <w:b/>
                <w:szCs w:val="22"/>
              </w:rPr>
              <w:t xml:space="preserve">CMV-syndroom/ziekte bij </w:t>
            </w:r>
            <w:r w:rsidR="00B4427A" w:rsidRPr="00093929">
              <w:rPr>
                <w:b/>
                <w:szCs w:val="22"/>
              </w:rPr>
              <w:t>baseline</w:t>
            </w:r>
          </w:p>
        </w:tc>
      </w:tr>
      <w:tr w:rsidR="00316C0B" w:rsidRPr="00093929" w14:paraId="5E93086B"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5E930866" w14:textId="77777777" w:rsidR="00316C0B" w:rsidRPr="00093929" w:rsidRDefault="0003218B" w:rsidP="00D63171">
            <w:pPr>
              <w:autoSpaceDE w:val="0"/>
              <w:autoSpaceDN w:val="0"/>
              <w:adjustRightInd w:val="0"/>
              <w:spacing w:line="240" w:lineRule="auto"/>
              <w:rPr>
                <w:bCs/>
                <w:szCs w:val="22"/>
              </w:rPr>
            </w:pPr>
            <w:r w:rsidRPr="00093929">
              <w:rPr>
                <w:szCs w:val="22"/>
              </w:rPr>
              <w:t>Ja</w:t>
            </w:r>
          </w:p>
        </w:tc>
        <w:tc>
          <w:tcPr>
            <w:tcW w:w="1318" w:type="dxa"/>
            <w:tcBorders>
              <w:top w:val="single" w:sz="4" w:space="0" w:color="auto"/>
              <w:left w:val="single" w:sz="4" w:space="0" w:color="auto"/>
              <w:bottom w:val="single" w:sz="4" w:space="0" w:color="auto"/>
              <w:right w:val="single" w:sz="4" w:space="0" w:color="auto"/>
            </w:tcBorders>
            <w:hideMark/>
          </w:tcPr>
          <w:p w14:paraId="5E930867" w14:textId="77777777" w:rsidR="00316C0B" w:rsidRPr="00093929" w:rsidRDefault="0003218B" w:rsidP="00D63171">
            <w:pPr>
              <w:autoSpaceDE w:val="0"/>
              <w:autoSpaceDN w:val="0"/>
              <w:adjustRightInd w:val="0"/>
              <w:spacing w:line="240" w:lineRule="auto"/>
              <w:rPr>
                <w:bCs/>
                <w:szCs w:val="22"/>
              </w:rPr>
            </w:pPr>
            <w:r w:rsidRPr="00093929">
              <w:rPr>
                <w:szCs w:val="22"/>
              </w:rPr>
              <w:t>1/8</w:t>
            </w:r>
          </w:p>
        </w:tc>
        <w:tc>
          <w:tcPr>
            <w:tcW w:w="1209" w:type="dxa"/>
            <w:tcBorders>
              <w:top w:val="single" w:sz="4" w:space="0" w:color="auto"/>
              <w:left w:val="single" w:sz="4" w:space="0" w:color="auto"/>
              <w:bottom w:val="single" w:sz="4" w:space="0" w:color="auto"/>
              <w:right w:val="single" w:sz="4" w:space="0" w:color="auto"/>
            </w:tcBorders>
            <w:hideMark/>
          </w:tcPr>
          <w:p w14:paraId="5E930868" w14:textId="77777777" w:rsidR="00316C0B" w:rsidRPr="00093929" w:rsidRDefault="0003218B" w:rsidP="00D63171">
            <w:pPr>
              <w:autoSpaceDE w:val="0"/>
              <w:autoSpaceDN w:val="0"/>
              <w:adjustRightInd w:val="0"/>
              <w:spacing w:line="240" w:lineRule="auto"/>
              <w:rPr>
                <w:bCs/>
                <w:szCs w:val="22"/>
              </w:rPr>
            </w:pPr>
            <w:r w:rsidRPr="00093929">
              <w:rPr>
                <w:szCs w:val="22"/>
              </w:rPr>
              <w:t>13</w:t>
            </w:r>
          </w:p>
        </w:tc>
        <w:tc>
          <w:tcPr>
            <w:tcW w:w="1419" w:type="dxa"/>
            <w:tcBorders>
              <w:top w:val="single" w:sz="4" w:space="0" w:color="auto"/>
              <w:left w:val="single" w:sz="4" w:space="0" w:color="auto"/>
              <w:bottom w:val="single" w:sz="4" w:space="0" w:color="auto"/>
              <w:right w:val="single" w:sz="4" w:space="0" w:color="auto"/>
            </w:tcBorders>
            <w:hideMark/>
          </w:tcPr>
          <w:p w14:paraId="5E930869" w14:textId="77777777" w:rsidR="00316C0B" w:rsidRPr="00093929" w:rsidRDefault="0003218B" w:rsidP="00D63171">
            <w:pPr>
              <w:autoSpaceDE w:val="0"/>
              <w:autoSpaceDN w:val="0"/>
              <w:adjustRightInd w:val="0"/>
              <w:spacing w:line="240" w:lineRule="auto"/>
              <w:rPr>
                <w:bCs/>
                <w:szCs w:val="22"/>
              </w:rPr>
            </w:pPr>
            <w:r w:rsidRPr="00093929">
              <w:rPr>
                <w:szCs w:val="22"/>
              </w:rPr>
              <w:t>10/21</w:t>
            </w:r>
          </w:p>
        </w:tc>
        <w:tc>
          <w:tcPr>
            <w:tcW w:w="1208" w:type="dxa"/>
            <w:tcBorders>
              <w:top w:val="single" w:sz="4" w:space="0" w:color="auto"/>
              <w:left w:val="single" w:sz="4" w:space="0" w:color="auto"/>
              <w:bottom w:val="single" w:sz="4" w:space="0" w:color="auto"/>
              <w:right w:val="single" w:sz="4" w:space="0" w:color="auto"/>
            </w:tcBorders>
            <w:hideMark/>
          </w:tcPr>
          <w:p w14:paraId="5E93086A" w14:textId="77777777" w:rsidR="00316C0B" w:rsidRPr="00093929" w:rsidRDefault="0003218B" w:rsidP="00D63171">
            <w:pPr>
              <w:autoSpaceDE w:val="0"/>
              <w:autoSpaceDN w:val="0"/>
              <w:adjustRightInd w:val="0"/>
              <w:spacing w:line="240" w:lineRule="auto"/>
              <w:rPr>
                <w:bCs/>
                <w:szCs w:val="22"/>
              </w:rPr>
            </w:pPr>
            <w:r w:rsidRPr="00093929">
              <w:rPr>
                <w:szCs w:val="22"/>
              </w:rPr>
              <w:t>48</w:t>
            </w:r>
          </w:p>
        </w:tc>
      </w:tr>
      <w:tr w:rsidR="00316C0B" w:rsidRPr="00093929" w14:paraId="5E930871"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5E93086C" w14:textId="77777777" w:rsidR="00316C0B" w:rsidRPr="00093929" w:rsidRDefault="0003218B" w:rsidP="00D63171">
            <w:pPr>
              <w:autoSpaceDE w:val="0"/>
              <w:autoSpaceDN w:val="0"/>
              <w:adjustRightInd w:val="0"/>
              <w:spacing w:line="240" w:lineRule="auto"/>
              <w:rPr>
                <w:bCs/>
                <w:szCs w:val="22"/>
              </w:rPr>
            </w:pPr>
            <w:r w:rsidRPr="00093929">
              <w:rPr>
                <w:szCs w:val="22"/>
              </w:rPr>
              <w:t>Nee</w:t>
            </w:r>
          </w:p>
        </w:tc>
        <w:tc>
          <w:tcPr>
            <w:tcW w:w="1318" w:type="dxa"/>
            <w:tcBorders>
              <w:top w:val="single" w:sz="4" w:space="0" w:color="auto"/>
              <w:left w:val="single" w:sz="4" w:space="0" w:color="auto"/>
              <w:bottom w:val="single" w:sz="4" w:space="0" w:color="auto"/>
              <w:right w:val="single" w:sz="4" w:space="0" w:color="auto"/>
            </w:tcBorders>
            <w:hideMark/>
          </w:tcPr>
          <w:p w14:paraId="5E93086D" w14:textId="77777777" w:rsidR="00316C0B" w:rsidRPr="00093929" w:rsidRDefault="0003218B" w:rsidP="00D63171">
            <w:pPr>
              <w:autoSpaceDE w:val="0"/>
              <w:autoSpaceDN w:val="0"/>
              <w:adjustRightInd w:val="0"/>
              <w:spacing w:line="240" w:lineRule="auto"/>
              <w:rPr>
                <w:bCs/>
                <w:szCs w:val="22"/>
              </w:rPr>
            </w:pPr>
            <w:r w:rsidRPr="00093929">
              <w:rPr>
                <w:szCs w:val="22"/>
              </w:rPr>
              <w:t>27/109</w:t>
            </w:r>
          </w:p>
        </w:tc>
        <w:tc>
          <w:tcPr>
            <w:tcW w:w="1209" w:type="dxa"/>
            <w:tcBorders>
              <w:top w:val="single" w:sz="4" w:space="0" w:color="auto"/>
              <w:left w:val="single" w:sz="4" w:space="0" w:color="auto"/>
              <w:bottom w:val="single" w:sz="4" w:space="0" w:color="auto"/>
              <w:right w:val="single" w:sz="4" w:space="0" w:color="auto"/>
            </w:tcBorders>
            <w:hideMark/>
          </w:tcPr>
          <w:p w14:paraId="5E93086E" w14:textId="77777777" w:rsidR="00316C0B" w:rsidRPr="00093929" w:rsidRDefault="0003218B" w:rsidP="00D63171">
            <w:pPr>
              <w:autoSpaceDE w:val="0"/>
              <w:autoSpaceDN w:val="0"/>
              <w:adjustRightInd w:val="0"/>
              <w:spacing w:line="240" w:lineRule="auto"/>
              <w:rPr>
                <w:bCs/>
                <w:szCs w:val="22"/>
              </w:rPr>
            </w:pPr>
            <w:r w:rsidRPr="00093929">
              <w:rPr>
                <w:szCs w:val="22"/>
              </w:rPr>
              <w:t>25</w:t>
            </w:r>
          </w:p>
        </w:tc>
        <w:tc>
          <w:tcPr>
            <w:tcW w:w="1419" w:type="dxa"/>
            <w:tcBorders>
              <w:top w:val="single" w:sz="4" w:space="0" w:color="auto"/>
              <w:left w:val="single" w:sz="4" w:space="0" w:color="auto"/>
              <w:bottom w:val="single" w:sz="4" w:space="0" w:color="auto"/>
              <w:right w:val="single" w:sz="4" w:space="0" w:color="auto"/>
            </w:tcBorders>
            <w:hideMark/>
          </w:tcPr>
          <w:p w14:paraId="5E93086F" w14:textId="77777777" w:rsidR="00316C0B" w:rsidRPr="00093929" w:rsidRDefault="0003218B" w:rsidP="00D63171">
            <w:pPr>
              <w:autoSpaceDE w:val="0"/>
              <w:autoSpaceDN w:val="0"/>
              <w:adjustRightInd w:val="0"/>
              <w:spacing w:line="240" w:lineRule="auto"/>
              <w:rPr>
                <w:bCs/>
                <w:szCs w:val="22"/>
              </w:rPr>
            </w:pPr>
            <w:r w:rsidRPr="00093929">
              <w:rPr>
                <w:szCs w:val="22"/>
              </w:rPr>
              <w:t>121/214</w:t>
            </w:r>
          </w:p>
        </w:tc>
        <w:tc>
          <w:tcPr>
            <w:tcW w:w="1208" w:type="dxa"/>
            <w:tcBorders>
              <w:top w:val="single" w:sz="4" w:space="0" w:color="auto"/>
              <w:left w:val="single" w:sz="4" w:space="0" w:color="auto"/>
              <w:bottom w:val="single" w:sz="4" w:space="0" w:color="auto"/>
              <w:right w:val="single" w:sz="4" w:space="0" w:color="auto"/>
            </w:tcBorders>
            <w:hideMark/>
          </w:tcPr>
          <w:p w14:paraId="5E930870" w14:textId="77777777" w:rsidR="00316C0B" w:rsidRPr="00093929" w:rsidRDefault="0003218B" w:rsidP="00D63171">
            <w:pPr>
              <w:autoSpaceDE w:val="0"/>
              <w:autoSpaceDN w:val="0"/>
              <w:adjustRightInd w:val="0"/>
              <w:spacing w:line="240" w:lineRule="auto"/>
              <w:rPr>
                <w:bCs/>
                <w:szCs w:val="22"/>
              </w:rPr>
            </w:pPr>
            <w:r w:rsidRPr="00093929">
              <w:rPr>
                <w:szCs w:val="22"/>
              </w:rPr>
              <w:t>57</w:t>
            </w:r>
          </w:p>
        </w:tc>
      </w:tr>
      <w:tr w:rsidR="00316C0B" w:rsidRPr="00093929" w14:paraId="5E930873"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5E930872" w14:textId="77777777" w:rsidR="00316C0B" w:rsidRPr="00093929" w:rsidRDefault="0003218B" w:rsidP="00D63171">
            <w:pPr>
              <w:autoSpaceDE w:val="0"/>
              <w:autoSpaceDN w:val="0"/>
              <w:adjustRightInd w:val="0"/>
              <w:spacing w:line="240" w:lineRule="auto"/>
              <w:rPr>
                <w:b/>
                <w:szCs w:val="22"/>
              </w:rPr>
            </w:pPr>
            <w:r w:rsidRPr="00093929">
              <w:rPr>
                <w:b/>
                <w:szCs w:val="22"/>
              </w:rPr>
              <w:t>Leeftijdsgroep</w:t>
            </w:r>
          </w:p>
        </w:tc>
      </w:tr>
      <w:tr w:rsidR="00316C0B" w:rsidRPr="00093929" w14:paraId="5E930879"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5E930874" w14:textId="3811FA7A" w:rsidR="00316C0B" w:rsidRPr="00093929" w:rsidRDefault="0003218B" w:rsidP="00D63171">
            <w:pPr>
              <w:autoSpaceDE w:val="0"/>
              <w:autoSpaceDN w:val="0"/>
              <w:adjustRightInd w:val="0"/>
              <w:spacing w:line="240" w:lineRule="auto"/>
              <w:rPr>
                <w:bCs/>
                <w:szCs w:val="22"/>
              </w:rPr>
            </w:pPr>
            <w:r w:rsidRPr="00093929">
              <w:rPr>
                <w:szCs w:val="22"/>
              </w:rPr>
              <w:t>18 tot 44</w:t>
            </w:r>
            <w:ins w:id="166" w:author="RWS 1" w:date="2025-05-02T12:59:00Z">
              <w:r w:rsidR="0045245D" w:rsidRPr="00093929">
                <w:rPr>
                  <w:szCs w:val="22"/>
                </w:rPr>
                <w:t> </w:t>
              </w:r>
            </w:ins>
            <w:del w:id="167" w:author="RWS 1" w:date="2025-05-02T12:59:00Z">
              <w:r w:rsidRPr="00093929" w:rsidDel="0045245D">
                <w:rPr>
                  <w:szCs w:val="22"/>
                </w:rPr>
                <w:delText xml:space="preserve"> </w:delText>
              </w:r>
            </w:del>
            <w:r w:rsidRPr="00093929">
              <w:rPr>
                <w:szCs w:val="22"/>
              </w:rPr>
              <w:t>jaar</w:t>
            </w:r>
          </w:p>
        </w:tc>
        <w:tc>
          <w:tcPr>
            <w:tcW w:w="1318" w:type="dxa"/>
            <w:tcBorders>
              <w:top w:val="single" w:sz="4" w:space="0" w:color="auto"/>
              <w:left w:val="single" w:sz="4" w:space="0" w:color="auto"/>
              <w:bottom w:val="single" w:sz="4" w:space="0" w:color="auto"/>
              <w:right w:val="single" w:sz="4" w:space="0" w:color="auto"/>
            </w:tcBorders>
            <w:hideMark/>
          </w:tcPr>
          <w:p w14:paraId="5E930875" w14:textId="77777777" w:rsidR="00316C0B" w:rsidRPr="00093929" w:rsidRDefault="0003218B" w:rsidP="00D63171">
            <w:pPr>
              <w:autoSpaceDE w:val="0"/>
              <w:autoSpaceDN w:val="0"/>
              <w:adjustRightInd w:val="0"/>
              <w:spacing w:line="240" w:lineRule="auto"/>
              <w:rPr>
                <w:bCs/>
                <w:szCs w:val="22"/>
              </w:rPr>
            </w:pPr>
            <w:r w:rsidRPr="00093929">
              <w:rPr>
                <w:szCs w:val="22"/>
              </w:rPr>
              <w:t>8/32</w:t>
            </w:r>
          </w:p>
        </w:tc>
        <w:tc>
          <w:tcPr>
            <w:tcW w:w="1209" w:type="dxa"/>
            <w:tcBorders>
              <w:top w:val="single" w:sz="4" w:space="0" w:color="auto"/>
              <w:left w:val="single" w:sz="4" w:space="0" w:color="auto"/>
              <w:bottom w:val="single" w:sz="4" w:space="0" w:color="auto"/>
              <w:right w:val="single" w:sz="4" w:space="0" w:color="auto"/>
            </w:tcBorders>
            <w:hideMark/>
          </w:tcPr>
          <w:p w14:paraId="5E930876" w14:textId="77777777" w:rsidR="00316C0B" w:rsidRPr="00093929" w:rsidRDefault="0003218B" w:rsidP="00D63171">
            <w:pPr>
              <w:autoSpaceDE w:val="0"/>
              <w:autoSpaceDN w:val="0"/>
              <w:adjustRightInd w:val="0"/>
              <w:spacing w:line="240" w:lineRule="auto"/>
              <w:rPr>
                <w:bCs/>
                <w:szCs w:val="22"/>
              </w:rPr>
            </w:pPr>
            <w:r w:rsidRPr="00093929">
              <w:rPr>
                <w:szCs w:val="22"/>
              </w:rPr>
              <w:t>25</w:t>
            </w:r>
          </w:p>
        </w:tc>
        <w:tc>
          <w:tcPr>
            <w:tcW w:w="1419" w:type="dxa"/>
            <w:tcBorders>
              <w:top w:val="single" w:sz="4" w:space="0" w:color="auto"/>
              <w:left w:val="single" w:sz="4" w:space="0" w:color="auto"/>
              <w:bottom w:val="single" w:sz="4" w:space="0" w:color="auto"/>
              <w:right w:val="single" w:sz="4" w:space="0" w:color="auto"/>
            </w:tcBorders>
            <w:hideMark/>
          </w:tcPr>
          <w:p w14:paraId="5E930877" w14:textId="77777777" w:rsidR="00316C0B" w:rsidRPr="00093929" w:rsidRDefault="0003218B" w:rsidP="00D63171">
            <w:pPr>
              <w:autoSpaceDE w:val="0"/>
              <w:autoSpaceDN w:val="0"/>
              <w:adjustRightInd w:val="0"/>
              <w:spacing w:line="240" w:lineRule="auto"/>
              <w:rPr>
                <w:bCs/>
                <w:szCs w:val="22"/>
              </w:rPr>
            </w:pPr>
            <w:r w:rsidRPr="00093929">
              <w:rPr>
                <w:szCs w:val="22"/>
              </w:rPr>
              <w:t>28/55</w:t>
            </w:r>
          </w:p>
        </w:tc>
        <w:tc>
          <w:tcPr>
            <w:tcW w:w="1208" w:type="dxa"/>
            <w:tcBorders>
              <w:top w:val="single" w:sz="4" w:space="0" w:color="auto"/>
              <w:left w:val="single" w:sz="4" w:space="0" w:color="auto"/>
              <w:bottom w:val="single" w:sz="4" w:space="0" w:color="auto"/>
              <w:right w:val="single" w:sz="4" w:space="0" w:color="auto"/>
            </w:tcBorders>
            <w:hideMark/>
          </w:tcPr>
          <w:p w14:paraId="5E930878" w14:textId="77777777" w:rsidR="00316C0B" w:rsidRPr="00093929" w:rsidRDefault="0003218B" w:rsidP="00D63171">
            <w:pPr>
              <w:autoSpaceDE w:val="0"/>
              <w:autoSpaceDN w:val="0"/>
              <w:adjustRightInd w:val="0"/>
              <w:spacing w:line="240" w:lineRule="auto"/>
              <w:rPr>
                <w:bCs/>
                <w:szCs w:val="22"/>
              </w:rPr>
            </w:pPr>
            <w:r w:rsidRPr="00093929">
              <w:rPr>
                <w:szCs w:val="22"/>
              </w:rPr>
              <w:t>51</w:t>
            </w:r>
          </w:p>
        </w:tc>
      </w:tr>
      <w:tr w:rsidR="00316C0B" w:rsidRPr="00093929" w14:paraId="5E93087F" w14:textId="77777777" w:rsidTr="00875158">
        <w:trPr>
          <w:trHeight w:val="64"/>
          <w:tblHeader/>
        </w:trPr>
        <w:tc>
          <w:tcPr>
            <w:tcW w:w="3907" w:type="dxa"/>
            <w:tcBorders>
              <w:top w:val="single" w:sz="4" w:space="0" w:color="auto"/>
              <w:left w:val="single" w:sz="4" w:space="0" w:color="auto"/>
              <w:bottom w:val="single" w:sz="4" w:space="0" w:color="auto"/>
              <w:right w:val="single" w:sz="4" w:space="0" w:color="auto"/>
            </w:tcBorders>
            <w:hideMark/>
          </w:tcPr>
          <w:p w14:paraId="5E93087A" w14:textId="6360724F" w:rsidR="00316C0B" w:rsidRPr="00093929" w:rsidRDefault="0003218B" w:rsidP="00D63171">
            <w:pPr>
              <w:autoSpaceDE w:val="0"/>
              <w:autoSpaceDN w:val="0"/>
              <w:adjustRightInd w:val="0"/>
              <w:spacing w:line="240" w:lineRule="auto"/>
              <w:rPr>
                <w:bCs/>
                <w:szCs w:val="22"/>
              </w:rPr>
            </w:pPr>
            <w:r w:rsidRPr="00093929">
              <w:rPr>
                <w:szCs w:val="22"/>
              </w:rPr>
              <w:t>45 tot 64</w:t>
            </w:r>
            <w:ins w:id="168" w:author="RWS 1" w:date="2025-05-02T12:59:00Z">
              <w:r w:rsidR="0045245D" w:rsidRPr="00093929">
                <w:rPr>
                  <w:szCs w:val="22"/>
                </w:rPr>
                <w:t> </w:t>
              </w:r>
            </w:ins>
            <w:del w:id="169" w:author="RWS 1" w:date="2025-05-02T12:59:00Z">
              <w:r w:rsidRPr="00093929" w:rsidDel="0045245D">
                <w:rPr>
                  <w:szCs w:val="22"/>
                </w:rPr>
                <w:delText xml:space="preserve"> </w:delText>
              </w:r>
            </w:del>
            <w:r w:rsidRPr="00093929">
              <w:rPr>
                <w:szCs w:val="22"/>
              </w:rPr>
              <w:t>jaar</w:t>
            </w:r>
          </w:p>
        </w:tc>
        <w:tc>
          <w:tcPr>
            <w:tcW w:w="1318" w:type="dxa"/>
            <w:tcBorders>
              <w:top w:val="single" w:sz="4" w:space="0" w:color="auto"/>
              <w:left w:val="single" w:sz="4" w:space="0" w:color="auto"/>
              <w:bottom w:val="single" w:sz="4" w:space="0" w:color="auto"/>
              <w:right w:val="single" w:sz="4" w:space="0" w:color="auto"/>
            </w:tcBorders>
            <w:hideMark/>
          </w:tcPr>
          <w:p w14:paraId="5E93087B" w14:textId="77777777" w:rsidR="00316C0B" w:rsidRPr="00093929" w:rsidRDefault="0003218B" w:rsidP="00D63171">
            <w:pPr>
              <w:autoSpaceDE w:val="0"/>
              <w:autoSpaceDN w:val="0"/>
              <w:adjustRightInd w:val="0"/>
              <w:spacing w:line="240" w:lineRule="auto"/>
              <w:rPr>
                <w:bCs/>
                <w:szCs w:val="22"/>
              </w:rPr>
            </w:pPr>
            <w:r w:rsidRPr="00093929">
              <w:rPr>
                <w:szCs w:val="22"/>
              </w:rPr>
              <w:t>19/69</w:t>
            </w:r>
          </w:p>
        </w:tc>
        <w:tc>
          <w:tcPr>
            <w:tcW w:w="1209" w:type="dxa"/>
            <w:tcBorders>
              <w:top w:val="single" w:sz="4" w:space="0" w:color="auto"/>
              <w:left w:val="single" w:sz="4" w:space="0" w:color="auto"/>
              <w:bottom w:val="single" w:sz="4" w:space="0" w:color="auto"/>
              <w:right w:val="single" w:sz="4" w:space="0" w:color="auto"/>
            </w:tcBorders>
            <w:hideMark/>
          </w:tcPr>
          <w:p w14:paraId="5E93087C" w14:textId="77777777" w:rsidR="00316C0B" w:rsidRPr="00093929" w:rsidRDefault="0003218B" w:rsidP="00D63171">
            <w:pPr>
              <w:autoSpaceDE w:val="0"/>
              <w:autoSpaceDN w:val="0"/>
              <w:adjustRightInd w:val="0"/>
              <w:spacing w:line="240" w:lineRule="auto"/>
              <w:rPr>
                <w:bCs/>
                <w:szCs w:val="22"/>
              </w:rPr>
            </w:pPr>
            <w:r w:rsidRPr="00093929">
              <w:rPr>
                <w:szCs w:val="22"/>
              </w:rPr>
              <w:t>28</w:t>
            </w:r>
          </w:p>
        </w:tc>
        <w:tc>
          <w:tcPr>
            <w:tcW w:w="1419" w:type="dxa"/>
            <w:tcBorders>
              <w:top w:val="single" w:sz="4" w:space="0" w:color="auto"/>
              <w:left w:val="single" w:sz="4" w:space="0" w:color="auto"/>
              <w:bottom w:val="single" w:sz="4" w:space="0" w:color="auto"/>
              <w:right w:val="single" w:sz="4" w:space="0" w:color="auto"/>
            </w:tcBorders>
            <w:hideMark/>
          </w:tcPr>
          <w:p w14:paraId="5E93087D" w14:textId="77777777" w:rsidR="00316C0B" w:rsidRPr="00093929" w:rsidRDefault="0003218B" w:rsidP="00D63171">
            <w:pPr>
              <w:autoSpaceDE w:val="0"/>
              <w:autoSpaceDN w:val="0"/>
              <w:adjustRightInd w:val="0"/>
              <w:spacing w:line="240" w:lineRule="auto"/>
              <w:rPr>
                <w:bCs/>
                <w:szCs w:val="22"/>
              </w:rPr>
            </w:pPr>
            <w:r w:rsidRPr="00093929">
              <w:rPr>
                <w:szCs w:val="22"/>
              </w:rPr>
              <w:t>71/126</w:t>
            </w:r>
          </w:p>
        </w:tc>
        <w:tc>
          <w:tcPr>
            <w:tcW w:w="1208" w:type="dxa"/>
            <w:tcBorders>
              <w:top w:val="single" w:sz="4" w:space="0" w:color="auto"/>
              <w:left w:val="single" w:sz="4" w:space="0" w:color="auto"/>
              <w:bottom w:val="single" w:sz="4" w:space="0" w:color="auto"/>
              <w:right w:val="single" w:sz="4" w:space="0" w:color="auto"/>
            </w:tcBorders>
            <w:hideMark/>
          </w:tcPr>
          <w:p w14:paraId="5E93087E" w14:textId="77777777" w:rsidR="00316C0B" w:rsidRPr="00093929" w:rsidRDefault="0003218B" w:rsidP="00D63171">
            <w:pPr>
              <w:autoSpaceDE w:val="0"/>
              <w:autoSpaceDN w:val="0"/>
              <w:adjustRightInd w:val="0"/>
              <w:spacing w:line="240" w:lineRule="auto"/>
              <w:rPr>
                <w:bCs/>
                <w:szCs w:val="22"/>
              </w:rPr>
            </w:pPr>
            <w:r w:rsidRPr="00093929">
              <w:rPr>
                <w:szCs w:val="22"/>
              </w:rPr>
              <w:t>56</w:t>
            </w:r>
          </w:p>
        </w:tc>
      </w:tr>
      <w:tr w:rsidR="00316C0B" w:rsidRPr="00093929" w14:paraId="5E930885"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5E930880" w14:textId="53D4AF96" w:rsidR="00316C0B" w:rsidRPr="00093929" w:rsidRDefault="0003218B" w:rsidP="00D63171">
            <w:pPr>
              <w:autoSpaceDE w:val="0"/>
              <w:autoSpaceDN w:val="0"/>
              <w:adjustRightInd w:val="0"/>
              <w:spacing w:line="240" w:lineRule="auto"/>
              <w:rPr>
                <w:bCs/>
                <w:szCs w:val="22"/>
              </w:rPr>
            </w:pPr>
            <w:r w:rsidRPr="00093929">
              <w:rPr>
                <w:szCs w:val="22"/>
              </w:rPr>
              <w:t>≥ 65</w:t>
            </w:r>
            <w:ins w:id="170" w:author="RWS 1" w:date="2025-05-02T12:59:00Z">
              <w:r w:rsidR="0045245D" w:rsidRPr="00093929">
                <w:rPr>
                  <w:szCs w:val="22"/>
                </w:rPr>
                <w:t> </w:t>
              </w:r>
            </w:ins>
            <w:del w:id="171" w:author="RWS 1" w:date="2025-05-02T12:59:00Z">
              <w:r w:rsidRPr="00093929" w:rsidDel="0045245D">
                <w:rPr>
                  <w:szCs w:val="22"/>
                </w:rPr>
                <w:delText xml:space="preserve"> </w:delText>
              </w:r>
            </w:del>
            <w:r w:rsidRPr="00093929">
              <w:rPr>
                <w:szCs w:val="22"/>
              </w:rPr>
              <w:t>jaar</w:t>
            </w:r>
          </w:p>
        </w:tc>
        <w:tc>
          <w:tcPr>
            <w:tcW w:w="1318" w:type="dxa"/>
            <w:tcBorders>
              <w:top w:val="single" w:sz="4" w:space="0" w:color="auto"/>
              <w:left w:val="single" w:sz="4" w:space="0" w:color="auto"/>
              <w:bottom w:val="single" w:sz="4" w:space="0" w:color="auto"/>
              <w:right w:val="single" w:sz="4" w:space="0" w:color="auto"/>
            </w:tcBorders>
            <w:hideMark/>
          </w:tcPr>
          <w:p w14:paraId="5E930881" w14:textId="77777777" w:rsidR="00316C0B" w:rsidRPr="00093929" w:rsidRDefault="0003218B" w:rsidP="00D63171">
            <w:pPr>
              <w:autoSpaceDE w:val="0"/>
              <w:autoSpaceDN w:val="0"/>
              <w:adjustRightInd w:val="0"/>
              <w:spacing w:line="240" w:lineRule="auto"/>
              <w:rPr>
                <w:bCs/>
                <w:szCs w:val="22"/>
              </w:rPr>
            </w:pPr>
            <w:r w:rsidRPr="00093929">
              <w:rPr>
                <w:szCs w:val="22"/>
              </w:rPr>
              <w:t>1/16</w:t>
            </w:r>
          </w:p>
        </w:tc>
        <w:tc>
          <w:tcPr>
            <w:tcW w:w="1209" w:type="dxa"/>
            <w:tcBorders>
              <w:top w:val="single" w:sz="4" w:space="0" w:color="auto"/>
              <w:left w:val="single" w:sz="4" w:space="0" w:color="auto"/>
              <w:bottom w:val="single" w:sz="4" w:space="0" w:color="auto"/>
              <w:right w:val="single" w:sz="4" w:space="0" w:color="auto"/>
            </w:tcBorders>
            <w:hideMark/>
          </w:tcPr>
          <w:p w14:paraId="5E930882" w14:textId="77777777" w:rsidR="00316C0B" w:rsidRPr="00093929" w:rsidRDefault="0003218B" w:rsidP="00D63171">
            <w:pPr>
              <w:autoSpaceDE w:val="0"/>
              <w:autoSpaceDN w:val="0"/>
              <w:adjustRightInd w:val="0"/>
              <w:spacing w:line="240" w:lineRule="auto"/>
              <w:rPr>
                <w:bCs/>
                <w:szCs w:val="22"/>
              </w:rPr>
            </w:pPr>
            <w:r w:rsidRPr="00093929">
              <w:rPr>
                <w:szCs w:val="22"/>
              </w:rPr>
              <w:t>6</w:t>
            </w:r>
          </w:p>
        </w:tc>
        <w:tc>
          <w:tcPr>
            <w:tcW w:w="1419" w:type="dxa"/>
            <w:tcBorders>
              <w:top w:val="single" w:sz="4" w:space="0" w:color="auto"/>
              <w:left w:val="single" w:sz="4" w:space="0" w:color="auto"/>
              <w:bottom w:val="single" w:sz="4" w:space="0" w:color="auto"/>
              <w:right w:val="single" w:sz="4" w:space="0" w:color="auto"/>
            </w:tcBorders>
            <w:hideMark/>
          </w:tcPr>
          <w:p w14:paraId="5E930883" w14:textId="77777777" w:rsidR="00316C0B" w:rsidRPr="00093929" w:rsidRDefault="0003218B" w:rsidP="00D63171">
            <w:pPr>
              <w:autoSpaceDE w:val="0"/>
              <w:autoSpaceDN w:val="0"/>
              <w:adjustRightInd w:val="0"/>
              <w:spacing w:line="240" w:lineRule="auto"/>
              <w:rPr>
                <w:bCs/>
                <w:szCs w:val="22"/>
              </w:rPr>
            </w:pPr>
            <w:r w:rsidRPr="00093929">
              <w:rPr>
                <w:szCs w:val="22"/>
              </w:rPr>
              <w:t>32/54</w:t>
            </w:r>
          </w:p>
        </w:tc>
        <w:tc>
          <w:tcPr>
            <w:tcW w:w="1208" w:type="dxa"/>
            <w:tcBorders>
              <w:top w:val="single" w:sz="4" w:space="0" w:color="auto"/>
              <w:left w:val="single" w:sz="4" w:space="0" w:color="auto"/>
              <w:bottom w:val="single" w:sz="4" w:space="0" w:color="auto"/>
              <w:right w:val="single" w:sz="4" w:space="0" w:color="auto"/>
            </w:tcBorders>
            <w:hideMark/>
          </w:tcPr>
          <w:p w14:paraId="5E930884" w14:textId="77777777" w:rsidR="00316C0B" w:rsidRPr="00093929" w:rsidRDefault="0003218B" w:rsidP="00D63171">
            <w:pPr>
              <w:autoSpaceDE w:val="0"/>
              <w:autoSpaceDN w:val="0"/>
              <w:adjustRightInd w:val="0"/>
              <w:spacing w:line="240" w:lineRule="auto"/>
              <w:rPr>
                <w:bCs/>
                <w:szCs w:val="22"/>
              </w:rPr>
            </w:pPr>
            <w:r w:rsidRPr="00093929">
              <w:rPr>
                <w:szCs w:val="22"/>
              </w:rPr>
              <w:t>59</w:t>
            </w:r>
          </w:p>
        </w:tc>
      </w:tr>
    </w:tbl>
    <w:p w14:paraId="5E930886" w14:textId="60A01742" w:rsidR="00316C0B" w:rsidRPr="00093929" w:rsidRDefault="0003218B" w:rsidP="00D63171">
      <w:pPr>
        <w:spacing w:line="240" w:lineRule="auto"/>
        <w:rPr>
          <w:sz w:val="18"/>
          <w:szCs w:val="18"/>
        </w:rPr>
      </w:pPr>
      <w:r w:rsidRPr="00093929">
        <w:rPr>
          <w:sz w:val="18"/>
        </w:rPr>
        <w:t>CMV=cytomegalovirus, DNA=deoxyribonucleïnezuur, HSCT=hematopoëtisch</w:t>
      </w:r>
      <w:r w:rsidR="00DE7AB4" w:rsidRPr="00093929">
        <w:rPr>
          <w:sz w:val="18"/>
        </w:rPr>
        <w:t>e</w:t>
      </w:r>
      <w:r w:rsidRPr="00093929">
        <w:rPr>
          <w:sz w:val="18"/>
        </w:rPr>
        <w:t xml:space="preserve"> stamceltransplanta</w:t>
      </w:r>
      <w:r w:rsidR="00EB2F1E" w:rsidRPr="00093929">
        <w:rPr>
          <w:sz w:val="18"/>
        </w:rPr>
        <w:t>tie</w:t>
      </w:r>
      <w:r w:rsidRPr="00093929">
        <w:rPr>
          <w:sz w:val="18"/>
        </w:rPr>
        <w:t>, SOT=solide</w:t>
      </w:r>
      <w:r w:rsidR="00EB2F1E" w:rsidRPr="00093929">
        <w:rPr>
          <w:sz w:val="18"/>
        </w:rPr>
        <w:t>-</w:t>
      </w:r>
      <w:r w:rsidRPr="00093929">
        <w:rPr>
          <w:sz w:val="18"/>
        </w:rPr>
        <w:t>orgaantransplanta</w:t>
      </w:r>
      <w:r w:rsidR="00EB2F1E" w:rsidRPr="00093929">
        <w:rPr>
          <w:sz w:val="18"/>
        </w:rPr>
        <w:t>tie</w:t>
      </w:r>
    </w:p>
    <w:p w14:paraId="5E930889" w14:textId="77777777" w:rsidR="00316C0B" w:rsidRPr="00093929" w:rsidRDefault="00316C0B" w:rsidP="00D63171">
      <w:pPr>
        <w:spacing w:line="240" w:lineRule="auto"/>
        <w:rPr>
          <w:szCs w:val="22"/>
          <w:rPrChange w:id="172" w:author="RWS 2" w:date="2025-05-06T09:33:00Z">
            <w:rPr>
              <w:b/>
              <w:bCs/>
              <w:sz w:val="18"/>
              <w:szCs w:val="18"/>
            </w:rPr>
          </w:rPrChange>
        </w:rPr>
      </w:pPr>
    </w:p>
    <w:p w14:paraId="5E93088A" w14:textId="5234DEE6" w:rsidR="00316C0B" w:rsidRPr="00093929" w:rsidRDefault="0003218B" w:rsidP="00D63171">
      <w:pPr>
        <w:keepNext/>
        <w:autoSpaceDE w:val="0"/>
        <w:autoSpaceDN w:val="0"/>
        <w:adjustRightInd w:val="0"/>
        <w:spacing w:line="240" w:lineRule="auto"/>
        <w:rPr>
          <w:szCs w:val="22"/>
          <w:u w:val="single"/>
        </w:rPr>
      </w:pPr>
      <w:r w:rsidRPr="00093929">
        <w:rPr>
          <w:u w:val="single"/>
        </w:rPr>
        <w:t>Recidief</w:t>
      </w:r>
    </w:p>
    <w:p w14:paraId="47D982CB" w14:textId="77777777" w:rsidR="0045245D" w:rsidRPr="00093929" w:rsidRDefault="0045245D">
      <w:pPr>
        <w:keepNext/>
        <w:autoSpaceDE w:val="0"/>
        <w:autoSpaceDN w:val="0"/>
        <w:adjustRightInd w:val="0"/>
        <w:spacing w:line="240" w:lineRule="auto"/>
        <w:rPr>
          <w:ins w:id="173" w:author="RWS 1" w:date="2025-05-02T12:59:00Z"/>
          <w:bCs/>
          <w:szCs w:val="22"/>
        </w:rPr>
        <w:pPrChange w:id="174" w:author="RWS FPR" w:date="2025-05-07T19:15:00Z">
          <w:pPr>
            <w:autoSpaceDE w:val="0"/>
            <w:autoSpaceDN w:val="0"/>
            <w:adjustRightInd w:val="0"/>
            <w:spacing w:line="240" w:lineRule="auto"/>
          </w:pPr>
        </w:pPrChange>
      </w:pPr>
    </w:p>
    <w:p w14:paraId="5E93088C" w14:textId="0BE0BDAE" w:rsidR="00316C0B" w:rsidRPr="00093929" w:rsidRDefault="0003218B" w:rsidP="00AF0AA6">
      <w:pPr>
        <w:autoSpaceDE w:val="0"/>
        <w:autoSpaceDN w:val="0"/>
        <w:adjustRightInd w:val="0"/>
        <w:spacing w:line="240" w:lineRule="auto"/>
        <w:rPr>
          <w:bCs/>
          <w:szCs w:val="22"/>
          <w:u w:val="single"/>
        </w:rPr>
      </w:pPr>
      <w:r w:rsidRPr="00093929">
        <w:rPr>
          <w:bCs/>
          <w:szCs w:val="22"/>
        </w:rPr>
        <w:t xml:space="preserve">Het secundaire eindpunt recidief van </w:t>
      </w:r>
      <w:r w:rsidRPr="00093929">
        <w:t xml:space="preserve">CMV-viremie werd gemeld bij 57% van de met maribavir behandelde patiënten en bij 34% van de </w:t>
      </w:r>
      <w:r w:rsidR="00A563C0" w:rsidRPr="00093929">
        <w:t xml:space="preserve">met </w:t>
      </w:r>
      <w:r w:rsidRPr="00093929">
        <w:t>IAT behandelde patiënten. Van deze patiënten had 18% in de maribavir-groep recidief van CMV-viremie tijdens de behandeling vergeleken met 12% in de IAT-groep. Recidief van CMV-viremie tijdens de follow-up werd gezien bij 39% van de patiënten in de maribavir-groep en bij 22% van de patiënten in de IAT-groep.</w:t>
      </w:r>
    </w:p>
    <w:p w14:paraId="5E930891" w14:textId="77777777" w:rsidR="00316C0B" w:rsidRPr="00093929" w:rsidRDefault="00316C0B" w:rsidP="00AF0AA6">
      <w:pPr>
        <w:autoSpaceDE w:val="0"/>
        <w:autoSpaceDN w:val="0"/>
        <w:adjustRightInd w:val="0"/>
        <w:spacing w:line="240" w:lineRule="auto"/>
        <w:rPr>
          <w:bCs/>
          <w:szCs w:val="22"/>
        </w:rPr>
      </w:pPr>
    </w:p>
    <w:p w14:paraId="7EB08B45" w14:textId="27390615" w:rsidR="001839BF" w:rsidRPr="00093929" w:rsidRDefault="0003218B" w:rsidP="00D63171">
      <w:pPr>
        <w:autoSpaceDE w:val="0"/>
        <w:autoSpaceDN w:val="0"/>
        <w:adjustRightInd w:val="0"/>
        <w:spacing w:line="240" w:lineRule="auto"/>
        <w:rPr>
          <w:bCs/>
          <w:szCs w:val="22"/>
        </w:rPr>
      </w:pPr>
      <w:r w:rsidRPr="00093929">
        <w:t>Algemene sterfte: Sterfte door alle oorzaken werd gedurende de gehele onderzoeksperiode beoordeeld. Een vergelijkbaar percentage proefpersonen in elke behandelingsgroep overleed tijdens het onderzoek (</w:t>
      </w:r>
      <w:r w:rsidR="00B8156A" w:rsidRPr="00093929">
        <w:t>LIV</w:t>
      </w:r>
      <w:r w:rsidR="00213C77" w:rsidRPr="00093929">
        <w:t>TENCITY</w:t>
      </w:r>
      <w:r w:rsidRPr="00093929">
        <w:t xml:space="preserve"> 11% [27/235]; IAT 11% [13/117]).</w:t>
      </w:r>
    </w:p>
    <w:p w14:paraId="5E93089B" w14:textId="77777777" w:rsidR="00316C0B" w:rsidRPr="00093929" w:rsidRDefault="00316C0B" w:rsidP="00D63171">
      <w:pPr>
        <w:autoSpaceDE w:val="0"/>
        <w:autoSpaceDN w:val="0"/>
        <w:adjustRightInd w:val="0"/>
        <w:spacing w:line="240" w:lineRule="auto"/>
        <w:rPr>
          <w:szCs w:val="22"/>
        </w:rPr>
      </w:pPr>
    </w:p>
    <w:p w14:paraId="5E93089C" w14:textId="77777777" w:rsidR="00316C0B" w:rsidRPr="00093929" w:rsidRDefault="0003218B" w:rsidP="00D63171">
      <w:pPr>
        <w:keepNext/>
        <w:spacing w:line="240" w:lineRule="auto"/>
        <w:rPr>
          <w:bCs/>
          <w:iCs/>
          <w:szCs w:val="22"/>
          <w:u w:val="single"/>
        </w:rPr>
      </w:pPr>
      <w:r w:rsidRPr="00093929">
        <w:rPr>
          <w:u w:val="single"/>
        </w:rPr>
        <w:t>Pediatrische patiënten</w:t>
      </w:r>
    </w:p>
    <w:p w14:paraId="24DAE63D" w14:textId="77777777" w:rsidR="0045245D" w:rsidRPr="00093929" w:rsidRDefault="0045245D" w:rsidP="00D63171">
      <w:pPr>
        <w:keepNext/>
        <w:spacing w:line="240" w:lineRule="auto"/>
        <w:rPr>
          <w:ins w:id="175" w:author="RWS 1" w:date="2025-05-02T12:59:00Z"/>
        </w:rPr>
      </w:pPr>
    </w:p>
    <w:p w14:paraId="5E93089E" w14:textId="3AE957D2" w:rsidR="00316C0B" w:rsidRPr="00093929" w:rsidRDefault="0003218B">
      <w:pPr>
        <w:spacing w:line="240" w:lineRule="auto"/>
        <w:rPr>
          <w:bCs/>
          <w:iCs/>
          <w:szCs w:val="22"/>
        </w:rPr>
        <w:pPrChange w:id="176" w:author="RWS 2" w:date="2025-05-06T09:36:00Z">
          <w:pPr>
            <w:keepNext/>
            <w:spacing w:line="240" w:lineRule="auto"/>
          </w:pPr>
        </w:pPrChange>
      </w:pPr>
      <w:r w:rsidRPr="00093929">
        <w:t>Het Europees Geneesmiddelenbureau heeft besloten tot uitstel van de verplichting voor de fabrikant om de resultaten in te dienen van onderzoek met LIVTENCITY in een of meerdere subgroepen van pediatrische patiënten voor de behandeling van infectie met het cytomegalovirus (zie rubriek 4.2).</w:t>
      </w:r>
    </w:p>
    <w:p w14:paraId="5E93089F" w14:textId="77777777" w:rsidR="00316C0B" w:rsidRPr="00093929" w:rsidRDefault="00316C0B" w:rsidP="002169BE">
      <w:pPr>
        <w:numPr>
          <w:ilvl w:val="12"/>
          <w:numId w:val="0"/>
        </w:numPr>
        <w:spacing w:line="240" w:lineRule="auto"/>
        <w:ind w:right="-2"/>
        <w:rPr>
          <w:iCs/>
          <w:szCs w:val="22"/>
        </w:rPr>
      </w:pPr>
    </w:p>
    <w:p w14:paraId="5E9308A0" w14:textId="77777777" w:rsidR="00316C0B" w:rsidRPr="00093929" w:rsidRDefault="0003218B" w:rsidP="00910C83">
      <w:pPr>
        <w:keepNext/>
        <w:spacing w:line="240" w:lineRule="auto"/>
        <w:rPr>
          <w:b/>
          <w:bCs/>
          <w:szCs w:val="22"/>
        </w:rPr>
      </w:pPr>
      <w:r w:rsidRPr="00093929">
        <w:rPr>
          <w:b/>
        </w:rPr>
        <w:t>5.2</w:t>
      </w:r>
      <w:r w:rsidRPr="00093929">
        <w:rPr>
          <w:b/>
        </w:rPr>
        <w:tab/>
        <w:t>Farmacokinetische eigenschappen</w:t>
      </w:r>
    </w:p>
    <w:p w14:paraId="5E9308A1" w14:textId="77777777" w:rsidR="00316C0B" w:rsidRPr="00093929" w:rsidRDefault="00316C0B" w:rsidP="00910C83">
      <w:pPr>
        <w:keepNext/>
        <w:spacing w:line="240" w:lineRule="auto"/>
        <w:rPr>
          <w:rFonts w:asciiTheme="majorBidi" w:hAnsiTheme="majorBidi" w:cstheme="majorBidi"/>
          <w:szCs w:val="22"/>
        </w:rPr>
      </w:pPr>
    </w:p>
    <w:p w14:paraId="5E9308A2" w14:textId="4DF9DAED" w:rsidR="00316C0B" w:rsidRPr="00093929" w:rsidRDefault="0003218B" w:rsidP="00AF0AA6">
      <w:pPr>
        <w:numPr>
          <w:ilvl w:val="12"/>
          <w:numId w:val="0"/>
        </w:numPr>
        <w:spacing w:line="240" w:lineRule="auto"/>
        <w:ind w:right="-2"/>
        <w:rPr>
          <w:rFonts w:asciiTheme="majorBidi" w:hAnsiTheme="majorBidi" w:cstheme="majorBidi"/>
          <w:szCs w:val="22"/>
        </w:rPr>
      </w:pPr>
      <w:bookmarkStart w:id="177" w:name="_Toc360524856"/>
      <w:r w:rsidRPr="00093929">
        <w:rPr>
          <w:rFonts w:asciiTheme="majorBidi" w:hAnsiTheme="majorBidi"/>
        </w:rPr>
        <w:t xml:space="preserve">De farmacologische activiteit van maribavir is toe te schrijven aan het oorspronkelijke geneesmiddel. De farmacokinetische </w:t>
      </w:r>
      <w:r w:rsidR="00B30649" w:rsidRPr="00093929">
        <w:rPr>
          <w:rFonts w:asciiTheme="majorBidi" w:hAnsiTheme="majorBidi"/>
        </w:rPr>
        <w:t xml:space="preserve">(PK) </w:t>
      </w:r>
      <w:r w:rsidRPr="00093929">
        <w:rPr>
          <w:rFonts w:asciiTheme="majorBidi" w:hAnsiTheme="majorBidi"/>
        </w:rPr>
        <w:t xml:space="preserve">eigenschappen van maribavir zijn vastgesteld na orale toediening bij gezonde proefpersonen en getransplanteerde patiënten. De blootstelling aan maribavir </w:t>
      </w:r>
      <w:r w:rsidR="00775531" w:rsidRPr="00093929">
        <w:rPr>
          <w:rFonts w:asciiTheme="majorBidi" w:hAnsiTheme="majorBidi"/>
        </w:rPr>
        <w:t>steeg</w:t>
      </w:r>
      <w:r w:rsidR="0077205A" w:rsidRPr="00093929">
        <w:rPr>
          <w:rFonts w:asciiTheme="majorBidi" w:hAnsiTheme="majorBidi"/>
        </w:rPr>
        <w:t xml:space="preserve"> </w:t>
      </w:r>
      <w:r w:rsidR="00B30649" w:rsidRPr="00093929">
        <w:rPr>
          <w:rFonts w:asciiTheme="majorBidi" w:hAnsiTheme="majorBidi"/>
        </w:rPr>
        <w:t xml:space="preserve">ongeveer </w:t>
      </w:r>
      <w:r w:rsidR="0046753F" w:rsidRPr="00093929">
        <w:rPr>
          <w:rFonts w:asciiTheme="majorBidi" w:hAnsiTheme="majorBidi"/>
        </w:rPr>
        <w:t>evenredig</w:t>
      </w:r>
      <w:r w:rsidRPr="00093929">
        <w:rPr>
          <w:rFonts w:asciiTheme="majorBidi" w:hAnsiTheme="majorBidi"/>
        </w:rPr>
        <w:t xml:space="preserve"> met de dosis. Bij gezonde proefpersonen waren de geometrische gemiddelde steady-state AUC</w:t>
      </w:r>
      <w:r w:rsidRPr="00093929">
        <w:rPr>
          <w:rFonts w:asciiTheme="majorBidi" w:hAnsiTheme="majorBidi"/>
          <w:vertAlign w:val="subscript"/>
        </w:rPr>
        <w:t>0-t</w:t>
      </w:r>
      <w:r w:rsidRPr="00093929">
        <w:rPr>
          <w:rFonts w:asciiTheme="majorBidi" w:hAnsiTheme="majorBidi"/>
        </w:rPr>
        <w:t>-, C</w:t>
      </w:r>
      <w:r w:rsidRPr="00093929">
        <w:rPr>
          <w:rFonts w:asciiTheme="majorBidi" w:hAnsiTheme="majorBidi"/>
          <w:vertAlign w:val="subscript"/>
        </w:rPr>
        <w:t>max</w:t>
      </w:r>
      <w:r w:rsidRPr="00093929">
        <w:rPr>
          <w:rFonts w:asciiTheme="majorBidi" w:hAnsiTheme="majorBidi"/>
        </w:rPr>
        <w:t>- en C</w:t>
      </w:r>
      <w:r w:rsidR="00B30649" w:rsidRPr="00093929">
        <w:rPr>
          <w:rFonts w:asciiTheme="majorBidi" w:hAnsiTheme="majorBidi"/>
          <w:vertAlign w:val="subscript"/>
        </w:rPr>
        <w:t>dal</w:t>
      </w:r>
      <w:r w:rsidRPr="00093929">
        <w:rPr>
          <w:rFonts w:asciiTheme="majorBidi" w:hAnsiTheme="majorBidi"/>
        </w:rPr>
        <w:t>-waarden respectievelijk 101 µg*h/ml, 16,4 µg/ml en 2,89 µg/ml na tweemaal daagse orale doses maribavir van 400 mg.</w:t>
      </w:r>
    </w:p>
    <w:p w14:paraId="5E9308A3" w14:textId="77777777" w:rsidR="00316C0B" w:rsidRPr="00093929" w:rsidRDefault="00316C0B" w:rsidP="00D63171">
      <w:pPr>
        <w:numPr>
          <w:ilvl w:val="12"/>
          <w:numId w:val="0"/>
        </w:numPr>
        <w:spacing w:line="240" w:lineRule="auto"/>
        <w:ind w:right="-2"/>
        <w:rPr>
          <w:rFonts w:asciiTheme="majorBidi" w:hAnsiTheme="majorBidi" w:cstheme="majorBidi"/>
          <w:szCs w:val="22"/>
        </w:rPr>
      </w:pPr>
    </w:p>
    <w:p w14:paraId="5E9308A5" w14:textId="00C283F0" w:rsidR="00316C0B" w:rsidRPr="00093929" w:rsidRDefault="0003218B" w:rsidP="00D63171">
      <w:pPr>
        <w:numPr>
          <w:ilvl w:val="12"/>
          <w:numId w:val="0"/>
        </w:numPr>
        <w:spacing w:line="240" w:lineRule="auto"/>
        <w:ind w:right="-2"/>
        <w:rPr>
          <w:rFonts w:asciiTheme="majorBidi" w:hAnsiTheme="majorBidi" w:cstheme="majorBidi"/>
          <w:szCs w:val="22"/>
        </w:rPr>
      </w:pPr>
      <w:r w:rsidRPr="00093929">
        <w:rPr>
          <w:rFonts w:asciiTheme="majorBidi" w:hAnsiTheme="majorBidi"/>
        </w:rPr>
        <w:t xml:space="preserve">Voor getransplanteerde patiënten wordt de steady-state </w:t>
      </w:r>
      <w:r w:rsidR="00B30649" w:rsidRPr="00093929">
        <w:rPr>
          <w:rFonts w:asciiTheme="majorBidi" w:hAnsiTheme="majorBidi"/>
        </w:rPr>
        <w:t xml:space="preserve">blootstelling aan </w:t>
      </w:r>
      <w:r w:rsidRPr="00093929">
        <w:rPr>
          <w:rFonts w:asciiTheme="majorBidi" w:hAnsiTheme="majorBidi"/>
        </w:rPr>
        <w:t>maribavir na orale toediening van tweemaal daags 400 mg hieronder vermeld, gebaseerd op een farmacokinetische analyse van de populatie. De steady-state werd in 2 dagen bereikt met een accumulatieverhouding van 1,47 voor AUC en 1,37 voor C</w:t>
      </w:r>
      <w:r w:rsidRPr="00093929">
        <w:rPr>
          <w:rFonts w:asciiTheme="majorBidi" w:hAnsiTheme="majorBidi"/>
          <w:vertAlign w:val="subscript"/>
        </w:rPr>
        <w:t>max</w:t>
      </w:r>
      <w:r w:rsidRPr="00093929">
        <w:rPr>
          <w:rFonts w:asciiTheme="majorBidi" w:hAnsiTheme="majorBidi"/>
        </w:rPr>
        <w:t xml:space="preserve">. </w:t>
      </w:r>
      <w:r w:rsidRPr="00093929">
        <w:t>De variabiliteit bij dezelfde proefpersoon (&lt; 22%) en de variabiliteit tussen de proefpersonen (&lt; 37%) in PK-parameters voor maribavir zijn laag tot gematigd.</w:t>
      </w:r>
    </w:p>
    <w:p w14:paraId="5E9308A6" w14:textId="77777777" w:rsidR="00316C0B" w:rsidRPr="00093929" w:rsidRDefault="00316C0B" w:rsidP="00D63171">
      <w:pPr>
        <w:numPr>
          <w:ilvl w:val="12"/>
          <w:numId w:val="0"/>
        </w:numPr>
        <w:spacing w:line="240" w:lineRule="auto"/>
        <w:ind w:right="-2"/>
        <w:rPr>
          <w:rFonts w:asciiTheme="majorBidi" w:hAnsiTheme="majorBidi" w:cstheme="majorBidi"/>
          <w:szCs w:val="22"/>
        </w:rPr>
      </w:pPr>
    </w:p>
    <w:p w14:paraId="5E9308A7" w14:textId="77777777" w:rsidR="00316C0B" w:rsidRPr="00093929" w:rsidRDefault="0003218B" w:rsidP="00D63171">
      <w:pPr>
        <w:keepNext/>
        <w:spacing w:line="240" w:lineRule="auto"/>
        <w:rPr>
          <w:rFonts w:asciiTheme="majorBidi" w:hAnsiTheme="majorBidi" w:cstheme="majorBidi"/>
          <w:b/>
          <w:bCs/>
          <w:szCs w:val="22"/>
        </w:rPr>
      </w:pPr>
      <w:r w:rsidRPr="00093929">
        <w:rPr>
          <w:rFonts w:asciiTheme="majorBidi" w:hAnsiTheme="majorBidi"/>
          <w:b/>
        </w:rPr>
        <w:t>Tabel 6: Farmacokinetische eigenschappen van maribavir bij getransplanteerde patiënten op basis van een farmacokinetische analyse van de populatie</w:t>
      </w:r>
    </w:p>
    <w:p w14:paraId="5E9308A8" w14:textId="77777777" w:rsidR="00316C0B" w:rsidRPr="00093929" w:rsidRDefault="00316C0B" w:rsidP="00D63171">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375"/>
        <w:gridCol w:w="1822"/>
        <w:gridCol w:w="1822"/>
        <w:gridCol w:w="1822"/>
      </w:tblGrid>
      <w:tr w:rsidR="00316C0B" w:rsidRPr="00093929" w14:paraId="5E9308B0" w14:textId="77777777" w:rsidTr="00AF0AA6">
        <w:tc>
          <w:tcPr>
            <w:tcW w:w="3375" w:type="dxa"/>
          </w:tcPr>
          <w:p w14:paraId="5E9308A9" w14:textId="77777777" w:rsidR="00316C0B" w:rsidRPr="00093929" w:rsidRDefault="0003218B" w:rsidP="00D63171">
            <w:pPr>
              <w:keepNext/>
              <w:numPr>
                <w:ilvl w:val="12"/>
                <w:numId w:val="0"/>
              </w:numPr>
              <w:spacing w:line="240" w:lineRule="auto"/>
              <w:ind w:right="-2"/>
              <w:rPr>
                <w:b/>
                <w:bCs/>
              </w:rPr>
            </w:pPr>
            <w:r w:rsidRPr="00093929">
              <w:rPr>
                <w:b/>
              </w:rPr>
              <w:t>Parameter-GG (% VC)</w:t>
            </w:r>
          </w:p>
        </w:tc>
        <w:tc>
          <w:tcPr>
            <w:tcW w:w="1822" w:type="dxa"/>
          </w:tcPr>
          <w:p w14:paraId="5E9308AA" w14:textId="45AE46CF" w:rsidR="00316C0B" w:rsidRPr="00E507A4" w:rsidRDefault="0003218B" w:rsidP="00D63171">
            <w:pPr>
              <w:keepNext/>
              <w:numPr>
                <w:ilvl w:val="12"/>
                <w:numId w:val="0"/>
              </w:numPr>
              <w:spacing w:line="240" w:lineRule="auto"/>
              <w:ind w:right="-2"/>
              <w:rPr>
                <w:b/>
                <w:bCs/>
                <w:lang w:val="pt-PT"/>
              </w:rPr>
            </w:pPr>
            <w:r w:rsidRPr="00E507A4">
              <w:rPr>
                <w:b/>
                <w:lang w:val="pt-PT"/>
              </w:rPr>
              <w:t>AUC</w:t>
            </w:r>
            <w:r w:rsidRPr="00E507A4">
              <w:rPr>
                <w:b/>
                <w:vertAlign w:val="subscript"/>
                <w:lang w:val="pt-PT"/>
              </w:rPr>
              <w:t>0-tau</w:t>
            </w:r>
          </w:p>
          <w:p w14:paraId="5E9308AB" w14:textId="49DF46E5" w:rsidR="00316C0B" w:rsidRPr="00E507A4" w:rsidRDefault="0003218B" w:rsidP="00D63171">
            <w:pPr>
              <w:keepNext/>
              <w:numPr>
                <w:ilvl w:val="12"/>
                <w:numId w:val="0"/>
              </w:numPr>
              <w:spacing w:line="240" w:lineRule="auto"/>
              <w:ind w:right="-2"/>
              <w:rPr>
                <w:b/>
                <w:bCs/>
                <w:lang w:val="pt-PT"/>
              </w:rPr>
            </w:pPr>
            <w:r w:rsidRPr="00E507A4">
              <w:rPr>
                <w:b/>
                <w:lang w:val="pt-PT"/>
              </w:rPr>
              <w:t>µg*h/m</w:t>
            </w:r>
            <w:r w:rsidR="008C1BF5" w:rsidRPr="00E507A4">
              <w:rPr>
                <w:b/>
                <w:lang w:val="pt-PT"/>
              </w:rPr>
              <w:t>l</w:t>
            </w:r>
          </w:p>
        </w:tc>
        <w:tc>
          <w:tcPr>
            <w:tcW w:w="1822" w:type="dxa"/>
          </w:tcPr>
          <w:p w14:paraId="5E9308AC" w14:textId="77777777" w:rsidR="00316C0B" w:rsidRPr="00093929" w:rsidRDefault="0003218B" w:rsidP="00D63171">
            <w:pPr>
              <w:keepNext/>
              <w:numPr>
                <w:ilvl w:val="12"/>
                <w:numId w:val="0"/>
              </w:numPr>
              <w:spacing w:line="240" w:lineRule="auto"/>
              <w:ind w:right="-2"/>
              <w:rPr>
                <w:b/>
                <w:bCs/>
              </w:rPr>
            </w:pPr>
            <w:r w:rsidRPr="00093929">
              <w:rPr>
                <w:b/>
              </w:rPr>
              <w:t>C</w:t>
            </w:r>
            <w:r w:rsidRPr="00093929">
              <w:rPr>
                <w:b/>
                <w:vertAlign w:val="subscript"/>
              </w:rPr>
              <w:t>max</w:t>
            </w:r>
          </w:p>
          <w:p w14:paraId="5E9308AD" w14:textId="15AF94EA" w:rsidR="00316C0B" w:rsidRPr="00093929" w:rsidRDefault="0003218B" w:rsidP="00D63171">
            <w:pPr>
              <w:keepNext/>
              <w:numPr>
                <w:ilvl w:val="12"/>
                <w:numId w:val="0"/>
              </w:numPr>
              <w:spacing w:line="240" w:lineRule="auto"/>
              <w:ind w:right="-2"/>
              <w:rPr>
                <w:b/>
                <w:bCs/>
              </w:rPr>
            </w:pPr>
            <w:r w:rsidRPr="00093929">
              <w:rPr>
                <w:b/>
              </w:rPr>
              <w:t>µg/m</w:t>
            </w:r>
            <w:r w:rsidR="008C1BF5" w:rsidRPr="00093929">
              <w:rPr>
                <w:b/>
              </w:rPr>
              <w:t>l</w:t>
            </w:r>
          </w:p>
        </w:tc>
        <w:tc>
          <w:tcPr>
            <w:tcW w:w="1822" w:type="dxa"/>
          </w:tcPr>
          <w:p w14:paraId="5E9308AE" w14:textId="414C4616" w:rsidR="00316C0B" w:rsidRPr="00093929" w:rsidRDefault="0003218B" w:rsidP="00D63171">
            <w:pPr>
              <w:keepNext/>
              <w:numPr>
                <w:ilvl w:val="12"/>
                <w:numId w:val="0"/>
              </w:numPr>
              <w:spacing w:line="240" w:lineRule="auto"/>
              <w:ind w:right="-2"/>
              <w:rPr>
                <w:b/>
                <w:bCs/>
              </w:rPr>
            </w:pPr>
            <w:r w:rsidRPr="00093929">
              <w:rPr>
                <w:b/>
              </w:rPr>
              <w:t>C</w:t>
            </w:r>
            <w:r w:rsidR="009832F5" w:rsidRPr="00093929">
              <w:rPr>
                <w:b/>
                <w:vertAlign w:val="subscript"/>
              </w:rPr>
              <w:t>dal</w:t>
            </w:r>
          </w:p>
          <w:p w14:paraId="5E9308AF" w14:textId="0BF080B2" w:rsidR="00316C0B" w:rsidRPr="00093929" w:rsidRDefault="0003218B" w:rsidP="00D63171">
            <w:pPr>
              <w:keepNext/>
              <w:numPr>
                <w:ilvl w:val="12"/>
                <w:numId w:val="0"/>
              </w:numPr>
              <w:spacing w:line="240" w:lineRule="auto"/>
              <w:ind w:right="-2"/>
              <w:rPr>
                <w:b/>
                <w:bCs/>
              </w:rPr>
            </w:pPr>
            <w:r w:rsidRPr="00093929">
              <w:rPr>
                <w:b/>
              </w:rPr>
              <w:t>µg/m</w:t>
            </w:r>
            <w:r w:rsidR="008C1BF5" w:rsidRPr="00093929">
              <w:rPr>
                <w:b/>
              </w:rPr>
              <w:t>l</w:t>
            </w:r>
          </w:p>
        </w:tc>
      </w:tr>
      <w:tr w:rsidR="00316C0B" w:rsidRPr="00093929" w14:paraId="5E9308B5" w14:textId="77777777" w:rsidTr="00AF0AA6">
        <w:tc>
          <w:tcPr>
            <w:tcW w:w="3375" w:type="dxa"/>
          </w:tcPr>
          <w:p w14:paraId="5E9308B1" w14:textId="77777777" w:rsidR="00316C0B" w:rsidRPr="00093929" w:rsidRDefault="0003218B" w:rsidP="00D63171">
            <w:pPr>
              <w:numPr>
                <w:ilvl w:val="12"/>
                <w:numId w:val="0"/>
              </w:numPr>
              <w:spacing w:line="240" w:lineRule="auto"/>
              <w:ind w:right="-2"/>
            </w:pPr>
            <w:r w:rsidRPr="00093929">
              <w:t>Maribavir, tweemaal daags 400 mg</w:t>
            </w:r>
          </w:p>
        </w:tc>
        <w:tc>
          <w:tcPr>
            <w:tcW w:w="1822" w:type="dxa"/>
          </w:tcPr>
          <w:p w14:paraId="5E9308B2" w14:textId="2A1F7E44" w:rsidR="00316C0B" w:rsidRPr="00093929" w:rsidRDefault="001839BF" w:rsidP="00D63171">
            <w:pPr>
              <w:numPr>
                <w:ilvl w:val="12"/>
                <w:numId w:val="0"/>
              </w:numPr>
              <w:spacing w:line="240" w:lineRule="auto"/>
              <w:ind w:right="-2"/>
            </w:pPr>
            <w:r w:rsidRPr="00093929">
              <w:t>142</w:t>
            </w:r>
            <w:r w:rsidR="0003218B" w:rsidRPr="00093929">
              <w:t xml:space="preserve"> (</w:t>
            </w:r>
            <w:r w:rsidRPr="00093929">
              <w:t>48,5</w:t>
            </w:r>
            <w:r w:rsidR="0003218B" w:rsidRPr="00093929">
              <w:t>%)</w:t>
            </w:r>
          </w:p>
        </w:tc>
        <w:tc>
          <w:tcPr>
            <w:tcW w:w="1822" w:type="dxa"/>
          </w:tcPr>
          <w:p w14:paraId="5E9308B3" w14:textId="2FDF3726" w:rsidR="00316C0B" w:rsidRPr="00093929" w:rsidRDefault="001839BF" w:rsidP="00D63171">
            <w:pPr>
              <w:numPr>
                <w:ilvl w:val="12"/>
                <w:numId w:val="0"/>
              </w:numPr>
              <w:spacing w:line="240" w:lineRule="auto"/>
              <w:ind w:right="-2"/>
            </w:pPr>
            <w:r w:rsidRPr="00093929">
              <w:t>20,1</w:t>
            </w:r>
            <w:r w:rsidR="0003218B" w:rsidRPr="00093929">
              <w:t xml:space="preserve"> (</w:t>
            </w:r>
            <w:r w:rsidRPr="00093929">
              <w:t>35,5</w:t>
            </w:r>
            <w:r w:rsidR="0003218B" w:rsidRPr="00093929">
              <w:t>%)</w:t>
            </w:r>
          </w:p>
        </w:tc>
        <w:tc>
          <w:tcPr>
            <w:tcW w:w="1822" w:type="dxa"/>
          </w:tcPr>
          <w:p w14:paraId="5E9308B4" w14:textId="18D2029D" w:rsidR="00316C0B" w:rsidRPr="00093929" w:rsidRDefault="001839BF" w:rsidP="00D63171">
            <w:pPr>
              <w:numPr>
                <w:ilvl w:val="12"/>
                <w:numId w:val="0"/>
              </w:numPr>
              <w:spacing w:line="240" w:lineRule="auto"/>
              <w:ind w:right="-2"/>
            </w:pPr>
            <w:r w:rsidRPr="00093929">
              <w:t>5,43</w:t>
            </w:r>
            <w:r w:rsidR="0003218B" w:rsidRPr="00093929">
              <w:t xml:space="preserve"> (</w:t>
            </w:r>
            <w:r w:rsidRPr="00093929">
              <w:t>85,9</w:t>
            </w:r>
            <w:r w:rsidR="0003218B" w:rsidRPr="00093929">
              <w:t>%)</w:t>
            </w:r>
          </w:p>
        </w:tc>
      </w:tr>
      <w:tr w:rsidR="00316C0B" w:rsidRPr="00093929" w14:paraId="5E9308B7" w14:textId="77777777" w:rsidTr="00AF0AA6">
        <w:tc>
          <w:tcPr>
            <w:tcW w:w="8841" w:type="dxa"/>
            <w:gridSpan w:val="4"/>
          </w:tcPr>
          <w:p w14:paraId="5E9308B6" w14:textId="77777777" w:rsidR="00316C0B" w:rsidRPr="00093929" w:rsidRDefault="0003218B" w:rsidP="00D63171">
            <w:pPr>
              <w:numPr>
                <w:ilvl w:val="12"/>
                <w:numId w:val="0"/>
              </w:numPr>
              <w:spacing w:line="240" w:lineRule="auto"/>
              <w:ind w:right="-2"/>
            </w:pPr>
            <w:r w:rsidRPr="00093929">
              <w:t>GG: geometrisch gemiddelde, % VC: geometrische variatie-coëfficiënt</w:t>
            </w:r>
          </w:p>
        </w:tc>
      </w:tr>
    </w:tbl>
    <w:p w14:paraId="5E9308B8" w14:textId="77777777" w:rsidR="00316C0B" w:rsidRPr="00093929" w:rsidRDefault="00316C0B" w:rsidP="00D63171">
      <w:pPr>
        <w:numPr>
          <w:ilvl w:val="12"/>
          <w:numId w:val="0"/>
        </w:numPr>
        <w:spacing w:line="240" w:lineRule="auto"/>
        <w:ind w:right="-2"/>
      </w:pPr>
    </w:p>
    <w:p w14:paraId="5E9308B9" w14:textId="77777777" w:rsidR="00316C0B" w:rsidRPr="00093929" w:rsidRDefault="0003218B" w:rsidP="00D63171">
      <w:pPr>
        <w:keepNext/>
        <w:numPr>
          <w:ilvl w:val="12"/>
          <w:numId w:val="0"/>
        </w:numPr>
        <w:spacing w:line="240" w:lineRule="auto"/>
        <w:rPr>
          <w:bCs/>
          <w:u w:val="single"/>
        </w:rPr>
      </w:pPr>
      <w:r w:rsidRPr="00093929">
        <w:rPr>
          <w:u w:val="single"/>
        </w:rPr>
        <w:t>Absorptie</w:t>
      </w:r>
      <w:bookmarkEnd w:id="177"/>
    </w:p>
    <w:p w14:paraId="5E9308BA" w14:textId="77777777" w:rsidR="00316C0B" w:rsidRPr="00093929" w:rsidRDefault="00316C0B" w:rsidP="00D63171">
      <w:pPr>
        <w:keepNext/>
        <w:numPr>
          <w:ilvl w:val="12"/>
          <w:numId w:val="0"/>
        </w:numPr>
        <w:spacing w:line="240" w:lineRule="auto"/>
        <w:rPr>
          <w:bCs/>
          <w:u w:val="single"/>
        </w:rPr>
      </w:pPr>
    </w:p>
    <w:p w14:paraId="5E9308BB" w14:textId="6ADA926A" w:rsidR="00316C0B" w:rsidRPr="00093929" w:rsidRDefault="0003218B" w:rsidP="00D63171">
      <w:pPr>
        <w:keepNext/>
        <w:numPr>
          <w:ilvl w:val="12"/>
          <w:numId w:val="0"/>
        </w:numPr>
        <w:spacing w:line="240" w:lineRule="auto"/>
      </w:pPr>
      <w:r w:rsidRPr="00093929">
        <w:t xml:space="preserve">Maribavir werd snel opgenomen, met piek-plasmaconcentraties binnen 1,0 tot 3,0 uur na dosering. De blootstelling </w:t>
      </w:r>
      <w:r w:rsidR="009832F5" w:rsidRPr="00093929">
        <w:t>aan</w:t>
      </w:r>
      <w:r w:rsidRPr="00093929">
        <w:t xml:space="preserve"> maribavir wordt niet beïnvloed door de tablet te vermalen, door de vermaalde tablet door nasogastrische (NG)/orogastrische sondes toe te dienen of door tegelijkertijd protonpompremmers (PPI's), histamine-H</w:t>
      </w:r>
      <w:r w:rsidRPr="00093929">
        <w:rPr>
          <w:vertAlign w:val="subscript"/>
        </w:rPr>
        <w:t>2</w:t>
      </w:r>
      <w:r w:rsidRPr="00093929">
        <w:t>-receptorantagonisten (H</w:t>
      </w:r>
      <w:r w:rsidRPr="00093929">
        <w:rPr>
          <w:vertAlign w:val="subscript"/>
        </w:rPr>
        <w:t>2</w:t>
      </w:r>
      <w:r w:rsidRPr="00093929">
        <w:t>-blokkers) of antacida toe te dienen.</w:t>
      </w:r>
    </w:p>
    <w:p w14:paraId="5E9308BC" w14:textId="77777777" w:rsidR="00316C0B" w:rsidRPr="00093929" w:rsidRDefault="00316C0B" w:rsidP="00D63171">
      <w:pPr>
        <w:numPr>
          <w:ilvl w:val="12"/>
          <w:numId w:val="0"/>
        </w:numPr>
        <w:spacing w:line="240" w:lineRule="auto"/>
      </w:pPr>
    </w:p>
    <w:p w14:paraId="5E9308BF" w14:textId="77777777" w:rsidR="00316C0B" w:rsidRPr="00093929" w:rsidRDefault="0003218B" w:rsidP="00D63171">
      <w:pPr>
        <w:keepNext/>
        <w:numPr>
          <w:ilvl w:val="12"/>
          <w:numId w:val="0"/>
        </w:numPr>
        <w:spacing w:line="240" w:lineRule="auto"/>
        <w:rPr>
          <w:i/>
        </w:rPr>
      </w:pPr>
      <w:r w:rsidRPr="00093929">
        <w:rPr>
          <w:i/>
        </w:rPr>
        <w:t>Invloed van voedsel</w:t>
      </w:r>
    </w:p>
    <w:p w14:paraId="5E9308C0" w14:textId="77777777" w:rsidR="00316C0B" w:rsidRPr="00093929" w:rsidRDefault="00316C0B" w:rsidP="00D63171">
      <w:pPr>
        <w:keepNext/>
        <w:numPr>
          <w:ilvl w:val="12"/>
          <w:numId w:val="0"/>
        </w:numPr>
        <w:spacing w:line="240" w:lineRule="auto"/>
        <w:rPr>
          <w:iCs/>
        </w:rPr>
      </w:pPr>
    </w:p>
    <w:p w14:paraId="5E9308C1" w14:textId="706358D6" w:rsidR="00316C0B" w:rsidRPr="00093929" w:rsidRDefault="0003218B" w:rsidP="00D63171">
      <w:pPr>
        <w:keepNext/>
        <w:numPr>
          <w:ilvl w:val="12"/>
          <w:numId w:val="0"/>
        </w:numPr>
        <w:spacing w:line="240" w:lineRule="auto"/>
      </w:pPr>
      <w:r w:rsidRPr="00093929">
        <w:t xml:space="preserve">Bij gezonde proefpersonen </w:t>
      </w:r>
      <w:r w:rsidR="000B3D7C" w:rsidRPr="00093929">
        <w:t>leidde</w:t>
      </w:r>
      <w:r w:rsidRPr="00093929">
        <w:t xml:space="preserve"> de orale toediening van één dosis van 400 mg maribavir tijdens een maaltijd met een hoog vet</w:t>
      </w:r>
      <w:r w:rsidR="001839BF" w:rsidRPr="00093929">
        <w:t>- en calorie</w:t>
      </w:r>
      <w:r w:rsidRPr="00093929">
        <w:t xml:space="preserve">gehalte </w:t>
      </w:r>
      <w:r w:rsidR="008D4AFB" w:rsidRPr="00093929">
        <w:t xml:space="preserve">tot </w:t>
      </w:r>
      <w:r w:rsidR="009832F5" w:rsidRPr="00093929">
        <w:t>g</w:t>
      </w:r>
      <w:r w:rsidR="008D4AFB" w:rsidRPr="00093929">
        <w:t>een wijziging van</w:t>
      </w:r>
      <w:r w:rsidRPr="00093929">
        <w:t xml:space="preserve"> de algehele blootstelling (AUC) en tot een afname van 28% in de C</w:t>
      </w:r>
      <w:r w:rsidRPr="00093929">
        <w:rPr>
          <w:vertAlign w:val="subscript"/>
        </w:rPr>
        <w:t>max</w:t>
      </w:r>
      <w:r w:rsidRPr="00093929">
        <w:t xml:space="preserve"> van maribavir</w:t>
      </w:r>
      <w:r w:rsidR="008D4AFB" w:rsidRPr="00093929">
        <w:t>, wat nie</w:t>
      </w:r>
      <w:r w:rsidR="00CB05E2" w:rsidRPr="00093929">
        <w:t>t</w:t>
      </w:r>
      <w:r w:rsidR="008D4AFB" w:rsidRPr="00093929">
        <w:t xml:space="preserve"> beschouwd wer</w:t>
      </w:r>
      <w:r w:rsidR="00CB05E2" w:rsidRPr="00093929">
        <w:t>d</w:t>
      </w:r>
      <w:r w:rsidR="008D4AFB" w:rsidRPr="00093929">
        <w:t xml:space="preserve"> als klini</w:t>
      </w:r>
      <w:r w:rsidR="00CB05E2" w:rsidRPr="00093929">
        <w:t>sch relevant</w:t>
      </w:r>
      <w:r w:rsidRPr="00093929">
        <w:t xml:space="preserve">. </w:t>
      </w:r>
    </w:p>
    <w:p w14:paraId="5E9308C2" w14:textId="77777777" w:rsidR="00316C0B" w:rsidRPr="00093929" w:rsidRDefault="00316C0B" w:rsidP="00D63171">
      <w:pPr>
        <w:numPr>
          <w:ilvl w:val="12"/>
          <w:numId w:val="0"/>
        </w:numPr>
        <w:spacing w:line="240" w:lineRule="auto"/>
        <w:ind w:right="-2"/>
      </w:pPr>
    </w:p>
    <w:p w14:paraId="5E9308C3" w14:textId="77777777" w:rsidR="00316C0B" w:rsidRPr="00093929" w:rsidRDefault="0003218B" w:rsidP="00D63171">
      <w:pPr>
        <w:keepNext/>
        <w:numPr>
          <w:ilvl w:val="12"/>
          <w:numId w:val="0"/>
        </w:numPr>
        <w:spacing w:line="240" w:lineRule="auto"/>
        <w:rPr>
          <w:bCs/>
          <w:u w:val="single"/>
        </w:rPr>
      </w:pPr>
      <w:bookmarkStart w:id="178" w:name="_Toc360524857"/>
      <w:r w:rsidRPr="00093929">
        <w:rPr>
          <w:u w:val="single"/>
        </w:rPr>
        <w:t>Distributie</w:t>
      </w:r>
      <w:bookmarkEnd w:id="178"/>
    </w:p>
    <w:p w14:paraId="5E9308C4" w14:textId="77777777" w:rsidR="00316C0B" w:rsidRPr="00093929" w:rsidRDefault="00316C0B" w:rsidP="00D63171">
      <w:pPr>
        <w:keepNext/>
        <w:numPr>
          <w:ilvl w:val="12"/>
          <w:numId w:val="0"/>
        </w:numPr>
        <w:spacing w:line="240" w:lineRule="auto"/>
        <w:rPr>
          <w:bCs/>
          <w:u w:val="single"/>
        </w:rPr>
      </w:pPr>
    </w:p>
    <w:p w14:paraId="5E9308C5" w14:textId="5115EE6B" w:rsidR="00316C0B" w:rsidRPr="00093929" w:rsidRDefault="0003218B" w:rsidP="00D63171">
      <w:pPr>
        <w:keepNext/>
        <w:numPr>
          <w:ilvl w:val="12"/>
          <w:numId w:val="0"/>
        </w:numPr>
        <w:spacing w:line="240" w:lineRule="auto"/>
        <w:rPr>
          <w:bCs/>
        </w:rPr>
      </w:pPr>
      <w:r w:rsidRPr="00093929">
        <w:t xml:space="preserve">Op basis van farmacokinetische analyses van de populatie wordt het </w:t>
      </w:r>
      <w:r w:rsidR="0041279E" w:rsidRPr="00093929">
        <w:t xml:space="preserve">schijnbare </w:t>
      </w:r>
      <w:r w:rsidRPr="00093929">
        <w:t xml:space="preserve">steady-state distributievolume geschat op </w:t>
      </w:r>
      <w:r w:rsidR="00344873" w:rsidRPr="00093929">
        <w:t>24,9</w:t>
      </w:r>
      <w:r w:rsidRPr="00093929">
        <w:t> </w:t>
      </w:r>
      <w:r w:rsidR="0042282D" w:rsidRPr="00093929">
        <w:t>l</w:t>
      </w:r>
      <w:r w:rsidRPr="00093929">
        <w:t>.</w:t>
      </w:r>
    </w:p>
    <w:p w14:paraId="5E9308C6" w14:textId="77777777" w:rsidR="00316C0B" w:rsidRPr="00093929" w:rsidRDefault="00316C0B" w:rsidP="00D63171">
      <w:pPr>
        <w:numPr>
          <w:ilvl w:val="12"/>
          <w:numId w:val="0"/>
        </w:numPr>
        <w:spacing w:line="240" w:lineRule="auto"/>
        <w:ind w:right="-2"/>
        <w:rPr>
          <w:bCs/>
          <w:szCs w:val="22"/>
        </w:rPr>
      </w:pPr>
    </w:p>
    <w:p w14:paraId="5E9308C7" w14:textId="22897225" w:rsidR="00316C0B" w:rsidRPr="00093929" w:rsidRDefault="0003218B" w:rsidP="00D63171">
      <w:pPr>
        <w:numPr>
          <w:ilvl w:val="12"/>
          <w:numId w:val="0"/>
        </w:numPr>
        <w:spacing w:line="240" w:lineRule="auto"/>
        <w:ind w:right="-2"/>
        <w:rPr>
          <w:bCs/>
        </w:rPr>
      </w:pPr>
      <w:r w:rsidRPr="00093929">
        <w:t xml:space="preserve">De </w:t>
      </w:r>
      <w:r w:rsidRPr="00093929">
        <w:rPr>
          <w:i/>
        </w:rPr>
        <w:t>in</w:t>
      </w:r>
      <w:r w:rsidR="00C72191" w:rsidRPr="00093929">
        <w:rPr>
          <w:i/>
        </w:rPr>
        <w:t xml:space="preserve"> </w:t>
      </w:r>
      <w:r w:rsidRPr="00093929">
        <w:rPr>
          <w:i/>
        </w:rPr>
        <w:t>vitro</w:t>
      </w:r>
      <w:r w:rsidRPr="00093929">
        <w:t xml:space="preserve"> binding van maribavir aan menselijke plasmaproteïnen was 98,0% binnen het concentratiebereik van 0,05</w:t>
      </w:r>
      <w:r w:rsidRPr="00093929">
        <w:noBreakHyphen/>
        <w:t xml:space="preserve">200 μg/ml. De </w:t>
      </w:r>
      <w:r w:rsidRPr="00093929">
        <w:rPr>
          <w:i/>
        </w:rPr>
        <w:t>ex-vivo</w:t>
      </w:r>
      <w:r w:rsidRPr="00093929">
        <w:t xml:space="preserve"> proteïnebinding van maribavir (98,5%</w:t>
      </w:r>
      <w:r w:rsidRPr="00093929">
        <w:noBreakHyphen/>
        <w:t xml:space="preserve">99,0%) was consistent met </w:t>
      </w:r>
      <w:r w:rsidRPr="00093929">
        <w:rPr>
          <w:i/>
        </w:rPr>
        <w:t>in vitro</w:t>
      </w:r>
      <w:r w:rsidRPr="00093929">
        <w:t xml:space="preserve"> gegevens, waarbij geen ogenschijnlijk verschil werd waargenomen tussen gezonde proefpersonen, proefpersonen met een lever- (gematigd) of nieraandoening (</w:t>
      </w:r>
      <w:r w:rsidR="00B659B9" w:rsidRPr="00093929">
        <w:t>licht</w:t>
      </w:r>
      <w:r w:rsidRPr="00093929">
        <w:t>, gematigd of ernstig), patiënten met humaan immunodeficiëntievirus (hiv) of getransplanteerde patiënten.</w:t>
      </w:r>
    </w:p>
    <w:p w14:paraId="5E9308C8" w14:textId="77777777" w:rsidR="00316C0B" w:rsidRPr="00093929" w:rsidRDefault="00316C0B" w:rsidP="00D63171">
      <w:pPr>
        <w:numPr>
          <w:ilvl w:val="12"/>
          <w:numId w:val="0"/>
        </w:numPr>
        <w:spacing w:line="240" w:lineRule="auto"/>
        <w:ind w:right="-2"/>
        <w:rPr>
          <w:bCs/>
        </w:rPr>
      </w:pPr>
    </w:p>
    <w:p w14:paraId="5E9308C9" w14:textId="4EB98745" w:rsidR="00316C0B" w:rsidRPr="00093929" w:rsidRDefault="0003218B" w:rsidP="00D63171">
      <w:pPr>
        <w:numPr>
          <w:ilvl w:val="12"/>
          <w:numId w:val="0"/>
        </w:numPr>
        <w:spacing w:line="240" w:lineRule="auto"/>
        <w:ind w:right="-2"/>
      </w:pPr>
      <w:r w:rsidRPr="00093929">
        <w:t>Maribavir kan de menselijke bloed</w:t>
      </w:r>
      <w:r w:rsidRPr="00093929">
        <w:noBreakHyphen/>
        <w:t>hersenbarrière passeren, maar er wordt aangenomen dat de C</w:t>
      </w:r>
      <w:r w:rsidR="0041279E" w:rsidRPr="00093929">
        <w:t>Z</w:t>
      </w:r>
      <w:r w:rsidRPr="00093929">
        <w:t>S-penetratie laag is ten opzichte van de plasmaconcentraties (zie rubriek 4.4 en 5.3).</w:t>
      </w:r>
    </w:p>
    <w:p w14:paraId="5E9308CA" w14:textId="77777777" w:rsidR="00316C0B" w:rsidRPr="00093929" w:rsidRDefault="00316C0B" w:rsidP="00D63171">
      <w:pPr>
        <w:numPr>
          <w:ilvl w:val="12"/>
          <w:numId w:val="0"/>
        </w:numPr>
        <w:spacing w:line="240" w:lineRule="auto"/>
        <w:ind w:right="-2"/>
        <w:rPr>
          <w:bCs/>
        </w:rPr>
      </w:pPr>
    </w:p>
    <w:p w14:paraId="5E9308CB" w14:textId="51684D65" w:rsidR="00316C0B" w:rsidRPr="00093929" w:rsidRDefault="0003218B" w:rsidP="00D63171">
      <w:pPr>
        <w:numPr>
          <w:ilvl w:val="12"/>
          <w:numId w:val="0"/>
        </w:numPr>
        <w:spacing w:line="240" w:lineRule="auto"/>
        <w:ind w:right="-2"/>
      </w:pPr>
      <w:r w:rsidRPr="00093929">
        <w:rPr>
          <w:i/>
        </w:rPr>
        <w:t>In vitro</w:t>
      </w:r>
      <w:r w:rsidRPr="00093929">
        <w:t xml:space="preserve"> gegevens </w:t>
      </w:r>
      <w:r w:rsidR="0041279E" w:rsidRPr="00093929">
        <w:t xml:space="preserve">wijzen erop </w:t>
      </w:r>
      <w:r w:rsidRPr="00093929">
        <w:t xml:space="preserve">dat maribavir een substraat is van </w:t>
      </w:r>
      <w:r w:rsidR="00533B98" w:rsidRPr="00093929">
        <w:t xml:space="preserve">de transporteurs </w:t>
      </w:r>
      <w:r w:rsidRPr="00093929">
        <w:t>P-glycoproteïne (P</w:t>
      </w:r>
      <w:r w:rsidR="00CB1B9E" w:rsidRPr="00093929">
        <w:noBreakHyphen/>
      </w:r>
      <w:r w:rsidRPr="00093929">
        <w:t>gp), borstkanker-resistent proteïne (BCRP) en organische</w:t>
      </w:r>
      <w:r w:rsidR="0041279E" w:rsidRPr="00093929">
        <w:t>-</w:t>
      </w:r>
      <w:r w:rsidRPr="00093929">
        <w:t>kation-transporteur 1 (OCT1</w:t>
      </w:r>
      <w:r w:rsidR="00E4215C" w:rsidRPr="00093929">
        <w:t>)</w:t>
      </w:r>
      <w:r w:rsidRPr="00093929">
        <w:t>. Veranderingen in maribavir-plasmaconcentraties vanwege remming van P-gp/BCRP/OCT1 waren niet klinisch relevant.</w:t>
      </w:r>
    </w:p>
    <w:p w14:paraId="5E9308CC" w14:textId="77777777" w:rsidR="00316C0B" w:rsidRPr="00093929" w:rsidRDefault="00316C0B" w:rsidP="00D63171">
      <w:pPr>
        <w:numPr>
          <w:ilvl w:val="12"/>
          <w:numId w:val="0"/>
        </w:numPr>
        <w:spacing w:line="240" w:lineRule="auto"/>
        <w:ind w:right="-2"/>
        <w:rPr>
          <w:bCs/>
        </w:rPr>
      </w:pPr>
    </w:p>
    <w:p w14:paraId="5E9308CD" w14:textId="77777777" w:rsidR="00316C0B" w:rsidRPr="00093929" w:rsidRDefault="0003218B" w:rsidP="00D63171">
      <w:pPr>
        <w:keepNext/>
        <w:numPr>
          <w:ilvl w:val="12"/>
          <w:numId w:val="0"/>
        </w:numPr>
        <w:spacing w:line="240" w:lineRule="auto"/>
        <w:rPr>
          <w:u w:val="single"/>
        </w:rPr>
      </w:pPr>
      <w:bookmarkStart w:id="179" w:name="_Toc360524858"/>
      <w:r w:rsidRPr="00093929">
        <w:rPr>
          <w:u w:val="single"/>
        </w:rPr>
        <w:t>Biotransformatie</w:t>
      </w:r>
      <w:bookmarkEnd w:id="179"/>
    </w:p>
    <w:p w14:paraId="5E9308CE" w14:textId="77777777" w:rsidR="00316C0B" w:rsidRPr="00093929" w:rsidRDefault="00316C0B" w:rsidP="00D63171">
      <w:pPr>
        <w:keepNext/>
        <w:numPr>
          <w:ilvl w:val="12"/>
          <w:numId w:val="0"/>
        </w:numPr>
        <w:spacing w:line="240" w:lineRule="auto"/>
        <w:rPr>
          <w:u w:val="single"/>
        </w:rPr>
      </w:pPr>
    </w:p>
    <w:p w14:paraId="5E9308CF" w14:textId="296E0352" w:rsidR="00316C0B" w:rsidRPr="00093929" w:rsidRDefault="0003218B" w:rsidP="00AF0AA6">
      <w:pPr>
        <w:numPr>
          <w:ilvl w:val="12"/>
          <w:numId w:val="0"/>
        </w:numPr>
        <w:spacing w:line="240" w:lineRule="auto"/>
      </w:pPr>
      <w:r w:rsidRPr="00093929">
        <w:t>Maribavir wordt voornamelijk afgebroken door levermetabolisme via CYP3A4 (primaire metabolische route, de gemetaboliseerde fractie wordt geschat op minimaal 35%), met een secundaire bijdrage van CYP1A2 (de gemetaboliseerde fractie wordt geschat op maximaal 25%). De belangrijkste metaboliet van maribavir wordt gevormd door N-dealkylering van het isopropylgedeelte en wordt als farmacologisch inactief beschouwd. De metabolische verhouding voor deze belangrijke metaboliet in plasma was 0,15</w:t>
      </w:r>
      <w:r w:rsidRPr="00093929">
        <w:noBreakHyphen/>
        <w:t xml:space="preserve">0,20. Meerdere UGT-enzymen, met name UGT1A1, UGT1A3, UGT2B7 en mogelijk UGT1A9, zijn betrokken bij de glucuronidering van maribavir bij mensen. De bijdrage van glucuronidering voor de algehele klaring van maribavir blijkt echter laag, op basis van </w:t>
      </w:r>
      <w:r w:rsidRPr="00093929">
        <w:rPr>
          <w:i/>
        </w:rPr>
        <w:t>in</w:t>
      </w:r>
      <w:r w:rsidR="004639AB" w:rsidRPr="00093929">
        <w:rPr>
          <w:i/>
        </w:rPr>
        <w:t> </w:t>
      </w:r>
      <w:r w:rsidRPr="00093929">
        <w:rPr>
          <w:i/>
        </w:rPr>
        <w:t>vitro</w:t>
      </w:r>
      <w:r w:rsidRPr="00093929">
        <w:t xml:space="preserve"> gegevens.</w:t>
      </w:r>
    </w:p>
    <w:p w14:paraId="5E9308D0" w14:textId="77777777" w:rsidR="00316C0B" w:rsidRPr="00093929" w:rsidRDefault="00316C0B" w:rsidP="00D63171">
      <w:pPr>
        <w:numPr>
          <w:ilvl w:val="12"/>
          <w:numId w:val="0"/>
        </w:numPr>
        <w:spacing w:line="240" w:lineRule="auto"/>
        <w:ind w:right="-2"/>
      </w:pPr>
    </w:p>
    <w:p w14:paraId="5E9308D1" w14:textId="2E507FBE" w:rsidR="00316C0B" w:rsidRPr="00093929" w:rsidRDefault="0003218B" w:rsidP="00D63171">
      <w:pPr>
        <w:tabs>
          <w:tab w:val="clear" w:pos="567"/>
        </w:tabs>
        <w:spacing w:line="240" w:lineRule="auto"/>
      </w:pPr>
      <w:r w:rsidRPr="00093929">
        <w:t xml:space="preserve">Op basis van </w:t>
      </w:r>
      <w:r w:rsidRPr="00093929">
        <w:rPr>
          <w:i/>
        </w:rPr>
        <w:t>in vitro</w:t>
      </w:r>
      <w:r w:rsidRPr="00093929">
        <w:t xml:space="preserve"> onderzoeken </w:t>
      </w:r>
      <w:bookmarkStart w:id="180" w:name="_Hlk61200224"/>
      <w:r w:rsidRPr="00093929">
        <w:t xml:space="preserve">wordt het metabolisme van maribavir niet gemedieerd door CYP2B6, CYP2C8, CYP2C9, CYP2C19, </w:t>
      </w:r>
      <w:bookmarkEnd w:id="180"/>
      <w:r w:rsidRPr="00093929">
        <w:t>CYP3A5, 1A4, UGT1A6, UGT1A10 of UGT2B15.</w:t>
      </w:r>
    </w:p>
    <w:p w14:paraId="5E9308D4" w14:textId="77777777" w:rsidR="00316C0B" w:rsidRPr="00093929" w:rsidRDefault="00316C0B" w:rsidP="00D63171">
      <w:pPr>
        <w:spacing w:line="240" w:lineRule="auto"/>
      </w:pPr>
    </w:p>
    <w:p w14:paraId="5E9308D6" w14:textId="77777777" w:rsidR="00316C0B" w:rsidRPr="00093929" w:rsidRDefault="0003218B" w:rsidP="00D63171">
      <w:pPr>
        <w:keepNext/>
        <w:numPr>
          <w:ilvl w:val="12"/>
          <w:numId w:val="0"/>
        </w:numPr>
        <w:spacing w:line="240" w:lineRule="auto"/>
        <w:rPr>
          <w:bCs/>
          <w:u w:val="single"/>
        </w:rPr>
      </w:pPr>
      <w:bookmarkStart w:id="181" w:name="_Toc360524859"/>
      <w:bookmarkStart w:id="182" w:name="_Toc183266828"/>
      <w:r w:rsidRPr="00093929">
        <w:rPr>
          <w:u w:val="single"/>
        </w:rPr>
        <w:lastRenderedPageBreak/>
        <w:t>Eliminatie</w:t>
      </w:r>
      <w:bookmarkEnd w:id="181"/>
    </w:p>
    <w:p w14:paraId="5E9308D7" w14:textId="77777777" w:rsidR="00316C0B" w:rsidRPr="00093929" w:rsidRDefault="00316C0B" w:rsidP="00D63171">
      <w:pPr>
        <w:keepNext/>
        <w:numPr>
          <w:ilvl w:val="12"/>
          <w:numId w:val="0"/>
        </w:numPr>
        <w:spacing w:line="240" w:lineRule="auto"/>
        <w:rPr>
          <w:bCs/>
          <w:u w:val="single"/>
        </w:rPr>
      </w:pPr>
    </w:p>
    <w:p w14:paraId="5E9308D8" w14:textId="7C821C47" w:rsidR="00316C0B" w:rsidRPr="00093929" w:rsidRDefault="0003218B" w:rsidP="00AF0AA6">
      <w:pPr>
        <w:numPr>
          <w:ilvl w:val="12"/>
          <w:numId w:val="0"/>
        </w:numPr>
        <w:spacing w:line="240" w:lineRule="auto"/>
      </w:pPr>
      <w:r w:rsidRPr="00093929">
        <w:t>De eliminatie-halfwaardetijd en orale klaring van maribavir zijn geschat op respectievelijk 4,3 uur en 2,</w:t>
      </w:r>
      <w:r w:rsidR="00344873" w:rsidRPr="00093929">
        <w:t>67</w:t>
      </w:r>
      <w:r w:rsidRPr="00093929">
        <w:t xml:space="preserve"> l/uur bij getransplanteerde patiënten. Na </w:t>
      </w:r>
      <w:r w:rsidR="00F20460" w:rsidRPr="00093929">
        <w:t xml:space="preserve">orale toediening van </w:t>
      </w:r>
      <w:r w:rsidRPr="00093929">
        <w:t>één dosis [</w:t>
      </w:r>
      <w:r w:rsidRPr="00093929">
        <w:rPr>
          <w:vertAlign w:val="superscript"/>
        </w:rPr>
        <w:t>14</w:t>
      </w:r>
      <w:r w:rsidRPr="00093929">
        <w:t>C]</w:t>
      </w:r>
      <w:r w:rsidRPr="00093929">
        <w:noBreakHyphen/>
        <w:t xml:space="preserve">maribavir werd ongeveer 61% en 14% van de radioactiviteit </w:t>
      </w:r>
      <w:r w:rsidR="00C30BD6" w:rsidRPr="00093929">
        <w:t xml:space="preserve">teruggevonden in </w:t>
      </w:r>
      <w:r w:rsidRPr="00093929">
        <w:t>respectievelijk urine en feces, voornamelijk als de belangrijkste en inactieve metaboliet. De urinaire uitscheiding van onveranderde maribavir is minimaal.</w:t>
      </w:r>
      <w:r w:rsidRPr="00093929">
        <w:rPr>
          <w:vertAlign w:val="superscript"/>
        </w:rPr>
        <w:t xml:space="preserve"> </w:t>
      </w:r>
    </w:p>
    <w:p w14:paraId="5E9308D9" w14:textId="77777777" w:rsidR="00316C0B" w:rsidRPr="00093929" w:rsidRDefault="00316C0B" w:rsidP="00D63171">
      <w:pPr>
        <w:numPr>
          <w:ilvl w:val="12"/>
          <w:numId w:val="0"/>
        </w:numPr>
        <w:spacing w:line="240" w:lineRule="auto"/>
        <w:ind w:right="-2"/>
      </w:pPr>
    </w:p>
    <w:p w14:paraId="5E9308DA" w14:textId="77777777" w:rsidR="00316C0B" w:rsidRPr="00093929" w:rsidRDefault="0003218B" w:rsidP="00D63171">
      <w:pPr>
        <w:keepNext/>
        <w:numPr>
          <w:ilvl w:val="12"/>
          <w:numId w:val="0"/>
        </w:numPr>
        <w:spacing w:line="240" w:lineRule="auto"/>
        <w:rPr>
          <w:bCs/>
          <w:u w:val="single"/>
        </w:rPr>
      </w:pPr>
      <w:bookmarkStart w:id="183" w:name="_(5)_Special_populations"/>
      <w:bookmarkStart w:id="184" w:name="_Toc360524860"/>
      <w:bookmarkEnd w:id="183"/>
      <w:r w:rsidRPr="00093929">
        <w:rPr>
          <w:u w:val="single"/>
        </w:rPr>
        <w:t>Bijzondere populaties</w:t>
      </w:r>
      <w:bookmarkEnd w:id="182"/>
      <w:bookmarkEnd w:id="184"/>
    </w:p>
    <w:p w14:paraId="5E9308DB" w14:textId="77777777" w:rsidR="00316C0B" w:rsidRPr="00093929" w:rsidRDefault="00316C0B" w:rsidP="00D63171">
      <w:pPr>
        <w:keepNext/>
        <w:numPr>
          <w:ilvl w:val="12"/>
          <w:numId w:val="0"/>
        </w:numPr>
        <w:spacing w:line="240" w:lineRule="auto"/>
        <w:rPr>
          <w:u w:val="single"/>
        </w:rPr>
      </w:pPr>
    </w:p>
    <w:p w14:paraId="5E9308DC" w14:textId="46724074" w:rsidR="00316C0B" w:rsidRPr="00093929" w:rsidRDefault="0003218B" w:rsidP="00D63171">
      <w:pPr>
        <w:keepNext/>
        <w:numPr>
          <w:ilvl w:val="12"/>
          <w:numId w:val="0"/>
        </w:numPr>
        <w:spacing w:line="240" w:lineRule="auto"/>
        <w:rPr>
          <w:i/>
        </w:rPr>
      </w:pPr>
      <w:r w:rsidRPr="00093929">
        <w:rPr>
          <w:i/>
        </w:rPr>
        <w:t>Nier</w:t>
      </w:r>
      <w:r w:rsidR="00C30BD6" w:rsidRPr="00093929">
        <w:rPr>
          <w:i/>
        </w:rPr>
        <w:t>functiestoornis</w:t>
      </w:r>
    </w:p>
    <w:p w14:paraId="5E9308DD" w14:textId="77777777" w:rsidR="00316C0B" w:rsidRPr="00093929" w:rsidRDefault="00316C0B" w:rsidP="00D63171">
      <w:pPr>
        <w:keepNext/>
        <w:numPr>
          <w:ilvl w:val="12"/>
          <w:numId w:val="0"/>
        </w:numPr>
        <w:spacing w:line="240" w:lineRule="auto"/>
        <w:rPr>
          <w:szCs w:val="22"/>
        </w:rPr>
      </w:pPr>
    </w:p>
    <w:p w14:paraId="5E9308DE" w14:textId="52C08B1A" w:rsidR="00316C0B" w:rsidRPr="00093929" w:rsidRDefault="0003218B" w:rsidP="00D63171">
      <w:pPr>
        <w:numPr>
          <w:ilvl w:val="12"/>
          <w:numId w:val="0"/>
        </w:numPr>
        <w:spacing w:line="240" w:lineRule="auto"/>
        <w:ind w:right="-2"/>
        <w:rPr>
          <w:szCs w:val="22"/>
        </w:rPr>
      </w:pPr>
      <w:r w:rsidRPr="00093929">
        <w:t xml:space="preserve">Er werd geen klinisch significante invloed vastgesteld van een </w:t>
      </w:r>
      <w:r w:rsidR="00B659B9" w:rsidRPr="00093929">
        <w:t>licht</w:t>
      </w:r>
      <w:r w:rsidRPr="00093929">
        <w:t>e, gematigde of ernstige nier</w:t>
      </w:r>
      <w:r w:rsidR="00CE0A06" w:rsidRPr="00093929">
        <w:t>functiestoornis</w:t>
      </w:r>
      <w:r w:rsidRPr="00093929">
        <w:t xml:space="preserve"> (gemeten creatinineklaring tussen 12 en 70 ml/min) op de totale PK-parameters voor maribavir na één dosis maribavir van 400 mg. Het verschil in PK-parameters voor maribavir tussen proefpersonen met een </w:t>
      </w:r>
      <w:r w:rsidR="001C3E72" w:rsidRPr="00093929">
        <w:t>lichte</w:t>
      </w:r>
      <w:r w:rsidRPr="00093929">
        <w:t>/gematigde of ernstige nier</w:t>
      </w:r>
      <w:r w:rsidR="00CE0A06" w:rsidRPr="00093929">
        <w:t>functiestoornis</w:t>
      </w:r>
      <w:r w:rsidRPr="00093929">
        <w:t xml:space="preserve"> en proefpersonen met een normale nierfunctie was &lt; 9%. Aangezien maribavir zich sterk bindt aan plasmaproteïnen is het onwaarschijnlijk dat maribavir significant wordt verwijderd door hemodialyse of peritoneale dialyse. </w:t>
      </w:r>
    </w:p>
    <w:p w14:paraId="5E9308DF" w14:textId="77777777" w:rsidR="00316C0B" w:rsidRPr="00093929" w:rsidRDefault="00316C0B" w:rsidP="00D63171">
      <w:pPr>
        <w:numPr>
          <w:ilvl w:val="12"/>
          <w:numId w:val="0"/>
        </w:numPr>
        <w:spacing w:line="240" w:lineRule="auto"/>
        <w:ind w:right="-2"/>
        <w:rPr>
          <w:szCs w:val="22"/>
        </w:rPr>
      </w:pPr>
    </w:p>
    <w:p w14:paraId="5E9308E0" w14:textId="3FA533B8" w:rsidR="00316C0B" w:rsidRPr="00093929" w:rsidRDefault="0003218B" w:rsidP="00D63171">
      <w:pPr>
        <w:keepNext/>
        <w:spacing w:line="240" w:lineRule="auto"/>
        <w:rPr>
          <w:i/>
          <w:szCs w:val="22"/>
        </w:rPr>
      </w:pPr>
      <w:r w:rsidRPr="00093929">
        <w:rPr>
          <w:i/>
        </w:rPr>
        <w:t>Lever</w:t>
      </w:r>
      <w:r w:rsidR="00314FAB" w:rsidRPr="00093929">
        <w:rPr>
          <w:i/>
        </w:rPr>
        <w:t>functiestoornis</w:t>
      </w:r>
    </w:p>
    <w:p w14:paraId="5E9308E1" w14:textId="77777777" w:rsidR="00316C0B" w:rsidRPr="00093929" w:rsidRDefault="00316C0B" w:rsidP="00D63171">
      <w:pPr>
        <w:keepNext/>
        <w:spacing w:line="240" w:lineRule="auto"/>
        <w:rPr>
          <w:iCs/>
          <w:szCs w:val="22"/>
        </w:rPr>
      </w:pPr>
    </w:p>
    <w:p w14:paraId="5E9308E2" w14:textId="1E334E70" w:rsidR="00316C0B" w:rsidRPr="00093929" w:rsidRDefault="0003218B" w:rsidP="00D63171">
      <w:pPr>
        <w:keepNext/>
        <w:numPr>
          <w:ilvl w:val="12"/>
          <w:numId w:val="0"/>
        </w:numPr>
        <w:spacing w:line="240" w:lineRule="auto"/>
      </w:pPr>
      <w:r w:rsidRPr="00093929">
        <w:t xml:space="preserve">Er werd geen klinisch significante invloed vastgesteld van een gematigde </w:t>
      </w:r>
      <w:r w:rsidR="00394577" w:rsidRPr="00093929">
        <w:t xml:space="preserve">leverfunctiestoornis </w:t>
      </w:r>
      <w:r w:rsidRPr="00093929">
        <w:t>(Child</w:t>
      </w:r>
      <w:r w:rsidRPr="00093929">
        <w:noBreakHyphen/>
        <w:t>Pugh-klasse B, score van 7</w:t>
      </w:r>
      <w:r w:rsidRPr="00093929">
        <w:noBreakHyphen/>
        <w:t>9) op de totale of ongebonden PK-parameters voor maribavir na één dosis maribavir van 200 mg. In vergelijking met de gezonde controle-proefpersonen waren AUC en C</w:t>
      </w:r>
      <w:r w:rsidRPr="00093929">
        <w:rPr>
          <w:vertAlign w:val="subscript"/>
        </w:rPr>
        <w:t>max</w:t>
      </w:r>
      <w:r w:rsidRPr="00093929">
        <w:t xml:space="preserve"> respectievelijk 26% en 35% hoger bij proefpersonen met een gematigde lever</w:t>
      </w:r>
      <w:r w:rsidR="00394577" w:rsidRPr="00093929">
        <w:t>functiestoornis</w:t>
      </w:r>
      <w:r w:rsidRPr="00093929">
        <w:t>. Het is niet bekend of de blootstelling aan maribavir toeneemt bij patiënten met een ernstige lever</w:t>
      </w:r>
      <w:r w:rsidR="00394577" w:rsidRPr="00093929">
        <w:t>functiestoornis</w:t>
      </w:r>
      <w:r w:rsidRPr="00093929">
        <w:t xml:space="preserve">. </w:t>
      </w:r>
    </w:p>
    <w:p w14:paraId="5E9308E3" w14:textId="77777777" w:rsidR="00316C0B" w:rsidRPr="00093929" w:rsidRDefault="00316C0B" w:rsidP="00D63171">
      <w:pPr>
        <w:numPr>
          <w:ilvl w:val="12"/>
          <w:numId w:val="0"/>
        </w:numPr>
        <w:spacing w:line="240" w:lineRule="auto"/>
        <w:ind w:right="-2"/>
      </w:pPr>
    </w:p>
    <w:p w14:paraId="5E9308E4" w14:textId="77777777" w:rsidR="00316C0B" w:rsidRPr="00093929" w:rsidRDefault="0003218B" w:rsidP="00D63171">
      <w:pPr>
        <w:keepNext/>
        <w:numPr>
          <w:ilvl w:val="12"/>
          <w:numId w:val="0"/>
        </w:numPr>
        <w:spacing w:line="240" w:lineRule="auto"/>
        <w:rPr>
          <w:i/>
        </w:rPr>
      </w:pPr>
      <w:r w:rsidRPr="00093929">
        <w:rPr>
          <w:i/>
        </w:rPr>
        <w:t>Leeftijd, geslacht, ras, etniciteit en gewicht</w:t>
      </w:r>
    </w:p>
    <w:p w14:paraId="5E9308E5" w14:textId="77777777" w:rsidR="00316C0B" w:rsidRPr="00093929" w:rsidRDefault="00316C0B" w:rsidP="00D63171">
      <w:pPr>
        <w:keepNext/>
        <w:numPr>
          <w:ilvl w:val="12"/>
          <w:numId w:val="0"/>
        </w:numPr>
        <w:spacing w:line="240" w:lineRule="auto"/>
        <w:rPr>
          <w:i/>
        </w:rPr>
      </w:pPr>
    </w:p>
    <w:p w14:paraId="5E9308E6" w14:textId="77777777" w:rsidR="00316C0B" w:rsidRPr="00093929" w:rsidRDefault="0003218B" w:rsidP="00D63171">
      <w:pPr>
        <w:keepNext/>
        <w:numPr>
          <w:ilvl w:val="12"/>
          <w:numId w:val="0"/>
        </w:numPr>
        <w:spacing w:line="240" w:lineRule="auto"/>
      </w:pPr>
      <w:r w:rsidRPr="00093929">
        <w:t>Leeftijd (18</w:t>
      </w:r>
      <w:r w:rsidRPr="00093929">
        <w:noBreakHyphen/>
        <w:t>79 jaar), geslacht, ras (Kaukasisch, Afrikaans, Aziatisch of anders), etniciteit (Spaanse/Latijns-Amerikaanse of niet</w:t>
      </w:r>
      <w:r w:rsidRPr="00093929">
        <w:noBreakHyphen/>
        <w:t>Spaanse/Latijns-Amerikaanse afkomst) en lichaamsgewicht (36 tot 141 kg) hadden geen klinisch significante invloed op de farmacokinetische eigenschappen van maribavir op basis van een PK-analyse van de populatie.</w:t>
      </w:r>
    </w:p>
    <w:p w14:paraId="5E9308E7" w14:textId="77777777" w:rsidR="00316C0B" w:rsidRPr="00093929" w:rsidRDefault="00316C0B" w:rsidP="00D63171">
      <w:pPr>
        <w:numPr>
          <w:ilvl w:val="12"/>
          <w:numId w:val="0"/>
        </w:numPr>
        <w:spacing w:line="240" w:lineRule="auto"/>
        <w:ind w:right="-2"/>
      </w:pPr>
    </w:p>
    <w:p w14:paraId="5E9308E8" w14:textId="77777777" w:rsidR="00316C0B" w:rsidRPr="00093929" w:rsidRDefault="0003218B" w:rsidP="00D63171">
      <w:pPr>
        <w:keepNext/>
        <w:numPr>
          <w:ilvl w:val="12"/>
          <w:numId w:val="0"/>
        </w:numPr>
        <w:spacing w:line="240" w:lineRule="auto"/>
        <w:rPr>
          <w:i/>
        </w:rPr>
      </w:pPr>
      <w:r w:rsidRPr="00093929">
        <w:rPr>
          <w:i/>
        </w:rPr>
        <w:t>Typen transplantaties</w:t>
      </w:r>
    </w:p>
    <w:p w14:paraId="5E9308E9" w14:textId="77777777" w:rsidR="00316C0B" w:rsidRPr="00093929" w:rsidRDefault="00316C0B" w:rsidP="00D63171">
      <w:pPr>
        <w:keepNext/>
        <w:numPr>
          <w:ilvl w:val="12"/>
          <w:numId w:val="0"/>
        </w:numPr>
        <w:spacing w:line="240" w:lineRule="auto"/>
        <w:rPr>
          <w:i/>
        </w:rPr>
      </w:pPr>
    </w:p>
    <w:p w14:paraId="5E9308EA" w14:textId="11E0E271" w:rsidR="00316C0B" w:rsidRPr="00093929" w:rsidRDefault="0003218B" w:rsidP="00D63171">
      <w:pPr>
        <w:keepNext/>
        <w:numPr>
          <w:ilvl w:val="12"/>
          <w:numId w:val="0"/>
        </w:numPr>
        <w:spacing w:line="240" w:lineRule="auto"/>
      </w:pPr>
      <w:r w:rsidRPr="00093929">
        <w:t>De typen transplantaties (HSCT t.o.v. SOT) of tussen SOT-typen (lever, long, nier of hart) of de aanwezigheid van een gastro-intestinale (GI) graft</w:t>
      </w:r>
      <w:r w:rsidR="0023054B" w:rsidRPr="00093929">
        <w:t>-</w:t>
      </w:r>
      <w:r w:rsidRPr="00093929">
        <w:t>versus</w:t>
      </w:r>
      <w:r w:rsidR="0023054B" w:rsidRPr="00093929">
        <w:t>-</w:t>
      </w:r>
      <w:r w:rsidRPr="00093929">
        <w:t>host</w:t>
      </w:r>
      <w:r w:rsidR="0023054B" w:rsidRPr="00093929">
        <w:t>ziekte</w:t>
      </w:r>
      <w:r w:rsidRPr="00093929">
        <w:t xml:space="preserve"> (G</w:t>
      </w:r>
      <w:r w:rsidR="0023054B" w:rsidRPr="00093929">
        <w:t>V</w:t>
      </w:r>
      <w:r w:rsidRPr="00093929">
        <w:t>HD) hebben geen klinisch significante invloed op de PK van maribavir.</w:t>
      </w:r>
    </w:p>
    <w:p w14:paraId="5E9308EB" w14:textId="77777777" w:rsidR="00316C0B" w:rsidRPr="00093929" w:rsidRDefault="00316C0B" w:rsidP="00D63171">
      <w:pPr>
        <w:numPr>
          <w:ilvl w:val="12"/>
          <w:numId w:val="0"/>
        </w:numPr>
        <w:spacing w:line="240" w:lineRule="auto"/>
        <w:ind w:right="-2"/>
        <w:rPr>
          <w:iCs/>
          <w:szCs w:val="22"/>
        </w:rPr>
      </w:pPr>
    </w:p>
    <w:p w14:paraId="5E9308EC" w14:textId="77777777" w:rsidR="00316C0B" w:rsidRPr="00093929" w:rsidRDefault="0003218B" w:rsidP="00910C83">
      <w:pPr>
        <w:keepNext/>
        <w:spacing w:line="240" w:lineRule="auto"/>
        <w:rPr>
          <w:b/>
          <w:bCs/>
        </w:rPr>
      </w:pPr>
      <w:bookmarkStart w:id="185" w:name="_Hlk64759184"/>
      <w:r w:rsidRPr="00093929">
        <w:rPr>
          <w:b/>
        </w:rPr>
        <w:t>5.3</w:t>
      </w:r>
      <w:r w:rsidRPr="00093929">
        <w:rPr>
          <w:b/>
        </w:rPr>
        <w:tab/>
        <w:t>Gegevens uit het preklinisch veiligheidsonderzoek</w:t>
      </w:r>
    </w:p>
    <w:p w14:paraId="5E9308ED" w14:textId="77777777" w:rsidR="00316C0B" w:rsidRPr="00093929" w:rsidRDefault="00316C0B" w:rsidP="00910C83">
      <w:pPr>
        <w:keepNext/>
        <w:spacing w:line="240" w:lineRule="auto"/>
      </w:pPr>
    </w:p>
    <w:p w14:paraId="5E9308EE" w14:textId="77777777" w:rsidR="00316C0B" w:rsidRPr="00093929" w:rsidRDefault="0003218B" w:rsidP="00D63171">
      <w:pPr>
        <w:keepNext/>
        <w:spacing w:line="240" w:lineRule="auto"/>
        <w:rPr>
          <w:szCs w:val="22"/>
          <w:u w:val="single"/>
        </w:rPr>
      </w:pPr>
      <w:bookmarkStart w:id="186" w:name="_SP_QA_2012_07_11_15_51_23_0040"/>
      <w:bookmarkEnd w:id="185"/>
      <w:r w:rsidRPr="00093929">
        <w:rPr>
          <w:u w:val="single"/>
        </w:rPr>
        <w:t>Algemeen</w:t>
      </w:r>
    </w:p>
    <w:p w14:paraId="5E9308EF" w14:textId="77777777" w:rsidR="00316C0B" w:rsidRPr="00093929" w:rsidRDefault="00316C0B" w:rsidP="00D63171">
      <w:pPr>
        <w:keepNext/>
        <w:spacing w:line="240" w:lineRule="auto"/>
        <w:rPr>
          <w:szCs w:val="22"/>
          <w:u w:val="single"/>
        </w:rPr>
      </w:pPr>
    </w:p>
    <w:bookmarkEnd w:id="186"/>
    <w:p w14:paraId="5E9308F0" w14:textId="0C02BA33" w:rsidR="00316C0B" w:rsidRPr="00093929" w:rsidRDefault="0003218B" w:rsidP="00AF0AA6">
      <w:pPr>
        <w:tabs>
          <w:tab w:val="clear" w:pos="567"/>
        </w:tabs>
        <w:spacing w:line="240" w:lineRule="auto"/>
        <w:rPr>
          <w:szCs w:val="22"/>
        </w:rPr>
      </w:pPr>
      <w:r w:rsidRPr="00093929">
        <w:t xml:space="preserve">Regeneratieve anemie en mucosale celhyperplasie in het </w:t>
      </w:r>
      <w:r w:rsidR="00A01E92" w:rsidRPr="00093929">
        <w:t>darmkanaal</w:t>
      </w:r>
      <w:r w:rsidRPr="00093929">
        <w:t xml:space="preserve">, waargenomen met dehydratie, werd vastgesteld in ratten en apen, evenals klinische observaties van zachte tot vloeibare uitwerpselen en veranderingen in elektrolyten (alleen bij apen). </w:t>
      </w:r>
      <w:r w:rsidR="00DA1FBC" w:rsidRPr="00093929">
        <w:t>Bij apen is een NOAEL (“</w:t>
      </w:r>
      <w:r w:rsidR="00DA1FBC" w:rsidRPr="00093929">
        <w:rPr>
          <w:i/>
          <w:iCs/>
        </w:rPr>
        <w:t>no observed adverse effect level</w:t>
      </w:r>
      <w:r w:rsidR="00DA1FBC" w:rsidRPr="00093929">
        <w:t xml:space="preserve">”) </w:t>
      </w:r>
      <w:r w:rsidR="00A01E92" w:rsidRPr="00093929">
        <w:t xml:space="preserve">niet </w:t>
      </w:r>
      <w:r w:rsidR="00DA1FBC" w:rsidRPr="00093929">
        <w:t>vastgesteld</w:t>
      </w:r>
      <w:r w:rsidR="00DA1FBC" w:rsidRPr="00093929" w:rsidDel="00DA1FBC">
        <w:t xml:space="preserve"> </w:t>
      </w:r>
      <w:r w:rsidRPr="00093929">
        <w:t xml:space="preserve">en was &lt; 100 mg/kg/dag, wat ongeveer 0,25 maal de menselijke blootstelling is bij de aanbevolen menselijke dosis (RHD). Bij ratten was de NOAEL 25 mg/kg/dag, waarbij de blootstelling 0,05 en 0,1 maal de menselijke blootstelling waren </w:t>
      </w:r>
      <w:r w:rsidR="001364EA" w:rsidRPr="00093929">
        <w:t xml:space="preserve">aan </w:t>
      </w:r>
      <w:r w:rsidRPr="00093929">
        <w:t>de RHD in respectievelijk mannetjes en vrouwtjes.</w:t>
      </w:r>
    </w:p>
    <w:p w14:paraId="5E9308F1" w14:textId="77777777" w:rsidR="00316C0B" w:rsidRPr="00093929" w:rsidRDefault="00316C0B" w:rsidP="00D63171">
      <w:pPr>
        <w:tabs>
          <w:tab w:val="clear" w:pos="567"/>
        </w:tabs>
        <w:spacing w:line="240" w:lineRule="auto"/>
        <w:rPr>
          <w:szCs w:val="22"/>
        </w:rPr>
      </w:pPr>
    </w:p>
    <w:p w14:paraId="5E9308F2" w14:textId="3446E8C7" w:rsidR="00316C0B" w:rsidRPr="00093929" w:rsidRDefault="0003218B" w:rsidP="00D63171">
      <w:pPr>
        <w:tabs>
          <w:tab w:val="clear" w:pos="567"/>
        </w:tabs>
        <w:spacing w:line="240" w:lineRule="auto"/>
        <w:rPr>
          <w:szCs w:val="22"/>
        </w:rPr>
      </w:pPr>
      <w:r w:rsidRPr="00093929">
        <w:t xml:space="preserve">Maribavir </w:t>
      </w:r>
      <w:r w:rsidR="00893EB8" w:rsidRPr="00093929">
        <w:t>ver</w:t>
      </w:r>
      <w:r w:rsidRPr="00093929">
        <w:t xml:space="preserve">toonde </w:t>
      </w:r>
      <w:r w:rsidRPr="00093929">
        <w:rPr>
          <w:i/>
        </w:rPr>
        <w:t>in vitro</w:t>
      </w:r>
      <w:r w:rsidRPr="00093929">
        <w:t xml:space="preserve"> geen fototoxiciteit</w:t>
      </w:r>
      <w:r w:rsidR="00A01E92" w:rsidRPr="00093929">
        <w:t>.</w:t>
      </w:r>
      <w:r w:rsidRPr="00093929">
        <w:t xml:space="preserve"> </w:t>
      </w:r>
      <w:r w:rsidR="00A01E92" w:rsidRPr="00093929">
        <w:t>D</w:t>
      </w:r>
      <w:r w:rsidRPr="00093929">
        <w:t>aarom wordt het potentieel op fototoxiciteit in mensen als onwaarschijnlijk beschouwd.</w:t>
      </w:r>
    </w:p>
    <w:p w14:paraId="5E9308F3" w14:textId="77777777" w:rsidR="00316C0B" w:rsidRPr="00093929" w:rsidRDefault="00316C0B" w:rsidP="00D63171">
      <w:pPr>
        <w:tabs>
          <w:tab w:val="clear" w:pos="567"/>
        </w:tabs>
        <w:spacing w:line="240" w:lineRule="auto"/>
        <w:rPr>
          <w:szCs w:val="22"/>
        </w:rPr>
      </w:pPr>
    </w:p>
    <w:p w14:paraId="5E9308F4" w14:textId="4B7BF49E" w:rsidR="00316C0B" w:rsidRPr="00093929" w:rsidRDefault="0003218B" w:rsidP="00D63171">
      <w:pPr>
        <w:tabs>
          <w:tab w:val="clear" w:pos="567"/>
        </w:tabs>
        <w:spacing w:line="240" w:lineRule="auto"/>
        <w:rPr>
          <w:szCs w:val="22"/>
        </w:rPr>
      </w:pPr>
      <w:r w:rsidRPr="00093929">
        <w:lastRenderedPageBreak/>
        <w:t xml:space="preserve">Maribavir is in kleine concentraties aangetroffen in de plexus </w:t>
      </w:r>
      <w:r w:rsidR="00A01E92" w:rsidRPr="00093929">
        <w:t xml:space="preserve">choroideus </w:t>
      </w:r>
      <w:r w:rsidRPr="00093929">
        <w:t>van ratten en in de hersenen en CSV van apen (zie rubriek</w:t>
      </w:r>
      <w:r w:rsidR="00B659B9" w:rsidRPr="00093929">
        <w:t> </w:t>
      </w:r>
      <w:r w:rsidRPr="00093929">
        <w:t>4.4 en 5.2).</w:t>
      </w:r>
    </w:p>
    <w:p w14:paraId="5E9308F5" w14:textId="77777777" w:rsidR="00316C0B" w:rsidRPr="00093929" w:rsidRDefault="00316C0B" w:rsidP="00D63171">
      <w:pPr>
        <w:spacing w:line="240" w:lineRule="auto"/>
        <w:rPr>
          <w:szCs w:val="22"/>
        </w:rPr>
      </w:pPr>
    </w:p>
    <w:p w14:paraId="5E9308F6" w14:textId="77777777" w:rsidR="00316C0B" w:rsidRPr="00093929" w:rsidRDefault="0003218B" w:rsidP="00D63171">
      <w:pPr>
        <w:keepNext/>
        <w:spacing w:line="240" w:lineRule="auto"/>
        <w:rPr>
          <w:szCs w:val="22"/>
          <w:u w:val="single"/>
        </w:rPr>
      </w:pPr>
      <w:r w:rsidRPr="00093929">
        <w:rPr>
          <w:u w:val="single"/>
        </w:rPr>
        <w:t>Carcinogenese</w:t>
      </w:r>
    </w:p>
    <w:p w14:paraId="5E9308F7" w14:textId="77777777" w:rsidR="00316C0B" w:rsidRPr="00093929" w:rsidRDefault="00316C0B" w:rsidP="00D63171">
      <w:pPr>
        <w:keepNext/>
        <w:spacing w:line="240" w:lineRule="auto"/>
        <w:rPr>
          <w:szCs w:val="22"/>
          <w:u w:val="single"/>
        </w:rPr>
      </w:pPr>
    </w:p>
    <w:p w14:paraId="5E9308F8" w14:textId="13C76167" w:rsidR="00316C0B" w:rsidRPr="00093929" w:rsidRDefault="0003218B" w:rsidP="00AF0AA6">
      <w:pPr>
        <w:spacing w:line="240" w:lineRule="auto"/>
        <w:rPr>
          <w:b/>
          <w:bCs/>
          <w:szCs w:val="22"/>
        </w:rPr>
      </w:pPr>
      <w:bookmarkStart w:id="187" w:name="_Hlk64024797"/>
      <w:r w:rsidRPr="00093929">
        <w:t xml:space="preserve">Er werd geen carcinogeen potentieel waargenomen in ratten bij maximaal 100 mg/kg/dag, waarbij de blootstelling bij mannetjes en vrouwtjes respectievelijk 0,2 en 0,36 maal de menselijke blootstelling </w:t>
      </w:r>
      <w:r w:rsidR="00AC7FD4" w:rsidRPr="00093929">
        <w:t xml:space="preserve">aan </w:t>
      </w:r>
      <w:r w:rsidRPr="00093929">
        <w:t xml:space="preserve">de RHD waren. Bij mannetjesmuizen is een twijfelachtige verhoging in het optreden van hemangioom, hemangiosarcoom en een combinatie van hemangioom/hemangiosarcoom in meerdere weefsels bij 150 mg/kg/dag van </w:t>
      </w:r>
      <w:r w:rsidR="00730D8E" w:rsidRPr="00093929">
        <w:t xml:space="preserve">twijfelachtige </w:t>
      </w:r>
      <w:r w:rsidRPr="00093929">
        <w:t>relevantie wat betreft de vertaling ervan naar een menselijk risico, gezien het gebrek aan invloed bij vrouwtjesmuizen of bij ratten na 104 weken toediening, gebrek aan neoplastische proliferatieve invloeden in mannetjes- en vrouwtjesmuizen na 13 weken toediening, het negatieve genot</w:t>
      </w:r>
      <w:r w:rsidR="00730D8E" w:rsidRPr="00093929">
        <w:t>o</w:t>
      </w:r>
      <w:r w:rsidRPr="00093929">
        <w:t xml:space="preserve">xiciteitspakket en het verschil in duur van toediening bij mensen. Er waren geen carcinogene observaties bij de </w:t>
      </w:r>
      <w:r w:rsidR="00A231A6" w:rsidRPr="00093929">
        <w:t xml:space="preserve">volgende </w:t>
      </w:r>
      <w:r w:rsidRPr="00093929">
        <w:t>lagere dosis van 75 mg/kg/dag, wat ongeveer respectievelijk 0,35 en 0,25 maal in mannetjes en vrouwtjes de menselijke blootstelling bij de RHD is.</w:t>
      </w:r>
    </w:p>
    <w:bookmarkEnd w:id="187"/>
    <w:p w14:paraId="5E9308F9" w14:textId="77777777" w:rsidR="00316C0B" w:rsidRPr="00093929" w:rsidRDefault="00316C0B" w:rsidP="00D63171">
      <w:pPr>
        <w:spacing w:line="240" w:lineRule="auto"/>
        <w:rPr>
          <w:szCs w:val="22"/>
        </w:rPr>
      </w:pPr>
    </w:p>
    <w:p w14:paraId="5E9308FA" w14:textId="77777777" w:rsidR="00316C0B" w:rsidRPr="00093929" w:rsidRDefault="0003218B" w:rsidP="00D63171">
      <w:pPr>
        <w:keepNext/>
        <w:spacing w:line="240" w:lineRule="auto"/>
        <w:rPr>
          <w:szCs w:val="22"/>
          <w:u w:val="single"/>
        </w:rPr>
      </w:pPr>
      <w:r w:rsidRPr="00093929">
        <w:rPr>
          <w:u w:val="single"/>
        </w:rPr>
        <w:t>Mutagenese</w:t>
      </w:r>
    </w:p>
    <w:p w14:paraId="5E9308FB" w14:textId="77777777" w:rsidR="00316C0B" w:rsidRPr="00093929" w:rsidRDefault="00316C0B" w:rsidP="00D63171">
      <w:pPr>
        <w:keepNext/>
        <w:spacing w:line="240" w:lineRule="auto"/>
        <w:rPr>
          <w:szCs w:val="22"/>
          <w:u w:val="single"/>
        </w:rPr>
      </w:pPr>
    </w:p>
    <w:p w14:paraId="5E9308FC" w14:textId="6389B79F" w:rsidR="00316C0B" w:rsidRPr="00093929" w:rsidRDefault="0003218B" w:rsidP="00D63171">
      <w:pPr>
        <w:keepNext/>
        <w:spacing w:line="240" w:lineRule="auto"/>
        <w:rPr>
          <w:szCs w:val="22"/>
        </w:rPr>
      </w:pPr>
      <w:r w:rsidRPr="00093929">
        <w:t xml:space="preserve">Maribavir was niet mutageen in een bacteriële mutatie-assay, noch clastogeen in de micronucleus-assay van beenmerg. In lymfoom-assays bij muizen </w:t>
      </w:r>
      <w:r w:rsidR="00893EB8" w:rsidRPr="00093929">
        <w:t>ver</w:t>
      </w:r>
      <w:r w:rsidRPr="00093929">
        <w:t>toonde maribavir een mutageen potentieel in afwezigheid van metabolische activatie en waren de resultaten twijfelachtig in aanwezigheid van metabolische activatie. Over het algemeen</w:t>
      </w:r>
      <w:r w:rsidRPr="00093929">
        <w:rPr>
          <w:vertAlign w:val="superscript"/>
        </w:rPr>
        <w:t xml:space="preserve"> </w:t>
      </w:r>
      <w:r w:rsidR="00893EB8" w:rsidRPr="00093929">
        <w:t xml:space="preserve">wijst </w:t>
      </w:r>
      <w:r w:rsidRPr="00093929">
        <w:t xml:space="preserve">de bewijskracht </w:t>
      </w:r>
      <w:r w:rsidR="00893EB8" w:rsidRPr="00093929">
        <w:t xml:space="preserve">erop </w:t>
      </w:r>
      <w:r w:rsidRPr="00093929">
        <w:t>dat maribavir geen genotoxische potentie vertoont.</w:t>
      </w:r>
    </w:p>
    <w:p w14:paraId="5E9308FD" w14:textId="77777777" w:rsidR="00316C0B" w:rsidRPr="00093929" w:rsidRDefault="00316C0B" w:rsidP="00D63171">
      <w:pPr>
        <w:spacing w:line="240" w:lineRule="auto"/>
        <w:rPr>
          <w:szCs w:val="22"/>
        </w:rPr>
      </w:pPr>
    </w:p>
    <w:p w14:paraId="5E9308FE" w14:textId="77777777" w:rsidR="00316C0B" w:rsidRPr="00093929" w:rsidRDefault="0003218B" w:rsidP="00D63171">
      <w:pPr>
        <w:keepNext/>
        <w:spacing w:line="240" w:lineRule="auto"/>
        <w:rPr>
          <w:szCs w:val="22"/>
          <w:u w:val="single"/>
        </w:rPr>
      </w:pPr>
      <w:r w:rsidRPr="00093929">
        <w:rPr>
          <w:u w:val="single"/>
        </w:rPr>
        <w:t>Reproductie</w:t>
      </w:r>
    </w:p>
    <w:p w14:paraId="5E9308FF" w14:textId="77777777" w:rsidR="00316C0B" w:rsidRPr="00093929" w:rsidRDefault="00316C0B" w:rsidP="00D63171">
      <w:pPr>
        <w:keepNext/>
        <w:spacing w:line="240" w:lineRule="auto"/>
        <w:rPr>
          <w:szCs w:val="22"/>
          <w:u w:val="single"/>
        </w:rPr>
      </w:pPr>
    </w:p>
    <w:p w14:paraId="5E930900" w14:textId="77777777" w:rsidR="00316C0B" w:rsidRPr="00093929" w:rsidRDefault="0003218B" w:rsidP="00D63171">
      <w:pPr>
        <w:keepNext/>
        <w:spacing w:line="240" w:lineRule="auto"/>
        <w:rPr>
          <w:i/>
          <w:iCs/>
          <w:szCs w:val="22"/>
        </w:rPr>
      </w:pPr>
      <w:r w:rsidRPr="00093929">
        <w:rPr>
          <w:i/>
        </w:rPr>
        <w:t>Vruchtbaarheid</w:t>
      </w:r>
    </w:p>
    <w:p w14:paraId="5E930901" w14:textId="77777777" w:rsidR="00316C0B" w:rsidRPr="00093929" w:rsidRDefault="00316C0B" w:rsidP="00D63171">
      <w:pPr>
        <w:keepNext/>
        <w:spacing w:line="240" w:lineRule="auto"/>
        <w:rPr>
          <w:szCs w:val="22"/>
        </w:rPr>
      </w:pPr>
    </w:p>
    <w:p w14:paraId="5E930902" w14:textId="484BCBFE" w:rsidR="00316C0B" w:rsidRPr="00093929" w:rsidRDefault="0003218B" w:rsidP="00D63171">
      <w:pPr>
        <w:keepNext/>
        <w:spacing w:line="240" w:lineRule="auto"/>
        <w:rPr>
          <w:szCs w:val="22"/>
        </w:rPr>
      </w:pPr>
      <w:r w:rsidRPr="00093929">
        <w:t xml:space="preserve">In het gecombineerde vruchtbaarheids- en embryofoetale ontwikkelingsonderzoek bij ratten zijn er geen invloeden van </w:t>
      </w:r>
      <w:bookmarkStart w:id="188" w:name="_Hlk65785091"/>
      <w:r w:rsidRPr="00093929">
        <w:t>maribavir</w:t>
      </w:r>
      <w:bookmarkEnd w:id="188"/>
      <w:r w:rsidRPr="00093929">
        <w:t xml:space="preserve"> op de vruchtbaarheid vastgesteld. Bij mannetjesratten werd echter een afname in de rechtlijnige snelheid van sperma geobserveerd bij doses van ≥ 100 mg/kg/dag (waarvan wordt geschat dat dit minder is dan de menselijke blootstelling bij de RHD), maar dit heeft geen invloed op de vruchtbaarheid van mannetjes.</w:t>
      </w:r>
    </w:p>
    <w:p w14:paraId="5E930903" w14:textId="77777777" w:rsidR="00316C0B" w:rsidRPr="00093929" w:rsidRDefault="00316C0B" w:rsidP="00D63171">
      <w:pPr>
        <w:spacing w:line="240" w:lineRule="auto"/>
        <w:rPr>
          <w:b/>
          <w:bCs/>
          <w:strike/>
          <w:szCs w:val="22"/>
        </w:rPr>
      </w:pPr>
    </w:p>
    <w:p w14:paraId="5E930904" w14:textId="77777777" w:rsidR="00316C0B" w:rsidRPr="00093929" w:rsidRDefault="0003218B" w:rsidP="00D63171">
      <w:pPr>
        <w:keepNext/>
        <w:spacing w:line="240" w:lineRule="auto"/>
        <w:rPr>
          <w:szCs w:val="22"/>
          <w:u w:val="single"/>
        </w:rPr>
      </w:pPr>
      <w:r w:rsidRPr="00093929">
        <w:rPr>
          <w:u w:val="single"/>
        </w:rPr>
        <w:t>Prenatale en postnatale ontwikkeling</w:t>
      </w:r>
    </w:p>
    <w:p w14:paraId="5E930905" w14:textId="77777777" w:rsidR="00316C0B" w:rsidRPr="00093929" w:rsidRDefault="00316C0B" w:rsidP="00D63171">
      <w:pPr>
        <w:keepNext/>
        <w:spacing w:line="240" w:lineRule="auto"/>
        <w:rPr>
          <w:szCs w:val="22"/>
        </w:rPr>
      </w:pPr>
    </w:p>
    <w:p w14:paraId="5E930906" w14:textId="619C265D" w:rsidR="00316C0B" w:rsidRPr="00093929" w:rsidRDefault="0003218B" w:rsidP="00D63171">
      <w:pPr>
        <w:spacing w:line="240" w:lineRule="auto"/>
        <w:rPr>
          <w:szCs w:val="22"/>
        </w:rPr>
      </w:pPr>
      <w:r w:rsidRPr="00093929">
        <w:t>In een gecombineerd vruchtbaarheids- en embryofoetaal ontwikkelingsonderzoek bij ratten werd maribavir niet teratogeen bevonden en werd er geen invloed op de embryofoetale groei of ontwikkeling vastgesteld bij doses van maximaal 400 mg/kg/dag. Een afname in het aantal levensvatbare foetussen vanwege een toename in de vroegtijdige resorptie en verlies na implantatie werd waargenomen bij vrouw</w:t>
      </w:r>
      <w:r w:rsidR="00B23400" w:rsidRPr="00093929">
        <w:t>tjes</w:t>
      </w:r>
      <w:r w:rsidRPr="00093929">
        <w:t xml:space="preserve"> bij alle geteste doses maribavir die </w:t>
      </w:r>
      <w:r w:rsidR="00B23400" w:rsidRPr="00093929">
        <w:t xml:space="preserve">ook </w:t>
      </w:r>
      <w:r w:rsidRPr="00093929">
        <w:t>maternaal toxisch waren. De laagste dosis kwam overeen met ongeveer de helft van de menselijke blootstelling bij de RHD. In het pre- en postnatale ontwikkelings-toxiciteitsonderzoek dat bij ratten werd uitgevoerd, werd een afname van de overleving van jongen vanwege een slechte maternale zorg en een verminderde toename van het lichaamsgewicht, die gepaard ging met een vertraging in ontwikkelingsmijlpalen (ontplooiing van de pinna, openen van de ogen en preputiale scheiding) vastgesteld bij doses maribavir van ≥ 150 mg/kg/dag. De postnatale ontwikkeling werd niet beïnvloed bij 50 mg/kg/dag. De vruchtbaarheid en het paringsgedrag van de F</w:t>
      </w:r>
      <w:r w:rsidRPr="00093929">
        <w:rPr>
          <w:vertAlign w:val="subscript"/>
        </w:rPr>
        <w:t>1</w:t>
      </w:r>
      <w:r w:rsidRPr="00093929">
        <w:t xml:space="preserve">-generatie, en </w:t>
      </w:r>
      <w:r w:rsidR="00B23400" w:rsidRPr="00093929">
        <w:t xml:space="preserve">het vermogen </w:t>
      </w:r>
      <w:r w:rsidRPr="00093929">
        <w:t xml:space="preserve">van die generatie om de zwangerschap in stand te houden en levende jongen te </w:t>
      </w:r>
      <w:r w:rsidR="00B23400" w:rsidRPr="00093929">
        <w:t>baren</w:t>
      </w:r>
      <w:r w:rsidRPr="00093929">
        <w:t>, werd niet beïnvloed bij maximaal 400 mg/kg/dag.</w:t>
      </w:r>
    </w:p>
    <w:p w14:paraId="5E930907" w14:textId="77777777" w:rsidR="00316C0B" w:rsidRPr="00093929" w:rsidRDefault="00316C0B" w:rsidP="00D63171">
      <w:pPr>
        <w:spacing w:line="240" w:lineRule="auto"/>
        <w:rPr>
          <w:szCs w:val="22"/>
        </w:rPr>
      </w:pPr>
    </w:p>
    <w:p w14:paraId="5E930908" w14:textId="77777777" w:rsidR="00316C0B" w:rsidRPr="00093929" w:rsidRDefault="0003218B" w:rsidP="00D63171">
      <w:pPr>
        <w:spacing w:line="240" w:lineRule="auto"/>
        <w:rPr>
          <w:szCs w:val="22"/>
        </w:rPr>
      </w:pPr>
      <w:r w:rsidRPr="00093929">
        <w:t>Bij konijnen werd maribavir niet teratogeen bevonden bij doses van maximaal 100 mg/kg/dag (ongeveer 0,45 maal de menselijke blootstelling bij de RHD).</w:t>
      </w:r>
    </w:p>
    <w:p w14:paraId="0A4AD2F6" w14:textId="77777777" w:rsidR="00344873" w:rsidRPr="00093929" w:rsidRDefault="00344873" w:rsidP="00D63171">
      <w:pPr>
        <w:spacing w:line="240" w:lineRule="auto"/>
        <w:rPr>
          <w:szCs w:val="22"/>
        </w:rPr>
      </w:pPr>
    </w:p>
    <w:p w14:paraId="5E93090B" w14:textId="77777777" w:rsidR="00316C0B" w:rsidRPr="00093929" w:rsidRDefault="00316C0B" w:rsidP="00D63171">
      <w:pPr>
        <w:spacing w:line="240" w:lineRule="auto"/>
        <w:rPr>
          <w:szCs w:val="22"/>
        </w:rPr>
      </w:pPr>
    </w:p>
    <w:p w14:paraId="5E93090C" w14:textId="77777777" w:rsidR="00316C0B" w:rsidRPr="00093929" w:rsidRDefault="0003218B" w:rsidP="00D63171">
      <w:pPr>
        <w:keepNext/>
        <w:suppressAutoHyphens/>
        <w:spacing w:line="240" w:lineRule="auto"/>
        <w:ind w:left="567" w:hanging="567"/>
        <w:rPr>
          <w:b/>
          <w:szCs w:val="22"/>
        </w:rPr>
      </w:pPr>
      <w:r w:rsidRPr="00093929">
        <w:rPr>
          <w:b/>
        </w:rPr>
        <w:lastRenderedPageBreak/>
        <w:t>6.</w:t>
      </w:r>
      <w:r w:rsidRPr="00093929">
        <w:rPr>
          <w:b/>
        </w:rPr>
        <w:tab/>
        <w:t>FARMACEUTISCHE GEGEVENS</w:t>
      </w:r>
    </w:p>
    <w:p w14:paraId="5E93090D" w14:textId="77777777" w:rsidR="00316C0B" w:rsidRPr="00093929" w:rsidRDefault="00316C0B" w:rsidP="00D63171">
      <w:pPr>
        <w:keepNext/>
        <w:spacing w:line="240" w:lineRule="auto"/>
        <w:rPr>
          <w:szCs w:val="22"/>
        </w:rPr>
      </w:pPr>
    </w:p>
    <w:p w14:paraId="5E93090E" w14:textId="77777777" w:rsidR="00316C0B" w:rsidRPr="00093929" w:rsidRDefault="0003218B" w:rsidP="00910C83">
      <w:pPr>
        <w:keepNext/>
        <w:spacing w:line="240" w:lineRule="auto"/>
        <w:rPr>
          <w:b/>
          <w:bCs/>
        </w:rPr>
      </w:pPr>
      <w:r w:rsidRPr="00093929">
        <w:rPr>
          <w:b/>
        </w:rPr>
        <w:t>6.1</w:t>
      </w:r>
      <w:r w:rsidRPr="00093929">
        <w:rPr>
          <w:b/>
        </w:rPr>
        <w:tab/>
        <w:t>Lijst van hulpstoffen</w:t>
      </w:r>
    </w:p>
    <w:p w14:paraId="5E93090F" w14:textId="77777777" w:rsidR="00316C0B" w:rsidRPr="00093929" w:rsidRDefault="00316C0B" w:rsidP="00D63171">
      <w:pPr>
        <w:keepNext/>
        <w:spacing w:line="240" w:lineRule="auto"/>
        <w:rPr>
          <w:i/>
          <w:szCs w:val="22"/>
        </w:rPr>
      </w:pPr>
    </w:p>
    <w:p w14:paraId="5E930910" w14:textId="77777777" w:rsidR="00316C0B" w:rsidRPr="00093929" w:rsidRDefault="0003218B" w:rsidP="00D63171">
      <w:pPr>
        <w:keepNext/>
        <w:spacing w:line="240" w:lineRule="auto"/>
        <w:rPr>
          <w:szCs w:val="22"/>
          <w:u w:val="single"/>
        </w:rPr>
      </w:pPr>
      <w:r w:rsidRPr="00093929">
        <w:rPr>
          <w:u w:val="single"/>
        </w:rPr>
        <w:t>Tabletkern</w:t>
      </w:r>
    </w:p>
    <w:p w14:paraId="5E930911" w14:textId="77777777" w:rsidR="00316C0B" w:rsidRPr="00093929" w:rsidRDefault="00316C0B" w:rsidP="00D63171">
      <w:pPr>
        <w:keepNext/>
        <w:spacing w:line="240" w:lineRule="auto"/>
        <w:rPr>
          <w:szCs w:val="22"/>
        </w:rPr>
      </w:pPr>
    </w:p>
    <w:p w14:paraId="5E930912" w14:textId="77777777" w:rsidR="00316C0B" w:rsidRPr="00093929" w:rsidRDefault="0003218B" w:rsidP="00D63171">
      <w:pPr>
        <w:keepNext/>
        <w:spacing w:line="240" w:lineRule="auto"/>
        <w:rPr>
          <w:szCs w:val="22"/>
        </w:rPr>
      </w:pPr>
      <w:r w:rsidRPr="00093929">
        <w:t>Microkristallijne cellulose (E460(i))</w:t>
      </w:r>
    </w:p>
    <w:p w14:paraId="5E930913" w14:textId="77777777" w:rsidR="00316C0B" w:rsidRPr="00093929" w:rsidRDefault="0003218B" w:rsidP="00910C83">
      <w:pPr>
        <w:keepNext/>
        <w:keepLines/>
        <w:spacing w:line="240" w:lineRule="auto"/>
        <w:rPr>
          <w:szCs w:val="22"/>
        </w:rPr>
      </w:pPr>
      <w:r w:rsidRPr="00093929">
        <w:t>Natriumzetmeelglycolaat</w:t>
      </w:r>
    </w:p>
    <w:p w14:paraId="5E930914" w14:textId="77777777" w:rsidR="00316C0B" w:rsidRPr="00093929" w:rsidRDefault="0003218B" w:rsidP="00D63171">
      <w:pPr>
        <w:spacing w:line="240" w:lineRule="auto"/>
        <w:rPr>
          <w:szCs w:val="22"/>
        </w:rPr>
      </w:pPr>
      <w:r w:rsidRPr="00093929">
        <w:t>Magnesiumstearaat (E470b)</w:t>
      </w:r>
    </w:p>
    <w:p w14:paraId="5E930915" w14:textId="77777777" w:rsidR="00316C0B" w:rsidRPr="00093929" w:rsidRDefault="00316C0B" w:rsidP="00D63171">
      <w:pPr>
        <w:spacing w:line="240" w:lineRule="auto"/>
        <w:rPr>
          <w:szCs w:val="22"/>
        </w:rPr>
      </w:pPr>
    </w:p>
    <w:p w14:paraId="5E930916" w14:textId="3E789740" w:rsidR="00316C0B" w:rsidRPr="00093929" w:rsidRDefault="0003218B" w:rsidP="00D63171">
      <w:pPr>
        <w:keepNext/>
        <w:spacing w:line="240" w:lineRule="auto"/>
        <w:rPr>
          <w:szCs w:val="22"/>
          <w:u w:val="single"/>
        </w:rPr>
      </w:pPr>
      <w:r w:rsidRPr="00093929">
        <w:rPr>
          <w:u w:val="single"/>
        </w:rPr>
        <w:t>Filmomhull</w:t>
      </w:r>
      <w:r w:rsidR="00D5545A" w:rsidRPr="00093929">
        <w:rPr>
          <w:u w:val="single"/>
        </w:rPr>
        <w:t>ing</w:t>
      </w:r>
    </w:p>
    <w:p w14:paraId="5E930917" w14:textId="77777777" w:rsidR="00316C0B" w:rsidRPr="00093929" w:rsidRDefault="00316C0B" w:rsidP="00D63171">
      <w:pPr>
        <w:keepNext/>
        <w:spacing w:line="240" w:lineRule="auto"/>
        <w:rPr>
          <w:szCs w:val="22"/>
        </w:rPr>
      </w:pPr>
    </w:p>
    <w:p w14:paraId="5E930918" w14:textId="77777777" w:rsidR="00316C0B" w:rsidRPr="00093929" w:rsidRDefault="0003218B" w:rsidP="00D63171">
      <w:pPr>
        <w:keepNext/>
        <w:spacing w:line="240" w:lineRule="auto"/>
        <w:rPr>
          <w:szCs w:val="22"/>
        </w:rPr>
      </w:pPr>
      <w:r w:rsidRPr="00093929">
        <w:t>Polyvinylalcohol (E1203)</w:t>
      </w:r>
    </w:p>
    <w:p w14:paraId="5E930919" w14:textId="77777777" w:rsidR="00316C0B" w:rsidRPr="00093929" w:rsidRDefault="0003218B" w:rsidP="00D63171">
      <w:pPr>
        <w:spacing w:line="240" w:lineRule="auto"/>
        <w:rPr>
          <w:szCs w:val="22"/>
        </w:rPr>
      </w:pPr>
      <w:r w:rsidRPr="00093929">
        <w:t>Macrogol (polyethyleenglycol) (E1521)</w:t>
      </w:r>
    </w:p>
    <w:p w14:paraId="5E93091A" w14:textId="77777777" w:rsidR="00316C0B" w:rsidRPr="00093929" w:rsidRDefault="0003218B" w:rsidP="00D63171">
      <w:pPr>
        <w:spacing w:line="240" w:lineRule="auto"/>
        <w:rPr>
          <w:szCs w:val="22"/>
        </w:rPr>
      </w:pPr>
      <w:r w:rsidRPr="00093929">
        <w:t>Titaniumdioxide (E171)</w:t>
      </w:r>
    </w:p>
    <w:p w14:paraId="5E93091B" w14:textId="77777777" w:rsidR="00316C0B" w:rsidRPr="00093929" w:rsidRDefault="0003218B" w:rsidP="00D63171">
      <w:pPr>
        <w:spacing w:line="240" w:lineRule="auto"/>
        <w:rPr>
          <w:szCs w:val="22"/>
        </w:rPr>
      </w:pPr>
      <w:r w:rsidRPr="00093929">
        <w:t>Talk (E553b)</w:t>
      </w:r>
    </w:p>
    <w:p w14:paraId="5E93091C" w14:textId="4E28661F" w:rsidR="00316C0B" w:rsidRPr="00093929" w:rsidRDefault="0003218B" w:rsidP="00D63171">
      <w:pPr>
        <w:spacing w:line="240" w:lineRule="auto"/>
        <w:rPr>
          <w:szCs w:val="22"/>
        </w:rPr>
      </w:pPr>
      <w:r w:rsidRPr="00093929">
        <w:t>Briljantblauw FCF aluminium lak (EU) (E133)</w:t>
      </w:r>
    </w:p>
    <w:p w14:paraId="5E93091D" w14:textId="77777777" w:rsidR="00316C0B" w:rsidRPr="00093929" w:rsidRDefault="00316C0B" w:rsidP="00D63171">
      <w:pPr>
        <w:spacing w:line="240" w:lineRule="auto"/>
        <w:rPr>
          <w:szCs w:val="22"/>
        </w:rPr>
      </w:pPr>
    </w:p>
    <w:p w14:paraId="5E93091E" w14:textId="77777777" w:rsidR="00316C0B" w:rsidRPr="00093929" w:rsidRDefault="0003218B" w:rsidP="00910C83">
      <w:pPr>
        <w:keepNext/>
        <w:spacing w:line="240" w:lineRule="auto"/>
        <w:rPr>
          <w:b/>
          <w:bCs/>
        </w:rPr>
      </w:pPr>
      <w:r w:rsidRPr="00093929">
        <w:rPr>
          <w:b/>
        </w:rPr>
        <w:t>6.2</w:t>
      </w:r>
      <w:r w:rsidRPr="00093929">
        <w:rPr>
          <w:b/>
        </w:rPr>
        <w:tab/>
        <w:t>Gevallen van onverenigbaarheid</w:t>
      </w:r>
    </w:p>
    <w:p w14:paraId="5E93091F" w14:textId="77777777" w:rsidR="00316C0B" w:rsidRPr="00093929" w:rsidRDefault="00316C0B" w:rsidP="00D63171">
      <w:pPr>
        <w:keepNext/>
        <w:spacing w:line="240" w:lineRule="auto"/>
        <w:rPr>
          <w:szCs w:val="22"/>
        </w:rPr>
      </w:pPr>
    </w:p>
    <w:p w14:paraId="5E930920" w14:textId="77777777" w:rsidR="00316C0B" w:rsidRPr="00093929" w:rsidRDefault="0003218B" w:rsidP="00D63171">
      <w:pPr>
        <w:keepNext/>
        <w:spacing w:line="240" w:lineRule="auto"/>
        <w:rPr>
          <w:szCs w:val="22"/>
        </w:rPr>
      </w:pPr>
      <w:r w:rsidRPr="00093929">
        <w:t>Niet van toepassing.</w:t>
      </w:r>
    </w:p>
    <w:p w14:paraId="5E930921" w14:textId="77777777" w:rsidR="00316C0B" w:rsidRPr="00093929" w:rsidRDefault="00316C0B" w:rsidP="00D63171">
      <w:pPr>
        <w:spacing w:line="240" w:lineRule="auto"/>
        <w:rPr>
          <w:szCs w:val="22"/>
        </w:rPr>
      </w:pPr>
    </w:p>
    <w:p w14:paraId="5E930922" w14:textId="77777777" w:rsidR="00316C0B" w:rsidRPr="00093929" w:rsidRDefault="0003218B" w:rsidP="00910C83">
      <w:pPr>
        <w:keepNext/>
        <w:spacing w:line="240" w:lineRule="auto"/>
        <w:rPr>
          <w:b/>
          <w:bCs/>
        </w:rPr>
      </w:pPr>
      <w:r w:rsidRPr="00093929">
        <w:rPr>
          <w:b/>
        </w:rPr>
        <w:t>6.3</w:t>
      </w:r>
      <w:r w:rsidRPr="00093929">
        <w:rPr>
          <w:b/>
        </w:rPr>
        <w:tab/>
        <w:t>Houdbaarheid</w:t>
      </w:r>
    </w:p>
    <w:p w14:paraId="5E930923" w14:textId="77777777" w:rsidR="00316C0B" w:rsidRPr="00093929" w:rsidRDefault="00316C0B" w:rsidP="00D63171">
      <w:pPr>
        <w:keepNext/>
        <w:spacing w:line="240" w:lineRule="auto"/>
        <w:rPr>
          <w:szCs w:val="22"/>
        </w:rPr>
      </w:pPr>
    </w:p>
    <w:p w14:paraId="5E930924" w14:textId="2E78970B" w:rsidR="00316C0B" w:rsidRPr="00093929" w:rsidRDefault="0003218B" w:rsidP="00D63171">
      <w:pPr>
        <w:keepNext/>
        <w:spacing w:line="240" w:lineRule="auto"/>
        <w:rPr>
          <w:szCs w:val="22"/>
        </w:rPr>
      </w:pPr>
      <w:r w:rsidRPr="00093929">
        <w:t>3</w:t>
      </w:r>
      <w:r w:rsidR="00F10988" w:rsidRPr="00093929">
        <w:t>6</w:t>
      </w:r>
      <w:r w:rsidRPr="00093929">
        <w:t xml:space="preserve"> maanden.</w:t>
      </w:r>
    </w:p>
    <w:p w14:paraId="5E930925" w14:textId="77777777" w:rsidR="00316C0B" w:rsidRPr="00093929" w:rsidRDefault="00316C0B" w:rsidP="00D63171">
      <w:pPr>
        <w:spacing w:line="240" w:lineRule="auto"/>
        <w:rPr>
          <w:szCs w:val="22"/>
        </w:rPr>
      </w:pPr>
    </w:p>
    <w:p w14:paraId="5E930926" w14:textId="77777777" w:rsidR="00316C0B" w:rsidRPr="00093929" w:rsidRDefault="0003218B" w:rsidP="00910C83">
      <w:pPr>
        <w:keepNext/>
        <w:spacing w:line="240" w:lineRule="auto"/>
        <w:rPr>
          <w:b/>
          <w:bCs/>
        </w:rPr>
      </w:pPr>
      <w:r w:rsidRPr="00093929">
        <w:rPr>
          <w:b/>
        </w:rPr>
        <w:t>6.4</w:t>
      </w:r>
      <w:r w:rsidRPr="00093929">
        <w:rPr>
          <w:b/>
        </w:rPr>
        <w:tab/>
        <w:t>Speciale voorzorgsmaatregelen bij bewaren</w:t>
      </w:r>
    </w:p>
    <w:p w14:paraId="5E930927" w14:textId="77777777" w:rsidR="00316C0B" w:rsidRPr="00093929" w:rsidRDefault="00316C0B" w:rsidP="00910C83">
      <w:pPr>
        <w:keepNext/>
        <w:spacing w:line="240" w:lineRule="auto"/>
      </w:pPr>
    </w:p>
    <w:p w14:paraId="5E930928" w14:textId="53EA3483" w:rsidR="00316C0B" w:rsidRPr="00093929" w:rsidRDefault="0003218B" w:rsidP="00D63171">
      <w:pPr>
        <w:spacing w:line="240" w:lineRule="auto"/>
        <w:rPr>
          <w:szCs w:val="22"/>
        </w:rPr>
      </w:pPr>
      <w:r w:rsidRPr="00093929">
        <w:t xml:space="preserve">Bewaren </w:t>
      </w:r>
      <w:r w:rsidRPr="00093929">
        <w:rPr>
          <w:noProof/>
          <w:szCs w:val="22"/>
        </w:rPr>
        <w:t>beneden</w:t>
      </w:r>
      <w:r w:rsidRPr="00093929">
        <w:t xml:space="preserve"> 30 °C.</w:t>
      </w:r>
    </w:p>
    <w:p w14:paraId="5E930929" w14:textId="77777777" w:rsidR="00316C0B" w:rsidRPr="00093929" w:rsidRDefault="00316C0B" w:rsidP="00D63171">
      <w:pPr>
        <w:spacing w:line="240" w:lineRule="auto"/>
        <w:rPr>
          <w:szCs w:val="22"/>
        </w:rPr>
      </w:pPr>
    </w:p>
    <w:p w14:paraId="5E93092A" w14:textId="77777777" w:rsidR="00316C0B" w:rsidRPr="00093929" w:rsidRDefault="0003218B" w:rsidP="00910C83">
      <w:pPr>
        <w:keepNext/>
        <w:spacing w:line="240" w:lineRule="auto"/>
        <w:rPr>
          <w:b/>
          <w:bCs/>
        </w:rPr>
      </w:pPr>
      <w:r w:rsidRPr="00093929">
        <w:rPr>
          <w:b/>
        </w:rPr>
        <w:t>6.5</w:t>
      </w:r>
      <w:r w:rsidRPr="00093929">
        <w:rPr>
          <w:b/>
        </w:rPr>
        <w:tab/>
        <w:t xml:space="preserve">Aard en inhoud van de verpakking </w:t>
      </w:r>
    </w:p>
    <w:p w14:paraId="5E93092B" w14:textId="77777777" w:rsidR="00316C0B" w:rsidRPr="00093929" w:rsidRDefault="00316C0B" w:rsidP="00910C83">
      <w:pPr>
        <w:keepNext/>
        <w:spacing w:line="240" w:lineRule="auto"/>
      </w:pPr>
    </w:p>
    <w:p w14:paraId="5E93092C" w14:textId="77777777" w:rsidR="00316C0B" w:rsidRPr="00093929" w:rsidRDefault="0003218B" w:rsidP="00D63171">
      <w:pPr>
        <w:keepNext/>
        <w:spacing w:line="240" w:lineRule="auto"/>
        <w:rPr>
          <w:szCs w:val="22"/>
        </w:rPr>
      </w:pPr>
      <w:r w:rsidRPr="00093929">
        <w:t xml:space="preserve">Flessen van polyethyleen met hoge dichtheid (HDPE) met kindveilige dop. </w:t>
      </w:r>
    </w:p>
    <w:p w14:paraId="5E93092D" w14:textId="77777777" w:rsidR="00316C0B" w:rsidRPr="00093929" w:rsidRDefault="00316C0B" w:rsidP="00D63171">
      <w:pPr>
        <w:keepNext/>
        <w:spacing w:line="240" w:lineRule="auto"/>
        <w:rPr>
          <w:szCs w:val="22"/>
        </w:rPr>
      </w:pPr>
    </w:p>
    <w:p w14:paraId="5E93092E" w14:textId="541D6E0B" w:rsidR="00316C0B" w:rsidRPr="00093929" w:rsidRDefault="0003218B" w:rsidP="00D63171">
      <w:pPr>
        <w:keepNext/>
        <w:spacing w:line="240" w:lineRule="auto"/>
        <w:rPr>
          <w:szCs w:val="22"/>
        </w:rPr>
      </w:pPr>
      <w:r w:rsidRPr="00093929">
        <w:t>Verpakkingen van 28</w:t>
      </w:r>
      <w:r w:rsidR="00AB5361" w:rsidRPr="00093929">
        <w:t>,</w:t>
      </w:r>
      <w:r w:rsidRPr="00093929">
        <w:t xml:space="preserve"> 56</w:t>
      </w:r>
      <w:r w:rsidR="00AB5361" w:rsidRPr="00093929">
        <w:t>, of 112 (</w:t>
      </w:r>
      <w:r w:rsidR="003E2C7C" w:rsidRPr="00093929">
        <w:t xml:space="preserve">2 </w:t>
      </w:r>
      <w:r w:rsidR="00F9159F" w:rsidRPr="00093929">
        <w:t>flessen</w:t>
      </w:r>
      <w:r w:rsidR="003E2C7C" w:rsidRPr="00093929">
        <w:t xml:space="preserve"> van 56)</w:t>
      </w:r>
      <w:r w:rsidRPr="00093929">
        <w:t xml:space="preserve"> filmomhulde tabletten.</w:t>
      </w:r>
    </w:p>
    <w:p w14:paraId="5E93092F" w14:textId="77777777" w:rsidR="00316C0B" w:rsidRPr="00093929" w:rsidRDefault="00316C0B" w:rsidP="00D63171">
      <w:pPr>
        <w:spacing w:line="240" w:lineRule="auto"/>
        <w:rPr>
          <w:szCs w:val="22"/>
        </w:rPr>
      </w:pPr>
    </w:p>
    <w:p w14:paraId="5E930930" w14:textId="77777777" w:rsidR="00316C0B" w:rsidRPr="00093929" w:rsidRDefault="0003218B" w:rsidP="00D63171">
      <w:pPr>
        <w:spacing w:line="240" w:lineRule="auto"/>
        <w:rPr>
          <w:szCs w:val="22"/>
        </w:rPr>
      </w:pPr>
      <w:r w:rsidRPr="00093929">
        <w:t>Niet alle genoemde verpakkingsgrootten worden in de handel gebracht.</w:t>
      </w:r>
    </w:p>
    <w:p w14:paraId="5E930931" w14:textId="77777777" w:rsidR="00316C0B" w:rsidRPr="00093929" w:rsidRDefault="00316C0B" w:rsidP="00D63171">
      <w:pPr>
        <w:spacing w:line="240" w:lineRule="auto"/>
        <w:rPr>
          <w:szCs w:val="22"/>
        </w:rPr>
      </w:pPr>
    </w:p>
    <w:p w14:paraId="5E930932" w14:textId="77777777" w:rsidR="00316C0B" w:rsidRPr="00093929" w:rsidRDefault="0003218B" w:rsidP="00910C83">
      <w:pPr>
        <w:keepNext/>
        <w:spacing w:line="240" w:lineRule="auto"/>
        <w:rPr>
          <w:b/>
          <w:bCs/>
        </w:rPr>
      </w:pPr>
      <w:bookmarkStart w:id="189" w:name="OLE_LINK1"/>
      <w:r w:rsidRPr="00093929">
        <w:rPr>
          <w:b/>
        </w:rPr>
        <w:t>6.6</w:t>
      </w:r>
      <w:r w:rsidRPr="00093929">
        <w:rPr>
          <w:b/>
        </w:rPr>
        <w:tab/>
        <w:t>Speciale voorzorgsmaatregelen voor het verwijderen en andere instructies</w:t>
      </w:r>
    </w:p>
    <w:p w14:paraId="5E930933" w14:textId="77777777" w:rsidR="00316C0B" w:rsidRPr="00093929" w:rsidRDefault="00316C0B" w:rsidP="00D63171">
      <w:pPr>
        <w:keepNext/>
        <w:spacing w:line="240" w:lineRule="auto"/>
      </w:pPr>
    </w:p>
    <w:p w14:paraId="5E930934" w14:textId="77777777" w:rsidR="00316C0B" w:rsidRPr="00093929" w:rsidRDefault="0003218B" w:rsidP="00D63171">
      <w:pPr>
        <w:keepNext/>
        <w:spacing w:line="240" w:lineRule="auto"/>
      </w:pPr>
      <w:r w:rsidRPr="00093929">
        <w:t>Al het ongebruikte geneesmiddel of afvalmateriaal dient te worden vernietigd overeenkomstig lokale voorschriften.</w:t>
      </w:r>
    </w:p>
    <w:bookmarkEnd w:id="189"/>
    <w:p w14:paraId="5E930935" w14:textId="77777777" w:rsidR="00316C0B" w:rsidRPr="00093929" w:rsidRDefault="00316C0B" w:rsidP="00D63171">
      <w:pPr>
        <w:spacing w:line="240" w:lineRule="auto"/>
        <w:rPr>
          <w:szCs w:val="22"/>
        </w:rPr>
      </w:pPr>
    </w:p>
    <w:p w14:paraId="5E930936" w14:textId="77777777" w:rsidR="00316C0B" w:rsidRPr="00093929" w:rsidRDefault="00316C0B" w:rsidP="00D63171">
      <w:pPr>
        <w:spacing w:line="240" w:lineRule="auto"/>
        <w:rPr>
          <w:szCs w:val="22"/>
        </w:rPr>
      </w:pPr>
    </w:p>
    <w:p w14:paraId="5E930937" w14:textId="77777777" w:rsidR="00316C0B" w:rsidRPr="00093929" w:rsidRDefault="0003218B" w:rsidP="00910C83">
      <w:pPr>
        <w:keepNext/>
        <w:keepLines/>
        <w:spacing w:line="240" w:lineRule="auto"/>
        <w:ind w:left="567" w:hanging="567"/>
        <w:rPr>
          <w:szCs w:val="22"/>
        </w:rPr>
      </w:pPr>
      <w:r w:rsidRPr="00093929">
        <w:rPr>
          <w:b/>
        </w:rPr>
        <w:t>7.</w:t>
      </w:r>
      <w:r w:rsidRPr="00093929">
        <w:rPr>
          <w:b/>
        </w:rPr>
        <w:tab/>
        <w:t>HOUDER VAN DE VERGUNNING VOOR HET IN DE HANDEL BRENGEN</w:t>
      </w:r>
    </w:p>
    <w:p w14:paraId="5E930938" w14:textId="77777777" w:rsidR="00316C0B" w:rsidRPr="00093929" w:rsidRDefault="00316C0B" w:rsidP="00910C83">
      <w:pPr>
        <w:keepNext/>
        <w:keepLines/>
        <w:spacing w:line="240" w:lineRule="auto"/>
        <w:rPr>
          <w:szCs w:val="22"/>
        </w:rPr>
      </w:pPr>
    </w:p>
    <w:p w14:paraId="52DDBDA8" w14:textId="29D46EF1" w:rsidR="00C17B15" w:rsidRPr="00B06C0C" w:rsidRDefault="0003218B" w:rsidP="006D3521">
      <w:pPr>
        <w:keepNext/>
        <w:keepLines/>
        <w:spacing w:line="240" w:lineRule="auto"/>
        <w:rPr>
          <w:lang w:val="en-US"/>
        </w:rPr>
      </w:pPr>
      <w:r w:rsidRPr="00B06C0C">
        <w:rPr>
          <w:lang w:val="en-US"/>
        </w:rPr>
        <w:t>Takeda Pharmaceuticals International AG Ireland Branch</w:t>
      </w:r>
      <w:r w:rsidRPr="00B06C0C">
        <w:rPr>
          <w:lang w:val="en-US"/>
        </w:rPr>
        <w:br w:type="textWrapping" w:clear="all"/>
        <w:t xml:space="preserve">Block </w:t>
      </w:r>
      <w:r w:rsidR="00C17B15" w:rsidRPr="00B06C0C">
        <w:rPr>
          <w:lang w:val="en-US"/>
        </w:rPr>
        <w:t>2</w:t>
      </w:r>
      <w:r w:rsidRPr="00B06C0C">
        <w:rPr>
          <w:lang w:val="en-US"/>
        </w:rPr>
        <w:t xml:space="preserve"> Miesian Plaza</w:t>
      </w:r>
      <w:r w:rsidRPr="00B06C0C">
        <w:rPr>
          <w:lang w:val="en-US"/>
        </w:rPr>
        <w:br w:type="textWrapping" w:clear="all"/>
        <w:t>50</w:t>
      </w:r>
      <w:r w:rsidRPr="00B06C0C">
        <w:rPr>
          <w:lang w:val="en-US"/>
        </w:rPr>
        <w:noBreakHyphen/>
        <w:t>58 Baggot Street Lower</w:t>
      </w:r>
      <w:r w:rsidRPr="00B06C0C">
        <w:rPr>
          <w:lang w:val="en-US"/>
        </w:rPr>
        <w:br w:type="textWrapping" w:clear="all"/>
        <w:t>Dublin 2</w:t>
      </w:r>
    </w:p>
    <w:p w14:paraId="5E930939" w14:textId="1FC1A5AF" w:rsidR="00316C0B" w:rsidRPr="00B06C0C" w:rsidRDefault="00C17B15" w:rsidP="006D3521">
      <w:pPr>
        <w:keepNext/>
        <w:keepLines/>
        <w:spacing w:line="240" w:lineRule="auto"/>
        <w:rPr>
          <w:lang w:val="en-US"/>
        </w:rPr>
      </w:pPr>
      <w:bookmarkStart w:id="190" w:name="_Hlk125632326"/>
      <w:r w:rsidRPr="00B06C0C">
        <w:rPr>
          <w:noProof/>
          <w:lang w:val="en-US"/>
        </w:rPr>
        <w:t>D02 HW68</w:t>
      </w:r>
      <w:bookmarkEnd w:id="190"/>
      <w:r w:rsidR="0003218B" w:rsidRPr="00B06C0C">
        <w:rPr>
          <w:lang w:val="en-US"/>
        </w:rPr>
        <w:br w:type="textWrapping" w:clear="all"/>
      </w:r>
      <w:proofErr w:type="spellStart"/>
      <w:r w:rsidR="0003218B" w:rsidRPr="00B06C0C">
        <w:rPr>
          <w:lang w:val="en-US"/>
        </w:rPr>
        <w:t>Ierland</w:t>
      </w:r>
      <w:proofErr w:type="spellEnd"/>
    </w:p>
    <w:p w14:paraId="5E93093B" w14:textId="77777777" w:rsidR="00316C0B" w:rsidRPr="00B06C0C" w:rsidRDefault="0003218B" w:rsidP="00910C83">
      <w:pPr>
        <w:spacing w:line="240" w:lineRule="auto"/>
        <w:rPr>
          <w:bCs/>
          <w:szCs w:val="22"/>
          <w:lang w:val="en-US"/>
        </w:rPr>
      </w:pPr>
      <w:r w:rsidRPr="00B06C0C">
        <w:rPr>
          <w:lang w:val="en-US"/>
        </w:rPr>
        <w:t>E-mail: medinfoEMEA@takeda.com</w:t>
      </w:r>
    </w:p>
    <w:p w14:paraId="5E93093C" w14:textId="77777777" w:rsidR="00316C0B" w:rsidRPr="00B06C0C" w:rsidRDefault="00316C0B" w:rsidP="00D63171">
      <w:pPr>
        <w:spacing w:line="240" w:lineRule="auto"/>
        <w:rPr>
          <w:szCs w:val="22"/>
          <w:lang w:val="en-US"/>
        </w:rPr>
      </w:pPr>
    </w:p>
    <w:p w14:paraId="5E93093D" w14:textId="77777777" w:rsidR="00316C0B" w:rsidRPr="00B06C0C" w:rsidRDefault="00316C0B" w:rsidP="00D63171">
      <w:pPr>
        <w:spacing w:line="240" w:lineRule="auto"/>
        <w:rPr>
          <w:szCs w:val="22"/>
          <w:lang w:val="en-US"/>
        </w:rPr>
      </w:pPr>
    </w:p>
    <w:p w14:paraId="5E93093E" w14:textId="77777777" w:rsidR="00316C0B" w:rsidRPr="00093929" w:rsidRDefault="0003218B" w:rsidP="00D63171">
      <w:pPr>
        <w:keepNext/>
        <w:keepLines/>
        <w:spacing w:line="240" w:lineRule="auto"/>
        <w:ind w:left="567" w:hanging="567"/>
        <w:rPr>
          <w:b/>
          <w:szCs w:val="22"/>
        </w:rPr>
      </w:pPr>
      <w:r w:rsidRPr="00093929">
        <w:rPr>
          <w:b/>
        </w:rPr>
        <w:lastRenderedPageBreak/>
        <w:t>8.</w:t>
      </w:r>
      <w:r w:rsidRPr="00093929">
        <w:rPr>
          <w:b/>
        </w:rPr>
        <w:tab/>
        <w:t xml:space="preserve">NUMMER(S) VAN DE VERGUNNING VOOR HET IN DE HANDEL BRENGEN </w:t>
      </w:r>
    </w:p>
    <w:p w14:paraId="5E93093F" w14:textId="77777777" w:rsidR="00316C0B" w:rsidRPr="00093929" w:rsidRDefault="00316C0B" w:rsidP="00D63171">
      <w:pPr>
        <w:keepNext/>
        <w:keepLines/>
        <w:spacing w:line="240" w:lineRule="auto"/>
        <w:rPr>
          <w:szCs w:val="22"/>
        </w:rPr>
      </w:pPr>
    </w:p>
    <w:p w14:paraId="1B33DB70" w14:textId="09EA9AFD" w:rsidR="00374248" w:rsidRPr="00093929" w:rsidRDefault="00635CA6" w:rsidP="00D63171">
      <w:pPr>
        <w:keepNext/>
        <w:keepLines/>
        <w:spacing w:line="240" w:lineRule="auto"/>
        <w:rPr>
          <w:szCs w:val="22"/>
        </w:rPr>
      </w:pPr>
      <w:r w:rsidRPr="00093929">
        <w:rPr>
          <w:szCs w:val="22"/>
        </w:rPr>
        <w:t>EU/1/22/1672/001</w:t>
      </w:r>
    </w:p>
    <w:p w14:paraId="638930EF" w14:textId="1D16C0DB" w:rsidR="00635CA6" w:rsidRPr="00093929" w:rsidRDefault="00635CA6" w:rsidP="00D63171">
      <w:pPr>
        <w:keepNext/>
        <w:keepLines/>
        <w:spacing w:line="240" w:lineRule="auto"/>
        <w:rPr>
          <w:szCs w:val="22"/>
        </w:rPr>
      </w:pPr>
      <w:r w:rsidRPr="00093929">
        <w:rPr>
          <w:szCs w:val="22"/>
        </w:rPr>
        <w:t>EU/1/22/1672/002</w:t>
      </w:r>
    </w:p>
    <w:p w14:paraId="1B58582A" w14:textId="5D7F644C" w:rsidR="003E2C7C" w:rsidRPr="00093929" w:rsidRDefault="004E6BC6" w:rsidP="00910C83">
      <w:pPr>
        <w:spacing w:line="240" w:lineRule="auto"/>
        <w:rPr>
          <w:szCs w:val="22"/>
        </w:rPr>
      </w:pPr>
      <w:r w:rsidRPr="00093929">
        <w:rPr>
          <w:szCs w:val="22"/>
        </w:rPr>
        <w:t>EU/1/22/1672/003</w:t>
      </w:r>
    </w:p>
    <w:p w14:paraId="73A6D77D" w14:textId="77777777" w:rsidR="007C7E57" w:rsidRPr="00093929" w:rsidRDefault="007C7E57" w:rsidP="00910C83">
      <w:pPr>
        <w:spacing w:line="240" w:lineRule="auto"/>
        <w:rPr>
          <w:szCs w:val="22"/>
        </w:rPr>
      </w:pPr>
    </w:p>
    <w:p w14:paraId="5E930940" w14:textId="77777777" w:rsidR="00316C0B" w:rsidRPr="00093929" w:rsidRDefault="00316C0B" w:rsidP="00D63171">
      <w:pPr>
        <w:spacing w:line="240" w:lineRule="auto"/>
        <w:rPr>
          <w:szCs w:val="22"/>
        </w:rPr>
      </w:pPr>
    </w:p>
    <w:p w14:paraId="5E930941" w14:textId="77777777" w:rsidR="00316C0B" w:rsidRPr="00093929" w:rsidRDefault="0003218B" w:rsidP="00D63171">
      <w:pPr>
        <w:keepNext/>
        <w:spacing w:line="240" w:lineRule="auto"/>
        <w:ind w:left="567" w:hanging="567"/>
        <w:rPr>
          <w:szCs w:val="22"/>
        </w:rPr>
      </w:pPr>
      <w:r w:rsidRPr="00093929">
        <w:rPr>
          <w:b/>
        </w:rPr>
        <w:t>9.</w:t>
      </w:r>
      <w:r w:rsidRPr="00093929">
        <w:rPr>
          <w:b/>
        </w:rPr>
        <w:tab/>
        <w:t>DATUM VAN EERSTE VERLENING VAN DE VERGUNNING/VERLENGING VAN DE VERGUNNING</w:t>
      </w:r>
    </w:p>
    <w:p w14:paraId="5E930942" w14:textId="77777777" w:rsidR="00316C0B" w:rsidRPr="00093929" w:rsidRDefault="00316C0B" w:rsidP="00D63171">
      <w:pPr>
        <w:keepNext/>
        <w:spacing w:line="240" w:lineRule="auto"/>
        <w:rPr>
          <w:iCs/>
          <w:szCs w:val="22"/>
        </w:rPr>
      </w:pPr>
    </w:p>
    <w:p w14:paraId="5E930943" w14:textId="1F6EAE23" w:rsidR="00316C0B" w:rsidRPr="00093929" w:rsidRDefault="0003218B" w:rsidP="00D63171">
      <w:pPr>
        <w:keepNext/>
        <w:spacing w:line="240" w:lineRule="auto"/>
        <w:rPr>
          <w:szCs w:val="22"/>
        </w:rPr>
      </w:pPr>
      <w:r w:rsidRPr="00093929">
        <w:t xml:space="preserve">Datum van eerste verlening van de vergunning: </w:t>
      </w:r>
      <w:r w:rsidR="004E6BC6" w:rsidRPr="00093929">
        <w:t>09 november 2022</w:t>
      </w:r>
    </w:p>
    <w:p w14:paraId="5E930944" w14:textId="77777777" w:rsidR="00316C0B" w:rsidRPr="00093929" w:rsidRDefault="00316C0B" w:rsidP="00D63171">
      <w:pPr>
        <w:spacing w:line="240" w:lineRule="auto"/>
        <w:rPr>
          <w:szCs w:val="22"/>
        </w:rPr>
      </w:pPr>
    </w:p>
    <w:p w14:paraId="5E930945" w14:textId="77777777" w:rsidR="00316C0B" w:rsidRPr="00093929" w:rsidRDefault="00316C0B" w:rsidP="00D63171">
      <w:pPr>
        <w:spacing w:line="240" w:lineRule="auto"/>
        <w:rPr>
          <w:szCs w:val="22"/>
        </w:rPr>
      </w:pPr>
    </w:p>
    <w:p w14:paraId="5E930946" w14:textId="77777777" w:rsidR="00316C0B" w:rsidRPr="00093929" w:rsidRDefault="0003218B" w:rsidP="00A36B67">
      <w:pPr>
        <w:keepNext/>
        <w:spacing w:line="240" w:lineRule="auto"/>
        <w:ind w:left="567" w:hanging="567"/>
        <w:rPr>
          <w:b/>
          <w:szCs w:val="22"/>
        </w:rPr>
      </w:pPr>
      <w:r w:rsidRPr="00093929">
        <w:rPr>
          <w:b/>
        </w:rPr>
        <w:t>10.</w:t>
      </w:r>
      <w:r w:rsidRPr="00093929">
        <w:rPr>
          <w:b/>
        </w:rPr>
        <w:tab/>
        <w:t xml:space="preserve">DATUM VAN HERZIENING VAN DE TEKST </w:t>
      </w:r>
    </w:p>
    <w:p w14:paraId="5E930947" w14:textId="77777777" w:rsidR="00316C0B" w:rsidRPr="00093929" w:rsidRDefault="00316C0B" w:rsidP="00A36B67">
      <w:pPr>
        <w:keepNext/>
        <w:tabs>
          <w:tab w:val="clear" w:pos="567"/>
          <w:tab w:val="left" w:pos="0"/>
        </w:tabs>
        <w:spacing w:line="240" w:lineRule="auto"/>
        <w:rPr>
          <w:szCs w:val="22"/>
        </w:rPr>
      </w:pPr>
    </w:p>
    <w:p w14:paraId="5E930948" w14:textId="67D82862" w:rsidR="00316C0B" w:rsidRPr="00093929" w:rsidRDefault="00A36B67" w:rsidP="00D63171">
      <w:pPr>
        <w:tabs>
          <w:tab w:val="clear" w:pos="567"/>
          <w:tab w:val="left" w:pos="0"/>
        </w:tabs>
        <w:spacing w:line="240" w:lineRule="auto"/>
        <w:rPr>
          <w:szCs w:val="22"/>
        </w:rPr>
      </w:pPr>
      <w:del w:id="191" w:author="RWS 1" w:date="2025-05-02T13:00:00Z">
        <w:r w:rsidRPr="00093929" w:rsidDel="0045245D">
          <w:rPr>
            <w:szCs w:val="22"/>
          </w:rPr>
          <w:delText>03/2024</w:delText>
        </w:r>
      </w:del>
    </w:p>
    <w:p w14:paraId="474465D5" w14:textId="77777777" w:rsidR="00917402" w:rsidRPr="00093929" w:rsidRDefault="00917402" w:rsidP="00D63171">
      <w:pPr>
        <w:tabs>
          <w:tab w:val="clear" w:pos="567"/>
          <w:tab w:val="left" w:pos="0"/>
        </w:tabs>
        <w:spacing w:line="240" w:lineRule="auto"/>
        <w:rPr>
          <w:szCs w:val="22"/>
        </w:rPr>
      </w:pPr>
    </w:p>
    <w:p w14:paraId="5E930949" w14:textId="77777777" w:rsidR="00316C0B" w:rsidRPr="00093929" w:rsidRDefault="0003218B" w:rsidP="00D63171">
      <w:pPr>
        <w:tabs>
          <w:tab w:val="clear" w:pos="567"/>
          <w:tab w:val="left" w:pos="0"/>
        </w:tabs>
        <w:spacing w:line="240" w:lineRule="auto"/>
        <w:rPr>
          <w:b/>
          <w:szCs w:val="22"/>
        </w:rPr>
      </w:pPr>
      <w:r w:rsidRPr="00093929">
        <w:t xml:space="preserve">Gedetailleerde informatie over dit geneesmiddel is beschikbaar op de website van het Europees Geneesmiddelenbureau </w:t>
      </w:r>
      <w:hyperlink r:id="rId13" w:history="1">
        <w:r w:rsidRPr="00093929">
          <w:rPr>
            <w:rStyle w:val="Hyperlink"/>
          </w:rPr>
          <w:t>http://www.ema.europa.eu</w:t>
        </w:r>
      </w:hyperlink>
      <w:r w:rsidRPr="00093929">
        <w:rPr>
          <w:rStyle w:val="Hyperlink"/>
          <w:color w:val="auto"/>
          <w:u w:val="none"/>
        </w:rPr>
        <w:t>.</w:t>
      </w:r>
    </w:p>
    <w:p w14:paraId="5E93094A" w14:textId="77777777" w:rsidR="00316C0B" w:rsidRPr="00093929" w:rsidRDefault="00316C0B" w:rsidP="00D63171">
      <w:pPr>
        <w:spacing w:line="240" w:lineRule="auto"/>
        <w:rPr>
          <w:szCs w:val="22"/>
        </w:rPr>
      </w:pPr>
    </w:p>
    <w:p w14:paraId="5E93094B" w14:textId="77777777" w:rsidR="00316C0B" w:rsidRPr="00093929" w:rsidRDefault="0003218B" w:rsidP="00D63171">
      <w:pPr>
        <w:tabs>
          <w:tab w:val="clear" w:pos="567"/>
        </w:tabs>
        <w:spacing w:line="240" w:lineRule="auto"/>
        <w:rPr>
          <w:szCs w:val="22"/>
        </w:rPr>
      </w:pPr>
      <w:r w:rsidRPr="00093929">
        <w:br w:type="page"/>
      </w:r>
    </w:p>
    <w:p w14:paraId="5E93094C" w14:textId="77777777" w:rsidR="00316C0B" w:rsidRPr="00093929" w:rsidRDefault="00316C0B" w:rsidP="00D63171">
      <w:pPr>
        <w:spacing w:line="240" w:lineRule="auto"/>
        <w:rPr>
          <w:szCs w:val="22"/>
        </w:rPr>
      </w:pPr>
    </w:p>
    <w:p w14:paraId="5E93094D" w14:textId="77777777" w:rsidR="00316C0B" w:rsidRPr="00093929" w:rsidRDefault="00316C0B" w:rsidP="00D63171">
      <w:pPr>
        <w:spacing w:line="240" w:lineRule="auto"/>
        <w:rPr>
          <w:szCs w:val="22"/>
        </w:rPr>
      </w:pPr>
    </w:p>
    <w:p w14:paraId="5E93094E" w14:textId="77777777" w:rsidR="00316C0B" w:rsidRPr="00093929" w:rsidRDefault="00316C0B" w:rsidP="00D63171">
      <w:pPr>
        <w:spacing w:line="240" w:lineRule="auto"/>
        <w:rPr>
          <w:szCs w:val="22"/>
        </w:rPr>
      </w:pPr>
    </w:p>
    <w:p w14:paraId="5E93094F" w14:textId="77777777" w:rsidR="00316C0B" w:rsidRPr="00093929" w:rsidRDefault="00316C0B" w:rsidP="00D63171">
      <w:pPr>
        <w:spacing w:line="240" w:lineRule="auto"/>
        <w:rPr>
          <w:szCs w:val="22"/>
        </w:rPr>
      </w:pPr>
    </w:p>
    <w:p w14:paraId="5E930950" w14:textId="77777777" w:rsidR="00316C0B" w:rsidRPr="00093929" w:rsidRDefault="00316C0B" w:rsidP="00D63171">
      <w:pPr>
        <w:spacing w:line="240" w:lineRule="auto"/>
        <w:rPr>
          <w:szCs w:val="22"/>
        </w:rPr>
      </w:pPr>
    </w:p>
    <w:p w14:paraId="5E930951" w14:textId="77777777" w:rsidR="00316C0B" w:rsidRPr="00093929" w:rsidRDefault="00316C0B" w:rsidP="00D63171">
      <w:pPr>
        <w:spacing w:line="240" w:lineRule="auto"/>
        <w:rPr>
          <w:szCs w:val="22"/>
        </w:rPr>
      </w:pPr>
    </w:p>
    <w:p w14:paraId="5E930952" w14:textId="77777777" w:rsidR="00316C0B" w:rsidRPr="00093929" w:rsidRDefault="00316C0B" w:rsidP="00D63171">
      <w:pPr>
        <w:spacing w:line="240" w:lineRule="auto"/>
        <w:rPr>
          <w:szCs w:val="22"/>
        </w:rPr>
      </w:pPr>
    </w:p>
    <w:p w14:paraId="5E930953" w14:textId="77777777" w:rsidR="00316C0B" w:rsidRPr="00093929" w:rsidRDefault="00316C0B" w:rsidP="00D63171">
      <w:pPr>
        <w:spacing w:line="240" w:lineRule="auto"/>
        <w:rPr>
          <w:szCs w:val="22"/>
        </w:rPr>
      </w:pPr>
    </w:p>
    <w:p w14:paraId="5E930954" w14:textId="77777777" w:rsidR="00316C0B" w:rsidRPr="00093929" w:rsidRDefault="00316C0B" w:rsidP="00D63171">
      <w:pPr>
        <w:spacing w:line="240" w:lineRule="auto"/>
        <w:rPr>
          <w:szCs w:val="22"/>
        </w:rPr>
      </w:pPr>
    </w:p>
    <w:p w14:paraId="5E930955" w14:textId="77777777" w:rsidR="00316C0B" w:rsidRPr="00093929" w:rsidRDefault="00316C0B" w:rsidP="00D63171">
      <w:pPr>
        <w:spacing w:line="240" w:lineRule="auto"/>
        <w:rPr>
          <w:szCs w:val="22"/>
        </w:rPr>
      </w:pPr>
    </w:p>
    <w:p w14:paraId="5E930956" w14:textId="77777777" w:rsidR="00316C0B" w:rsidRPr="00093929" w:rsidRDefault="00316C0B" w:rsidP="00D63171">
      <w:pPr>
        <w:spacing w:line="240" w:lineRule="auto"/>
        <w:rPr>
          <w:szCs w:val="22"/>
        </w:rPr>
      </w:pPr>
    </w:p>
    <w:p w14:paraId="5E930957" w14:textId="77777777" w:rsidR="00316C0B" w:rsidRPr="00093929" w:rsidRDefault="00316C0B" w:rsidP="00D63171">
      <w:pPr>
        <w:spacing w:line="240" w:lineRule="auto"/>
        <w:rPr>
          <w:szCs w:val="22"/>
        </w:rPr>
      </w:pPr>
    </w:p>
    <w:p w14:paraId="5E930958" w14:textId="77777777" w:rsidR="00316C0B" w:rsidRPr="00093929" w:rsidRDefault="00316C0B" w:rsidP="00D63171">
      <w:pPr>
        <w:spacing w:line="240" w:lineRule="auto"/>
        <w:rPr>
          <w:szCs w:val="22"/>
        </w:rPr>
      </w:pPr>
    </w:p>
    <w:p w14:paraId="5E930959" w14:textId="77777777" w:rsidR="00316C0B" w:rsidRPr="00093929" w:rsidRDefault="00316C0B" w:rsidP="00D63171">
      <w:pPr>
        <w:spacing w:line="240" w:lineRule="auto"/>
        <w:rPr>
          <w:szCs w:val="22"/>
        </w:rPr>
      </w:pPr>
    </w:p>
    <w:p w14:paraId="5E93095A" w14:textId="77777777" w:rsidR="00316C0B" w:rsidRPr="00093929" w:rsidRDefault="00316C0B" w:rsidP="00D63171">
      <w:pPr>
        <w:spacing w:line="240" w:lineRule="auto"/>
        <w:rPr>
          <w:szCs w:val="22"/>
        </w:rPr>
      </w:pPr>
    </w:p>
    <w:p w14:paraId="5E93095B" w14:textId="77777777" w:rsidR="00316C0B" w:rsidRPr="00093929" w:rsidRDefault="00316C0B" w:rsidP="00D63171">
      <w:pPr>
        <w:spacing w:line="240" w:lineRule="auto"/>
        <w:rPr>
          <w:szCs w:val="22"/>
        </w:rPr>
      </w:pPr>
    </w:p>
    <w:p w14:paraId="5E93095C" w14:textId="77777777" w:rsidR="00316C0B" w:rsidRPr="00093929" w:rsidRDefault="00316C0B" w:rsidP="00D63171">
      <w:pPr>
        <w:spacing w:line="240" w:lineRule="auto"/>
        <w:rPr>
          <w:szCs w:val="22"/>
        </w:rPr>
      </w:pPr>
    </w:p>
    <w:p w14:paraId="5E93095D" w14:textId="77777777" w:rsidR="00316C0B" w:rsidRPr="00093929" w:rsidRDefault="00316C0B" w:rsidP="00D63171">
      <w:pPr>
        <w:spacing w:line="240" w:lineRule="auto"/>
        <w:rPr>
          <w:szCs w:val="22"/>
        </w:rPr>
      </w:pPr>
    </w:p>
    <w:p w14:paraId="5E93095E" w14:textId="77777777" w:rsidR="00316C0B" w:rsidRPr="00093929" w:rsidRDefault="00316C0B" w:rsidP="00D63171">
      <w:pPr>
        <w:spacing w:line="240" w:lineRule="auto"/>
        <w:rPr>
          <w:szCs w:val="22"/>
        </w:rPr>
      </w:pPr>
    </w:p>
    <w:p w14:paraId="5E93095F" w14:textId="77777777" w:rsidR="00316C0B" w:rsidRPr="00093929" w:rsidRDefault="00316C0B" w:rsidP="00D63171">
      <w:pPr>
        <w:spacing w:line="240" w:lineRule="auto"/>
        <w:rPr>
          <w:szCs w:val="22"/>
        </w:rPr>
      </w:pPr>
    </w:p>
    <w:p w14:paraId="5E930960" w14:textId="77777777" w:rsidR="00316C0B" w:rsidRPr="00093929" w:rsidRDefault="00316C0B" w:rsidP="00D63171">
      <w:pPr>
        <w:spacing w:line="240" w:lineRule="auto"/>
        <w:rPr>
          <w:szCs w:val="22"/>
        </w:rPr>
      </w:pPr>
    </w:p>
    <w:p w14:paraId="5E930961" w14:textId="77777777" w:rsidR="00316C0B" w:rsidRPr="00093929" w:rsidRDefault="00316C0B" w:rsidP="00D63171">
      <w:pPr>
        <w:spacing w:line="240" w:lineRule="auto"/>
        <w:rPr>
          <w:szCs w:val="22"/>
        </w:rPr>
      </w:pPr>
    </w:p>
    <w:p w14:paraId="5E930962" w14:textId="77777777" w:rsidR="00316C0B" w:rsidRPr="00093929" w:rsidRDefault="00316C0B" w:rsidP="00D63171">
      <w:pPr>
        <w:spacing w:line="240" w:lineRule="auto"/>
        <w:rPr>
          <w:szCs w:val="22"/>
        </w:rPr>
      </w:pPr>
    </w:p>
    <w:p w14:paraId="5E930963" w14:textId="77777777" w:rsidR="00316C0B" w:rsidRPr="00093929" w:rsidRDefault="0003218B" w:rsidP="00D63171">
      <w:pPr>
        <w:spacing w:line="240" w:lineRule="auto"/>
        <w:jc w:val="center"/>
        <w:rPr>
          <w:szCs w:val="22"/>
        </w:rPr>
      </w:pPr>
      <w:r w:rsidRPr="00093929">
        <w:rPr>
          <w:b/>
        </w:rPr>
        <w:t>BIJLAGE II</w:t>
      </w:r>
    </w:p>
    <w:p w14:paraId="5E930964" w14:textId="77777777" w:rsidR="00316C0B" w:rsidRPr="00093929" w:rsidRDefault="00316C0B" w:rsidP="00D63171">
      <w:pPr>
        <w:spacing w:line="240" w:lineRule="auto"/>
        <w:ind w:right="1416"/>
        <w:rPr>
          <w:szCs w:val="22"/>
        </w:rPr>
      </w:pPr>
    </w:p>
    <w:p w14:paraId="5E930965" w14:textId="77777777" w:rsidR="00316C0B" w:rsidRPr="00093929" w:rsidRDefault="0003218B" w:rsidP="00D63171">
      <w:pPr>
        <w:spacing w:line="240" w:lineRule="auto"/>
        <w:ind w:left="1701" w:right="1416" w:hanging="708"/>
        <w:rPr>
          <w:b/>
          <w:szCs w:val="22"/>
        </w:rPr>
      </w:pPr>
      <w:r w:rsidRPr="00093929">
        <w:rPr>
          <w:b/>
        </w:rPr>
        <w:t>A.</w:t>
      </w:r>
      <w:r w:rsidRPr="00093929">
        <w:rPr>
          <w:b/>
        </w:rPr>
        <w:tab/>
        <w:t>FABRIKANT(EN) VERANTWOORDELIJK VOOR VRIJGIFTE</w:t>
      </w:r>
    </w:p>
    <w:p w14:paraId="5E930966" w14:textId="77777777" w:rsidR="00316C0B" w:rsidRPr="00093929" w:rsidRDefault="00316C0B" w:rsidP="00D63171">
      <w:pPr>
        <w:spacing w:line="240" w:lineRule="auto"/>
        <w:ind w:left="567" w:hanging="567"/>
        <w:rPr>
          <w:szCs w:val="22"/>
        </w:rPr>
      </w:pPr>
    </w:p>
    <w:p w14:paraId="5E930967" w14:textId="77777777" w:rsidR="00316C0B" w:rsidRPr="00093929" w:rsidRDefault="0003218B" w:rsidP="00D63171">
      <w:pPr>
        <w:spacing w:line="240" w:lineRule="auto"/>
        <w:ind w:left="1701" w:right="1418" w:hanging="709"/>
        <w:rPr>
          <w:b/>
          <w:szCs w:val="22"/>
        </w:rPr>
      </w:pPr>
      <w:r w:rsidRPr="00093929">
        <w:rPr>
          <w:b/>
        </w:rPr>
        <w:t>B.</w:t>
      </w:r>
      <w:r w:rsidRPr="00093929">
        <w:rPr>
          <w:b/>
        </w:rPr>
        <w:tab/>
        <w:t>VOORWAARDEN OF BEPERKINGEN TEN AANZIEN VAN LEVERING EN GEBRUIK</w:t>
      </w:r>
    </w:p>
    <w:p w14:paraId="5E930968" w14:textId="77777777" w:rsidR="00316C0B" w:rsidRPr="00093929" w:rsidRDefault="00316C0B" w:rsidP="00D63171">
      <w:pPr>
        <w:spacing w:line="240" w:lineRule="auto"/>
        <w:ind w:left="567" w:hanging="567"/>
        <w:rPr>
          <w:szCs w:val="22"/>
        </w:rPr>
      </w:pPr>
    </w:p>
    <w:p w14:paraId="5E930969" w14:textId="77777777" w:rsidR="00316C0B" w:rsidRPr="00093929" w:rsidRDefault="0003218B" w:rsidP="00D63171">
      <w:pPr>
        <w:spacing w:line="240" w:lineRule="auto"/>
        <w:ind w:left="1701" w:right="1559" w:hanging="709"/>
        <w:rPr>
          <w:b/>
          <w:szCs w:val="22"/>
        </w:rPr>
      </w:pPr>
      <w:r w:rsidRPr="00093929">
        <w:rPr>
          <w:b/>
        </w:rPr>
        <w:t>C.</w:t>
      </w:r>
      <w:r w:rsidRPr="00093929">
        <w:rPr>
          <w:b/>
        </w:rPr>
        <w:tab/>
        <w:t>ANDERE VOORWAARDEN EN EISEN DIE DOOR DE HOUDER VAN DE HANDELSVERGUNNING MOETEN WORDEN NAGEKOMEN</w:t>
      </w:r>
    </w:p>
    <w:p w14:paraId="5E93096A" w14:textId="77777777" w:rsidR="00316C0B" w:rsidRPr="00093929" w:rsidRDefault="00316C0B" w:rsidP="00D63171">
      <w:pPr>
        <w:spacing w:line="240" w:lineRule="auto"/>
        <w:ind w:right="1558"/>
        <w:rPr>
          <w:b/>
        </w:rPr>
      </w:pPr>
    </w:p>
    <w:p w14:paraId="5E93096B" w14:textId="77777777" w:rsidR="00316C0B" w:rsidRPr="00093929" w:rsidRDefault="0003218B" w:rsidP="00D63171">
      <w:pPr>
        <w:spacing w:line="240" w:lineRule="auto"/>
        <w:ind w:left="1701" w:right="1416" w:hanging="708"/>
        <w:rPr>
          <w:b/>
        </w:rPr>
      </w:pPr>
      <w:r w:rsidRPr="00093929">
        <w:rPr>
          <w:b/>
        </w:rPr>
        <w:t>D.</w:t>
      </w:r>
      <w:r w:rsidRPr="00093929">
        <w:rPr>
          <w:b/>
        </w:rPr>
        <w:tab/>
      </w:r>
      <w:r w:rsidRPr="00093929">
        <w:rPr>
          <w:b/>
          <w:caps/>
        </w:rPr>
        <w:t>voorwaarden of beperkingen met betrekking tot een veilig en doeltreffend gebruik van het geneesmiddel</w:t>
      </w:r>
    </w:p>
    <w:p w14:paraId="5E93096C" w14:textId="77777777" w:rsidR="00316C0B" w:rsidRPr="00093929" w:rsidRDefault="0003218B" w:rsidP="00910C83">
      <w:pPr>
        <w:pStyle w:val="Heading1"/>
        <w:spacing w:line="240" w:lineRule="auto"/>
        <w:jc w:val="left"/>
        <w:rPr>
          <w:szCs w:val="22"/>
        </w:rPr>
      </w:pPr>
      <w:r w:rsidRPr="00093929">
        <w:br w:type="page"/>
      </w:r>
    </w:p>
    <w:p w14:paraId="5E93096E" w14:textId="77777777" w:rsidR="00316C0B" w:rsidRPr="00093929" w:rsidRDefault="0003218B" w:rsidP="003C2F61">
      <w:pPr>
        <w:pStyle w:val="Style2"/>
        <w:rPr>
          <w:szCs w:val="22"/>
        </w:rPr>
      </w:pPr>
      <w:r w:rsidRPr="00093929">
        <w:lastRenderedPageBreak/>
        <w:t>A.</w:t>
      </w:r>
      <w:r w:rsidRPr="00093929">
        <w:tab/>
        <w:t>FABRIKANT(EN) VERANTWOORDELIJK VOOR VRIJGIFTE</w:t>
      </w:r>
    </w:p>
    <w:p w14:paraId="5E93096F" w14:textId="77777777" w:rsidR="00316C0B" w:rsidRPr="00093929" w:rsidRDefault="00316C0B" w:rsidP="00EE2425">
      <w:pPr>
        <w:spacing w:line="240" w:lineRule="auto"/>
        <w:rPr>
          <w:szCs w:val="22"/>
        </w:rPr>
      </w:pPr>
    </w:p>
    <w:p w14:paraId="5E930970" w14:textId="77777777" w:rsidR="00316C0B" w:rsidRPr="00093929" w:rsidRDefault="0003218B" w:rsidP="00910C83">
      <w:pPr>
        <w:spacing w:line="240" w:lineRule="auto"/>
        <w:rPr>
          <w:u w:val="single"/>
        </w:rPr>
      </w:pPr>
      <w:r w:rsidRPr="00093929">
        <w:rPr>
          <w:u w:val="single"/>
        </w:rPr>
        <w:t>Naam en adres van de fabrikant(en) verantwoordelijk voor vrijgifte</w:t>
      </w:r>
    </w:p>
    <w:p w14:paraId="5E930971" w14:textId="77777777" w:rsidR="00316C0B" w:rsidRPr="00093929" w:rsidRDefault="00316C0B" w:rsidP="00EE2425">
      <w:pPr>
        <w:spacing w:line="240" w:lineRule="auto"/>
        <w:rPr>
          <w:szCs w:val="22"/>
        </w:rPr>
      </w:pPr>
    </w:p>
    <w:p w14:paraId="5E930972" w14:textId="77777777" w:rsidR="00316C0B" w:rsidRPr="00093929" w:rsidRDefault="0003218B" w:rsidP="00EE2425">
      <w:pPr>
        <w:spacing w:line="240" w:lineRule="auto"/>
        <w:rPr>
          <w:szCs w:val="22"/>
        </w:rPr>
      </w:pPr>
      <w:r w:rsidRPr="00B06C0C">
        <w:rPr>
          <w:lang w:val="en-US"/>
        </w:rPr>
        <w:t>Takeda Ireland Limited</w:t>
      </w:r>
      <w:r w:rsidRPr="00B06C0C">
        <w:rPr>
          <w:lang w:val="en-US"/>
        </w:rPr>
        <w:br/>
        <w:t>Bray Business Park</w:t>
      </w:r>
      <w:r w:rsidRPr="00B06C0C">
        <w:rPr>
          <w:lang w:val="en-US"/>
        </w:rPr>
        <w:br/>
      </w:r>
      <w:proofErr w:type="spellStart"/>
      <w:r w:rsidRPr="00B06C0C">
        <w:rPr>
          <w:lang w:val="en-US"/>
        </w:rPr>
        <w:t>Kilruddery</w:t>
      </w:r>
      <w:proofErr w:type="spellEnd"/>
      <w:r w:rsidRPr="00B06C0C">
        <w:rPr>
          <w:lang w:val="en-US"/>
        </w:rPr>
        <w:br/>
        <w:t xml:space="preserve">Co. </w:t>
      </w:r>
      <w:r w:rsidRPr="00093929">
        <w:t>Wicklow</w:t>
      </w:r>
      <w:r w:rsidRPr="00093929">
        <w:br/>
        <w:t>Ierland</w:t>
      </w:r>
    </w:p>
    <w:p w14:paraId="5E930973" w14:textId="77777777" w:rsidR="00316C0B" w:rsidRPr="00093929" w:rsidRDefault="00316C0B" w:rsidP="00EE2425">
      <w:pPr>
        <w:spacing w:line="240" w:lineRule="auto"/>
        <w:rPr>
          <w:szCs w:val="22"/>
        </w:rPr>
      </w:pPr>
    </w:p>
    <w:p w14:paraId="5E930974" w14:textId="77777777" w:rsidR="00316C0B" w:rsidRPr="00093929" w:rsidRDefault="00316C0B" w:rsidP="00EE2425">
      <w:pPr>
        <w:spacing w:line="240" w:lineRule="auto"/>
        <w:rPr>
          <w:szCs w:val="22"/>
        </w:rPr>
      </w:pPr>
    </w:p>
    <w:p w14:paraId="5E930975" w14:textId="77777777" w:rsidR="00316C0B" w:rsidRPr="00093929" w:rsidRDefault="0003218B" w:rsidP="003C2F61">
      <w:pPr>
        <w:pStyle w:val="Style2"/>
      </w:pPr>
      <w:bookmarkStart w:id="192" w:name="OLE_LINK2"/>
      <w:r w:rsidRPr="00093929">
        <w:t>B.</w:t>
      </w:r>
      <w:bookmarkEnd w:id="192"/>
      <w:r w:rsidRPr="00093929">
        <w:tab/>
        <w:t xml:space="preserve">VOORWAARDEN OF BEPERKINGEN TEN AANZIEN VAN LEVERING EN GEBRUIK </w:t>
      </w:r>
    </w:p>
    <w:p w14:paraId="5E930976" w14:textId="77777777" w:rsidR="00316C0B" w:rsidRPr="00093929" w:rsidRDefault="00316C0B" w:rsidP="00EE2425">
      <w:pPr>
        <w:spacing w:line="240" w:lineRule="auto"/>
        <w:rPr>
          <w:szCs w:val="22"/>
        </w:rPr>
      </w:pPr>
    </w:p>
    <w:p w14:paraId="5E930977" w14:textId="13129590" w:rsidR="00316C0B" w:rsidRPr="00093929" w:rsidRDefault="0003218B" w:rsidP="00EE2425">
      <w:pPr>
        <w:numPr>
          <w:ilvl w:val="12"/>
          <w:numId w:val="0"/>
        </w:numPr>
        <w:spacing w:line="240" w:lineRule="auto"/>
        <w:rPr>
          <w:szCs w:val="22"/>
        </w:rPr>
      </w:pPr>
      <w:r w:rsidRPr="00093929">
        <w:t xml:space="preserve">Aan </w:t>
      </w:r>
      <w:r w:rsidR="00940FFC" w:rsidRPr="00093929">
        <w:rPr>
          <w:szCs w:val="22"/>
        </w:rPr>
        <w:t xml:space="preserve">beperkt medisch voorschrift onderworpen geneesmiddel </w:t>
      </w:r>
      <w:r w:rsidRPr="00093929">
        <w:t>(zie bijlage I: Samenvatting van de productkenmerken, rubriek 4.2).</w:t>
      </w:r>
    </w:p>
    <w:p w14:paraId="5E930978" w14:textId="77777777" w:rsidR="00316C0B" w:rsidRPr="00093929" w:rsidRDefault="00316C0B" w:rsidP="00EE2425">
      <w:pPr>
        <w:numPr>
          <w:ilvl w:val="12"/>
          <w:numId w:val="0"/>
        </w:numPr>
        <w:spacing w:line="240" w:lineRule="auto"/>
        <w:rPr>
          <w:szCs w:val="22"/>
        </w:rPr>
      </w:pPr>
    </w:p>
    <w:p w14:paraId="5E930979" w14:textId="77777777" w:rsidR="00316C0B" w:rsidRPr="00093929" w:rsidRDefault="00316C0B" w:rsidP="00EE2425">
      <w:pPr>
        <w:numPr>
          <w:ilvl w:val="12"/>
          <w:numId w:val="0"/>
        </w:numPr>
        <w:spacing w:line="240" w:lineRule="auto"/>
        <w:rPr>
          <w:szCs w:val="22"/>
        </w:rPr>
      </w:pPr>
    </w:p>
    <w:p w14:paraId="5E93097A" w14:textId="77777777" w:rsidR="00316C0B" w:rsidRPr="00093929" w:rsidRDefault="0003218B" w:rsidP="003C2F61">
      <w:pPr>
        <w:pStyle w:val="Style2"/>
      </w:pPr>
      <w:r w:rsidRPr="00093929">
        <w:t>C.</w:t>
      </w:r>
      <w:r w:rsidRPr="00093929">
        <w:tab/>
        <w:t>ANDERE VOORWAARDEN EN EISEN DIE DOOR DE HOUDER VAN DE HANDELSVERGUNNING MOETEN WORDEN NAGEKOMEN</w:t>
      </w:r>
    </w:p>
    <w:p w14:paraId="5E93097B" w14:textId="77777777" w:rsidR="00316C0B" w:rsidRPr="00093929" w:rsidRDefault="00316C0B" w:rsidP="00910C83">
      <w:pPr>
        <w:spacing w:line="240" w:lineRule="auto"/>
        <w:rPr>
          <w:iCs/>
          <w:szCs w:val="22"/>
          <w:u w:val="single"/>
        </w:rPr>
      </w:pPr>
    </w:p>
    <w:p w14:paraId="5E93097C" w14:textId="77777777" w:rsidR="00316C0B" w:rsidRPr="00093929" w:rsidRDefault="0003218B" w:rsidP="00910C83">
      <w:pPr>
        <w:numPr>
          <w:ilvl w:val="0"/>
          <w:numId w:val="24"/>
        </w:numPr>
        <w:tabs>
          <w:tab w:val="clear" w:pos="567"/>
          <w:tab w:val="clear" w:pos="720"/>
        </w:tabs>
        <w:adjustRightInd w:val="0"/>
        <w:spacing w:line="240" w:lineRule="auto"/>
        <w:ind w:left="562" w:hanging="562"/>
        <w:rPr>
          <w:bCs/>
          <w:szCs w:val="22"/>
          <w:u w:val="single"/>
        </w:rPr>
      </w:pPr>
      <w:r w:rsidRPr="00093929">
        <w:rPr>
          <w:bCs/>
          <w:u w:val="single"/>
        </w:rPr>
        <w:t>Periodieke veiligheidsverslagen</w:t>
      </w:r>
    </w:p>
    <w:p w14:paraId="5E93097D" w14:textId="77777777" w:rsidR="00316C0B" w:rsidRPr="00093929" w:rsidRDefault="00316C0B" w:rsidP="00AF0AA6">
      <w:pPr>
        <w:tabs>
          <w:tab w:val="left" w:pos="0"/>
        </w:tabs>
        <w:spacing w:line="240" w:lineRule="auto"/>
      </w:pPr>
    </w:p>
    <w:p w14:paraId="5E93097E" w14:textId="77777777" w:rsidR="00316C0B" w:rsidRPr="00093929" w:rsidRDefault="0003218B" w:rsidP="00AF0AA6">
      <w:pPr>
        <w:tabs>
          <w:tab w:val="left" w:pos="0"/>
        </w:tabs>
        <w:spacing w:line="240" w:lineRule="auto"/>
        <w:rPr>
          <w:iCs/>
          <w:szCs w:val="22"/>
        </w:rPr>
      </w:pPr>
      <w:r w:rsidRPr="00093929">
        <w:t>De vereisten voor de indiening van periodieke veiligheidsverslagen worden vermeld in de lijst met Europese referentiedata (EURD-lijst), waarin voorzien wordt in artikel 107c, onder punt 7 van Richtlijn 2001/83/EG en eventuele hierop volgende aanpassingen gepubliceerd op het Europese webportaal voor geneesmiddelen.</w:t>
      </w:r>
    </w:p>
    <w:p w14:paraId="5E93097F" w14:textId="77777777" w:rsidR="00316C0B" w:rsidRPr="00093929" w:rsidRDefault="00316C0B" w:rsidP="00AF0AA6">
      <w:pPr>
        <w:tabs>
          <w:tab w:val="left" w:pos="0"/>
        </w:tabs>
        <w:spacing w:line="240" w:lineRule="auto"/>
        <w:rPr>
          <w:iCs/>
          <w:szCs w:val="22"/>
        </w:rPr>
      </w:pPr>
    </w:p>
    <w:p w14:paraId="5E930980" w14:textId="77777777" w:rsidR="00316C0B" w:rsidRPr="00093929" w:rsidRDefault="0003218B" w:rsidP="00EE2425">
      <w:pPr>
        <w:spacing w:line="240" w:lineRule="auto"/>
        <w:rPr>
          <w:iCs/>
          <w:szCs w:val="22"/>
        </w:rPr>
      </w:pPr>
      <w:r w:rsidRPr="00093929">
        <w:t>De vergunninghouder zal het eerste periodieke veiligheidsverslag voor dit geneesmiddel binnen 6 maanden na toekenning van de vergunning indienen.</w:t>
      </w:r>
    </w:p>
    <w:p w14:paraId="5E930981" w14:textId="77777777" w:rsidR="00316C0B" w:rsidRPr="00093929" w:rsidRDefault="00316C0B" w:rsidP="00910C83">
      <w:pPr>
        <w:spacing w:line="240" w:lineRule="auto"/>
        <w:rPr>
          <w:iCs/>
          <w:szCs w:val="22"/>
          <w:u w:val="single"/>
        </w:rPr>
      </w:pPr>
    </w:p>
    <w:p w14:paraId="5E930982" w14:textId="77777777" w:rsidR="00316C0B" w:rsidRPr="00093929" w:rsidRDefault="00316C0B" w:rsidP="00910C83">
      <w:pPr>
        <w:spacing w:line="240" w:lineRule="auto"/>
        <w:rPr>
          <w:u w:val="single"/>
        </w:rPr>
      </w:pPr>
    </w:p>
    <w:p w14:paraId="5E930983" w14:textId="77777777" w:rsidR="00316C0B" w:rsidRPr="00093929" w:rsidRDefault="0003218B" w:rsidP="003C2F61">
      <w:pPr>
        <w:pStyle w:val="Style2"/>
      </w:pPr>
      <w:r w:rsidRPr="00093929">
        <w:t>D.</w:t>
      </w:r>
      <w:r w:rsidRPr="00093929">
        <w:tab/>
        <w:t>VOORWAARDEN OF BEPERKINGEN MET BETREKKING TOT EEN VEILIG EN DOELTREFFEND GEBRUIK VAN HET GENEESMIDDEL</w:t>
      </w:r>
    </w:p>
    <w:p w14:paraId="5E930984" w14:textId="77777777" w:rsidR="00316C0B" w:rsidRPr="00093929" w:rsidRDefault="00316C0B" w:rsidP="00910C83">
      <w:pPr>
        <w:spacing w:line="240" w:lineRule="auto"/>
        <w:rPr>
          <w:u w:val="single"/>
        </w:rPr>
      </w:pPr>
    </w:p>
    <w:p w14:paraId="5E930985" w14:textId="77777777" w:rsidR="00316C0B" w:rsidRPr="00093929" w:rsidRDefault="0003218B" w:rsidP="00910C83">
      <w:pPr>
        <w:keepNext/>
        <w:keepLines/>
        <w:numPr>
          <w:ilvl w:val="0"/>
          <w:numId w:val="24"/>
        </w:numPr>
        <w:tabs>
          <w:tab w:val="clear" w:pos="567"/>
          <w:tab w:val="clear" w:pos="720"/>
        </w:tabs>
        <w:spacing w:line="240" w:lineRule="auto"/>
        <w:ind w:left="562" w:hanging="562"/>
        <w:rPr>
          <w:b/>
        </w:rPr>
      </w:pPr>
      <w:r w:rsidRPr="00093929">
        <w:rPr>
          <w:b/>
        </w:rPr>
        <w:t>Risk Management Plan (RMP)</w:t>
      </w:r>
    </w:p>
    <w:p w14:paraId="5E930986" w14:textId="77777777" w:rsidR="00316C0B" w:rsidRPr="00093929" w:rsidRDefault="00316C0B" w:rsidP="00910C83">
      <w:pPr>
        <w:spacing w:line="240" w:lineRule="auto"/>
        <w:rPr>
          <w:bCs/>
        </w:rPr>
      </w:pPr>
    </w:p>
    <w:p w14:paraId="5E930987" w14:textId="2EE7CDD8" w:rsidR="00316C0B" w:rsidRPr="00093929" w:rsidRDefault="0003218B" w:rsidP="00AF0AA6">
      <w:pPr>
        <w:tabs>
          <w:tab w:val="left" w:pos="0"/>
        </w:tabs>
        <w:spacing w:line="240" w:lineRule="auto"/>
        <w:rPr>
          <w:szCs w:val="22"/>
        </w:rPr>
      </w:pPr>
      <w:r w:rsidRPr="00093929">
        <w:t>De vergunninghouder voert de verplichte onderzoeken en maatregelen uit ten behoeve van de geneesmiddelenbewaking, zoals uitgewerkt in het overeengekomen RMP en weergegeven in module</w:t>
      </w:r>
      <w:r w:rsidR="00EE2425" w:rsidRPr="00093929">
        <w:t> </w:t>
      </w:r>
      <w:r w:rsidRPr="00093929">
        <w:t>1.8.2 van de handelsvergunning, en in eventuele daaropvolgende overeengekomen RMP-aanpassingen.</w:t>
      </w:r>
    </w:p>
    <w:p w14:paraId="5E930988" w14:textId="77777777" w:rsidR="00316C0B" w:rsidRPr="00093929" w:rsidRDefault="00316C0B" w:rsidP="00AF0AA6">
      <w:pPr>
        <w:spacing w:line="240" w:lineRule="auto"/>
        <w:rPr>
          <w:iCs/>
          <w:szCs w:val="22"/>
        </w:rPr>
      </w:pPr>
    </w:p>
    <w:p w14:paraId="5E930989" w14:textId="77777777" w:rsidR="00316C0B" w:rsidRPr="00093929" w:rsidRDefault="0003218B" w:rsidP="00AF0AA6">
      <w:pPr>
        <w:spacing w:line="240" w:lineRule="auto"/>
        <w:rPr>
          <w:iCs/>
          <w:szCs w:val="22"/>
        </w:rPr>
      </w:pPr>
      <w:r w:rsidRPr="00093929">
        <w:t>Een aanpassing van het RMP wordt ingediend:</w:t>
      </w:r>
    </w:p>
    <w:p w14:paraId="5E93098A" w14:textId="77777777" w:rsidR="00316C0B" w:rsidRPr="00093929" w:rsidRDefault="0003218B" w:rsidP="00AF0AA6">
      <w:pPr>
        <w:numPr>
          <w:ilvl w:val="0"/>
          <w:numId w:val="14"/>
        </w:numPr>
        <w:spacing w:line="240" w:lineRule="auto"/>
        <w:rPr>
          <w:iCs/>
          <w:szCs w:val="22"/>
        </w:rPr>
      </w:pPr>
      <w:r w:rsidRPr="00093929">
        <w:t>op verzoek van het Europees Geneesmiddelenbureau;</w:t>
      </w:r>
    </w:p>
    <w:p w14:paraId="5E93098B" w14:textId="77777777" w:rsidR="00316C0B" w:rsidRPr="00093929" w:rsidRDefault="0003218B" w:rsidP="00AF0AA6">
      <w:pPr>
        <w:numPr>
          <w:ilvl w:val="0"/>
          <w:numId w:val="14"/>
        </w:numPr>
        <w:tabs>
          <w:tab w:val="clear" w:pos="567"/>
          <w:tab w:val="clear" w:pos="720"/>
        </w:tabs>
        <w:spacing w:line="240" w:lineRule="auto"/>
        <w:ind w:left="567" w:hanging="207"/>
        <w:rPr>
          <w:iCs/>
          <w:szCs w:val="22"/>
        </w:rPr>
      </w:pPr>
      <w:r w:rsidRPr="00093929">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5E93098C" w14:textId="77777777" w:rsidR="00316C0B" w:rsidRPr="00093929" w:rsidRDefault="00316C0B" w:rsidP="00EE2425">
      <w:pPr>
        <w:pStyle w:val="NormalAgency"/>
      </w:pPr>
    </w:p>
    <w:p w14:paraId="5E93098D" w14:textId="77777777" w:rsidR="00316C0B" w:rsidRPr="00093929" w:rsidRDefault="0003218B" w:rsidP="00D63171">
      <w:pPr>
        <w:spacing w:line="240" w:lineRule="auto"/>
        <w:ind w:right="566"/>
        <w:rPr>
          <w:szCs w:val="22"/>
        </w:rPr>
      </w:pPr>
      <w:r w:rsidRPr="00093929">
        <w:br w:type="page"/>
      </w:r>
    </w:p>
    <w:p w14:paraId="5E93098E" w14:textId="77777777" w:rsidR="00316C0B" w:rsidRPr="00093929" w:rsidRDefault="00316C0B" w:rsidP="00910C83">
      <w:pPr>
        <w:spacing w:line="240" w:lineRule="auto"/>
      </w:pPr>
    </w:p>
    <w:p w14:paraId="5E93098F" w14:textId="77777777" w:rsidR="00316C0B" w:rsidRPr="00093929" w:rsidRDefault="00316C0B" w:rsidP="00910C83">
      <w:pPr>
        <w:spacing w:line="240" w:lineRule="auto"/>
      </w:pPr>
    </w:p>
    <w:p w14:paraId="5E930990" w14:textId="77777777" w:rsidR="00316C0B" w:rsidRPr="00093929" w:rsidRDefault="00316C0B" w:rsidP="00910C83">
      <w:pPr>
        <w:spacing w:line="240" w:lineRule="auto"/>
      </w:pPr>
    </w:p>
    <w:p w14:paraId="5E930991" w14:textId="77777777" w:rsidR="00316C0B" w:rsidRPr="00093929" w:rsidRDefault="00316C0B" w:rsidP="00910C83">
      <w:pPr>
        <w:spacing w:line="240" w:lineRule="auto"/>
      </w:pPr>
    </w:p>
    <w:p w14:paraId="5E930992" w14:textId="77777777" w:rsidR="00316C0B" w:rsidRPr="00093929" w:rsidRDefault="00316C0B" w:rsidP="00910C83">
      <w:pPr>
        <w:spacing w:line="240" w:lineRule="auto"/>
      </w:pPr>
    </w:p>
    <w:p w14:paraId="5E930993" w14:textId="77777777" w:rsidR="00316C0B" w:rsidRPr="00093929" w:rsidRDefault="00316C0B" w:rsidP="00910C83">
      <w:pPr>
        <w:spacing w:line="240" w:lineRule="auto"/>
      </w:pPr>
    </w:p>
    <w:p w14:paraId="5E930994" w14:textId="77777777" w:rsidR="00316C0B" w:rsidRPr="00093929" w:rsidRDefault="00316C0B" w:rsidP="00910C83">
      <w:pPr>
        <w:spacing w:line="240" w:lineRule="auto"/>
      </w:pPr>
    </w:p>
    <w:p w14:paraId="5E930995" w14:textId="77777777" w:rsidR="00316C0B" w:rsidRPr="00093929" w:rsidRDefault="00316C0B" w:rsidP="00910C83">
      <w:pPr>
        <w:spacing w:line="240" w:lineRule="auto"/>
      </w:pPr>
    </w:p>
    <w:p w14:paraId="5E930996" w14:textId="77777777" w:rsidR="00316C0B" w:rsidRPr="00093929" w:rsidRDefault="00316C0B" w:rsidP="00910C83">
      <w:pPr>
        <w:spacing w:line="240" w:lineRule="auto"/>
      </w:pPr>
    </w:p>
    <w:p w14:paraId="5E930997" w14:textId="77777777" w:rsidR="00316C0B" w:rsidRPr="00093929" w:rsidRDefault="00316C0B" w:rsidP="00910C83">
      <w:pPr>
        <w:spacing w:line="240" w:lineRule="auto"/>
      </w:pPr>
    </w:p>
    <w:p w14:paraId="5E930998" w14:textId="77777777" w:rsidR="00316C0B" w:rsidRPr="00093929" w:rsidRDefault="00316C0B" w:rsidP="00910C83">
      <w:pPr>
        <w:spacing w:line="240" w:lineRule="auto"/>
      </w:pPr>
    </w:p>
    <w:p w14:paraId="5E930999" w14:textId="77777777" w:rsidR="00316C0B" w:rsidRPr="00093929" w:rsidRDefault="00316C0B" w:rsidP="00910C83">
      <w:pPr>
        <w:spacing w:line="240" w:lineRule="auto"/>
      </w:pPr>
    </w:p>
    <w:p w14:paraId="5E93099A" w14:textId="77777777" w:rsidR="00316C0B" w:rsidRPr="00093929" w:rsidRDefault="00316C0B" w:rsidP="00910C83">
      <w:pPr>
        <w:spacing w:line="240" w:lineRule="auto"/>
      </w:pPr>
    </w:p>
    <w:p w14:paraId="5E93099B" w14:textId="77777777" w:rsidR="00316C0B" w:rsidRPr="00093929" w:rsidRDefault="00316C0B" w:rsidP="00910C83">
      <w:pPr>
        <w:spacing w:line="240" w:lineRule="auto"/>
      </w:pPr>
    </w:p>
    <w:p w14:paraId="5E93099C" w14:textId="77777777" w:rsidR="00316C0B" w:rsidRPr="00093929" w:rsidRDefault="00316C0B" w:rsidP="00910C83">
      <w:pPr>
        <w:spacing w:line="240" w:lineRule="auto"/>
      </w:pPr>
    </w:p>
    <w:p w14:paraId="5E93099D" w14:textId="77777777" w:rsidR="00316C0B" w:rsidRPr="00093929" w:rsidRDefault="00316C0B" w:rsidP="00910C83">
      <w:pPr>
        <w:spacing w:line="240" w:lineRule="auto"/>
      </w:pPr>
    </w:p>
    <w:p w14:paraId="5E93099E" w14:textId="77777777" w:rsidR="00316C0B" w:rsidRPr="00093929" w:rsidRDefault="00316C0B" w:rsidP="00910C83">
      <w:pPr>
        <w:spacing w:line="240" w:lineRule="auto"/>
      </w:pPr>
    </w:p>
    <w:p w14:paraId="5E93099F" w14:textId="77777777" w:rsidR="00316C0B" w:rsidRPr="00093929" w:rsidRDefault="00316C0B" w:rsidP="00910C83">
      <w:pPr>
        <w:spacing w:line="240" w:lineRule="auto"/>
      </w:pPr>
    </w:p>
    <w:p w14:paraId="5E9309A0" w14:textId="77777777" w:rsidR="00316C0B" w:rsidRPr="00093929" w:rsidRDefault="00316C0B" w:rsidP="00910C83">
      <w:pPr>
        <w:spacing w:line="240" w:lineRule="auto"/>
      </w:pPr>
    </w:p>
    <w:p w14:paraId="5E9309A1" w14:textId="77777777" w:rsidR="00316C0B" w:rsidRPr="00093929" w:rsidRDefault="00316C0B" w:rsidP="00910C83">
      <w:pPr>
        <w:spacing w:line="240" w:lineRule="auto"/>
      </w:pPr>
    </w:p>
    <w:p w14:paraId="5E9309A2" w14:textId="77777777" w:rsidR="00316C0B" w:rsidRPr="00093929" w:rsidRDefault="00316C0B" w:rsidP="00910C83">
      <w:pPr>
        <w:spacing w:line="240" w:lineRule="auto"/>
      </w:pPr>
    </w:p>
    <w:p w14:paraId="5E9309A3" w14:textId="77777777" w:rsidR="00316C0B" w:rsidRPr="00093929" w:rsidRDefault="00316C0B" w:rsidP="00910C83">
      <w:pPr>
        <w:spacing w:line="240" w:lineRule="auto"/>
      </w:pPr>
    </w:p>
    <w:p w14:paraId="5E9309A4" w14:textId="77777777" w:rsidR="00316C0B" w:rsidRPr="00093929" w:rsidRDefault="0003218B" w:rsidP="00910C83">
      <w:pPr>
        <w:spacing w:line="240" w:lineRule="auto"/>
        <w:jc w:val="center"/>
        <w:rPr>
          <w:b/>
          <w:bCs/>
        </w:rPr>
      </w:pPr>
      <w:r w:rsidRPr="00093929">
        <w:rPr>
          <w:b/>
        </w:rPr>
        <w:t>BIJLAGE III</w:t>
      </w:r>
    </w:p>
    <w:p w14:paraId="5E9309A5" w14:textId="77777777" w:rsidR="00316C0B" w:rsidRPr="00093929" w:rsidRDefault="00316C0B" w:rsidP="00D63171">
      <w:pPr>
        <w:spacing w:line="240" w:lineRule="auto"/>
        <w:jc w:val="center"/>
        <w:rPr>
          <w:b/>
          <w:szCs w:val="22"/>
        </w:rPr>
      </w:pPr>
    </w:p>
    <w:p w14:paraId="5E9309A6" w14:textId="77777777" w:rsidR="00316C0B" w:rsidRPr="00093929" w:rsidRDefault="0003218B" w:rsidP="00910C83">
      <w:pPr>
        <w:spacing w:line="240" w:lineRule="auto"/>
        <w:jc w:val="center"/>
        <w:rPr>
          <w:b/>
          <w:bCs/>
        </w:rPr>
      </w:pPr>
      <w:r w:rsidRPr="00093929">
        <w:rPr>
          <w:b/>
        </w:rPr>
        <w:t>ETIKETTERING EN BIJSLUITER</w:t>
      </w:r>
    </w:p>
    <w:p w14:paraId="5E9309A7" w14:textId="77777777" w:rsidR="00316C0B" w:rsidRPr="00093929" w:rsidRDefault="0003218B" w:rsidP="00D63171">
      <w:pPr>
        <w:spacing w:line="240" w:lineRule="auto"/>
        <w:rPr>
          <w:b/>
          <w:szCs w:val="22"/>
        </w:rPr>
      </w:pPr>
      <w:r w:rsidRPr="00093929">
        <w:br w:type="page"/>
      </w:r>
    </w:p>
    <w:p w14:paraId="5E9309A8" w14:textId="77777777" w:rsidR="00316C0B" w:rsidRPr="00093929" w:rsidRDefault="00316C0B" w:rsidP="00910C83">
      <w:pPr>
        <w:spacing w:line="240" w:lineRule="auto"/>
        <w:jc w:val="center"/>
      </w:pPr>
    </w:p>
    <w:p w14:paraId="5E9309A9" w14:textId="77777777" w:rsidR="00316C0B" w:rsidRPr="00093929" w:rsidRDefault="00316C0B" w:rsidP="00910C83">
      <w:pPr>
        <w:spacing w:line="240" w:lineRule="auto"/>
        <w:jc w:val="center"/>
      </w:pPr>
    </w:p>
    <w:p w14:paraId="5E9309AA" w14:textId="77777777" w:rsidR="00316C0B" w:rsidRPr="00093929" w:rsidRDefault="00316C0B" w:rsidP="00910C83">
      <w:pPr>
        <w:spacing w:line="240" w:lineRule="auto"/>
        <w:jc w:val="center"/>
      </w:pPr>
    </w:p>
    <w:p w14:paraId="5E9309AB" w14:textId="77777777" w:rsidR="00316C0B" w:rsidRPr="00093929" w:rsidRDefault="00316C0B" w:rsidP="00910C83">
      <w:pPr>
        <w:spacing w:line="240" w:lineRule="auto"/>
        <w:jc w:val="center"/>
      </w:pPr>
    </w:p>
    <w:p w14:paraId="5E9309AC" w14:textId="77777777" w:rsidR="00316C0B" w:rsidRPr="00093929" w:rsidRDefault="00316C0B" w:rsidP="00910C83">
      <w:pPr>
        <w:spacing w:line="240" w:lineRule="auto"/>
        <w:jc w:val="center"/>
      </w:pPr>
    </w:p>
    <w:p w14:paraId="5E9309AD" w14:textId="77777777" w:rsidR="00316C0B" w:rsidRPr="00093929" w:rsidRDefault="00316C0B" w:rsidP="00910C83">
      <w:pPr>
        <w:spacing w:line="240" w:lineRule="auto"/>
        <w:jc w:val="center"/>
      </w:pPr>
    </w:p>
    <w:p w14:paraId="5E9309AE" w14:textId="77777777" w:rsidR="00316C0B" w:rsidRPr="00093929" w:rsidRDefault="00316C0B" w:rsidP="00910C83">
      <w:pPr>
        <w:spacing w:line="240" w:lineRule="auto"/>
        <w:jc w:val="center"/>
      </w:pPr>
    </w:p>
    <w:p w14:paraId="5E9309AF" w14:textId="77777777" w:rsidR="00316C0B" w:rsidRPr="00093929" w:rsidRDefault="00316C0B" w:rsidP="00910C83">
      <w:pPr>
        <w:spacing w:line="240" w:lineRule="auto"/>
        <w:jc w:val="center"/>
      </w:pPr>
    </w:p>
    <w:p w14:paraId="5E9309B0" w14:textId="77777777" w:rsidR="00316C0B" w:rsidRPr="00093929" w:rsidRDefault="00316C0B" w:rsidP="00910C83">
      <w:pPr>
        <w:spacing w:line="240" w:lineRule="auto"/>
        <w:jc w:val="center"/>
      </w:pPr>
    </w:p>
    <w:p w14:paraId="5E9309B1" w14:textId="77777777" w:rsidR="00316C0B" w:rsidRPr="00093929" w:rsidRDefault="00316C0B" w:rsidP="00910C83">
      <w:pPr>
        <w:spacing w:line="240" w:lineRule="auto"/>
        <w:jc w:val="center"/>
      </w:pPr>
    </w:p>
    <w:p w14:paraId="5E9309B2" w14:textId="77777777" w:rsidR="00316C0B" w:rsidRPr="00093929" w:rsidRDefault="00316C0B" w:rsidP="00910C83">
      <w:pPr>
        <w:spacing w:line="240" w:lineRule="auto"/>
        <w:jc w:val="center"/>
      </w:pPr>
    </w:p>
    <w:p w14:paraId="5E9309B3" w14:textId="77777777" w:rsidR="00316C0B" w:rsidRPr="00093929" w:rsidRDefault="00316C0B" w:rsidP="00910C83">
      <w:pPr>
        <w:spacing w:line="240" w:lineRule="auto"/>
        <w:jc w:val="center"/>
      </w:pPr>
    </w:p>
    <w:p w14:paraId="5E9309B4" w14:textId="77777777" w:rsidR="00316C0B" w:rsidRPr="00093929" w:rsidRDefault="00316C0B" w:rsidP="00910C83">
      <w:pPr>
        <w:spacing w:line="240" w:lineRule="auto"/>
        <w:jc w:val="center"/>
      </w:pPr>
    </w:p>
    <w:p w14:paraId="5E9309B5" w14:textId="77777777" w:rsidR="00316C0B" w:rsidRPr="00093929" w:rsidRDefault="00316C0B" w:rsidP="00910C83">
      <w:pPr>
        <w:spacing w:line="240" w:lineRule="auto"/>
        <w:jc w:val="center"/>
      </w:pPr>
    </w:p>
    <w:p w14:paraId="5E9309B6" w14:textId="77777777" w:rsidR="00316C0B" w:rsidRPr="00093929" w:rsidRDefault="00316C0B" w:rsidP="00910C83">
      <w:pPr>
        <w:spacing w:line="240" w:lineRule="auto"/>
        <w:jc w:val="center"/>
      </w:pPr>
    </w:p>
    <w:p w14:paraId="5E9309B7" w14:textId="77777777" w:rsidR="00316C0B" w:rsidRPr="00093929" w:rsidRDefault="00316C0B" w:rsidP="00910C83">
      <w:pPr>
        <w:spacing w:line="240" w:lineRule="auto"/>
        <w:jc w:val="center"/>
      </w:pPr>
    </w:p>
    <w:p w14:paraId="5E9309B8" w14:textId="77777777" w:rsidR="00316C0B" w:rsidRPr="00093929" w:rsidRDefault="00316C0B" w:rsidP="00910C83">
      <w:pPr>
        <w:spacing w:line="240" w:lineRule="auto"/>
        <w:jc w:val="center"/>
      </w:pPr>
    </w:p>
    <w:p w14:paraId="5E9309B9" w14:textId="77777777" w:rsidR="00316C0B" w:rsidRPr="00093929" w:rsidRDefault="00316C0B" w:rsidP="00910C83">
      <w:pPr>
        <w:spacing w:line="240" w:lineRule="auto"/>
        <w:jc w:val="center"/>
      </w:pPr>
    </w:p>
    <w:p w14:paraId="5E9309BA" w14:textId="77777777" w:rsidR="00316C0B" w:rsidRPr="00093929" w:rsidRDefault="00316C0B" w:rsidP="00910C83">
      <w:pPr>
        <w:spacing w:line="240" w:lineRule="auto"/>
        <w:jc w:val="center"/>
      </w:pPr>
    </w:p>
    <w:p w14:paraId="5E9309BB" w14:textId="77777777" w:rsidR="00316C0B" w:rsidRPr="00093929" w:rsidRDefault="00316C0B" w:rsidP="00910C83">
      <w:pPr>
        <w:spacing w:line="240" w:lineRule="auto"/>
        <w:jc w:val="center"/>
      </w:pPr>
    </w:p>
    <w:p w14:paraId="5E9309BC" w14:textId="77777777" w:rsidR="00316C0B" w:rsidRPr="00093929" w:rsidRDefault="00316C0B" w:rsidP="00910C83">
      <w:pPr>
        <w:spacing w:line="240" w:lineRule="auto"/>
        <w:jc w:val="center"/>
      </w:pPr>
    </w:p>
    <w:p w14:paraId="5E9309BD" w14:textId="77777777" w:rsidR="00316C0B" w:rsidRPr="00093929" w:rsidRDefault="00316C0B" w:rsidP="00910C83">
      <w:pPr>
        <w:spacing w:line="240" w:lineRule="auto"/>
        <w:jc w:val="center"/>
      </w:pPr>
    </w:p>
    <w:p w14:paraId="5E9309BE" w14:textId="77777777" w:rsidR="00316C0B" w:rsidRPr="00093929" w:rsidRDefault="0003218B" w:rsidP="003C2F61">
      <w:pPr>
        <w:pStyle w:val="Style1"/>
      </w:pPr>
      <w:r w:rsidRPr="00093929">
        <w:t>A. ETIKETTERING</w:t>
      </w:r>
    </w:p>
    <w:p w14:paraId="5E9309BF" w14:textId="77777777" w:rsidR="00316C0B" w:rsidRPr="00093929" w:rsidRDefault="0003218B" w:rsidP="00D63171">
      <w:pPr>
        <w:shd w:val="clear" w:color="auto" w:fill="FFFFFF"/>
        <w:spacing w:line="240" w:lineRule="auto"/>
        <w:rPr>
          <w:szCs w:val="22"/>
        </w:rPr>
      </w:pPr>
      <w:r w:rsidRPr="00093929">
        <w:br w:type="page"/>
      </w:r>
    </w:p>
    <w:p w14:paraId="5E9309C0" w14:textId="77777777" w:rsidR="00316C0B" w:rsidRPr="00093929" w:rsidRDefault="0003218B" w:rsidP="00D63171">
      <w:pPr>
        <w:pBdr>
          <w:top w:val="single" w:sz="4" w:space="1" w:color="auto"/>
          <w:left w:val="single" w:sz="4" w:space="4" w:color="auto"/>
          <w:bottom w:val="single" w:sz="4" w:space="1" w:color="auto"/>
          <w:right w:val="single" w:sz="4" w:space="4" w:color="auto"/>
        </w:pBdr>
        <w:spacing w:line="240" w:lineRule="auto"/>
        <w:rPr>
          <w:b/>
          <w:szCs w:val="22"/>
        </w:rPr>
      </w:pPr>
      <w:r w:rsidRPr="00093929">
        <w:rPr>
          <w:b/>
        </w:rPr>
        <w:lastRenderedPageBreak/>
        <w:t xml:space="preserve">GEGEVENS DIE OP DE BUITENVERPAKKING MOETEN WORDEN VERMELD </w:t>
      </w:r>
    </w:p>
    <w:p w14:paraId="5E9309C1" w14:textId="77777777" w:rsidR="00316C0B" w:rsidRPr="00093929" w:rsidRDefault="00316C0B" w:rsidP="00D63171">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E9309C2" w14:textId="18CECB42" w:rsidR="00316C0B" w:rsidRPr="00093929" w:rsidRDefault="00186C45" w:rsidP="00D63171">
      <w:pPr>
        <w:pBdr>
          <w:top w:val="single" w:sz="4" w:space="1" w:color="auto"/>
          <w:left w:val="single" w:sz="4" w:space="4" w:color="auto"/>
          <w:bottom w:val="single" w:sz="4" w:space="1" w:color="auto"/>
          <w:right w:val="single" w:sz="4" w:space="4" w:color="auto"/>
        </w:pBdr>
        <w:spacing w:line="240" w:lineRule="auto"/>
        <w:rPr>
          <w:b/>
          <w:szCs w:val="22"/>
        </w:rPr>
      </w:pPr>
      <w:r w:rsidRPr="00093929">
        <w:rPr>
          <w:b/>
        </w:rPr>
        <w:t xml:space="preserve">KARTONNEN </w:t>
      </w:r>
      <w:r w:rsidR="0003218B" w:rsidRPr="00093929">
        <w:rPr>
          <w:b/>
        </w:rPr>
        <w:t xml:space="preserve">DOOS </w:t>
      </w:r>
    </w:p>
    <w:p w14:paraId="5E9309C3" w14:textId="77777777" w:rsidR="00316C0B" w:rsidRPr="00093929" w:rsidRDefault="00316C0B" w:rsidP="00D63171">
      <w:pPr>
        <w:spacing w:line="240" w:lineRule="auto"/>
        <w:rPr>
          <w:bCs/>
        </w:rPr>
      </w:pPr>
    </w:p>
    <w:p w14:paraId="5E9309C4" w14:textId="77777777" w:rsidR="00316C0B" w:rsidRPr="00093929" w:rsidRDefault="00316C0B" w:rsidP="00D63171">
      <w:pPr>
        <w:spacing w:line="240" w:lineRule="auto"/>
        <w:rPr>
          <w:bCs/>
          <w:szCs w:val="22"/>
        </w:rPr>
      </w:pPr>
    </w:p>
    <w:p w14:paraId="5E9309C5"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w:t>
      </w:r>
      <w:r w:rsidRPr="00093929">
        <w:rPr>
          <w:b/>
        </w:rPr>
        <w:tab/>
        <w:t>NAAM VAN HET GENEESMIDDEL</w:t>
      </w:r>
    </w:p>
    <w:p w14:paraId="5E9309C6" w14:textId="77777777" w:rsidR="00316C0B" w:rsidRPr="00093929" w:rsidRDefault="00316C0B" w:rsidP="00D63171">
      <w:pPr>
        <w:spacing w:line="240" w:lineRule="auto"/>
        <w:rPr>
          <w:szCs w:val="22"/>
        </w:rPr>
      </w:pPr>
    </w:p>
    <w:p w14:paraId="5E9309C7" w14:textId="77777777" w:rsidR="00316C0B" w:rsidRPr="00093929" w:rsidRDefault="0003218B" w:rsidP="00D63171">
      <w:pPr>
        <w:spacing w:line="240" w:lineRule="auto"/>
        <w:rPr>
          <w:iCs/>
          <w:szCs w:val="22"/>
        </w:rPr>
      </w:pPr>
      <w:r w:rsidRPr="00093929">
        <w:t>LIVTENCITY 200 mg filmomhulde tabletten</w:t>
      </w:r>
    </w:p>
    <w:p w14:paraId="5E9309C8" w14:textId="77777777" w:rsidR="00316C0B" w:rsidRPr="00093929" w:rsidRDefault="0003218B" w:rsidP="00D63171">
      <w:pPr>
        <w:spacing w:line="240" w:lineRule="auto"/>
        <w:rPr>
          <w:b/>
          <w:szCs w:val="22"/>
        </w:rPr>
      </w:pPr>
      <w:r w:rsidRPr="00093929">
        <w:t>maribavir</w:t>
      </w:r>
    </w:p>
    <w:p w14:paraId="5E9309C9" w14:textId="77777777" w:rsidR="00316C0B" w:rsidRPr="00093929" w:rsidRDefault="00316C0B" w:rsidP="00D63171">
      <w:pPr>
        <w:spacing w:line="240" w:lineRule="auto"/>
        <w:rPr>
          <w:iCs/>
          <w:szCs w:val="22"/>
        </w:rPr>
      </w:pPr>
      <w:bookmarkStart w:id="193" w:name="_Hlk65848597"/>
    </w:p>
    <w:p w14:paraId="5E9309CA" w14:textId="77777777" w:rsidR="00316C0B" w:rsidRPr="00093929" w:rsidRDefault="00316C0B" w:rsidP="00D63171">
      <w:pPr>
        <w:spacing w:line="240" w:lineRule="auto"/>
        <w:rPr>
          <w:iCs/>
          <w:szCs w:val="22"/>
        </w:rPr>
      </w:pPr>
    </w:p>
    <w:bookmarkEnd w:id="193"/>
    <w:p w14:paraId="5E9309CB"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szCs w:val="22"/>
        </w:rPr>
      </w:pPr>
      <w:r w:rsidRPr="00093929">
        <w:rPr>
          <w:b/>
        </w:rPr>
        <w:t>2.</w:t>
      </w:r>
      <w:r w:rsidRPr="00093929">
        <w:rPr>
          <w:b/>
        </w:rPr>
        <w:tab/>
        <w:t>GEHALTE AAN WERKZAME STOF(FEN)</w:t>
      </w:r>
    </w:p>
    <w:p w14:paraId="5E9309CC" w14:textId="77777777" w:rsidR="00316C0B" w:rsidRPr="00093929" w:rsidRDefault="00316C0B" w:rsidP="00D63171">
      <w:pPr>
        <w:spacing w:line="240" w:lineRule="auto"/>
        <w:rPr>
          <w:szCs w:val="22"/>
        </w:rPr>
      </w:pPr>
    </w:p>
    <w:p w14:paraId="5E9309CD" w14:textId="77777777" w:rsidR="00316C0B" w:rsidRPr="00093929" w:rsidRDefault="0003218B" w:rsidP="00D63171">
      <w:pPr>
        <w:spacing w:line="240" w:lineRule="auto"/>
        <w:rPr>
          <w:szCs w:val="22"/>
        </w:rPr>
      </w:pPr>
      <w:r w:rsidRPr="00093929">
        <w:t>Elke tablet bevat 200 mg maribavir.</w:t>
      </w:r>
    </w:p>
    <w:p w14:paraId="5E9309CE" w14:textId="77777777" w:rsidR="00316C0B" w:rsidRPr="00093929" w:rsidRDefault="00316C0B" w:rsidP="00D63171">
      <w:pPr>
        <w:spacing w:line="240" w:lineRule="auto"/>
        <w:rPr>
          <w:szCs w:val="22"/>
        </w:rPr>
      </w:pPr>
    </w:p>
    <w:p w14:paraId="5E9309CF" w14:textId="77777777" w:rsidR="00316C0B" w:rsidRPr="00093929" w:rsidRDefault="00316C0B" w:rsidP="00D63171">
      <w:pPr>
        <w:spacing w:line="240" w:lineRule="auto"/>
        <w:rPr>
          <w:szCs w:val="22"/>
        </w:rPr>
      </w:pPr>
    </w:p>
    <w:p w14:paraId="5E9309D0"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3.</w:t>
      </w:r>
      <w:r w:rsidRPr="00093929">
        <w:rPr>
          <w:b/>
        </w:rPr>
        <w:tab/>
        <w:t>LIJST VAN HULPSTOFFEN</w:t>
      </w:r>
    </w:p>
    <w:p w14:paraId="5E9309D1" w14:textId="77777777" w:rsidR="00316C0B" w:rsidRPr="00093929" w:rsidRDefault="00316C0B" w:rsidP="00D63171">
      <w:pPr>
        <w:spacing w:line="240" w:lineRule="auto"/>
        <w:rPr>
          <w:szCs w:val="22"/>
        </w:rPr>
      </w:pPr>
    </w:p>
    <w:p w14:paraId="5E9309D2" w14:textId="77777777" w:rsidR="00316C0B" w:rsidRPr="00093929" w:rsidRDefault="00316C0B" w:rsidP="00D63171">
      <w:pPr>
        <w:spacing w:line="240" w:lineRule="auto"/>
        <w:rPr>
          <w:szCs w:val="22"/>
        </w:rPr>
      </w:pPr>
    </w:p>
    <w:p w14:paraId="5E9309D3"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4.</w:t>
      </w:r>
      <w:r w:rsidRPr="00093929">
        <w:rPr>
          <w:b/>
        </w:rPr>
        <w:tab/>
        <w:t>FARMACEUTISCHE VORM EN INHOUD</w:t>
      </w:r>
    </w:p>
    <w:p w14:paraId="5E9309D4" w14:textId="77777777" w:rsidR="00316C0B" w:rsidRPr="00093929" w:rsidRDefault="00316C0B" w:rsidP="00D63171">
      <w:pPr>
        <w:spacing w:line="240" w:lineRule="auto"/>
        <w:rPr>
          <w:szCs w:val="22"/>
        </w:rPr>
      </w:pPr>
    </w:p>
    <w:p w14:paraId="5E9309D5" w14:textId="77777777" w:rsidR="00316C0B" w:rsidRPr="00093929" w:rsidRDefault="0003218B" w:rsidP="00D63171">
      <w:pPr>
        <w:spacing w:line="240" w:lineRule="auto"/>
        <w:rPr>
          <w:szCs w:val="22"/>
        </w:rPr>
      </w:pPr>
      <w:bookmarkStart w:id="194" w:name="OLE_LINK11"/>
      <w:bookmarkStart w:id="195" w:name="OLE_LINK12"/>
      <w:r w:rsidRPr="00093929">
        <w:rPr>
          <w:highlight w:val="lightGray"/>
        </w:rPr>
        <w:t>Filmomhulde tablet</w:t>
      </w:r>
    </w:p>
    <w:bookmarkEnd w:id="194"/>
    <w:bookmarkEnd w:id="195"/>
    <w:p w14:paraId="5E9309D6" w14:textId="77777777" w:rsidR="00316C0B" w:rsidRPr="00093929" w:rsidRDefault="00316C0B" w:rsidP="00D63171">
      <w:pPr>
        <w:spacing w:line="240" w:lineRule="auto"/>
        <w:rPr>
          <w:szCs w:val="22"/>
        </w:rPr>
      </w:pPr>
    </w:p>
    <w:p w14:paraId="5E9309D7" w14:textId="77777777" w:rsidR="00316C0B" w:rsidRPr="00093929" w:rsidRDefault="0003218B" w:rsidP="00D63171">
      <w:pPr>
        <w:spacing w:line="240" w:lineRule="auto"/>
        <w:rPr>
          <w:szCs w:val="22"/>
        </w:rPr>
      </w:pPr>
      <w:r w:rsidRPr="00093929">
        <w:t xml:space="preserve">28 </w:t>
      </w:r>
      <w:bookmarkStart w:id="196" w:name="_Hlk64980470"/>
      <w:r w:rsidRPr="00093929">
        <w:t>filmomhulde tabletten</w:t>
      </w:r>
      <w:bookmarkEnd w:id="196"/>
    </w:p>
    <w:p w14:paraId="5E9309D8" w14:textId="77777777" w:rsidR="00316C0B" w:rsidRPr="00093929" w:rsidRDefault="0003218B" w:rsidP="00D63171">
      <w:pPr>
        <w:spacing w:line="240" w:lineRule="auto"/>
      </w:pPr>
      <w:r w:rsidRPr="00093929">
        <w:rPr>
          <w:highlight w:val="lightGray"/>
        </w:rPr>
        <w:t>56 filmomhulde tabletten</w:t>
      </w:r>
    </w:p>
    <w:p w14:paraId="3FE63A46" w14:textId="6E2B38BC" w:rsidR="00BE7582" w:rsidRPr="00093929" w:rsidRDefault="00BE7582" w:rsidP="00D63171">
      <w:pPr>
        <w:spacing w:line="240" w:lineRule="auto"/>
        <w:rPr>
          <w:szCs w:val="22"/>
        </w:rPr>
      </w:pPr>
      <w:r w:rsidRPr="00093929">
        <w:rPr>
          <w:highlight w:val="lightGray"/>
        </w:rPr>
        <w:t xml:space="preserve">112 filmomhulde tabletten (2 </w:t>
      </w:r>
      <w:r w:rsidR="00961C47" w:rsidRPr="00093929">
        <w:rPr>
          <w:highlight w:val="lightGray"/>
        </w:rPr>
        <w:t>flessen</w:t>
      </w:r>
      <w:r w:rsidRPr="00093929">
        <w:rPr>
          <w:highlight w:val="lightGray"/>
        </w:rPr>
        <w:t xml:space="preserve"> van 56)</w:t>
      </w:r>
    </w:p>
    <w:p w14:paraId="5E9309D9" w14:textId="77777777" w:rsidR="00316C0B" w:rsidRPr="00093929" w:rsidRDefault="00316C0B" w:rsidP="00D63171">
      <w:pPr>
        <w:spacing w:line="240" w:lineRule="auto"/>
        <w:rPr>
          <w:szCs w:val="22"/>
        </w:rPr>
      </w:pPr>
    </w:p>
    <w:p w14:paraId="5E9309DA" w14:textId="77777777" w:rsidR="00316C0B" w:rsidRPr="00093929" w:rsidRDefault="00316C0B" w:rsidP="00D63171">
      <w:pPr>
        <w:spacing w:line="240" w:lineRule="auto"/>
        <w:rPr>
          <w:szCs w:val="22"/>
        </w:rPr>
      </w:pPr>
    </w:p>
    <w:p w14:paraId="5E9309DB"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5.</w:t>
      </w:r>
      <w:r w:rsidRPr="00093929">
        <w:rPr>
          <w:b/>
        </w:rPr>
        <w:tab/>
        <w:t>WIJZE VAN GEBRUIK EN TOEDIENINGSWEG(EN)</w:t>
      </w:r>
    </w:p>
    <w:p w14:paraId="5E9309DC" w14:textId="77777777" w:rsidR="00316C0B" w:rsidRPr="00093929" w:rsidRDefault="00316C0B" w:rsidP="00D63171">
      <w:pPr>
        <w:spacing w:line="240" w:lineRule="auto"/>
        <w:rPr>
          <w:szCs w:val="22"/>
        </w:rPr>
      </w:pPr>
    </w:p>
    <w:p w14:paraId="5E9309DD" w14:textId="77777777" w:rsidR="00316C0B" w:rsidRPr="00093929" w:rsidRDefault="0003218B" w:rsidP="00D63171">
      <w:pPr>
        <w:spacing w:line="240" w:lineRule="auto"/>
        <w:rPr>
          <w:szCs w:val="22"/>
        </w:rPr>
      </w:pPr>
      <w:r w:rsidRPr="00093929">
        <w:t>Lees voor het gebruik de bijsluiter.</w:t>
      </w:r>
    </w:p>
    <w:p w14:paraId="5E9309DE" w14:textId="77777777" w:rsidR="00316C0B" w:rsidRPr="00093929" w:rsidRDefault="0003218B" w:rsidP="00D63171">
      <w:pPr>
        <w:spacing w:line="240" w:lineRule="auto"/>
        <w:rPr>
          <w:szCs w:val="22"/>
        </w:rPr>
      </w:pPr>
      <w:r w:rsidRPr="00093929">
        <w:t>Oraal gebruik</w:t>
      </w:r>
    </w:p>
    <w:p w14:paraId="5E9309DF" w14:textId="77777777" w:rsidR="00316C0B" w:rsidRPr="00093929" w:rsidRDefault="00316C0B" w:rsidP="00D63171">
      <w:pPr>
        <w:spacing w:line="240" w:lineRule="auto"/>
        <w:rPr>
          <w:szCs w:val="22"/>
        </w:rPr>
      </w:pPr>
    </w:p>
    <w:p w14:paraId="5E9309E0" w14:textId="77777777" w:rsidR="00316C0B" w:rsidRPr="00093929" w:rsidRDefault="00316C0B" w:rsidP="00D63171">
      <w:pPr>
        <w:spacing w:line="240" w:lineRule="auto"/>
        <w:rPr>
          <w:szCs w:val="22"/>
        </w:rPr>
      </w:pPr>
    </w:p>
    <w:p w14:paraId="5E9309E1"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ind w:left="567" w:hanging="567"/>
        <w:rPr>
          <w:b/>
          <w:bCs/>
        </w:rPr>
      </w:pPr>
      <w:r w:rsidRPr="00093929">
        <w:rPr>
          <w:b/>
        </w:rPr>
        <w:t>6.</w:t>
      </w:r>
      <w:r w:rsidRPr="00093929">
        <w:rPr>
          <w:b/>
        </w:rPr>
        <w:tab/>
        <w:t>EEN SPECIALE WAARSCHUWING DAT HET GENEESMIDDEL BUITEN HET ZICHT EN BEREIK VAN KINDEREN DIENT TE WORDEN GEHOUDEN</w:t>
      </w:r>
    </w:p>
    <w:p w14:paraId="5E9309E2" w14:textId="77777777" w:rsidR="00316C0B" w:rsidRPr="00093929" w:rsidRDefault="00316C0B" w:rsidP="00D63171">
      <w:pPr>
        <w:spacing w:line="240" w:lineRule="auto"/>
        <w:rPr>
          <w:szCs w:val="22"/>
        </w:rPr>
      </w:pPr>
    </w:p>
    <w:p w14:paraId="5E9309E3" w14:textId="77777777" w:rsidR="00316C0B" w:rsidRPr="00093929" w:rsidRDefault="0003218B" w:rsidP="00910C83">
      <w:pPr>
        <w:spacing w:line="240" w:lineRule="auto"/>
      </w:pPr>
      <w:r w:rsidRPr="00093929">
        <w:t>Buiten het zicht en bereik van kinderen houden.</w:t>
      </w:r>
    </w:p>
    <w:p w14:paraId="5E9309E4" w14:textId="77777777" w:rsidR="00316C0B" w:rsidRPr="00093929" w:rsidRDefault="00316C0B" w:rsidP="00D63171">
      <w:pPr>
        <w:spacing w:line="240" w:lineRule="auto"/>
        <w:rPr>
          <w:szCs w:val="22"/>
        </w:rPr>
      </w:pPr>
    </w:p>
    <w:p w14:paraId="5E9309E5" w14:textId="77777777" w:rsidR="00316C0B" w:rsidRPr="00093929" w:rsidRDefault="00316C0B" w:rsidP="00D63171">
      <w:pPr>
        <w:spacing w:line="240" w:lineRule="auto"/>
        <w:rPr>
          <w:szCs w:val="22"/>
        </w:rPr>
      </w:pPr>
    </w:p>
    <w:p w14:paraId="5E9309E6"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7.</w:t>
      </w:r>
      <w:r w:rsidRPr="00093929">
        <w:rPr>
          <w:b/>
        </w:rPr>
        <w:tab/>
        <w:t>ANDERE SPECIALE WAARSCHUWING(EN), INDIEN NODIG</w:t>
      </w:r>
    </w:p>
    <w:p w14:paraId="5E9309E7" w14:textId="77777777" w:rsidR="00316C0B" w:rsidRPr="00093929" w:rsidRDefault="00316C0B" w:rsidP="00D63171">
      <w:pPr>
        <w:tabs>
          <w:tab w:val="left" w:pos="749"/>
        </w:tabs>
        <w:spacing w:line="240" w:lineRule="auto"/>
      </w:pPr>
    </w:p>
    <w:p w14:paraId="5E9309E8" w14:textId="77777777" w:rsidR="00316C0B" w:rsidRPr="00093929" w:rsidRDefault="00316C0B" w:rsidP="00D63171">
      <w:pPr>
        <w:tabs>
          <w:tab w:val="left" w:pos="749"/>
        </w:tabs>
        <w:spacing w:line="240" w:lineRule="auto"/>
      </w:pPr>
    </w:p>
    <w:p w14:paraId="5E9309E9"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8.</w:t>
      </w:r>
      <w:r w:rsidRPr="00093929">
        <w:rPr>
          <w:b/>
        </w:rPr>
        <w:tab/>
        <w:t>UITERSTE GEBRUIKSDATUM</w:t>
      </w:r>
    </w:p>
    <w:p w14:paraId="5E9309EA" w14:textId="77777777" w:rsidR="00316C0B" w:rsidRPr="00093929" w:rsidRDefault="00316C0B" w:rsidP="00D63171">
      <w:pPr>
        <w:spacing w:line="240" w:lineRule="auto"/>
      </w:pPr>
    </w:p>
    <w:p w14:paraId="5E9309EB" w14:textId="77777777" w:rsidR="00316C0B" w:rsidRPr="00093929" w:rsidRDefault="0003218B" w:rsidP="00D63171">
      <w:pPr>
        <w:spacing w:line="240" w:lineRule="auto"/>
        <w:rPr>
          <w:szCs w:val="22"/>
        </w:rPr>
      </w:pPr>
      <w:r w:rsidRPr="00093929">
        <w:t>EXP</w:t>
      </w:r>
    </w:p>
    <w:p w14:paraId="5E9309EC" w14:textId="77777777" w:rsidR="00316C0B" w:rsidRPr="00093929" w:rsidRDefault="00316C0B" w:rsidP="00D63171">
      <w:pPr>
        <w:spacing w:line="240" w:lineRule="auto"/>
        <w:rPr>
          <w:szCs w:val="22"/>
        </w:rPr>
      </w:pPr>
    </w:p>
    <w:p w14:paraId="5E9309ED" w14:textId="77777777" w:rsidR="00316C0B" w:rsidRPr="00093929" w:rsidRDefault="00316C0B" w:rsidP="00D63171">
      <w:pPr>
        <w:spacing w:line="240" w:lineRule="auto"/>
        <w:rPr>
          <w:szCs w:val="22"/>
        </w:rPr>
      </w:pPr>
    </w:p>
    <w:p w14:paraId="5E9309EE"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9.</w:t>
      </w:r>
      <w:r w:rsidRPr="00093929">
        <w:rPr>
          <w:b/>
        </w:rPr>
        <w:tab/>
        <w:t>BIJZONDERE VOORZORGSMAATREGELEN VOOR DE BEWARING</w:t>
      </w:r>
    </w:p>
    <w:p w14:paraId="5E9309EF" w14:textId="77777777" w:rsidR="00316C0B" w:rsidRPr="00093929" w:rsidRDefault="00316C0B" w:rsidP="00D63171">
      <w:pPr>
        <w:spacing w:line="240" w:lineRule="auto"/>
        <w:rPr>
          <w:szCs w:val="22"/>
        </w:rPr>
      </w:pPr>
    </w:p>
    <w:p w14:paraId="5E9309F0" w14:textId="50586A88" w:rsidR="00316C0B" w:rsidRPr="00093929" w:rsidRDefault="0003218B" w:rsidP="00D63171">
      <w:pPr>
        <w:spacing w:line="240" w:lineRule="auto"/>
        <w:rPr>
          <w:szCs w:val="22"/>
        </w:rPr>
      </w:pPr>
      <w:r w:rsidRPr="00093929">
        <w:t xml:space="preserve">Bewaren </w:t>
      </w:r>
      <w:r w:rsidRPr="00093929">
        <w:rPr>
          <w:noProof/>
          <w:szCs w:val="22"/>
        </w:rPr>
        <w:t>beneden</w:t>
      </w:r>
      <w:r w:rsidRPr="00093929">
        <w:t xml:space="preserve"> 30 °C.</w:t>
      </w:r>
    </w:p>
    <w:p w14:paraId="5E9309F1" w14:textId="77777777" w:rsidR="00316C0B" w:rsidRPr="00093929" w:rsidRDefault="00316C0B" w:rsidP="00D63171">
      <w:pPr>
        <w:spacing w:line="240" w:lineRule="auto"/>
        <w:ind w:left="567" w:hanging="567"/>
        <w:rPr>
          <w:szCs w:val="22"/>
        </w:rPr>
      </w:pPr>
    </w:p>
    <w:p w14:paraId="5E9309F2" w14:textId="77777777" w:rsidR="00316C0B" w:rsidRPr="00093929" w:rsidRDefault="00316C0B" w:rsidP="00D63171">
      <w:pPr>
        <w:spacing w:line="240" w:lineRule="auto"/>
        <w:ind w:left="567" w:hanging="567"/>
        <w:rPr>
          <w:szCs w:val="22"/>
        </w:rPr>
      </w:pPr>
    </w:p>
    <w:p w14:paraId="5E9309F3" w14:textId="77777777" w:rsidR="00316C0B" w:rsidRPr="00093929" w:rsidRDefault="0003218B" w:rsidP="00910C83">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93929">
        <w:rPr>
          <w:b/>
        </w:rPr>
        <w:lastRenderedPageBreak/>
        <w:t>10.</w:t>
      </w:r>
      <w:r w:rsidRPr="00093929">
        <w:rPr>
          <w:b/>
        </w:rPr>
        <w:tab/>
        <w:t>BIJZONDERE VOORZORGSMAATREGELEN VOOR HET VERWIJDEREN VAN NIET-GEBRUIKTE GENEESMIDDELEN OF DAARVAN AFGELEIDE AFVALSTOFFEN (INDIEN VAN TOEPASSING)</w:t>
      </w:r>
    </w:p>
    <w:p w14:paraId="5E9309F4" w14:textId="77777777" w:rsidR="00316C0B" w:rsidRPr="00093929" w:rsidRDefault="00316C0B" w:rsidP="00D63171">
      <w:pPr>
        <w:spacing w:line="240" w:lineRule="auto"/>
        <w:rPr>
          <w:szCs w:val="22"/>
        </w:rPr>
      </w:pPr>
    </w:p>
    <w:p w14:paraId="5E9309F5" w14:textId="77777777" w:rsidR="00316C0B" w:rsidRPr="00093929" w:rsidRDefault="00316C0B" w:rsidP="00D63171">
      <w:pPr>
        <w:spacing w:line="240" w:lineRule="auto"/>
        <w:rPr>
          <w:szCs w:val="22"/>
        </w:rPr>
      </w:pPr>
    </w:p>
    <w:p w14:paraId="5E9309F6"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ind w:left="567" w:hanging="567"/>
        <w:rPr>
          <w:b/>
          <w:bCs/>
        </w:rPr>
      </w:pPr>
      <w:r w:rsidRPr="00093929">
        <w:rPr>
          <w:b/>
        </w:rPr>
        <w:t>11.</w:t>
      </w:r>
      <w:r w:rsidRPr="00093929">
        <w:rPr>
          <w:b/>
        </w:rPr>
        <w:tab/>
        <w:t>NAAM EN ADRES VAN DE HOUDER VAN DE VERGUNNING VOOR HET IN DE HANDEL BRENGEN</w:t>
      </w:r>
    </w:p>
    <w:p w14:paraId="5E9309F7" w14:textId="77777777" w:rsidR="00316C0B" w:rsidRPr="00093929" w:rsidRDefault="00316C0B" w:rsidP="00D63171">
      <w:pPr>
        <w:spacing w:line="240" w:lineRule="auto"/>
        <w:rPr>
          <w:szCs w:val="22"/>
        </w:rPr>
      </w:pPr>
    </w:p>
    <w:p w14:paraId="3ED3B7EA" w14:textId="70C7396E" w:rsidR="008F00C5" w:rsidRPr="00B06C0C" w:rsidRDefault="0003218B" w:rsidP="00D63171">
      <w:pPr>
        <w:keepNext/>
        <w:spacing w:line="240" w:lineRule="auto"/>
        <w:rPr>
          <w:lang w:val="en-US"/>
        </w:rPr>
      </w:pPr>
      <w:r w:rsidRPr="00B06C0C">
        <w:rPr>
          <w:lang w:val="en-US"/>
        </w:rPr>
        <w:t>Takeda Pharmaceuticals International AG Ireland Branch</w:t>
      </w:r>
      <w:r w:rsidRPr="00B06C0C">
        <w:rPr>
          <w:lang w:val="en-US"/>
        </w:rPr>
        <w:br w:type="textWrapping" w:clear="all"/>
        <w:t xml:space="preserve">Block </w:t>
      </w:r>
      <w:r w:rsidR="008F00C5" w:rsidRPr="00B06C0C">
        <w:rPr>
          <w:lang w:val="en-US"/>
        </w:rPr>
        <w:t>2</w:t>
      </w:r>
      <w:r w:rsidRPr="00B06C0C">
        <w:rPr>
          <w:lang w:val="en-US"/>
        </w:rPr>
        <w:t xml:space="preserve"> Miesian Plaza</w:t>
      </w:r>
      <w:r w:rsidRPr="00B06C0C">
        <w:rPr>
          <w:lang w:val="en-US"/>
        </w:rPr>
        <w:br w:type="textWrapping" w:clear="all"/>
        <w:t>50</w:t>
      </w:r>
      <w:r w:rsidRPr="00B06C0C">
        <w:rPr>
          <w:lang w:val="en-US"/>
        </w:rPr>
        <w:noBreakHyphen/>
        <w:t>58 Baggot Street Lower</w:t>
      </w:r>
      <w:r w:rsidRPr="00B06C0C">
        <w:rPr>
          <w:lang w:val="en-US"/>
        </w:rPr>
        <w:br w:type="textWrapping" w:clear="all"/>
        <w:t>Dublin 2</w:t>
      </w:r>
    </w:p>
    <w:p w14:paraId="5E9309F8" w14:textId="5B435609" w:rsidR="00316C0B" w:rsidRPr="00093929" w:rsidRDefault="008F00C5" w:rsidP="00D63171">
      <w:pPr>
        <w:keepNext/>
        <w:spacing w:line="240" w:lineRule="auto"/>
      </w:pPr>
      <w:bookmarkStart w:id="197" w:name="_Hlk125632415"/>
      <w:r w:rsidRPr="00093929">
        <w:rPr>
          <w:noProof/>
        </w:rPr>
        <w:t>D02 HW68</w:t>
      </w:r>
      <w:bookmarkEnd w:id="197"/>
      <w:r w:rsidR="0003218B" w:rsidRPr="00093929">
        <w:br w:type="textWrapping" w:clear="all"/>
        <w:t>Ierland</w:t>
      </w:r>
    </w:p>
    <w:p w14:paraId="5E9309F9" w14:textId="77777777" w:rsidR="00316C0B" w:rsidRPr="00093929" w:rsidRDefault="00316C0B" w:rsidP="00D63171">
      <w:pPr>
        <w:spacing w:line="240" w:lineRule="auto"/>
        <w:rPr>
          <w:szCs w:val="22"/>
        </w:rPr>
      </w:pPr>
    </w:p>
    <w:p w14:paraId="5E9309FA" w14:textId="77777777" w:rsidR="00316C0B" w:rsidRPr="00093929" w:rsidRDefault="00316C0B" w:rsidP="00D63171">
      <w:pPr>
        <w:spacing w:line="240" w:lineRule="auto"/>
        <w:rPr>
          <w:szCs w:val="22"/>
        </w:rPr>
      </w:pPr>
    </w:p>
    <w:p w14:paraId="5E9309FB"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12.</w:t>
      </w:r>
      <w:r w:rsidRPr="00093929">
        <w:rPr>
          <w:b/>
        </w:rPr>
        <w:tab/>
        <w:t>NUMMER(S) VAN DE VERGUNNING VOOR HET IN DE HANDEL BRENGEN</w:t>
      </w:r>
    </w:p>
    <w:p w14:paraId="5E9309FC" w14:textId="77777777" w:rsidR="00316C0B" w:rsidRPr="00093929" w:rsidRDefault="00316C0B" w:rsidP="00D63171">
      <w:pPr>
        <w:spacing w:line="240" w:lineRule="auto"/>
        <w:rPr>
          <w:szCs w:val="22"/>
        </w:rPr>
      </w:pPr>
    </w:p>
    <w:p w14:paraId="5D8CE6FA" w14:textId="4A678AB9" w:rsidR="00FB4893" w:rsidRPr="002F56FF" w:rsidRDefault="00FB4893" w:rsidP="00D63171">
      <w:pPr>
        <w:spacing w:line="240" w:lineRule="auto"/>
        <w:rPr>
          <w:highlight w:val="lightGray"/>
        </w:rPr>
      </w:pPr>
      <w:r w:rsidRPr="002F56FF">
        <w:t>EU/1/22/1672/001</w:t>
      </w:r>
      <w:r w:rsidR="002A3852" w:rsidRPr="002F56FF">
        <w:t xml:space="preserve"> </w:t>
      </w:r>
      <w:r w:rsidR="002A3852" w:rsidRPr="002F56FF">
        <w:rPr>
          <w:highlight w:val="lightGray"/>
        </w:rPr>
        <w:t>28</w:t>
      </w:r>
      <w:r w:rsidR="007433A9" w:rsidRPr="002F56FF">
        <w:rPr>
          <w:highlight w:val="lightGray"/>
        </w:rPr>
        <w:t> </w:t>
      </w:r>
      <w:r w:rsidR="002A3852" w:rsidRPr="002F56FF">
        <w:rPr>
          <w:highlight w:val="lightGray"/>
        </w:rPr>
        <w:t>filmomhulde tabletten</w:t>
      </w:r>
    </w:p>
    <w:p w14:paraId="5E9309FD" w14:textId="5304856D" w:rsidR="00316C0B" w:rsidRPr="002F56FF" w:rsidRDefault="00FB4893" w:rsidP="00910C83">
      <w:pPr>
        <w:spacing w:line="240" w:lineRule="auto"/>
        <w:rPr>
          <w:highlight w:val="lightGray"/>
        </w:rPr>
      </w:pPr>
      <w:r w:rsidRPr="002F56FF">
        <w:rPr>
          <w:highlight w:val="lightGray"/>
        </w:rPr>
        <w:t>EU/1/22/1672/002</w:t>
      </w:r>
      <w:r w:rsidR="002A3852" w:rsidRPr="002F56FF">
        <w:rPr>
          <w:highlight w:val="lightGray"/>
        </w:rPr>
        <w:t xml:space="preserve"> 56</w:t>
      </w:r>
      <w:r w:rsidR="007433A9" w:rsidRPr="002F56FF">
        <w:rPr>
          <w:highlight w:val="lightGray"/>
        </w:rPr>
        <w:t> </w:t>
      </w:r>
      <w:r w:rsidR="002A3852" w:rsidRPr="002F56FF">
        <w:rPr>
          <w:highlight w:val="lightGray"/>
        </w:rPr>
        <w:t>filmomhulde tabletten</w:t>
      </w:r>
    </w:p>
    <w:p w14:paraId="50B6E23C" w14:textId="2C154C48" w:rsidR="008668EE" w:rsidRPr="00093929" w:rsidRDefault="008668EE" w:rsidP="00910C83">
      <w:pPr>
        <w:spacing w:line="240" w:lineRule="auto"/>
      </w:pPr>
      <w:r w:rsidRPr="00093929">
        <w:rPr>
          <w:highlight w:val="lightGray"/>
        </w:rPr>
        <w:t>EU/1/22/1672/003</w:t>
      </w:r>
      <w:r w:rsidR="007433A9" w:rsidRPr="00093929">
        <w:rPr>
          <w:highlight w:val="lightGray"/>
        </w:rPr>
        <w:t xml:space="preserve"> 112 filmomhulde tabletten (2</w:t>
      </w:r>
      <w:r w:rsidR="009E42C9" w:rsidRPr="00093929">
        <w:rPr>
          <w:highlight w:val="lightGray"/>
        </w:rPr>
        <w:t> </w:t>
      </w:r>
      <w:r w:rsidR="007433A9" w:rsidRPr="00093929">
        <w:rPr>
          <w:highlight w:val="lightGray"/>
        </w:rPr>
        <w:t>flessen van 56)</w:t>
      </w:r>
    </w:p>
    <w:p w14:paraId="5E9309FE" w14:textId="77777777" w:rsidR="00316C0B" w:rsidRPr="00093929" w:rsidRDefault="00316C0B" w:rsidP="00D63171">
      <w:pPr>
        <w:spacing w:line="240" w:lineRule="auto"/>
        <w:rPr>
          <w:szCs w:val="22"/>
        </w:rPr>
      </w:pPr>
    </w:p>
    <w:p w14:paraId="5E9309FF" w14:textId="77777777" w:rsidR="00316C0B" w:rsidRPr="00093929" w:rsidRDefault="00316C0B" w:rsidP="00D63171">
      <w:pPr>
        <w:spacing w:line="240" w:lineRule="auto"/>
        <w:rPr>
          <w:szCs w:val="22"/>
        </w:rPr>
      </w:pPr>
    </w:p>
    <w:p w14:paraId="5E930A00" w14:textId="6AFBCF2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13.</w:t>
      </w:r>
      <w:r w:rsidRPr="00093929">
        <w:rPr>
          <w:b/>
        </w:rPr>
        <w:tab/>
        <w:t>PARTIJNUMMER</w:t>
      </w:r>
    </w:p>
    <w:p w14:paraId="5E930A01" w14:textId="77777777" w:rsidR="00316C0B" w:rsidRPr="00093929" w:rsidRDefault="00316C0B" w:rsidP="00D63171">
      <w:pPr>
        <w:spacing w:line="240" w:lineRule="auto"/>
        <w:rPr>
          <w:iCs/>
          <w:szCs w:val="22"/>
        </w:rPr>
      </w:pPr>
    </w:p>
    <w:p w14:paraId="5E930A02" w14:textId="77777777" w:rsidR="00316C0B" w:rsidRPr="00093929" w:rsidRDefault="0003218B" w:rsidP="00D63171">
      <w:pPr>
        <w:spacing w:line="240" w:lineRule="auto"/>
        <w:rPr>
          <w:iCs/>
          <w:szCs w:val="22"/>
        </w:rPr>
      </w:pPr>
      <w:r w:rsidRPr="00093929">
        <w:t>Lot</w:t>
      </w:r>
    </w:p>
    <w:p w14:paraId="5E930A03" w14:textId="77777777" w:rsidR="00316C0B" w:rsidRPr="00093929" w:rsidRDefault="00316C0B" w:rsidP="00D63171">
      <w:pPr>
        <w:spacing w:line="240" w:lineRule="auto"/>
        <w:rPr>
          <w:szCs w:val="22"/>
        </w:rPr>
      </w:pPr>
    </w:p>
    <w:p w14:paraId="5E930A04" w14:textId="77777777" w:rsidR="00316C0B" w:rsidRPr="00093929" w:rsidRDefault="00316C0B" w:rsidP="00D63171">
      <w:pPr>
        <w:spacing w:line="240" w:lineRule="auto"/>
        <w:rPr>
          <w:szCs w:val="22"/>
        </w:rPr>
      </w:pPr>
    </w:p>
    <w:p w14:paraId="5E930A05"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14.</w:t>
      </w:r>
      <w:r w:rsidRPr="00093929">
        <w:rPr>
          <w:b/>
        </w:rPr>
        <w:tab/>
        <w:t>ALGEMENE INDELING VOOR DE AFLEVERING</w:t>
      </w:r>
    </w:p>
    <w:p w14:paraId="5E930A06" w14:textId="77777777" w:rsidR="00316C0B" w:rsidRPr="00093929" w:rsidRDefault="00316C0B" w:rsidP="00D63171">
      <w:pPr>
        <w:spacing w:line="240" w:lineRule="auto"/>
        <w:rPr>
          <w:i/>
          <w:szCs w:val="22"/>
        </w:rPr>
      </w:pPr>
    </w:p>
    <w:p w14:paraId="5E930A07" w14:textId="77777777" w:rsidR="00316C0B" w:rsidRPr="00093929" w:rsidRDefault="00316C0B" w:rsidP="00D63171">
      <w:pPr>
        <w:spacing w:line="240" w:lineRule="auto"/>
        <w:rPr>
          <w:szCs w:val="22"/>
        </w:rPr>
      </w:pPr>
    </w:p>
    <w:p w14:paraId="5E930A08"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15.</w:t>
      </w:r>
      <w:r w:rsidRPr="00093929">
        <w:rPr>
          <w:b/>
        </w:rPr>
        <w:tab/>
        <w:t>INSTRUCTIES VOOR GEBRUIK</w:t>
      </w:r>
    </w:p>
    <w:p w14:paraId="5E930A09" w14:textId="77777777" w:rsidR="00316C0B" w:rsidRPr="00093929" w:rsidRDefault="00316C0B" w:rsidP="00D63171">
      <w:pPr>
        <w:spacing w:line="240" w:lineRule="auto"/>
        <w:rPr>
          <w:szCs w:val="22"/>
        </w:rPr>
      </w:pPr>
    </w:p>
    <w:p w14:paraId="5E930A0A" w14:textId="77777777" w:rsidR="00316C0B" w:rsidRPr="00093929" w:rsidRDefault="00316C0B" w:rsidP="00D63171">
      <w:pPr>
        <w:spacing w:line="240" w:lineRule="auto"/>
        <w:rPr>
          <w:szCs w:val="22"/>
        </w:rPr>
      </w:pPr>
    </w:p>
    <w:p w14:paraId="5E930A0B"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16.</w:t>
      </w:r>
      <w:r w:rsidRPr="00093929">
        <w:rPr>
          <w:b/>
        </w:rPr>
        <w:tab/>
        <w:t>INFORMATIE IN BRAILLE</w:t>
      </w:r>
    </w:p>
    <w:p w14:paraId="5E930A0C" w14:textId="77777777" w:rsidR="00316C0B" w:rsidRPr="00093929" w:rsidRDefault="00316C0B" w:rsidP="00D63171">
      <w:pPr>
        <w:spacing w:line="240" w:lineRule="auto"/>
        <w:rPr>
          <w:szCs w:val="22"/>
        </w:rPr>
      </w:pPr>
    </w:p>
    <w:p w14:paraId="5E930A0D" w14:textId="77777777" w:rsidR="00316C0B" w:rsidRPr="00093929" w:rsidRDefault="0003218B" w:rsidP="00D63171">
      <w:pPr>
        <w:spacing w:line="240" w:lineRule="auto"/>
        <w:rPr>
          <w:szCs w:val="22"/>
        </w:rPr>
      </w:pPr>
      <w:r w:rsidRPr="00093929">
        <w:t>LIVTENCITY 200 mg</w:t>
      </w:r>
    </w:p>
    <w:p w14:paraId="5E930A0E" w14:textId="77777777" w:rsidR="00316C0B" w:rsidRPr="00093929" w:rsidRDefault="00316C0B" w:rsidP="00D63171">
      <w:pPr>
        <w:spacing w:line="240" w:lineRule="auto"/>
        <w:rPr>
          <w:szCs w:val="22"/>
          <w:shd w:val="clear" w:color="auto" w:fill="CCCCCC"/>
        </w:rPr>
      </w:pPr>
    </w:p>
    <w:p w14:paraId="5E930A0F" w14:textId="77777777" w:rsidR="00316C0B" w:rsidRPr="00093929" w:rsidRDefault="00316C0B" w:rsidP="00D63171">
      <w:pPr>
        <w:spacing w:line="240" w:lineRule="auto"/>
        <w:rPr>
          <w:szCs w:val="22"/>
          <w:shd w:val="clear" w:color="auto" w:fill="CCCCCC"/>
        </w:rPr>
      </w:pPr>
    </w:p>
    <w:p w14:paraId="5E930A10"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i/>
        </w:rPr>
      </w:pPr>
      <w:r w:rsidRPr="00093929">
        <w:rPr>
          <w:b/>
        </w:rPr>
        <w:t>17.</w:t>
      </w:r>
      <w:r w:rsidRPr="00093929">
        <w:rPr>
          <w:b/>
        </w:rPr>
        <w:tab/>
        <w:t>UNIEK IDENTIFICATIEKENMERK - 2D MATRIXCODE</w:t>
      </w:r>
    </w:p>
    <w:p w14:paraId="5E930A11" w14:textId="77777777" w:rsidR="00316C0B" w:rsidRPr="00093929" w:rsidRDefault="00316C0B" w:rsidP="00D63171">
      <w:pPr>
        <w:tabs>
          <w:tab w:val="clear" w:pos="567"/>
        </w:tabs>
        <w:spacing w:line="240" w:lineRule="auto"/>
      </w:pPr>
    </w:p>
    <w:p w14:paraId="5E930A12" w14:textId="77777777" w:rsidR="00316C0B" w:rsidRPr="00093929" w:rsidRDefault="0003218B" w:rsidP="00D63171">
      <w:pPr>
        <w:spacing w:line="240" w:lineRule="auto"/>
        <w:rPr>
          <w:szCs w:val="22"/>
          <w:shd w:val="clear" w:color="auto" w:fill="CCCCCC"/>
        </w:rPr>
      </w:pPr>
      <w:r w:rsidRPr="00093929">
        <w:rPr>
          <w:highlight w:val="lightGray"/>
        </w:rPr>
        <w:t>2D matrixcode met het unieke identificatiekenmerk.</w:t>
      </w:r>
    </w:p>
    <w:p w14:paraId="5E930A13" w14:textId="77777777" w:rsidR="00316C0B" w:rsidRPr="00093929" w:rsidRDefault="00316C0B" w:rsidP="00D63171">
      <w:pPr>
        <w:spacing w:line="240" w:lineRule="auto"/>
        <w:rPr>
          <w:szCs w:val="22"/>
          <w:shd w:val="clear" w:color="auto" w:fill="CCCCCC"/>
        </w:rPr>
      </w:pPr>
    </w:p>
    <w:p w14:paraId="5E930A14" w14:textId="77777777" w:rsidR="00316C0B" w:rsidRPr="00093929" w:rsidRDefault="00316C0B" w:rsidP="00D63171">
      <w:pPr>
        <w:tabs>
          <w:tab w:val="clear" w:pos="567"/>
        </w:tabs>
        <w:spacing w:line="240" w:lineRule="auto"/>
      </w:pPr>
    </w:p>
    <w:p w14:paraId="5E930A15"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i/>
        </w:rPr>
      </w:pPr>
      <w:r w:rsidRPr="00093929">
        <w:rPr>
          <w:b/>
        </w:rPr>
        <w:t>18.</w:t>
      </w:r>
      <w:r w:rsidRPr="00093929">
        <w:rPr>
          <w:b/>
        </w:rPr>
        <w:tab/>
        <w:t>UNIEK IDENTIFICATIEKENMERK - VOOR MENSEN LEESBARE GEGEVENS</w:t>
      </w:r>
    </w:p>
    <w:p w14:paraId="5E930A16" w14:textId="77777777" w:rsidR="00316C0B" w:rsidRPr="00093929" w:rsidRDefault="00316C0B" w:rsidP="00D63171">
      <w:pPr>
        <w:tabs>
          <w:tab w:val="clear" w:pos="567"/>
        </w:tabs>
        <w:spacing w:line="240" w:lineRule="auto"/>
      </w:pPr>
    </w:p>
    <w:p w14:paraId="5E930A17" w14:textId="77777777" w:rsidR="00316C0B" w:rsidRPr="00093929" w:rsidRDefault="0003218B" w:rsidP="00910C83">
      <w:pPr>
        <w:spacing w:line="240" w:lineRule="auto"/>
        <w:rPr>
          <w:szCs w:val="22"/>
        </w:rPr>
      </w:pPr>
      <w:r w:rsidRPr="00093929">
        <w:t>PC</w:t>
      </w:r>
    </w:p>
    <w:p w14:paraId="5E930A18" w14:textId="77777777" w:rsidR="00316C0B" w:rsidRPr="00093929" w:rsidRDefault="0003218B" w:rsidP="00910C83">
      <w:pPr>
        <w:spacing w:line="240" w:lineRule="auto"/>
        <w:rPr>
          <w:szCs w:val="22"/>
        </w:rPr>
      </w:pPr>
      <w:r w:rsidRPr="00093929">
        <w:t>SN</w:t>
      </w:r>
    </w:p>
    <w:p w14:paraId="5E930A19" w14:textId="77777777" w:rsidR="00316C0B" w:rsidRPr="00093929" w:rsidRDefault="0003218B" w:rsidP="00910C83">
      <w:pPr>
        <w:spacing w:line="240" w:lineRule="auto"/>
        <w:rPr>
          <w:szCs w:val="22"/>
        </w:rPr>
      </w:pPr>
      <w:r w:rsidRPr="00093929">
        <w:t>NN</w:t>
      </w:r>
    </w:p>
    <w:p w14:paraId="5E930A1A" w14:textId="77777777" w:rsidR="00316C0B" w:rsidRPr="00093929" w:rsidRDefault="0003218B" w:rsidP="00D63171">
      <w:pPr>
        <w:tabs>
          <w:tab w:val="clear" w:pos="567"/>
        </w:tabs>
        <w:spacing w:line="240" w:lineRule="auto"/>
        <w:rPr>
          <w:szCs w:val="22"/>
        </w:rPr>
      </w:pPr>
      <w:r w:rsidRPr="00093929">
        <w:br w:type="page"/>
      </w:r>
    </w:p>
    <w:p w14:paraId="5E930A1B" w14:textId="77777777" w:rsidR="00316C0B" w:rsidRPr="00093929" w:rsidRDefault="0003218B" w:rsidP="00D63171">
      <w:pPr>
        <w:pBdr>
          <w:top w:val="single" w:sz="4" w:space="1" w:color="auto"/>
          <w:left w:val="single" w:sz="4" w:space="4" w:color="auto"/>
          <w:bottom w:val="single" w:sz="4" w:space="1" w:color="auto"/>
          <w:right w:val="single" w:sz="4" w:space="4" w:color="auto"/>
        </w:pBdr>
        <w:spacing w:line="240" w:lineRule="auto"/>
        <w:rPr>
          <w:b/>
          <w:szCs w:val="22"/>
        </w:rPr>
      </w:pPr>
      <w:r w:rsidRPr="00093929">
        <w:rPr>
          <w:b/>
        </w:rPr>
        <w:lastRenderedPageBreak/>
        <w:t>GEGEVENS DIE OP DE PRIMAIRE VERPAKKING MOETEN WORDEN VERMELD</w:t>
      </w:r>
    </w:p>
    <w:p w14:paraId="5E930A1C" w14:textId="77777777" w:rsidR="00316C0B" w:rsidRPr="00093929" w:rsidRDefault="00316C0B" w:rsidP="00D63171">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E930A1D" w14:textId="77777777" w:rsidR="00316C0B" w:rsidRPr="00093929" w:rsidRDefault="0003218B" w:rsidP="00D63171">
      <w:pPr>
        <w:pBdr>
          <w:top w:val="single" w:sz="4" w:space="1" w:color="auto"/>
          <w:left w:val="single" w:sz="4" w:space="4" w:color="auto"/>
          <w:bottom w:val="single" w:sz="4" w:space="1" w:color="auto"/>
          <w:right w:val="single" w:sz="4" w:space="4" w:color="auto"/>
        </w:pBdr>
        <w:spacing w:line="240" w:lineRule="auto"/>
        <w:rPr>
          <w:b/>
          <w:szCs w:val="22"/>
        </w:rPr>
      </w:pPr>
      <w:r w:rsidRPr="00093929">
        <w:rPr>
          <w:b/>
        </w:rPr>
        <w:t>FLESETIKET</w:t>
      </w:r>
    </w:p>
    <w:p w14:paraId="5E930A1E" w14:textId="77777777" w:rsidR="00316C0B" w:rsidRPr="00093929" w:rsidRDefault="00316C0B" w:rsidP="00D63171">
      <w:pPr>
        <w:spacing w:line="240" w:lineRule="auto"/>
        <w:rPr>
          <w:bCs/>
          <w:szCs w:val="22"/>
        </w:rPr>
      </w:pPr>
    </w:p>
    <w:p w14:paraId="5E930A1F" w14:textId="77777777" w:rsidR="00316C0B" w:rsidRPr="00093929" w:rsidRDefault="00316C0B" w:rsidP="00D63171">
      <w:pPr>
        <w:spacing w:line="240" w:lineRule="auto"/>
        <w:rPr>
          <w:bCs/>
          <w:szCs w:val="22"/>
        </w:rPr>
      </w:pPr>
    </w:p>
    <w:p w14:paraId="5E930A20"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w:t>
      </w:r>
      <w:r w:rsidRPr="00093929">
        <w:rPr>
          <w:b/>
        </w:rPr>
        <w:tab/>
        <w:t>NAAM VAN HET GENEESMIDDEL</w:t>
      </w:r>
    </w:p>
    <w:p w14:paraId="5E930A21" w14:textId="77777777" w:rsidR="00316C0B" w:rsidRPr="00093929" w:rsidRDefault="00316C0B" w:rsidP="00D63171">
      <w:pPr>
        <w:spacing w:line="240" w:lineRule="auto"/>
        <w:rPr>
          <w:szCs w:val="22"/>
        </w:rPr>
      </w:pPr>
    </w:p>
    <w:p w14:paraId="5E930A22" w14:textId="77777777" w:rsidR="00316C0B" w:rsidRPr="00093929" w:rsidRDefault="0003218B" w:rsidP="00D63171">
      <w:pPr>
        <w:spacing w:line="240" w:lineRule="auto"/>
        <w:rPr>
          <w:iCs/>
          <w:szCs w:val="22"/>
        </w:rPr>
      </w:pPr>
      <w:r w:rsidRPr="00093929">
        <w:t>LIVTENCITY 200 mg filmomhulde tabletten</w:t>
      </w:r>
    </w:p>
    <w:p w14:paraId="5E930A23" w14:textId="77777777" w:rsidR="00316C0B" w:rsidRPr="00093929" w:rsidRDefault="0003218B" w:rsidP="00D63171">
      <w:pPr>
        <w:spacing w:line="240" w:lineRule="auto"/>
        <w:rPr>
          <w:b/>
          <w:szCs w:val="22"/>
        </w:rPr>
      </w:pPr>
      <w:r w:rsidRPr="00093929">
        <w:t>maribavir</w:t>
      </w:r>
    </w:p>
    <w:p w14:paraId="5E930A24" w14:textId="77777777" w:rsidR="00316C0B" w:rsidRPr="00093929" w:rsidRDefault="00316C0B" w:rsidP="00D63171">
      <w:pPr>
        <w:spacing w:line="240" w:lineRule="auto"/>
        <w:rPr>
          <w:iCs/>
          <w:szCs w:val="22"/>
        </w:rPr>
      </w:pPr>
    </w:p>
    <w:p w14:paraId="5E930A25" w14:textId="77777777" w:rsidR="00316C0B" w:rsidRPr="00093929" w:rsidRDefault="00316C0B" w:rsidP="00D63171">
      <w:pPr>
        <w:spacing w:line="240" w:lineRule="auto"/>
        <w:rPr>
          <w:iCs/>
          <w:szCs w:val="22"/>
        </w:rPr>
      </w:pPr>
    </w:p>
    <w:p w14:paraId="5E930A26"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szCs w:val="22"/>
        </w:rPr>
      </w:pPr>
      <w:r w:rsidRPr="00093929">
        <w:rPr>
          <w:b/>
        </w:rPr>
        <w:t>2.</w:t>
      </w:r>
      <w:r w:rsidRPr="00093929">
        <w:rPr>
          <w:b/>
        </w:rPr>
        <w:tab/>
        <w:t>GEHALTE AAN WERKZAME STOF(FEN)</w:t>
      </w:r>
    </w:p>
    <w:p w14:paraId="5E930A27" w14:textId="77777777" w:rsidR="00316C0B" w:rsidRPr="00093929" w:rsidRDefault="00316C0B" w:rsidP="00D63171">
      <w:pPr>
        <w:spacing w:line="240" w:lineRule="auto"/>
        <w:rPr>
          <w:szCs w:val="22"/>
        </w:rPr>
      </w:pPr>
    </w:p>
    <w:p w14:paraId="5E930A28" w14:textId="77777777" w:rsidR="00316C0B" w:rsidRPr="00093929" w:rsidRDefault="0003218B" w:rsidP="00D63171">
      <w:pPr>
        <w:spacing w:line="240" w:lineRule="auto"/>
        <w:rPr>
          <w:szCs w:val="22"/>
        </w:rPr>
      </w:pPr>
      <w:r w:rsidRPr="00093929">
        <w:t>Elke tablet bevat 200 mg maribavir.</w:t>
      </w:r>
    </w:p>
    <w:p w14:paraId="5E930A29" w14:textId="77777777" w:rsidR="00316C0B" w:rsidRPr="00093929" w:rsidRDefault="00316C0B" w:rsidP="00D63171">
      <w:pPr>
        <w:spacing w:line="240" w:lineRule="auto"/>
        <w:rPr>
          <w:szCs w:val="22"/>
        </w:rPr>
      </w:pPr>
    </w:p>
    <w:p w14:paraId="5E930A2A" w14:textId="77777777" w:rsidR="00316C0B" w:rsidRPr="00093929" w:rsidRDefault="00316C0B" w:rsidP="00D63171">
      <w:pPr>
        <w:spacing w:line="240" w:lineRule="auto"/>
        <w:rPr>
          <w:szCs w:val="22"/>
        </w:rPr>
      </w:pPr>
    </w:p>
    <w:p w14:paraId="5E930A2B"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3.</w:t>
      </w:r>
      <w:r w:rsidRPr="00093929">
        <w:rPr>
          <w:b/>
        </w:rPr>
        <w:tab/>
        <w:t>LIJST VAN HULPSTOFFEN</w:t>
      </w:r>
    </w:p>
    <w:p w14:paraId="5E930A2C" w14:textId="77777777" w:rsidR="00316C0B" w:rsidRPr="00093929" w:rsidRDefault="00316C0B" w:rsidP="00D63171">
      <w:pPr>
        <w:spacing w:line="240" w:lineRule="auto"/>
        <w:rPr>
          <w:szCs w:val="22"/>
        </w:rPr>
      </w:pPr>
    </w:p>
    <w:p w14:paraId="5E930A2D" w14:textId="77777777" w:rsidR="00316C0B" w:rsidRPr="00093929" w:rsidRDefault="00316C0B" w:rsidP="00D63171">
      <w:pPr>
        <w:spacing w:line="240" w:lineRule="auto"/>
        <w:rPr>
          <w:szCs w:val="22"/>
        </w:rPr>
      </w:pPr>
    </w:p>
    <w:p w14:paraId="5E930A2E"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4.</w:t>
      </w:r>
      <w:r w:rsidRPr="00093929">
        <w:rPr>
          <w:b/>
        </w:rPr>
        <w:tab/>
        <w:t>FARMACEUTISCHE VORM EN INHOUD</w:t>
      </w:r>
    </w:p>
    <w:p w14:paraId="5E930A2F" w14:textId="77777777" w:rsidR="00316C0B" w:rsidRPr="00093929" w:rsidRDefault="00316C0B" w:rsidP="00D63171">
      <w:pPr>
        <w:spacing w:line="240" w:lineRule="auto"/>
        <w:rPr>
          <w:szCs w:val="22"/>
        </w:rPr>
      </w:pPr>
    </w:p>
    <w:p w14:paraId="5E930A30" w14:textId="77777777" w:rsidR="00316C0B" w:rsidRPr="00093929" w:rsidRDefault="0003218B" w:rsidP="00D63171">
      <w:pPr>
        <w:spacing w:line="240" w:lineRule="auto"/>
        <w:rPr>
          <w:szCs w:val="22"/>
        </w:rPr>
      </w:pPr>
      <w:r w:rsidRPr="00093929">
        <w:rPr>
          <w:szCs w:val="22"/>
          <w:highlight w:val="lightGray"/>
        </w:rPr>
        <w:t>Filmomhulde tablet</w:t>
      </w:r>
    </w:p>
    <w:p w14:paraId="5E930A31" w14:textId="77777777" w:rsidR="00316C0B" w:rsidRPr="00093929" w:rsidRDefault="00316C0B" w:rsidP="00D63171">
      <w:pPr>
        <w:spacing w:line="240" w:lineRule="auto"/>
        <w:rPr>
          <w:szCs w:val="22"/>
        </w:rPr>
      </w:pPr>
    </w:p>
    <w:p w14:paraId="5E930A34" w14:textId="77777777" w:rsidR="00316C0B" w:rsidRPr="00093929" w:rsidRDefault="0003218B" w:rsidP="00D63171">
      <w:pPr>
        <w:spacing w:line="240" w:lineRule="auto"/>
        <w:rPr>
          <w:szCs w:val="22"/>
        </w:rPr>
      </w:pPr>
      <w:r w:rsidRPr="00093929">
        <w:t>28 filmomhulde tabletten</w:t>
      </w:r>
    </w:p>
    <w:p w14:paraId="5E930A35" w14:textId="77777777" w:rsidR="00316C0B" w:rsidRPr="00093929" w:rsidRDefault="0003218B" w:rsidP="00D63171">
      <w:pPr>
        <w:spacing w:line="240" w:lineRule="auto"/>
        <w:rPr>
          <w:szCs w:val="22"/>
        </w:rPr>
      </w:pPr>
      <w:r w:rsidRPr="00093929">
        <w:rPr>
          <w:highlight w:val="lightGray"/>
        </w:rPr>
        <w:t>56 filmomhulde tabletten</w:t>
      </w:r>
    </w:p>
    <w:p w14:paraId="5E930A36" w14:textId="77777777" w:rsidR="00316C0B" w:rsidRPr="00093929" w:rsidRDefault="00316C0B" w:rsidP="00D63171">
      <w:pPr>
        <w:spacing w:line="240" w:lineRule="auto"/>
        <w:rPr>
          <w:szCs w:val="22"/>
        </w:rPr>
      </w:pPr>
    </w:p>
    <w:p w14:paraId="5E930A37" w14:textId="77777777" w:rsidR="00316C0B" w:rsidRPr="00093929" w:rsidRDefault="00316C0B" w:rsidP="00D63171">
      <w:pPr>
        <w:spacing w:line="240" w:lineRule="auto"/>
        <w:rPr>
          <w:szCs w:val="22"/>
        </w:rPr>
      </w:pPr>
    </w:p>
    <w:p w14:paraId="5E930A38"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5.</w:t>
      </w:r>
      <w:r w:rsidRPr="00093929">
        <w:rPr>
          <w:b/>
        </w:rPr>
        <w:tab/>
        <w:t>WIJZE VAN GEBRUIK EN TOEDIENINGSWEG(EN)</w:t>
      </w:r>
    </w:p>
    <w:p w14:paraId="5E930A39" w14:textId="77777777" w:rsidR="00316C0B" w:rsidRPr="00093929" w:rsidRDefault="00316C0B" w:rsidP="00D63171">
      <w:pPr>
        <w:spacing w:line="240" w:lineRule="auto"/>
        <w:rPr>
          <w:szCs w:val="22"/>
        </w:rPr>
      </w:pPr>
    </w:p>
    <w:p w14:paraId="5E930A3A" w14:textId="77777777" w:rsidR="00316C0B" w:rsidRPr="00093929" w:rsidRDefault="0003218B" w:rsidP="00D63171">
      <w:pPr>
        <w:spacing w:line="240" w:lineRule="auto"/>
        <w:rPr>
          <w:szCs w:val="22"/>
        </w:rPr>
      </w:pPr>
      <w:r w:rsidRPr="00093929">
        <w:t>Lees voor het gebruik de bijsluiter.</w:t>
      </w:r>
    </w:p>
    <w:p w14:paraId="5E930A3B" w14:textId="77777777" w:rsidR="00316C0B" w:rsidRPr="00093929" w:rsidRDefault="0003218B" w:rsidP="00D63171">
      <w:pPr>
        <w:spacing w:line="240" w:lineRule="auto"/>
        <w:rPr>
          <w:szCs w:val="22"/>
        </w:rPr>
      </w:pPr>
      <w:r w:rsidRPr="00093929">
        <w:t>Oraal gebruik</w:t>
      </w:r>
    </w:p>
    <w:p w14:paraId="5E930A3C" w14:textId="77777777" w:rsidR="00316C0B" w:rsidRPr="00093929" w:rsidRDefault="00316C0B" w:rsidP="00D63171">
      <w:pPr>
        <w:spacing w:line="240" w:lineRule="auto"/>
        <w:rPr>
          <w:szCs w:val="22"/>
        </w:rPr>
      </w:pPr>
    </w:p>
    <w:p w14:paraId="5E930A3D" w14:textId="77777777" w:rsidR="00316C0B" w:rsidRPr="00093929" w:rsidRDefault="00316C0B" w:rsidP="00D63171">
      <w:pPr>
        <w:spacing w:line="240" w:lineRule="auto"/>
        <w:rPr>
          <w:szCs w:val="22"/>
        </w:rPr>
      </w:pPr>
    </w:p>
    <w:p w14:paraId="5E930A3E"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ind w:left="567" w:hanging="567"/>
        <w:rPr>
          <w:b/>
          <w:bCs/>
        </w:rPr>
      </w:pPr>
      <w:r w:rsidRPr="00093929">
        <w:rPr>
          <w:b/>
        </w:rPr>
        <w:t>6.</w:t>
      </w:r>
      <w:r w:rsidRPr="00093929">
        <w:rPr>
          <w:b/>
        </w:rPr>
        <w:tab/>
        <w:t>EEN SPECIALE WAARSCHUWING DAT HET GENEESMIDDEL BUITEN HET ZICHT EN BEREIK VAN KINDEREN DIENT TE WORDEN GEHOUDEN</w:t>
      </w:r>
    </w:p>
    <w:p w14:paraId="5E930A3F" w14:textId="77777777" w:rsidR="00316C0B" w:rsidRPr="00093929" w:rsidRDefault="00316C0B" w:rsidP="00D63171">
      <w:pPr>
        <w:spacing w:line="240" w:lineRule="auto"/>
        <w:rPr>
          <w:szCs w:val="22"/>
        </w:rPr>
      </w:pPr>
    </w:p>
    <w:p w14:paraId="5E930A40" w14:textId="77777777" w:rsidR="00316C0B" w:rsidRPr="00093929" w:rsidRDefault="0003218B" w:rsidP="00910C83">
      <w:pPr>
        <w:spacing w:line="240" w:lineRule="auto"/>
      </w:pPr>
      <w:r w:rsidRPr="00093929">
        <w:t>Buiten het zicht en bereik van kinderen houden.</w:t>
      </w:r>
    </w:p>
    <w:p w14:paraId="5E930A41" w14:textId="77777777" w:rsidR="00316C0B" w:rsidRPr="00093929" w:rsidRDefault="00316C0B" w:rsidP="00D63171">
      <w:pPr>
        <w:spacing w:line="240" w:lineRule="auto"/>
        <w:rPr>
          <w:szCs w:val="22"/>
        </w:rPr>
      </w:pPr>
    </w:p>
    <w:p w14:paraId="5E930A42" w14:textId="77777777" w:rsidR="00316C0B" w:rsidRPr="00093929" w:rsidRDefault="00316C0B" w:rsidP="00D63171">
      <w:pPr>
        <w:spacing w:line="240" w:lineRule="auto"/>
        <w:rPr>
          <w:szCs w:val="22"/>
        </w:rPr>
      </w:pPr>
    </w:p>
    <w:p w14:paraId="5E930A43"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7.</w:t>
      </w:r>
      <w:r w:rsidRPr="00093929">
        <w:rPr>
          <w:b/>
        </w:rPr>
        <w:tab/>
        <w:t>ANDERE SPECIALE WAARSCHUWING(EN), INDIEN NODIG</w:t>
      </w:r>
    </w:p>
    <w:p w14:paraId="5E930A44" w14:textId="77777777" w:rsidR="00316C0B" w:rsidRPr="00093929" w:rsidRDefault="00316C0B" w:rsidP="00D63171">
      <w:pPr>
        <w:tabs>
          <w:tab w:val="left" w:pos="749"/>
        </w:tabs>
        <w:spacing w:line="240" w:lineRule="auto"/>
      </w:pPr>
    </w:p>
    <w:p w14:paraId="5E930A45" w14:textId="77777777" w:rsidR="00316C0B" w:rsidRPr="00093929" w:rsidRDefault="00316C0B" w:rsidP="00D63171">
      <w:pPr>
        <w:tabs>
          <w:tab w:val="left" w:pos="749"/>
        </w:tabs>
        <w:spacing w:line="240" w:lineRule="auto"/>
      </w:pPr>
    </w:p>
    <w:p w14:paraId="5E930A46"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8.</w:t>
      </w:r>
      <w:r w:rsidRPr="00093929">
        <w:rPr>
          <w:b/>
        </w:rPr>
        <w:tab/>
        <w:t>UITERSTE GEBRUIKSDATUM</w:t>
      </w:r>
    </w:p>
    <w:p w14:paraId="5E930A47" w14:textId="77777777" w:rsidR="00316C0B" w:rsidRPr="00093929" w:rsidRDefault="00316C0B" w:rsidP="00D63171">
      <w:pPr>
        <w:spacing w:line="240" w:lineRule="auto"/>
      </w:pPr>
    </w:p>
    <w:p w14:paraId="5E930A48" w14:textId="77777777" w:rsidR="00316C0B" w:rsidRPr="00093929" w:rsidRDefault="0003218B" w:rsidP="00D63171">
      <w:pPr>
        <w:spacing w:line="240" w:lineRule="auto"/>
        <w:rPr>
          <w:szCs w:val="22"/>
        </w:rPr>
      </w:pPr>
      <w:r w:rsidRPr="00093929">
        <w:t>EXP</w:t>
      </w:r>
    </w:p>
    <w:p w14:paraId="5E930A49" w14:textId="77777777" w:rsidR="00316C0B" w:rsidRPr="00093929" w:rsidRDefault="00316C0B" w:rsidP="00D63171">
      <w:pPr>
        <w:spacing w:line="240" w:lineRule="auto"/>
        <w:rPr>
          <w:szCs w:val="22"/>
        </w:rPr>
      </w:pPr>
    </w:p>
    <w:p w14:paraId="5E930A4A" w14:textId="77777777" w:rsidR="00316C0B" w:rsidRPr="00093929" w:rsidRDefault="00316C0B" w:rsidP="00D63171">
      <w:pPr>
        <w:spacing w:line="240" w:lineRule="auto"/>
        <w:rPr>
          <w:szCs w:val="22"/>
        </w:rPr>
      </w:pPr>
    </w:p>
    <w:p w14:paraId="5E930A4B"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9.</w:t>
      </w:r>
      <w:r w:rsidRPr="00093929">
        <w:rPr>
          <w:b/>
        </w:rPr>
        <w:tab/>
        <w:t>BIJZONDERE VOORZORGSMAATREGELEN VOOR DE BEWARING</w:t>
      </w:r>
    </w:p>
    <w:p w14:paraId="5E930A4C" w14:textId="77777777" w:rsidR="00316C0B" w:rsidRPr="00093929" w:rsidRDefault="00316C0B" w:rsidP="00D63171">
      <w:pPr>
        <w:spacing w:line="240" w:lineRule="auto"/>
        <w:rPr>
          <w:szCs w:val="22"/>
        </w:rPr>
      </w:pPr>
    </w:p>
    <w:p w14:paraId="5E930A4D" w14:textId="6285D81A" w:rsidR="00316C0B" w:rsidRPr="00093929" w:rsidRDefault="0003218B" w:rsidP="00D63171">
      <w:pPr>
        <w:spacing w:line="240" w:lineRule="auto"/>
        <w:ind w:left="567" w:hanging="567"/>
      </w:pPr>
      <w:r w:rsidRPr="00093929">
        <w:t xml:space="preserve">Bewaren </w:t>
      </w:r>
      <w:r w:rsidRPr="00093929">
        <w:rPr>
          <w:noProof/>
          <w:szCs w:val="22"/>
        </w:rPr>
        <w:t>beneden</w:t>
      </w:r>
      <w:r w:rsidRPr="00093929">
        <w:t xml:space="preserve"> 30°C.</w:t>
      </w:r>
    </w:p>
    <w:p w14:paraId="5E930A4E" w14:textId="77777777" w:rsidR="00316C0B" w:rsidRPr="00093929" w:rsidRDefault="00316C0B" w:rsidP="00D63171">
      <w:pPr>
        <w:spacing w:line="240" w:lineRule="auto"/>
        <w:rPr>
          <w:szCs w:val="22"/>
        </w:rPr>
      </w:pPr>
    </w:p>
    <w:p w14:paraId="5E930A4F" w14:textId="77777777" w:rsidR="00316C0B" w:rsidRPr="00093929" w:rsidRDefault="00316C0B" w:rsidP="00D63171">
      <w:pPr>
        <w:spacing w:line="240" w:lineRule="auto"/>
        <w:ind w:left="567" w:hanging="567"/>
        <w:rPr>
          <w:szCs w:val="22"/>
        </w:rPr>
      </w:pPr>
    </w:p>
    <w:p w14:paraId="5E930A50" w14:textId="77777777" w:rsidR="00316C0B" w:rsidRPr="00093929" w:rsidRDefault="0003218B" w:rsidP="00910C83">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93929">
        <w:rPr>
          <w:b/>
        </w:rPr>
        <w:lastRenderedPageBreak/>
        <w:t>10.</w:t>
      </w:r>
      <w:r w:rsidRPr="00093929">
        <w:rPr>
          <w:b/>
        </w:rPr>
        <w:tab/>
        <w:t>BIJZONDERE VOORZORGSMAATREGELEN VOOR HET VERWIJDEREN VAN NIET-GEBRUIKTE GENEESMIDDELEN OF DAARVAN AFGELEIDE AFVALSTOFFEN (INDIEN VAN TOEPASSING)</w:t>
      </w:r>
    </w:p>
    <w:p w14:paraId="5E930A51" w14:textId="77777777" w:rsidR="00316C0B" w:rsidRPr="00093929" w:rsidRDefault="00316C0B" w:rsidP="00D63171">
      <w:pPr>
        <w:spacing w:line="240" w:lineRule="auto"/>
        <w:rPr>
          <w:szCs w:val="22"/>
        </w:rPr>
      </w:pPr>
    </w:p>
    <w:p w14:paraId="5E930A52" w14:textId="77777777" w:rsidR="00316C0B" w:rsidRPr="00093929" w:rsidRDefault="00316C0B" w:rsidP="00D63171">
      <w:pPr>
        <w:spacing w:line="240" w:lineRule="auto"/>
        <w:rPr>
          <w:szCs w:val="22"/>
        </w:rPr>
      </w:pPr>
    </w:p>
    <w:p w14:paraId="5E930A53"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ind w:left="567" w:hanging="567"/>
        <w:rPr>
          <w:b/>
          <w:bCs/>
        </w:rPr>
      </w:pPr>
      <w:r w:rsidRPr="00093929">
        <w:rPr>
          <w:b/>
        </w:rPr>
        <w:t>11.</w:t>
      </w:r>
      <w:r w:rsidRPr="00093929">
        <w:rPr>
          <w:b/>
        </w:rPr>
        <w:tab/>
        <w:t>NAAM EN ADRES VAN DE HOUDER VAN DE VERGUNNING VOOR HET IN DE HANDEL BRENGEN</w:t>
      </w:r>
    </w:p>
    <w:p w14:paraId="5E930A54" w14:textId="77777777" w:rsidR="00316C0B" w:rsidRPr="00093929" w:rsidRDefault="00316C0B" w:rsidP="00D63171">
      <w:pPr>
        <w:spacing w:line="240" w:lineRule="auto"/>
        <w:rPr>
          <w:szCs w:val="22"/>
        </w:rPr>
      </w:pPr>
    </w:p>
    <w:p w14:paraId="5E930A55" w14:textId="77777777" w:rsidR="00316C0B" w:rsidRPr="00B06C0C" w:rsidRDefault="0003218B" w:rsidP="00D63171">
      <w:pPr>
        <w:keepNext/>
        <w:spacing w:line="240" w:lineRule="auto"/>
        <w:rPr>
          <w:lang w:val="en-US"/>
        </w:rPr>
      </w:pPr>
      <w:bookmarkStart w:id="198" w:name="OLE_LINK6"/>
      <w:r w:rsidRPr="00B06C0C">
        <w:rPr>
          <w:lang w:val="en-US"/>
        </w:rPr>
        <w:t>Takeda Pharmaceuticals International AG Ireland Branch</w:t>
      </w:r>
      <w:r w:rsidRPr="00B06C0C">
        <w:rPr>
          <w:lang w:val="en-US"/>
        </w:rPr>
        <w:br w:type="textWrapping" w:clear="all"/>
        <w:t>Dublin 2</w:t>
      </w:r>
      <w:r w:rsidRPr="00B06C0C">
        <w:rPr>
          <w:lang w:val="en-US"/>
        </w:rPr>
        <w:br w:type="textWrapping" w:clear="all"/>
      </w:r>
      <w:proofErr w:type="spellStart"/>
      <w:r w:rsidRPr="00B06C0C">
        <w:rPr>
          <w:lang w:val="en-US"/>
        </w:rPr>
        <w:t>Ierland</w:t>
      </w:r>
      <w:proofErr w:type="spellEnd"/>
    </w:p>
    <w:bookmarkEnd w:id="198"/>
    <w:p w14:paraId="5E930A56" w14:textId="77777777" w:rsidR="00316C0B" w:rsidRPr="00B06C0C" w:rsidRDefault="00316C0B" w:rsidP="00D63171">
      <w:pPr>
        <w:spacing w:line="240" w:lineRule="auto"/>
        <w:rPr>
          <w:lang w:val="en-US"/>
        </w:rPr>
      </w:pPr>
    </w:p>
    <w:p w14:paraId="5E930A57" w14:textId="77777777" w:rsidR="00316C0B" w:rsidRPr="00B06C0C" w:rsidRDefault="00316C0B" w:rsidP="00D63171">
      <w:pPr>
        <w:spacing w:line="240" w:lineRule="auto"/>
        <w:rPr>
          <w:lang w:val="en-US"/>
        </w:rPr>
      </w:pPr>
    </w:p>
    <w:p w14:paraId="5E930A58"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12.</w:t>
      </w:r>
      <w:r w:rsidRPr="00093929">
        <w:rPr>
          <w:b/>
        </w:rPr>
        <w:tab/>
        <w:t>NUMMER(S) VAN DE VERGUNNING VOOR HET IN DE HANDEL BRENGEN</w:t>
      </w:r>
    </w:p>
    <w:p w14:paraId="5E930A59" w14:textId="77777777" w:rsidR="00316C0B" w:rsidRPr="00093929" w:rsidRDefault="00316C0B" w:rsidP="00D63171">
      <w:pPr>
        <w:spacing w:line="240" w:lineRule="auto"/>
        <w:rPr>
          <w:szCs w:val="22"/>
        </w:rPr>
      </w:pPr>
    </w:p>
    <w:p w14:paraId="512CFB37" w14:textId="30136CDB" w:rsidR="00F06E9F" w:rsidRPr="002F56FF" w:rsidRDefault="00F06E9F" w:rsidP="00D63171">
      <w:pPr>
        <w:spacing w:line="240" w:lineRule="auto"/>
      </w:pPr>
      <w:r w:rsidRPr="002F56FF">
        <w:t>EU/1/22/1672/001</w:t>
      </w:r>
      <w:r w:rsidR="00AE4190" w:rsidRPr="002F56FF">
        <w:t xml:space="preserve"> </w:t>
      </w:r>
      <w:r w:rsidR="00AE4190" w:rsidRPr="002F56FF">
        <w:rPr>
          <w:highlight w:val="lightGray"/>
        </w:rPr>
        <w:t>28 filmomhulde tabletten</w:t>
      </w:r>
    </w:p>
    <w:p w14:paraId="5E930A5B" w14:textId="6542C2CC" w:rsidR="00316C0B" w:rsidRPr="002F56FF" w:rsidRDefault="00F06E9F" w:rsidP="00D63171">
      <w:pPr>
        <w:spacing w:line="240" w:lineRule="auto"/>
        <w:rPr>
          <w:highlight w:val="lightGray"/>
        </w:rPr>
      </w:pPr>
      <w:r w:rsidRPr="002F56FF">
        <w:rPr>
          <w:highlight w:val="lightGray"/>
        </w:rPr>
        <w:t>EU/1/22/1672/002</w:t>
      </w:r>
      <w:r w:rsidR="00AE4190" w:rsidRPr="002F56FF">
        <w:rPr>
          <w:highlight w:val="lightGray"/>
        </w:rPr>
        <w:t xml:space="preserve"> 56 filmomhulde tabletten</w:t>
      </w:r>
    </w:p>
    <w:p w14:paraId="4D37F5AF" w14:textId="058DD5E4" w:rsidR="008728ED" w:rsidRPr="00093929" w:rsidRDefault="008728ED" w:rsidP="00D63171">
      <w:pPr>
        <w:spacing w:line="240" w:lineRule="auto"/>
        <w:rPr>
          <w:szCs w:val="22"/>
        </w:rPr>
      </w:pPr>
      <w:r w:rsidRPr="00093929">
        <w:rPr>
          <w:highlight w:val="lightGray"/>
        </w:rPr>
        <w:t>EU/1/22/1672/003 112 filmomhulde tabletten (2 flessen van 56)</w:t>
      </w:r>
    </w:p>
    <w:p w14:paraId="5E930A5C" w14:textId="170F004B" w:rsidR="00316C0B" w:rsidRPr="00093929" w:rsidRDefault="00316C0B" w:rsidP="00D63171">
      <w:pPr>
        <w:spacing w:line="240" w:lineRule="auto"/>
        <w:rPr>
          <w:szCs w:val="22"/>
        </w:rPr>
      </w:pPr>
    </w:p>
    <w:p w14:paraId="358AF093" w14:textId="77777777" w:rsidR="00AE4190" w:rsidRPr="00093929" w:rsidRDefault="00AE4190" w:rsidP="00D63171">
      <w:pPr>
        <w:spacing w:line="240" w:lineRule="auto"/>
        <w:rPr>
          <w:szCs w:val="22"/>
        </w:rPr>
      </w:pPr>
    </w:p>
    <w:p w14:paraId="5E930A5D" w14:textId="43C051E2"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13.</w:t>
      </w:r>
      <w:r w:rsidRPr="00093929">
        <w:rPr>
          <w:b/>
        </w:rPr>
        <w:tab/>
        <w:t>PARTIJNUMMER</w:t>
      </w:r>
    </w:p>
    <w:p w14:paraId="5E930A5E" w14:textId="77777777" w:rsidR="00316C0B" w:rsidRPr="00093929" w:rsidRDefault="00316C0B" w:rsidP="00D63171">
      <w:pPr>
        <w:spacing w:line="240" w:lineRule="auto"/>
        <w:rPr>
          <w:iCs/>
          <w:szCs w:val="22"/>
        </w:rPr>
      </w:pPr>
    </w:p>
    <w:p w14:paraId="5E930A5F" w14:textId="77777777" w:rsidR="00316C0B" w:rsidRPr="00093929" w:rsidRDefault="0003218B" w:rsidP="00D63171">
      <w:pPr>
        <w:spacing w:line="240" w:lineRule="auto"/>
        <w:rPr>
          <w:iCs/>
          <w:szCs w:val="22"/>
        </w:rPr>
      </w:pPr>
      <w:r w:rsidRPr="00093929">
        <w:t>Lot</w:t>
      </w:r>
    </w:p>
    <w:p w14:paraId="5E930A60" w14:textId="77777777" w:rsidR="00316C0B" w:rsidRPr="00093929" w:rsidRDefault="00316C0B" w:rsidP="00D63171">
      <w:pPr>
        <w:spacing w:line="240" w:lineRule="auto"/>
        <w:rPr>
          <w:szCs w:val="22"/>
        </w:rPr>
      </w:pPr>
    </w:p>
    <w:p w14:paraId="5E930A61" w14:textId="77777777" w:rsidR="00316C0B" w:rsidRPr="00093929" w:rsidRDefault="00316C0B" w:rsidP="00D63171">
      <w:pPr>
        <w:spacing w:line="240" w:lineRule="auto"/>
        <w:rPr>
          <w:szCs w:val="22"/>
        </w:rPr>
      </w:pPr>
    </w:p>
    <w:p w14:paraId="5E930A62"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14.</w:t>
      </w:r>
      <w:r w:rsidRPr="00093929">
        <w:rPr>
          <w:b/>
        </w:rPr>
        <w:tab/>
        <w:t>ALGEMENE INDELING VOOR DE AFLEVERING</w:t>
      </w:r>
    </w:p>
    <w:p w14:paraId="5E930A63" w14:textId="77777777" w:rsidR="00316C0B" w:rsidRPr="00093929" w:rsidRDefault="00316C0B" w:rsidP="00D63171">
      <w:pPr>
        <w:spacing w:line="240" w:lineRule="auto"/>
        <w:rPr>
          <w:i/>
          <w:szCs w:val="22"/>
        </w:rPr>
      </w:pPr>
    </w:p>
    <w:p w14:paraId="5E930A64" w14:textId="77777777" w:rsidR="00316C0B" w:rsidRPr="00093929" w:rsidRDefault="00316C0B" w:rsidP="00D63171">
      <w:pPr>
        <w:spacing w:line="240" w:lineRule="auto"/>
        <w:rPr>
          <w:szCs w:val="22"/>
        </w:rPr>
      </w:pPr>
    </w:p>
    <w:p w14:paraId="5E930A65"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15.</w:t>
      </w:r>
      <w:r w:rsidRPr="00093929">
        <w:rPr>
          <w:b/>
        </w:rPr>
        <w:tab/>
        <w:t>INSTRUCTIES VOOR GEBRUIK</w:t>
      </w:r>
    </w:p>
    <w:p w14:paraId="5E930A66" w14:textId="77777777" w:rsidR="00316C0B" w:rsidRPr="00093929" w:rsidRDefault="00316C0B" w:rsidP="00D63171">
      <w:pPr>
        <w:spacing w:line="240" w:lineRule="auto"/>
        <w:rPr>
          <w:szCs w:val="22"/>
        </w:rPr>
      </w:pPr>
    </w:p>
    <w:p w14:paraId="5E930A67" w14:textId="77777777" w:rsidR="00316C0B" w:rsidRPr="00093929" w:rsidRDefault="00316C0B" w:rsidP="00D63171">
      <w:pPr>
        <w:spacing w:line="240" w:lineRule="auto"/>
        <w:rPr>
          <w:szCs w:val="22"/>
        </w:rPr>
      </w:pPr>
    </w:p>
    <w:p w14:paraId="5E930A68"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rPr>
      </w:pPr>
      <w:r w:rsidRPr="00093929">
        <w:rPr>
          <w:b/>
        </w:rPr>
        <w:t>16.</w:t>
      </w:r>
      <w:r w:rsidRPr="00093929">
        <w:rPr>
          <w:b/>
        </w:rPr>
        <w:tab/>
        <w:t>INFORMATIE IN BRAILLE</w:t>
      </w:r>
    </w:p>
    <w:p w14:paraId="5E930A69" w14:textId="77777777" w:rsidR="00316C0B" w:rsidRPr="00093929" w:rsidRDefault="00316C0B" w:rsidP="00D63171">
      <w:pPr>
        <w:spacing w:line="240" w:lineRule="auto"/>
        <w:rPr>
          <w:szCs w:val="22"/>
        </w:rPr>
      </w:pPr>
    </w:p>
    <w:p w14:paraId="5E930A6B" w14:textId="77777777" w:rsidR="00316C0B" w:rsidRPr="00093929" w:rsidRDefault="00316C0B" w:rsidP="00D63171">
      <w:pPr>
        <w:spacing w:line="240" w:lineRule="auto"/>
        <w:rPr>
          <w:szCs w:val="22"/>
          <w:shd w:val="clear" w:color="auto" w:fill="CCCCCC"/>
        </w:rPr>
      </w:pPr>
    </w:p>
    <w:p w14:paraId="5E930A6D"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i/>
        </w:rPr>
      </w:pPr>
      <w:r w:rsidRPr="00093929">
        <w:rPr>
          <w:b/>
        </w:rPr>
        <w:t>17.</w:t>
      </w:r>
      <w:r w:rsidRPr="00093929">
        <w:rPr>
          <w:b/>
        </w:rPr>
        <w:tab/>
        <w:t>UNIEK IDENTIFICATIEKENMERK - 2D MATRIXCODE</w:t>
      </w:r>
    </w:p>
    <w:p w14:paraId="5E930A6E" w14:textId="77777777" w:rsidR="00316C0B" w:rsidRPr="00093929" w:rsidRDefault="00316C0B" w:rsidP="00D63171">
      <w:pPr>
        <w:spacing w:line="240" w:lineRule="auto"/>
        <w:rPr>
          <w:szCs w:val="22"/>
          <w:shd w:val="clear" w:color="auto" w:fill="CCCCCC"/>
        </w:rPr>
      </w:pPr>
    </w:p>
    <w:p w14:paraId="5E930A6F" w14:textId="77777777" w:rsidR="00316C0B" w:rsidRPr="00093929" w:rsidRDefault="00316C0B" w:rsidP="00D63171">
      <w:pPr>
        <w:tabs>
          <w:tab w:val="clear" w:pos="567"/>
        </w:tabs>
        <w:spacing w:line="240" w:lineRule="auto"/>
      </w:pPr>
    </w:p>
    <w:p w14:paraId="5E930A70" w14:textId="77777777" w:rsidR="00316C0B" w:rsidRPr="00093929" w:rsidRDefault="0003218B" w:rsidP="00910C83">
      <w:pPr>
        <w:pBdr>
          <w:top w:val="single" w:sz="4" w:space="1" w:color="auto"/>
          <w:left w:val="single" w:sz="4" w:space="4" w:color="auto"/>
          <w:bottom w:val="single" w:sz="4" w:space="1" w:color="auto"/>
          <w:right w:val="single" w:sz="4" w:space="4" w:color="auto"/>
        </w:pBdr>
        <w:spacing w:line="240" w:lineRule="auto"/>
        <w:rPr>
          <w:b/>
          <w:bCs/>
          <w:i/>
        </w:rPr>
      </w:pPr>
      <w:r w:rsidRPr="00093929">
        <w:rPr>
          <w:b/>
        </w:rPr>
        <w:t>18.</w:t>
      </w:r>
      <w:r w:rsidRPr="00093929">
        <w:rPr>
          <w:b/>
        </w:rPr>
        <w:tab/>
        <w:t>UNIEK IDENTIFICATIEKENMERK - VOOR MENSEN LEESBARE GEGEVENS</w:t>
      </w:r>
    </w:p>
    <w:p w14:paraId="5E930A71" w14:textId="77777777" w:rsidR="00316C0B" w:rsidRPr="00093929" w:rsidRDefault="00316C0B" w:rsidP="00D63171">
      <w:pPr>
        <w:tabs>
          <w:tab w:val="clear" w:pos="567"/>
        </w:tabs>
        <w:spacing w:line="240" w:lineRule="auto"/>
      </w:pPr>
    </w:p>
    <w:p w14:paraId="5E930A72" w14:textId="77777777" w:rsidR="00316C0B" w:rsidRPr="00093929" w:rsidRDefault="00316C0B" w:rsidP="00D63171">
      <w:pPr>
        <w:spacing w:line="240" w:lineRule="auto"/>
        <w:rPr>
          <w:szCs w:val="22"/>
        </w:rPr>
      </w:pPr>
    </w:p>
    <w:p w14:paraId="5E930A73" w14:textId="77777777" w:rsidR="00316C0B" w:rsidRPr="00093929" w:rsidRDefault="0003218B" w:rsidP="00D63171">
      <w:pPr>
        <w:spacing w:line="240" w:lineRule="auto"/>
        <w:outlineLvl w:val="0"/>
        <w:rPr>
          <w:b/>
        </w:rPr>
      </w:pPr>
      <w:r w:rsidRPr="00093929">
        <w:br w:type="page"/>
      </w:r>
    </w:p>
    <w:p w14:paraId="5E930A74" w14:textId="77777777" w:rsidR="00316C0B" w:rsidRPr="00093929" w:rsidRDefault="00316C0B" w:rsidP="00910C83">
      <w:pPr>
        <w:spacing w:line="240" w:lineRule="auto"/>
        <w:jc w:val="center"/>
      </w:pPr>
    </w:p>
    <w:p w14:paraId="5E930A75" w14:textId="77777777" w:rsidR="00316C0B" w:rsidRPr="00093929" w:rsidRDefault="00316C0B" w:rsidP="00910C83">
      <w:pPr>
        <w:spacing w:line="240" w:lineRule="auto"/>
        <w:jc w:val="center"/>
      </w:pPr>
    </w:p>
    <w:p w14:paraId="5E930A76" w14:textId="77777777" w:rsidR="00316C0B" w:rsidRPr="00093929" w:rsidRDefault="00316C0B" w:rsidP="00910C83">
      <w:pPr>
        <w:spacing w:line="240" w:lineRule="auto"/>
        <w:jc w:val="center"/>
      </w:pPr>
    </w:p>
    <w:p w14:paraId="5E930A77" w14:textId="77777777" w:rsidR="00316C0B" w:rsidRPr="00093929" w:rsidRDefault="00316C0B" w:rsidP="00910C83">
      <w:pPr>
        <w:spacing w:line="240" w:lineRule="auto"/>
        <w:jc w:val="center"/>
      </w:pPr>
    </w:p>
    <w:p w14:paraId="5E930A78" w14:textId="77777777" w:rsidR="00316C0B" w:rsidRPr="00093929" w:rsidRDefault="00316C0B" w:rsidP="00910C83">
      <w:pPr>
        <w:spacing w:line="240" w:lineRule="auto"/>
        <w:jc w:val="center"/>
      </w:pPr>
    </w:p>
    <w:p w14:paraId="5E930A79" w14:textId="77777777" w:rsidR="00316C0B" w:rsidRPr="00093929" w:rsidRDefault="00316C0B" w:rsidP="00910C83">
      <w:pPr>
        <w:spacing w:line="240" w:lineRule="auto"/>
        <w:jc w:val="center"/>
      </w:pPr>
    </w:p>
    <w:p w14:paraId="5E930A7A" w14:textId="77777777" w:rsidR="00316C0B" w:rsidRPr="00093929" w:rsidRDefault="00316C0B" w:rsidP="00910C83">
      <w:pPr>
        <w:spacing w:line="240" w:lineRule="auto"/>
        <w:jc w:val="center"/>
      </w:pPr>
    </w:p>
    <w:p w14:paraId="5E930A7B" w14:textId="77777777" w:rsidR="00316C0B" w:rsidRPr="00093929" w:rsidRDefault="00316C0B" w:rsidP="00910C83">
      <w:pPr>
        <w:spacing w:line="240" w:lineRule="auto"/>
        <w:jc w:val="center"/>
      </w:pPr>
    </w:p>
    <w:p w14:paraId="5E930A7C" w14:textId="77777777" w:rsidR="00316C0B" w:rsidRPr="00093929" w:rsidRDefault="00316C0B" w:rsidP="00910C83">
      <w:pPr>
        <w:spacing w:line="240" w:lineRule="auto"/>
        <w:jc w:val="center"/>
      </w:pPr>
    </w:p>
    <w:p w14:paraId="5E930A7D" w14:textId="77777777" w:rsidR="00316C0B" w:rsidRPr="00093929" w:rsidRDefault="00316C0B" w:rsidP="00910C83">
      <w:pPr>
        <w:spacing w:line="240" w:lineRule="auto"/>
        <w:jc w:val="center"/>
      </w:pPr>
    </w:p>
    <w:p w14:paraId="5E930A7E" w14:textId="77777777" w:rsidR="00316C0B" w:rsidRPr="00093929" w:rsidRDefault="00316C0B" w:rsidP="00910C83">
      <w:pPr>
        <w:spacing w:line="240" w:lineRule="auto"/>
        <w:jc w:val="center"/>
      </w:pPr>
    </w:p>
    <w:p w14:paraId="5E930A7F" w14:textId="77777777" w:rsidR="00316C0B" w:rsidRPr="00093929" w:rsidRDefault="00316C0B" w:rsidP="00910C83">
      <w:pPr>
        <w:spacing w:line="240" w:lineRule="auto"/>
        <w:jc w:val="center"/>
      </w:pPr>
    </w:p>
    <w:p w14:paraId="5E930A80" w14:textId="77777777" w:rsidR="00316C0B" w:rsidRPr="00093929" w:rsidRDefault="00316C0B" w:rsidP="00910C83">
      <w:pPr>
        <w:spacing w:line="240" w:lineRule="auto"/>
        <w:jc w:val="center"/>
      </w:pPr>
    </w:p>
    <w:p w14:paraId="5E930A81" w14:textId="77777777" w:rsidR="00316C0B" w:rsidRPr="00093929" w:rsidRDefault="00316C0B" w:rsidP="00910C83">
      <w:pPr>
        <w:spacing w:line="240" w:lineRule="auto"/>
        <w:jc w:val="center"/>
      </w:pPr>
    </w:p>
    <w:p w14:paraId="5E930A82" w14:textId="77777777" w:rsidR="00316C0B" w:rsidRPr="00093929" w:rsidRDefault="00316C0B" w:rsidP="00910C83">
      <w:pPr>
        <w:spacing w:line="240" w:lineRule="auto"/>
        <w:jc w:val="center"/>
      </w:pPr>
    </w:p>
    <w:p w14:paraId="5E930A83" w14:textId="77777777" w:rsidR="00316C0B" w:rsidRPr="00093929" w:rsidRDefault="00316C0B" w:rsidP="00910C83">
      <w:pPr>
        <w:spacing w:line="240" w:lineRule="auto"/>
        <w:jc w:val="center"/>
      </w:pPr>
    </w:p>
    <w:p w14:paraId="5E930A84" w14:textId="77777777" w:rsidR="00316C0B" w:rsidRPr="00093929" w:rsidRDefault="00316C0B" w:rsidP="00910C83">
      <w:pPr>
        <w:spacing w:line="240" w:lineRule="auto"/>
        <w:jc w:val="center"/>
      </w:pPr>
    </w:p>
    <w:p w14:paraId="5E930A85" w14:textId="77777777" w:rsidR="00316C0B" w:rsidRPr="00093929" w:rsidRDefault="00316C0B" w:rsidP="00910C83">
      <w:pPr>
        <w:spacing w:line="240" w:lineRule="auto"/>
        <w:jc w:val="center"/>
      </w:pPr>
    </w:p>
    <w:p w14:paraId="5E930A86" w14:textId="77777777" w:rsidR="00316C0B" w:rsidRPr="00093929" w:rsidRDefault="00316C0B" w:rsidP="00910C83">
      <w:pPr>
        <w:spacing w:line="240" w:lineRule="auto"/>
        <w:jc w:val="center"/>
      </w:pPr>
    </w:p>
    <w:p w14:paraId="5E930A87" w14:textId="77777777" w:rsidR="00316C0B" w:rsidRPr="00093929" w:rsidRDefault="00316C0B" w:rsidP="00910C83">
      <w:pPr>
        <w:spacing w:line="240" w:lineRule="auto"/>
        <w:jc w:val="center"/>
      </w:pPr>
    </w:p>
    <w:p w14:paraId="5E930A88" w14:textId="77777777" w:rsidR="00316C0B" w:rsidRPr="00093929" w:rsidRDefault="00316C0B" w:rsidP="00910C83">
      <w:pPr>
        <w:spacing w:line="240" w:lineRule="auto"/>
        <w:jc w:val="center"/>
      </w:pPr>
    </w:p>
    <w:p w14:paraId="5E930A89" w14:textId="77777777" w:rsidR="00316C0B" w:rsidRPr="00093929" w:rsidRDefault="00316C0B" w:rsidP="00910C83">
      <w:pPr>
        <w:spacing w:line="240" w:lineRule="auto"/>
        <w:jc w:val="center"/>
      </w:pPr>
    </w:p>
    <w:p w14:paraId="5E930A8A" w14:textId="77777777" w:rsidR="00316C0B" w:rsidRPr="00093929" w:rsidRDefault="0003218B" w:rsidP="003C2F61">
      <w:pPr>
        <w:pStyle w:val="Style1"/>
      </w:pPr>
      <w:r w:rsidRPr="00093929">
        <w:t>B. BIJSLUITER</w:t>
      </w:r>
    </w:p>
    <w:p w14:paraId="5E930A8B" w14:textId="77777777" w:rsidR="00316C0B" w:rsidRPr="00093929" w:rsidRDefault="0003218B" w:rsidP="00910C83">
      <w:pPr>
        <w:spacing w:line="240" w:lineRule="auto"/>
        <w:jc w:val="center"/>
        <w:rPr>
          <w:b/>
          <w:bCs/>
        </w:rPr>
      </w:pPr>
      <w:r w:rsidRPr="00093929">
        <w:br w:type="page"/>
      </w:r>
      <w:r w:rsidRPr="00093929">
        <w:rPr>
          <w:b/>
        </w:rPr>
        <w:lastRenderedPageBreak/>
        <w:t>Bijsluiter: informatie voor de patiënt</w:t>
      </w:r>
    </w:p>
    <w:p w14:paraId="5E930A8C" w14:textId="77777777" w:rsidR="00316C0B" w:rsidRPr="00093929" w:rsidRDefault="00316C0B" w:rsidP="00D63171">
      <w:pPr>
        <w:numPr>
          <w:ilvl w:val="12"/>
          <w:numId w:val="0"/>
        </w:numPr>
        <w:shd w:val="clear" w:color="auto" w:fill="FFFFFF"/>
        <w:tabs>
          <w:tab w:val="clear" w:pos="567"/>
        </w:tabs>
        <w:spacing w:line="240" w:lineRule="auto"/>
        <w:jc w:val="center"/>
      </w:pPr>
    </w:p>
    <w:p w14:paraId="5E930A8D" w14:textId="77777777" w:rsidR="00316C0B" w:rsidRPr="00093929" w:rsidRDefault="0003218B" w:rsidP="00D63171">
      <w:pPr>
        <w:numPr>
          <w:ilvl w:val="12"/>
          <w:numId w:val="0"/>
        </w:numPr>
        <w:tabs>
          <w:tab w:val="clear" w:pos="567"/>
        </w:tabs>
        <w:spacing w:line="240" w:lineRule="auto"/>
        <w:jc w:val="center"/>
        <w:rPr>
          <w:b/>
        </w:rPr>
      </w:pPr>
      <w:r w:rsidRPr="00093929">
        <w:rPr>
          <w:b/>
        </w:rPr>
        <w:t>LIVTENCITY 200 mg filmomhulde tabletten</w:t>
      </w:r>
    </w:p>
    <w:p w14:paraId="5E930A8E" w14:textId="77777777" w:rsidR="00316C0B" w:rsidRPr="00093929" w:rsidRDefault="0003218B" w:rsidP="00D63171">
      <w:pPr>
        <w:numPr>
          <w:ilvl w:val="12"/>
          <w:numId w:val="0"/>
        </w:numPr>
        <w:tabs>
          <w:tab w:val="clear" w:pos="567"/>
        </w:tabs>
        <w:spacing w:line="240" w:lineRule="auto"/>
        <w:jc w:val="center"/>
      </w:pPr>
      <w:r w:rsidRPr="00093929">
        <w:t>maribavir</w:t>
      </w:r>
    </w:p>
    <w:p w14:paraId="5E930A8F" w14:textId="77777777" w:rsidR="00316C0B" w:rsidRPr="00093929" w:rsidRDefault="00316C0B" w:rsidP="00D63171">
      <w:pPr>
        <w:numPr>
          <w:ilvl w:val="12"/>
          <w:numId w:val="0"/>
        </w:numPr>
        <w:tabs>
          <w:tab w:val="clear" w:pos="567"/>
        </w:tabs>
        <w:spacing w:line="240" w:lineRule="auto"/>
        <w:jc w:val="center"/>
      </w:pPr>
    </w:p>
    <w:p w14:paraId="5E930A90" w14:textId="77777777" w:rsidR="00316C0B" w:rsidRPr="00093929" w:rsidRDefault="0003218B" w:rsidP="00D63171">
      <w:pPr>
        <w:spacing w:line="240" w:lineRule="auto"/>
        <w:rPr>
          <w:szCs w:val="22"/>
        </w:rPr>
      </w:pPr>
      <w:r w:rsidRPr="00093929">
        <w:rPr>
          <w:noProof/>
          <w:lang w:eastAsia="nl-NL"/>
        </w:rPr>
        <w:drawing>
          <wp:inline distT="0" distB="0" distL="0" distR="0" wp14:anchorId="5E930BEF" wp14:editId="5E930BF0">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093929">
        <w:t>Dit geneesmiddel is onderworpen aan aanvullende monitoring. Daardoor kan snel nieuwe veiligheidsinformatie worden vastgesteld. U kunt hieraan bijdragen door melding te maken van alle bijwerkingen die u eventueel zou ervaren. Aan het einde van rubriek 4 leest u hoe u dat kunt doen.</w:t>
      </w:r>
    </w:p>
    <w:p w14:paraId="5E930A91" w14:textId="77777777" w:rsidR="00316C0B" w:rsidRPr="00093929" w:rsidRDefault="00316C0B" w:rsidP="00D63171">
      <w:pPr>
        <w:tabs>
          <w:tab w:val="clear" w:pos="567"/>
        </w:tabs>
        <w:spacing w:line="240" w:lineRule="auto"/>
      </w:pPr>
    </w:p>
    <w:p w14:paraId="5E930A92" w14:textId="334F4772" w:rsidR="00316C0B" w:rsidRPr="00093929" w:rsidRDefault="0003218B" w:rsidP="00D63171">
      <w:pPr>
        <w:keepNext/>
        <w:tabs>
          <w:tab w:val="clear" w:pos="567"/>
        </w:tabs>
        <w:suppressAutoHyphens/>
        <w:spacing w:line="240" w:lineRule="auto"/>
      </w:pPr>
      <w:r w:rsidRPr="00093929">
        <w:rPr>
          <w:b/>
        </w:rPr>
        <w:t xml:space="preserve">Lees goed de hele bijsluiter voordat u dit geneesmiddel </w:t>
      </w:r>
      <w:r w:rsidR="006000EB" w:rsidRPr="00093929">
        <w:rPr>
          <w:b/>
        </w:rPr>
        <w:t>gaat innemen</w:t>
      </w:r>
      <w:r w:rsidRPr="00093929">
        <w:rPr>
          <w:b/>
        </w:rPr>
        <w:t>, want er staat belangrijke informatie in voor u.</w:t>
      </w:r>
    </w:p>
    <w:p w14:paraId="5E930A93" w14:textId="77777777" w:rsidR="00316C0B" w:rsidRPr="00093929" w:rsidRDefault="0003218B" w:rsidP="00D63171">
      <w:pPr>
        <w:keepNext/>
        <w:numPr>
          <w:ilvl w:val="0"/>
          <w:numId w:val="3"/>
        </w:numPr>
        <w:tabs>
          <w:tab w:val="clear" w:pos="360"/>
          <w:tab w:val="clear" w:pos="567"/>
        </w:tabs>
        <w:spacing w:line="240" w:lineRule="auto"/>
      </w:pPr>
      <w:r w:rsidRPr="00093929">
        <w:t>Bewaar deze bijsluiter. Misschien heeft u hem later weer nodig.</w:t>
      </w:r>
    </w:p>
    <w:p w14:paraId="5E930A94" w14:textId="77777777" w:rsidR="00316C0B" w:rsidRPr="00093929" w:rsidRDefault="0003218B" w:rsidP="00D63171">
      <w:pPr>
        <w:numPr>
          <w:ilvl w:val="0"/>
          <w:numId w:val="3"/>
        </w:numPr>
        <w:tabs>
          <w:tab w:val="clear" w:pos="360"/>
          <w:tab w:val="clear" w:pos="567"/>
        </w:tabs>
        <w:spacing w:line="240" w:lineRule="auto"/>
      </w:pPr>
      <w:r w:rsidRPr="00093929">
        <w:t>Heeft u nog vragen? Neem dan contact op met uw arts, apotheker of verpleegkundige.</w:t>
      </w:r>
    </w:p>
    <w:p w14:paraId="5E930A95" w14:textId="77777777" w:rsidR="00316C0B" w:rsidRPr="00093929" w:rsidRDefault="0003218B" w:rsidP="00D63171">
      <w:pPr>
        <w:tabs>
          <w:tab w:val="clear" w:pos="567"/>
        </w:tabs>
        <w:spacing w:line="240" w:lineRule="auto"/>
        <w:ind w:left="360" w:hanging="360"/>
      </w:pPr>
      <w:r w:rsidRPr="00093929">
        <w:t>-</w:t>
      </w:r>
      <w:r w:rsidRPr="00093929">
        <w:tab/>
        <w:t>Geef dit geneesmiddel niet door aan anderen, want het is alleen aan u voorgeschreven. Het kan schadelijk zijn voor anderen, ook al hebben zij dezelfde klachten als u.</w:t>
      </w:r>
    </w:p>
    <w:p w14:paraId="5E930A96" w14:textId="77777777" w:rsidR="00316C0B" w:rsidRPr="00093929" w:rsidRDefault="0003218B" w:rsidP="00D63171">
      <w:pPr>
        <w:numPr>
          <w:ilvl w:val="0"/>
          <w:numId w:val="3"/>
        </w:numPr>
        <w:tabs>
          <w:tab w:val="clear" w:pos="360"/>
          <w:tab w:val="clear" w:pos="567"/>
        </w:tabs>
        <w:spacing w:line="240" w:lineRule="auto"/>
      </w:pPr>
      <w:r w:rsidRPr="00093929">
        <w:t>Krijgt u last van een van de bijwerkingen die in rubriek 4 staan? Of krijgt u een bijwerking die niet in deze bijsluiter staat? Neem dan contact op met uw arts, apotheker of verpleegkundige.</w:t>
      </w:r>
    </w:p>
    <w:p w14:paraId="5E930A97" w14:textId="77777777" w:rsidR="00316C0B" w:rsidRPr="00093929" w:rsidRDefault="00316C0B" w:rsidP="00D63171">
      <w:pPr>
        <w:tabs>
          <w:tab w:val="clear" w:pos="567"/>
        </w:tabs>
        <w:spacing w:line="240" w:lineRule="auto"/>
        <w:ind w:right="-2"/>
      </w:pPr>
    </w:p>
    <w:p w14:paraId="5E930A98" w14:textId="77777777" w:rsidR="00316C0B" w:rsidRPr="00093929" w:rsidRDefault="0003218B" w:rsidP="00D63171">
      <w:pPr>
        <w:keepNext/>
        <w:numPr>
          <w:ilvl w:val="12"/>
          <w:numId w:val="0"/>
        </w:numPr>
        <w:tabs>
          <w:tab w:val="clear" w:pos="567"/>
        </w:tabs>
        <w:spacing w:line="240" w:lineRule="auto"/>
        <w:ind w:right="-2"/>
        <w:rPr>
          <w:b/>
        </w:rPr>
      </w:pPr>
      <w:r w:rsidRPr="00093929">
        <w:rPr>
          <w:b/>
        </w:rPr>
        <w:t>Inhoud van deze bijsluiter</w:t>
      </w:r>
    </w:p>
    <w:p w14:paraId="5E930A99" w14:textId="77777777" w:rsidR="00316C0B" w:rsidRPr="00093929" w:rsidRDefault="00316C0B" w:rsidP="00910C83">
      <w:pPr>
        <w:keepNext/>
        <w:spacing w:line="240" w:lineRule="auto"/>
      </w:pPr>
    </w:p>
    <w:p w14:paraId="5E930A9A" w14:textId="77777777" w:rsidR="00316C0B" w:rsidRPr="00093929" w:rsidRDefault="0003218B" w:rsidP="00D63171">
      <w:pPr>
        <w:keepNext/>
        <w:numPr>
          <w:ilvl w:val="12"/>
          <w:numId w:val="0"/>
        </w:numPr>
        <w:tabs>
          <w:tab w:val="clear" w:pos="567"/>
          <w:tab w:val="left" w:pos="426"/>
        </w:tabs>
        <w:spacing w:line="240" w:lineRule="auto"/>
        <w:ind w:right="-29"/>
      </w:pPr>
      <w:r w:rsidRPr="00093929">
        <w:t>1.</w:t>
      </w:r>
      <w:r w:rsidRPr="00093929">
        <w:tab/>
        <w:t>Wat is LIVTENCITY en waarvoor wordt dit middel ingenomen?</w:t>
      </w:r>
    </w:p>
    <w:p w14:paraId="5E930A9B" w14:textId="77777777" w:rsidR="00316C0B" w:rsidRPr="00093929" w:rsidRDefault="0003218B" w:rsidP="00D63171">
      <w:pPr>
        <w:numPr>
          <w:ilvl w:val="12"/>
          <w:numId w:val="0"/>
        </w:numPr>
        <w:tabs>
          <w:tab w:val="clear" w:pos="567"/>
          <w:tab w:val="left" w:pos="426"/>
        </w:tabs>
        <w:spacing w:line="240" w:lineRule="auto"/>
        <w:ind w:right="-29"/>
      </w:pPr>
      <w:r w:rsidRPr="00093929">
        <w:t>2.</w:t>
      </w:r>
      <w:r w:rsidRPr="00093929">
        <w:tab/>
        <w:t>Wanneer mag u dit middel niet innemen of moet u er extra voorzichtig mee zijn?</w:t>
      </w:r>
    </w:p>
    <w:p w14:paraId="5E930A9C" w14:textId="77777777" w:rsidR="00316C0B" w:rsidRPr="00093929" w:rsidRDefault="0003218B" w:rsidP="00D63171">
      <w:pPr>
        <w:numPr>
          <w:ilvl w:val="12"/>
          <w:numId w:val="0"/>
        </w:numPr>
        <w:tabs>
          <w:tab w:val="clear" w:pos="567"/>
          <w:tab w:val="left" w:pos="426"/>
        </w:tabs>
        <w:spacing w:line="240" w:lineRule="auto"/>
        <w:ind w:right="-29"/>
      </w:pPr>
      <w:r w:rsidRPr="00093929">
        <w:t>3.</w:t>
      </w:r>
      <w:r w:rsidRPr="00093929">
        <w:tab/>
        <w:t>Hoe neemt u dit middel in?</w:t>
      </w:r>
    </w:p>
    <w:p w14:paraId="5E930A9D" w14:textId="77777777" w:rsidR="00316C0B" w:rsidRPr="00093929" w:rsidRDefault="0003218B" w:rsidP="00D63171">
      <w:pPr>
        <w:numPr>
          <w:ilvl w:val="12"/>
          <w:numId w:val="0"/>
        </w:numPr>
        <w:tabs>
          <w:tab w:val="clear" w:pos="567"/>
          <w:tab w:val="left" w:pos="426"/>
        </w:tabs>
        <w:spacing w:line="240" w:lineRule="auto"/>
        <w:ind w:right="-29"/>
      </w:pPr>
      <w:r w:rsidRPr="00093929">
        <w:t>4.</w:t>
      </w:r>
      <w:r w:rsidRPr="00093929">
        <w:tab/>
        <w:t>Mogelijke bijwerkingen</w:t>
      </w:r>
    </w:p>
    <w:p w14:paraId="5E930A9E" w14:textId="77777777" w:rsidR="00316C0B" w:rsidRPr="00093929" w:rsidRDefault="0003218B" w:rsidP="00D63171">
      <w:pPr>
        <w:tabs>
          <w:tab w:val="clear" w:pos="567"/>
          <w:tab w:val="left" w:pos="426"/>
        </w:tabs>
        <w:spacing w:line="240" w:lineRule="auto"/>
        <w:ind w:right="-29"/>
      </w:pPr>
      <w:r w:rsidRPr="00093929">
        <w:t>5.</w:t>
      </w:r>
      <w:r w:rsidRPr="00093929">
        <w:tab/>
        <w:t>Hoe bewaart u dit middel?</w:t>
      </w:r>
    </w:p>
    <w:p w14:paraId="5E930A9F" w14:textId="77777777" w:rsidR="00316C0B" w:rsidRPr="00093929" w:rsidRDefault="0003218B" w:rsidP="00D63171">
      <w:pPr>
        <w:tabs>
          <w:tab w:val="clear" w:pos="567"/>
          <w:tab w:val="left" w:pos="426"/>
        </w:tabs>
        <w:spacing w:line="240" w:lineRule="auto"/>
        <w:ind w:right="-29"/>
      </w:pPr>
      <w:r w:rsidRPr="00093929">
        <w:t>6.</w:t>
      </w:r>
      <w:r w:rsidRPr="00093929">
        <w:tab/>
        <w:t>Inhoud van de verpakking en overige informatie</w:t>
      </w:r>
    </w:p>
    <w:p w14:paraId="5E930AA0" w14:textId="77777777" w:rsidR="00316C0B" w:rsidRPr="00093929" w:rsidRDefault="00316C0B" w:rsidP="00910C83">
      <w:pPr>
        <w:spacing w:line="240" w:lineRule="auto"/>
      </w:pPr>
    </w:p>
    <w:p w14:paraId="5E930AA1" w14:textId="77777777" w:rsidR="00316C0B" w:rsidRPr="00093929" w:rsidRDefault="00316C0B" w:rsidP="00910C83">
      <w:pPr>
        <w:spacing w:line="240" w:lineRule="auto"/>
      </w:pPr>
    </w:p>
    <w:p w14:paraId="5E930AA2" w14:textId="77777777" w:rsidR="00316C0B" w:rsidRPr="00093929" w:rsidRDefault="0003218B" w:rsidP="00D63171">
      <w:pPr>
        <w:keepNext/>
        <w:spacing w:line="240" w:lineRule="auto"/>
        <w:ind w:right="-2"/>
        <w:rPr>
          <w:b/>
          <w:szCs w:val="22"/>
        </w:rPr>
      </w:pPr>
      <w:r w:rsidRPr="00093929">
        <w:rPr>
          <w:b/>
        </w:rPr>
        <w:t>1.</w:t>
      </w:r>
      <w:r w:rsidRPr="00093929">
        <w:rPr>
          <w:b/>
        </w:rPr>
        <w:tab/>
        <w:t>Wat is LIVTENCITY en waarvoor wordt dit middel ingenomen?</w:t>
      </w:r>
    </w:p>
    <w:p w14:paraId="5E930AA3" w14:textId="77777777" w:rsidR="00316C0B" w:rsidRPr="00093929" w:rsidRDefault="00316C0B" w:rsidP="00D63171">
      <w:pPr>
        <w:keepNext/>
        <w:numPr>
          <w:ilvl w:val="12"/>
          <w:numId w:val="0"/>
        </w:numPr>
        <w:tabs>
          <w:tab w:val="clear" w:pos="567"/>
        </w:tabs>
        <w:spacing w:line="240" w:lineRule="auto"/>
        <w:rPr>
          <w:szCs w:val="22"/>
        </w:rPr>
      </w:pPr>
    </w:p>
    <w:p w14:paraId="5E930AA4" w14:textId="77777777" w:rsidR="00316C0B" w:rsidRPr="00093929" w:rsidRDefault="0003218B" w:rsidP="00D63171">
      <w:pPr>
        <w:keepNext/>
        <w:numPr>
          <w:ilvl w:val="12"/>
          <w:numId w:val="0"/>
        </w:numPr>
        <w:tabs>
          <w:tab w:val="clear" w:pos="567"/>
        </w:tabs>
        <w:spacing w:line="240" w:lineRule="auto"/>
        <w:rPr>
          <w:szCs w:val="22"/>
        </w:rPr>
      </w:pPr>
      <w:r w:rsidRPr="00093929">
        <w:t>LIVTENCITY is een antiviraal geneesmiddel dat de werkzame stof maribavir bevat.</w:t>
      </w:r>
    </w:p>
    <w:p w14:paraId="5E930AA5" w14:textId="77777777" w:rsidR="00316C0B" w:rsidRPr="00093929" w:rsidRDefault="00316C0B" w:rsidP="00D63171">
      <w:pPr>
        <w:numPr>
          <w:ilvl w:val="12"/>
          <w:numId w:val="0"/>
        </w:numPr>
        <w:tabs>
          <w:tab w:val="clear" w:pos="567"/>
        </w:tabs>
        <w:spacing w:line="240" w:lineRule="auto"/>
        <w:rPr>
          <w:szCs w:val="22"/>
        </w:rPr>
      </w:pPr>
    </w:p>
    <w:p w14:paraId="5E930AA6" w14:textId="77777777" w:rsidR="00316C0B" w:rsidRPr="00093929" w:rsidRDefault="0003218B" w:rsidP="00D63171">
      <w:pPr>
        <w:numPr>
          <w:ilvl w:val="12"/>
          <w:numId w:val="0"/>
        </w:numPr>
        <w:tabs>
          <w:tab w:val="clear" w:pos="567"/>
        </w:tabs>
        <w:spacing w:line="240" w:lineRule="auto"/>
        <w:rPr>
          <w:szCs w:val="22"/>
        </w:rPr>
      </w:pPr>
      <w:r w:rsidRPr="00093929">
        <w:t>Het is een geneesmiddel gebruikt voor de behandeling van volwassenen die een orgaan- of beenmergtransplantatie hebben ondergaan en een CMV-infectie (cytomegalovirus) hebben opgelopen die niet is verholpen of die is teruggekeerd na het gebruik van een ander antiviraal geneesmiddel.</w:t>
      </w:r>
    </w:p>
    <w:p w14:paraId="5E930AA9" w14:textId="77777777" w:rsidR="00316C0B" w:rsidRPr="00093929" w:rsidRDefault="00316C0B" w:rsidP="00D63171">
      <w:pPr>
        <w:numPr>
          <w:ilvl w:val="12"/>
          <w:numId w:val="0"/>
        </w:numPr>
        <w:tabs>
          <w:tab w:val="clear" w:pos="567"/>
        </w:tabs>
        <w:spacing w:line="240" w:lineRule="auto"/>
        <w:rPr>
          <w:szCs w:val="22"/>
        </w:rPr>
      </w:pPr>
    </w:p>
    <w:p w14:paraId="5E930AAA" w14:textId="518B530A" w:rsidR="00316C0B" w:rsidRPr="00093929" w:rsidRDefault="0003218B" w:rsidP="00D63171">
      <w:pPr>
        <w:numPr>
          <w:ilvl w:val="12"/>
          <w:numId w:val="0"/>
        </w:numPr>
        <w:tabs>
          <w:tab w:val="clear" w:pos="567"/>
        </w:tabs>
        <w:spacing w:line="240" w:lineRule="auto"/>
        <w:rPr>
          <w:szCs w:val="22"/>
        </w:rPr>
      </w:pPr>
      <w:bookmarkStart w:id="199" w:name="OLE_LINK7"/>
      <w:r w:rsidRPr="00093929">
        <w:t>CMV is een virus dat veel mensen hebben zonder dat er symptomen optreden en is normaliter in het lichaam aanwezig zonder dat het schade toebrengt. Als uw immuunsysteem echter is verzwakt nadat u een orgaan- of beenmergtransplantatie heeft ondergaan, loopt u een groter risico op ziekte als gevolg van CMV.</w:t>
      </w:r>
    </w:p>
    <w:bookmarkEnd w:id="199"/>
    <w:p w14:paraId="5E930AAB" w14:textId="77777777" w:rsidR="00316C0B" w:rsidRPr="00093929" w:rsidRDefault="00316C0B" w:rsidP="00D63171">
      <w:pPr>
        <w:tabs>
          <w:tab w:val="clear" w:pos="567"/>
        </w:tabs>
        <w:spacing w:line="240" w:lineRule="auto"/>
        <w:ind w:right="-2"/>
        <w:rPr>
          <w:szCs w:val="22"/>
        </w:rPr>
      </w:pPr>
    </w:p>
    <w:p w14:paraId="5E930AAC" w14:textId="77777777" w:rsidR="00316C0B" w:rsidRPr="00093929" w:rsidRDefault="00316C0B" w:rsidP="00D63171">
      <w:pPr>
        <w:tabs>
          <w:tab w:val="clear" w:pos="567"/>
        </w:tabs>
        <w:spacing w:line="240" w:lineRule="auto"/>
        <w:ind w:right="-2"/>
        <w:rPr>
          <w:szCs w:val="22"/>
        </w:rPr>
      </w:pPr>
    </w:p>
    <w:p w14:paraId="5E930AAD" w14:textId="77777777" w:rsidR="00316C0B" w:rsidRPr="00093929" w:rsidRDefault="0003218B" w:rsidP="00D63171">
      <w:pPr>
        <w:keepNext/>
        <w:spacing w:line="240" w:lineRule="auto"/>
        <w:ind w:right="-2"/>
        <w:rPr>
          <w:b/>
          <w:szCs w:val="22"/>
        </w:rPr>
      </w:pPr>
      <w:r w:rsidRPr="00093929">
        <w:rPr>
          <w:b/>
        </w:rPr>
        <w:t>2.</w:t>
      </w:r>
      <w:r w:rsidRPr="00093929">
        <w:tab/>
      </w:r>
      <w:r w:rsidRPr="00093929">
        <w:rPr>
          <w:b/>
        </w:rPr>
        <w:t>Wanneer mag u dit middel niet innemen of moet u er extra voorzichtig mee zijn?</w:t>
      </w:r>
    </w:p>
    <w:p w14:paraId="5E930AAE" w14:textId="77777777" w:rsidR="00316C0B" w:rsidRPr="00093929" w:rsidRDefault="00316C0B" w:rsidP="00910C83">
      <w:pPr>
        <w:keepNext/>
        <w:spacing w:line="240" w:lineRule="auto"/>
      </w:pPr>
    </w:p>
    <w:p w14:paraId="5E930AAF" w14:textId="71EBE648" w:rsidR="00316C0B" w:rsidRPr="00093929" w:rsidRDefault="0003218B" w:rsidP="00910C83">
      <w:pPr>
        <w:keepNext/>
        <w:spacing w:line="240" w:lineRule="auto"/>
        <w:rPr>
          <w:b/>
          <w:bCs/>
        </w:rPr>
      </w:pPr>
      <w:r w:rsidRPr="00093929">
        <w:rPr>
          <w:b/>
        </w:rPr>
        <w:t>Wanneer mag u dit middel niet gebruiken?</w:t>
      </w:r>
    </w:p>
    <w:p w14:paraId="5E930AB0" w14:textId="77777777" w:rsidR="00316C0B" w:rsidRPr="00093929" w:rsidRDefault="0003218B" w:rsidP="00D63171">
      <w:pPr>
        <w:pStyle w:val="ListParagraph"/>
        <w:numPr>
          <w:ilvl w:val="0"/>
          <w:numId w:val="26"/>
        </w:numPr>
        <w:tabs>
          <w:tab w:val="clear" w:pos="567"/>
        </w:tabs>
        <w:spacing w:line="240" w:lineRule="auto"/>
        <w:ind w:left="450"/>
        <w:rPr>
          <w:szCs w:val="22"/>
        </w:rPr>
      </w:pPr>
      <w:r w:rsidRPr="00093929">
        <w:t>U bent allergisch voor een van de stoffen in dit geneesmiddel. Deze stoffen kunt u vinden in rubriek 6.</w:t>
      </w:r>
    </w:p>
    <w:p w14:paraId="5E930AB1" w14:textId="77777777" w:rsidR="00316C0B" w:rsidRPr="00093929" w:rsidRDefault="0003218B" w:rsidP="00D63171">
      <w:pPr>
        <w:pStyle w:val="ListParagraph"/>
        <w:numPr>
          <w:ilvl w:val="0"/>
          <w:numId w:val="26"/>
        </w:numPr>
        <w:tabs>
          <w:tab w:val="clear" w:pos="567"/>
        </w:tabs>
        <w:spacing w:line="240" w:lineRule="auto"/>
        <w:ind w:left="450"/>
        <w:rPr>
          <w:szCs w:val="22"/>
        </w:rPr>
      </w:pPr>
      <w:r w:rsidRPr="00093929">
        <w:t>U gebruikt een van deze geneesmiddelen:</w:t>
      </w:r>
    </w:p>
    <w:p w14:paraId="5E930AB2" w14:textId="01EE44BB" w:rsidR="00316C0B" w:rsidRPr="00093929" w:rsidRDefault="0003218B" w:rsidP="00D63171">
      <w:pPr>
        <w:pStyle w:val="ListParagraph"/>
        <w:numPr>
          <w:ilvl w:val="1"/>
          <w:numId w:val="26"/>
        </w:numPr>
        <w:tabs>
          <w:tab w:val="clear" w:pos="567"/>
        </w:tabs>
        <w:spacing w:line="240" w:lineRule="auto"/>
        <w:ind w:left="1080"/>
        <w:rPr>
          <w:szCs w:val="22"/>
        </w:rPr>
      </w:pPr>
      <w:r w:rsidRPr="00093929">
        <w:t>ganciclovir (</w:t>
      </w:r>
      <w:bookmarkStart w:id="200" w:name="_Hlk92881980"/>
      <w:r w:rsidRPr="00093929">
        <w:t xml:space="preserve">gebruikt om CMV-infectie te </w:t>
      </w:r>
      <w:bookmarkEnd w:id="200"/>
      <w:r w:rsidR="006B795D" w:rsidRPr="00093929">
        <w:t>behandelen</w:t>
      </w:r>
      <w:r w:rsidRPr="00093929">
        <w:t>)</w:t>
      </w:r>
    </w:p>
    <w:p w14:paraId="5E930AB3" w14:textId="15ADDD8A" w:rsidR="00316C0B" w:rsidRPr="00093929" w:rsidRDefault="0003218B" w:rsidP="00D63171">
      <w:pPr>
        <w:pStyle w:val="ListParagraph"/>
        <w:numPr>
          <w:ilvl w:val="1"/>
          <w:numId w:val="26"/>
        </w:numPr>
        <w:tabs>
          <w:tab w:val="clear" w:pos="567"/>
        </w:tabs>
        <w:spacing w:line="240" w:lineRule="auto"/>
        <w:ind w:left="1080"/>
        <w:rPr>
          <w:szCs w:val="22"/>
        </w:rPr>
      </w:pPr>
      <w:r w:rsidRPr="00093929">
        <w:t xml:space="preserve">valganciclovir (gebruikt om CMV-infectie te </w:t>
      </w:r>
      <w:r w:rsidR="006B795D" w:rsidRPr="00093929">
        <w:t>behandelen</w:t>
      </w:r>
      <w:r w:rsidRPr="00093929">
        <w:t>)</w:t>
      </w:r>
    </w:p>
    <w:p w14:paraId="5E930AB4" w14:textId="77777777" w:rsidR="00316C0B" w:rsidRPr="00093929" w:rsidRDefault="00316C0B" w:rsidP="00D63171">
      <w:pPr>
        <w:numPr>
          <w:ilvl w:val="12"/>
          <w:numId w:val="0"/>
        </w:numPr>
        <w:tabs>
          <w:tab w:val="clear" w:pos="567"/>
        </w:tabs>
        <w:spacing w:line="240" w:lineRule="auto"/>
        <w:rPr>
          <w:szCs w:val="22"/>
        </w:rPr>
      </w:pPr>
    </w:p>
    <w:p w14:paraId="5E930AB5" w14:textId="4A18B074" w:rsidR="00316C0B" w:rsidRPr="00093929" w:rsidRDefault="0003218B" w:rsidP="00D63171">
      <w:pPr>
        <w:numPr>
          <w:ilvl w:val="12"/>
          <w:numId w:val="0"/>
        </w:numPr>
        <w:tabs>
          <w:tab w:val="clear" w:pos="567"/>
        </w:tabs>
        <w:spacing w:line="240" w:lineRule="auto"/>
        <w:rPr>
          <w:szCs w:val="22"/>
        </w:rPr>
      </w:pPr>
      <w:r w:rsidRPr="00093929">
        <w:t>U mag LIVTENCITY niet gebruiken indien een van de bovenstaande punten op u van toepassing is. Als u het niet zeker weet, neem dan contact op met uw arts, apotheker of verpleegkundige voordat u LIVTENCITY inneemt.</w:t>
      </w:r>
    </w:p>
    <w:p w14:paraId="5E930AB6" w14:textId="77777777" w:rsidR="00316C0B" w:rsidRPr="00093929" w:rsidRDefault="00316C0B" w:rsidP="00D63171">
      <w:pPr>
        <w:numPr>
          <w:ilvl w:val="12"/>
          <w:numId w:val="0"/>
        </w:numPr>
        <w:tabs>
          <w:tab w:val="clear" w:pos="567"/>
        </w:tabs>
        <w:spacing w:line="240" w:lineRule="auto"/>
        <w:rPr>
          <w:szCs w:val="22"/>
        </w:rPr>
      </w:pPr>
    </w:p>
    <w:p w14:paraId="5E930AB7" w14:textId="77777777" w:rsidR="00316C0B" w:rsidRPr="00093929" w:rsidRDefault="0003218B" w:rsidP="00910C83">
      <w:pPr>
        <w:keepNext/>
        <w:spacing w:line="240" w:lineRule="auto"/>
        <w:rPr>
          <w:b/>
          <w:bCs/>
          <w:szCs w:val="22"/>
        </w:rPr>
      </w:pPr>
      <w:r w:rsidRPr="00093929">
        <w:rPr>
          <w:b/>
        </w:rPr>
        <w:lastRenderedPageBreak/>
        <w:t xml:space="preserve">Wanneer moet u extra voorzichtig zijn met dit middel? </w:t>
      </w:r>
    </w:p>
    <w:p w14:paraId="5E930AB8" w14:textId="2D5FA0B6" w:rsidR="00316C0B" w:rsidRPr="00093929" w:rsidRDefault="0003218B" w:rsidP="00D63171">
      <w:pPr>
        <w:numPr>
          <w:ilvl w:val="12"/>
          <w:numId w:val="0"/>
        </w:numPr>
        <w:tabs>
          <w:tab w:val="clear" w:pos="567"/>
        </w:tabs>
        <w:spacing w:line="240" w:lineRule="auto"/>
      </w:pPr>
      <w:r w:rsidRPr="00093929">
        <w:t xml:space="preserve">Neem contact op met uw arts of apotheker voordat u dit middel </w:t>
      </w:r>
      <w:r w:rsidR="00E30F67" w:rsidRPr="00093929">
        <w:t>inneemt</w:t>
      </w:r>
      <w:r w:rsidRPr="00093929">
        <w:t xml:space="preserve"> als u reeds wordt behandeld met c</w:t>
      </w:r>
      <w:r w:rsidR="001C3E72" w:rsidRPr="00093929">
        <w:t>i</w:t>
      </w:r>
      <w:r w:rsidRPr="00093929">
        <w:t>closporine, tacrolimus, sirolimus of everolimus (anti-afstotingsgeneesmiddelen). Er kunnen aanvullende bloedonderzoeken noodzakelijk zijn om de concentraties van deze geneesmiddelen in uw bloed te meten. Hoge concentraties van deze geneesmiddelen kunnen ernstige bijwerkingen veroorzaken.</w:t>
      </w:r>
    </w:p>
    <w:p w14:paraId="5E930AB9" w14:textId="77777777" w:rsidR="00316C0B" w:rsidRPr="00093929" w:rsidRDefault="00316C0B" w:rsidP="00910C83">
      <w:pPr>
        <w:numPr>
          <w:ilvl w:val="12"/>
          <w:numId w:val="0"/>
        </w:numPr>
        <w:tabs>
          <w:tab w:val="clear" w:pos="567"/>
        </w:tabs>
        <w:spacing w:line="240" w:lineRule="auto"/>
        <w:ind w:right="-2"/>
        <w:rPr>
          <w:szCs w:val="22"/>
        </w:rPr>
      </w:pPr>
    </w:p>
    <w:p w14:paraId="5E930ABA" w14:textId="77777777" w:rsidR="00316C0B" w:rsidRPr="00093929" w:rsidRDefault="0003218B" w:rsidP="00910C83">
      <w:pPr>
        <w:keepNext/>
        <w:keepLines/>
        <w:numPr>
          <w:ilvl w:val="12"/>
          <w:numId w:val="0"/>
        </w:numPr>
        <w:tabs>
          <w:tab w:val="clear" w:pos="567"/>
        </w:tabs>
        <w:spacing w:line="240" w:lineRule="auto"/>
        <w:rPr>
          <w:b/>
          <w:bCs/>
        </w:rPr>
      </w:pPr>
      <w:r w:rsidRPr="00093929">
        <w:rPr>
          <w:b/>
        </w:rPr>
        <w:t>Kinderen en jongeren tot 18 jaar</w:t>
      </w:r>
    </w:p>
    <w:p w14:paraId="5E930ABB" w14:textId="5C21169C" w:rsidR="00316C0B" w:rsidRPr="00093929" w:rsidRDefault="0003218B" w:rsidP="00D63171">
      <w:pPr>
        <w:numPr>
          <w:ilvl w:val="12"/>
          <w:numId w:val="0"/>
        </w:numPr>
        <w:tabs>
          <w:tab w:val="clear" w:pos="567"/>
        </w:tabs>
        <w:spacing w:line="240" w:lineRule="auto"/>
      </w:pPr>
      <w:r w:rsidRPr="00093929">
        <w:t>LIVTENCITY mag niet worden gebruikt door kinderen en jongeren tot 18 jaar. Dit is omdat LIVTENCITY niet is getest bij deze leeftijdsgroep.</w:t>
      </w:r>
    </w:p>
    <w:p w14:paraId="5E930ABC" w14:textId="77777777" w:rsidR="00316C0B" w:rsidRPr="00093929" w:rsidRDefault="00316C0B" w:rsidP="00D63171">
      <w:pPr>
        <w:numPr>
          <w:ilvl w:val="12"/>
          <w:numId w:val="0"/>
        </w:numPr>
        <w:tabs>
          <w:tab w:val="clear" w:pos="567"/>
        </w:tabs>
        <w:spacing w:line="240" w:lineRule="auto"/>
      </w:pPr>
    </w:p>
    <w:p w14:paraId="5E930ABD" w14:textId="071A859A" w:rsidR="00316C0B" w:rsidRPr="00093929" w:rsidRDefault="004C7B05" w:rsidP="00D63171">
      <w:pPr>
        <w:numPr>
          <w:ilvl w:val="12"/>
          <w:numId w:val="0"/>
        </w:numPr>
        <w:tabs>
          <w:tab w:val="clear" w:pos="567"/>
        </w:tabs>
        <w:spacing w:line="240" w:lineRule="auto"/>
        <w:ind w:right="-2"/>
      </w:pPr>
      <w:r w:rsidRPr="00093929">
        <w:rPr>
          <w:b/>
        </w:rPr>
        <w:t xml:space="preserve">Gebruikt </w:t>
      </w:r>
      <w:r w:rsidR="0003218B" w:rsidRPr="00093929">
        <w:rPr>
          <w:b/>
        </w:rPr>
        <w:t>u nog andere geneesmiddelen?</w:t>
      </w:r>
    </w:p>
    <w:p w14:paraId="5E930ABE" w14:textId="14A0A310" w:rsidR="00316C0B" w:rsidRPr="00093929" w:rsidRDefault="004C7B05" w:rsidP="00D63171">
      <w:pPr>
        <w:numPr>
          <w:ilvl w:val="12"/>
          <w:numId w:val="0"/>
        </w:numPr>
        <w:tabs>
          <w:tab w:val="clear" w:pos="567"/>
        </w:tabs>
        <w:spacing w:line="240" w:lineRule="auto"/>
        <w:ind w:right="-2"/>
        <w:rPr>
          <w:szCs w:val="22"/>
        </w:rPr>
      </w:pPr>
      <w:r w:rsidRPr="00093929">
        <w:t xml:space="preserve">Gebruikt </w:t>
      </w:r>
      <w:r w:rsidR="0003218B" w:rsidRPr="00093929">
        <w:t xml:space="preserve">u naast LIVTENCITY nog andere geneesmiddelen, heeft u dat kort geleden gedaan of bestaat de mogelijkheid dat u binnenkort andere geneesmiddelen gaat </w:t>
      </w:r>
      <w:r w:rsidRPr="00093929">
        <w:t>gebruiken</w:t>
      </w:r>
      <w:r w:rsidR="0003218B" w:rsidRPr="00093929">
        <w:t xml:space="preserve">? Vertel dat dan uw arts of apotheker. Dit is omdat LIVTENCITY de manier kan beïnvloeden waarop andere geneesmiddelen werken en omdat andere geneesmiddelen kunnen beïnvloeden hoe </w:t>
      </w:r>
      <w:bookmarkStart w:id="201" w:name="_Hlk64040471"/>
      <w:r w:rsidR="0003218B" w:rsidRPr="00093929">
        <w:t xml:space="preserve">LIVTENCITY </w:t>
      </w:r>
      <w:bookmarkEnd w:id="201"/>
      <w:r w:rsidR="0003218B" w:rsidRPr="00093929">
        <w:t>werkt. Uw arts of apotheker kan u vertellen of het veilig is om LIVTENCITY met andere geneesmiddelen te gebruiken.</w:t>
      </w:r>
    </w:p>
    <w:p w14:paraId="5E930ABF" w14:textId="77777777" w:rsidR="00316C0B" w:rsidRPr="00093929" w:rsidRDefault="00316C0B" w:rsidP="00D63171">
      <w:pPr>
        <w:numPr>
          <w:ilvl w:val="12"/>
          <w:numId w:val="0"/>
        </w:numPr>
        <w:tabs>
          <w:tab w:val="clear" w:pos="567"/>
        </w:tabs>
        <w:spacing w:line="240" w:lineRule="auto"/>
        <w:ind w:right="-2"/>
        <w:rPr>
          <w:szCs w:val="22"/>
        </w:rPr>
      </w:pPr>
    </w:p>
    <w:p w14:paraId="5E930AC0" w14:textId="4FA61D75" w:rsidR="00316C0B" w:rsidRPr="00093929" w:rsidRDefault="0003218B" w:rsidP="00D63171">
      <w:pPr>
        <w:numPr>
          <w:ilvl w:val="12"/>
          <w:numId w:val="0"/>
        </w:numPr>
        <w:tabs>
          <w:tab w:val="clear" w:pos="567"/>
        </w:tabs>
        <w:spacing w:line="240" w:lineRule="auto"/>
        <w:ind w:right="-2"/>
        <w:rPr>
          <w:szCs w:val="22"/>
        </w:rPr>
      </w:pPr>
      <w:r w:rsidRPr="00093929">
        <w:t>Sommige geneesmiddelen mogen niet in combinatie met LIVTENCITY worden gebruikt. Bekijk de lijst onder 'Wanneer mag u dit middel niet gebruiken?'.</w:t>
      </w:r>
    </w:p>
    <w:p w14:paraId="5E930AC1" w14:textId="77777777" w:rsidR="00316C0B" w:rsidRPr="00093929" w:rsidRDefault="00316C0B" w:rsidP="00D63171">
      <w:pPr>
        <w:numPr>
          <w:ilvl w:val="12"/>
          <w:numId w:val="0"/>
        </w:numPr>
        <w:tabs>
          <w:tab w:val="clear" w:pos="567"/>
        </w:tabs>
        <w:spacing w:line="240" w:lineRule="auto"/>
        <w:ind w:right="-2"/>
        <w:rPr>
          <w:szCs w:val="22"/>
        </w:rPr>
      </w:pPr>
    </w:p>
    <w:p w14:paraId="5E930AC2" w14:textId="23FB59BA" w:rsidR="00316C0B" w:rsidRPr="00093929" w:rsidRDefault="0003218B" w:rsidP="00D63171">
      <w:pPr>
        <w:numPr>
          <w:ilvl w:val="12"/>
          <w:numId w:val="0"/>
        </w:numPr>
        <w:tabs>
          <w:tab w:val="clear" w:pos="567"/>
        </w:tabs>
        <w:spacing w:line="240" w:lineRule="auto"/>
        <w:ind w:right="-2"/>
        <w:rPr>
          <w:szCs w:val="22"/>
        </w:rPr>
      </w:pPr>
      <w:r w:rsidRPr="00093929">
        <w:t xml:space="preserve">Vertel </w:t>
      </w:r>
      <w:r w:rsidR="004C7B05" w:rsidRPr="00093929">
        <w:t xml:space="preserve">het </w:t>
      </w:r>
      <w:r w:rsidRPr="00093929">
        <w:t>uw arts ook als u een of meerdere van de volgende geneesmiddelen gebruikt. Dit is omdat uw arts mogelijk uw geneesmiddelen moet veranderen of de dosis van uw geneesmiddelen moet aanpassen:</w:t>
      </w:r>
    </w:p>
    <w:p w14:paraId="5E930AC3" w14:textId="77777777" w:rsidR="00316C0B" w:rsidRPr="00093929" w:rsidRDefault="00316C0B" w:rsidP="00D63171">
      <w:pPr>
        <w:numPr>
          <w:ilvl w:val="12"/>
          <w:numId w:val="0"/>
        </w:numPr>
        <w:tabs>
          <w:tab w:val="clear" w:pos="567"/>
        </w:tabs>
        <w:spacing w:line="240" w:lineRule="auto"/>
        <w:ind w:right="-2"/>
        <w:rPr>
          <w:szCs w:val="22"/>
        </w:rPr>
      </w:pPr>
    </w:p>
    <w:p w14:paraId="5E930AC5" w14:textId="05893304" w:rsidR="00316C0B" w:rsidRPr="00B06C0C" w:rsidRDefault="0003218B" w:rsidP="00D63171">
      <w:pPr>
        <w:pStyle w:val="ListParagraph"/>
        <w:numPr>
          <w:ilvl w:val="0"/>
          <w:numId w:val="31"/>
        </w:numPr>
        <w:tabs>
          <w:tab w:val="clear" w:pos="567"/>
        </w:tabs>
        <w:spacing w:line="240" w:lineRule="auto"/>
        <w:ind w:left="567" w:hanging="567"/>
        <w:rPr>
          <w:szCs w:val="22"/>
          <w:lang w:val="en-US"/>
        </w:rPr>
      </w:pPr>
      <w:proofErr w:type="spellStart"/>
      <w:r w:rsidRPr="00B06C0C">
        <w:rPr>
          <w:lang w:val="en-US"/>
        </w:rPr>
        <w:t>rifabutine</w:t>
      </w:r>
      <w:proofErr w:type="spellEnd"/>
      <w:r w:rsidRPr="00B06C0C">
        <w:rPr>
          <w:lang w:val="en-US"/>
        </w:rPr>
        <w:t xml:space="preserve">, </w:t>
      </w:r>
      <w:proofErr w:type="spellStart"/>
      <w:r w:rsidRPr="00B06C0C">
        <w:rPr>
          <w:lang w:val="en-US"/>
        </w:rPr>
        <w:t>rifampicine</w:t>
      </w:r>
      <w:proofErr w:type="spellEnd"/>
      <w:r w:rsidRPr="00B06C0C">
        <w:rPr>
          <w:lang w:val="en-US"/>
        </w:rPr>
        <w:t xml:space="preserve"> – </w:t>
      </w:r>
      <w:proofErr w:type="spellStart"/>
      <w:r w:rsidRPr="00B06C0C">
        <w:rPr>
          <w:lang w:val="en-US"/>
        </w:rPr>
        <w:t>voor</w:t>
      </w:r>
      <w:proofErr w:type="spellEnd"/>
      <w:r w:rsidRPr="00B06C0C">
        <w:rPr>
          <w:lang w:val="en-US"/>
        </w:rPr>
        <w:t xml:space="preserve"> </w:t>
      </w:r>
      <w:proofErr w:type="spellStart"/>
      <w:r w:rsidRPr="00B06C0C">
        <w:rPr>
          <w:lang w:val="en-US"/>
        </w:rPr>
        <w:t>tuberculose</w:t>
      </w:r>
      <w:proofErr w:type="spellEnd"/>
      <w:r w:rsidRPr="00B06C0C">
        <w:rPr>
          <w:lang w:val="en-US"/>
        </w:rPr>
        <w:t xml:space="preserve"> (tbc) of </w:t>
      </w:r>
      <w:proofErr w:type="spellStart"/>
      <w:r w:rsidRPr="00B06C0C">
        <w:rPr>
          <w:lang w:val="en-US"/>
        </w:rPr>
        <w:t>aanverwante</w:t>
      </w:r>
      <w:proofErr w:type="spellEnd"/>
      <w:r w:rsidRPr="00B06C0C">
        <w:rPr>
          <w:lang w:val="en-US"/>
        </w:rPr>
        <w:t xml:space="preserve"> </w:t>
      </w:r>
      <w:proofErr w:type="spellStart"/>
      <w:r w:rsidRPr="00B06C0C">
        <w:rPr>
          <w:lang w:val="en-US"/>
        </w:rPr>
        <w:t>infecties</w:t>
      </w:r>
      <w:proofErr w:type="spellEnd"/>
    </w:p>
    <w:p w14:paraId="5E930AC6" w14:textId="719C5F6C" w:rsidR="00316C0B" w:rsidRPr="00093929" w:rsidRDefault="004C7B05" w:rsidP="00D63171">
      <w:pPr>
        <w:pStyle w:val="ListParagraph"/>
        <w:numPr>
          <w:ilvl w:val="0"/>
          <w:numId w:val="31"/>
        </w:numPr>
        <w:tabs>
          <w:tab w:val="clear" w:pos="567"/>
        </w:tabs>
        <w:spacing w:line="240" w:lineRule="auto"/>
        <w:ind w:left="567" w:hanging="567"/>
        <w:rPr>
          <w:szCs w:val="22"/>
        </w:rPr>
      </w:pPr>
      <w:r w:rsidRPr="00093929">
        <w:t>s</w:t>
      </w:r>
      <w:r w:rsidR="0003218B" w:rsidRPr="00093929">
        <w:t>int-janskruid (</w:t>
      </w:r>
      <w:r w:rsidR="0003218B" w:rsidRPr="00093929">
        <w:rPr>
          <w:i/>
        </w:rPr>
        <w:t>Hypericum perforatum</w:t>
      </w:r>
      <w:r w:rsidR="0003218B" w:rsidRPr="00093929">
        <w:t>) – een kruidengeneesmiddel voor depressie en slaapproblemen</w:t>
      </w:r>
    </w:p>
    <w:p w14:paraId="5E930AC7" w14:textId="7B76E708"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statinen, zoals atorvastatine, fluvastatine, rosuvastatine, simvastatine, pravastatine, pitavastatine – voor een hoge cholesterolwaarde</w:t>
      </w:r>
    </w:p>
    <w:p w14:paraId="5E930AC8" w14:textId="77777777"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carbamazepine, fenobarbital, fenytoïne – meestal gebruikt voor epileptische aanvallen (epilepsie)</w:t>
      </w:r>
    </w:p>
    <w:p w14:paraId="5E930AC9" w14:textId="77777777"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efavirenz, etravirine, nevirapine – om hiv-infectie te behandelen</w:t>
      </w:r>
    </w:p>
    <w:p w14:paraId="5E930ACA" w14:textId="4D9BC6E4"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antacida (</w:t>
      </w:r>
      <w:r w:rsidR="004C7B05" w:rsidRPr="00093929">
        <w:t xml:space="preserve">orale suspensie met </w:t>
      </w:r>
      <w:r w:rsidRPr="00093929">
        <w:t>aluminium- en magnesiumhydroxide) –gebruikt bij brandend maagzuur of als het verteren van eten in uw lichaam niet goed gaat wegens een te grote hoeveelheid maagzuur</w:t>
      </w:r>
    </w:p>
    <w:p w14:paraId="5E930ACC" w14:textId="6C29E600"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famotidine – geneesmiddel gebruikt bij brandend maagzuur of als het verteren van eten in uw lichaam niet goed gaat wegens een te grote hoeveelheid maagzuur</w:t>
      </w:r>
    </w:p>
    <w:p w14:paraId="5E930ACD" w14:textId="675DAFD1"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digoxine – geneesmiddel tegen hartproblemen</w:t>
      </w:r>
    </w:p>
    <w:p w14:paraId="5E930ACE" w14:textId="1E6991A7"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claritromycine – geneesmiddel tegen ontstekingen door een bacterie (antibiotica)</w:t>
      </w:r>
    </w:p>
    <w:p w14:paraId="5E930ACF" w14:textId="77777777"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ketoconazol en voriconazol – tegen schimmelinfecties</w:t>
      </w:r>
    </w:p>
    <w:p w14:paraId="5E930AD0" w14:textId="77777777"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diltiazem – geneesmiddel tegen hartproblemen</w:t>
      </w:r>
    </w:p>
    <w:p w14:paraId="5E930AD1" w14:textId="77777777"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dextromethorfan – geneesmiddel tegen hoesten</w:t>
      </w:r>
    </w:p>
    <w:p w14:paraId="5E930AD2" w14:textId="77777777"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warfarine – bloedverdunner (anticoagulans)</w:t>
      </w:r>
    </w:p>
    <w:p w14:paraId="5E930AD3" w14:textId="77777777"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orale contraceptieve steroïden – voorbehoedsmiddelen</w:t>
      </w:r>
    </w:p>
    <w:p w14:paraId="5E930AD4" w14:textId="77777777" w:rsidR="00316C0B" w:rsidRPr="00093929" w:rsidRDefault="0003218B" w:rsidP="00D63171">
      <w:pPr>
        <w:pStyle w:val="ListParagraph"/>
        <w:numPr>
          <w:ilvl w:val="0"/>
          <w:numId w:val="31"/>
        </w:numPr>
        <w:tabs>
          <w:tab w:val="clear" w:pos="567"/>
        </w:tabs>
        <w:spacing w:line="240" w:lineRule="auto"/>
        <w:ind w:left="567" w:hanging="567"/>
        <w:rPr>
          <w:szCs w:val="22"/>
        </w:rPr>
      </w:pPr>
      <w:r w:rsidRPr="00093929">
        <w:t>midazolam – kalmeringsmiddel</w:t>
      </w:r>
    </w:p>
    <w:p w14:paraId="5E930AD5" w14:textId="77777777" w:rsidR="00316C0B" w:rsidRPr="00093929" w:rsidRDefault="00316C0B" w:rsidP="00D63171">
      <w:pPr>
        <w:numPr>
          <w:ilvl w:val="12"/>
          <w:numId w:val="0"/>
        </w:numPr>
        <w:tabs>
          <w:tab w:val="clear" w:pos="567"/>
        </w:tabs>
        <w:spacing w:line="240" w:lineRule="auto"/>
        <w:ind w:right="-2"/>
        <w:rPr>
          <w:szCs w:val="22"/>
        </w:rPr>
      </w:pPr>
    </w:p>
    <w:p w14:paraId="5E930AD6" w14:textId="77777777" w:rsidR="00316C0B" w:rsidRPr="00093929" w:rsidRDefault="0003218B" w:rsidP="00D63171">
      <w:pPr>
        <w:numPr>
          <w:ilvl w:val="12"/>
          <w:numId w:val="0"/>
        </w:numPr>
        <w:tabs>
          <w:tab w:val="clear" w:pos="567"/>
        </w:tabs>
        <w:spacing w:line="240" w:lineRule="auto"/>
        <w:ind w:right="-2"/>
        <w:rPr>
          <w:szCs w:val="22"/>
        </w:rPr>
      </w:pPr>
      <w:r w:rsidRPr="00093929">
        <w:t xml:space="preserve">U kunt uw arts, apotheker of verpleegkundige om een lijst met geneesmiddelen vragen die een wisselwerking met </w:t>
      </w:r>
      <w:bookmarkStart w:id="202" w:name="_Hlk64043665"/>
      <w:r w:rsidRPr="00093929">
        <w:t>LIVTENCITY</w:t>
      </w:r>
      <w:bookmarkEnd w:id="202"/>
      <w:r w:rsidRPr="00093929">
        <w:t xml:space="preserve"> kunnen hebben.</w:t>
      </w:r>
    </w:p>
    <w:p w14:paraId="5E930AD7" w14:textId="77777777" w:rsidR="00316C0B" w:rsidRPr="00093929" w:rsidRDefault="00316C0B" w:rsidP="00D63171">
      <w:pPr>
        <w:numPr>
          <w:ilvl w:val="12"/>
          <w:numId w:val="0"/>
        </w:numPr>
        <w:tabs>
          <w:tab w:val="clear" w:pos="567"/>
        </w:tabs>
        <w:spacing w:line="240" w:lineRule="auto"/>
        <w:ind w:right="-2"/>
        <w:rPr>
          <w:szCs w:val="22"/>
        </w:rPr>
      </w:pPr>
    </w:p>
    <w:p w14:paraId="5E930AD8" w14:textId="77777777" w:rsidR="00316C0B" w:rsidRPr="00093929" w:rsidRDefault="0003218B" w:rsidP="00910C83">
      <w:pPr>
        <w:keepNext/>
        <w:keepLines/>
        <w:spacing w:line="240" w:lineRule="auto"/>
        <w:rPr>
          <w:b/>
          <w:bCs/>
        </w:rPr>
      </w:pPr>
      <w:r w:rsidRPr="00093929">
        <w:rPr>
          <w:b/>
        </w:rPr>
        <w:t>Zwangerschap</w:t>
      </w:r>
    </w:p>
    <w:p w14:paraId="5E930AD9" w14:textId="53056CB0" w:rsidR="00316C0B" w:rsidRPr="00093929" w:rsidRDefault="0003218B" w:rsidP="00D63171">
      <w:pPr>
        <w:numPr>
          <w:ilvl w:val="12"/>
          <w:numId w:val="0"/>
        </w:numPr>
        <w:tabs>
          <w:tab w:val="clear" w:pos="567"/>
        </w:tabs>
        <w:spacing w:line="240" w:lineRule="auto"/>
        <w:rPr>
          <w:szCs w:val="22"/>
        </w:rPr>
      </w:pPr>
      <w:r w:rsidRPr="00093929">
        <w:t xml:space="preserve">Bent u zwanger, denkt u zwanger te zijn of wilt u zwanger worden? Neem dan contact op met uw arts voordat u dit geneesmiddel gebruikt. LIVTENCITY wordt niet aanbevolen </w:t>
      </w:r>
      <w:r w:rsidR="00B45BC3" w:rsidRPr="00093929">
        <w:t xml:space="preserve">voor gebruik tijdens de </w:t>
      </w:r>
      <w:r w:rsidRPr="00093929">
        <w:t>zwangerschap. Dit komt doordat LIVTENCITY niet is onderzocht voor zwangerschap en het niet bekend is of LIVTENCITY uw baby schade kan toebrengen terwijl u zwanger bent.</w:t>
      </w:r>
    </w:p>
    <w:p w14:paraId="5E930ADA" w14:textId="77777777" w:rsidR="00316C0B" w:rsidRPr="00093929" w:rsidRDefault="00316C0B" w:rsidP="00D63171">
      <w:pPr>
        <w:numPr>
          <w:ilvl w:val="12"/>
          <w:numId w:val="0"/>
        </w:numPr>
        <w:tabs>
          <w:tab w:val="clear" w:pos="567"/>
        </w:tabs>
        <w:spacing w:line="240" w:lineRule="auto"/>
        <w:rPr>
          <w:szCs w:val="22"/>
        </w:rPr>
      </w:pPr>
    </w:p>
    <w:p w14:paraId="5E930ADB" w14:textId="77777777" w:rsidR="00316C0B" w:rsidRPr="00093929" w:rsidRDefault="0003218B" w:rsidP="00D63171">
      <w:pPr>
        <w:keepNext/>
        <w:numPr>
          <w:ilvl w:val="12"/>
          <w:numId w:val="0"/>
        </w:numPr>
        <w:tabs>
          <w:tab w:val="clear" w:pos="567"/>
        </w:tabs>
        <w:spacing w:line="240" w:lineRule="auto"/>
        <w:rPr>
          <w:b/>
          <w:bCs/>
          <w:szCs w:val="22"/>
        </w:rPr>
      </w:pPr>
      <w:r w:rsidRPr="00093929">
        <w:rPr>
          <w:b/>
        </w:rPr>
        <w:t>Borstvoeding</w:t>
      </w:r>
    </w:p>
    <w:p w14:paraId="5E930ADC" w14:textId="102E75D6" w:rsidR="00316C0B" w:rsidRPr="00093929" w:rsidRDefault="0003218B" w:rsidP="00D63171">
      <w:pPr>
        <w:numPr>
          <w:ilvl w:val="12"/>
          <w:numId w:val="0"/>
        </w:numPr>
        <w:tabs>
          <w:tab w:val="clear" w:pos="567"/>
        </w:tabs>
        <w:spacing w:line="240" w:lineRule="auto"/>
        <w:rPr>
          <w:szCs w:val="22"/>
        </w:rPr>
      </w:pPr>
      <w:r w:rsidRPr="00093929">
        <w:t xml:space="preserve">Geeft u borstvoeding of wilt u borstvoeding gaan geven? Neem dan contact op met uw arts voordat u dit geneesmiddel gebruikt. Borstvoeding wordt niet aanbevolen terwijl u LIVTENCITY gebruikt. Dit komt doordat het niet bekend is of LIVTENCITY in uw moedermelk </w:t>
      </w:r>
      <w:r w:rsidR="00B45BC3" w:rsidRPr="00093929">
        <w:t xml:space="preserve">terecht </w:t>
      </w:r>
      <w:r w:rsidRPr="00093929">
        <w:t xml:space="preserve">kan </w:t>
      </w:r>
      <w:r w:rsidR="00B45BC3" w:rsidRPr="00093929">
        <w:t xml:space="preserve">komen </w:t>
      </w:r>
      <w:r w:rsidRPr="00093929">
        <w:t xml:space="preserve">en </w:t>
      </w:r>
      <w:r w:rsidR="00B45BC3" w:rsidRPr="00093929">
        <w:t xml:space="preserve">of </w:t>
      </w:r>
      <w:r w:rsidRPr="00093929">
        <w:t>dit invloed zou hebben op uw baby.</w:t>
      </w:r>
    </w:p>
    <w:p w14:paraId="5E930ADD" w14:textId="77777777" w:rsidR="00316C0B" w:rsidRPr="00093929" w:rsidRDefault="00316C0B" w:rsidP="00D63171">
      <w:pPr>
        <w:numPr>
          <w:ilvl w:val="12"/>
          <w:numId w:val="0"/>
        </w:numPr>
        <w:tabs>
          <w:tab w:val="clear" w:pos="567"/>
        </w:tabs>
        <w:spacing w:line="240" w:lineRule="auto"/>
        <w:rPr>
          <w:szCs w:val="22"/>
        </w:rPr>
      </w:pPr>
    </w:p>
    <w:p w14:paraId="5E930ADE" w14:textId="77777777" w:rsidR="00316C0B" w:rsidRPr="00093929" w:rsidRDefault="0003218B" w:rsidP="00910C83">
      <w:pPr>
        <w:keepNext/>
        <w:spacing w:line="240" w:lineRule="auto"/>
        <w:rPr>
          <w:b/>
          <w:bCs/>
        </w:rPr>
      </w:pPr>
      <w:r w:rsidRPr="00093929">
        <w:rPr>
          <w:b/>
        </w:rPr>
        <w:t>Rijvaardigheid en het gebruik van machines</w:t>
      </w:r>
    </w:p>
    <w:p w14:paraId="5E930ADF" w14:textId="616B5653" w:rsidR="00316C0B" w:rsidRPr="00093929" w:rsidRDefault="0003218B" w:rsidP="00D63171">
      <w:pPr>
        <w:numPr>
          <w:ilvl w:val="12"/>
          <w:numId w:val="0"/>
        </w:numPr>
        <w:tabs>
          <w:tab w:val="clear" w:pos="567"/>
        </w:tabs>
        <w:spacing w:line="240" w:lineRule="auto"/>
        <w:ind w:right="-2"/>
        <w:rPr>
          <w:szCs w:val="22"/>
        </w:rPr>
      </w:pPr>
      <w:r w:rsidRPr="00093929">
        <w:t xml:space="preserve">LIVTENCITY heeft geen invloed op </w:t>
      </w:r>
      <w:r w:rsidR="003633E5" w:rsidRPr="00093929">
        <w:t xml:space="preserve">de </w:t>
      </w:r>
      <w:r w:rsidRPr="00093929">
        <w:t>rijvaardigheid of op het vermogen om machines te bedienen.</w:t>
      </w:r>
    </w:p>
    <w:p w14:paraId="5E930AE0" w14:textId="77777777" w:rsidR="00316C0B" w:rsidRPr="00093929" w:rsidRDefault="00316C0B" w:rsidP="00D63171">
      <w:pPr>
        <w:numPr>
          <w:ilvl w:val="12"/>
          <w:numId w:val="0"/>
        </w:numPr>
        <w:tabs>
          <w:tab w:val="clear" w:pos="567"/>
        </w:tabs>
        <w:spacing w:line="240" w:lineRule="auto"/>
        <w:ind w:right="-2"/>
        <w:rPr>
          <w:szCs w:val="22"/>
        </w:rPr>
      </w:pPr>
    </w:p>
    <w:p w14:paraId="5E930AE2" w14:textId="77777777" w:rsidR="00316C0B" w:rsidRPr="00093929" w:rsidRDefault="0003218B" w:rsidP="00D63171">
      <w:pPr>
        <w:numPr>
          <w:ilvl w:val="12"/>
          <w:numId w:val="0"/>
        </w:numPr>
        <w:tabs>
          <w:tab w:val="clear" w:pos="567"/>
        </w:tabs>
        <w:spacing w:line="240" w:lineRule="auto"/>
        <w:ind w:right="-2"/>
        <w:rPr>
          <w:szCs w:val="22"/>
        </w:rPr>
      </w:pPr>
      <w:r w:rsidRPr="00093929">
        <w:rPr>
          <w:b/>
        </w:rPr>
        <w:t>LIVTENCITY bevat natrium</w:t>
      </w:r>
    </w:p>
    <w:p w14:paraId="5E930AE3" w14:textId="77777777" w:rsidR="00316C0B" w:rsidRPr="00093929" w:rsidRDefault="0003218B" w:rsidP="00D63171">
      <w:pPr>
        <w:numPr>
          <w:ilvl w:val="12"/>
          <w:numId w:val="0"/>
        </w:numPr>
        <w:tabs>
          <w:tab w:val="clear" w:pos="567"/>
        </w:tabs>
        <w:spacing w:line="240" w:lineRule="auto"/>
        <w:ind w:right="-2"/>
        <w:rPr>
          <w:szCs w:val="22"/>
        </w:rPr>
      </w:pPr>
      <w:r w:rsidRPr="00093929">
        <w:t>Dit middel bevat minder dan 1 mmol natrium (23 mg) per tablet, dat wil zeggen dat het in wezen ‘natriumvrij’ is.</w:t>
      </w:r>
    </w:p>
    <w:p w14:paraId="5E930AE4" w14:textId="77777777" w:rsidR="00316C0B" w:rsidRPr="00093929" w:rsidRDefault="00316C0B" w:rsidP="00D63171">
      <w:pPr>
        <w:numPr>
          <w:ilvl w:val="12"/>
          <w:numId w:val="0"/>
        </w:numPr>
        <w:tabs>
          <w:tab w:val="clear" w:pos="567"/>
        </w:tabs>
        <w:spacing w:line="240" w:lineRule="auto"/>
        <w:ind w:right="-2"/>
        <w:rPr>
          <w:szCs w:val="22"/>
        </w:rPr>
      </w:pPr>
    </w:p>
    <w:p w14:paraId="5E930AE5" w14:textId="77777777" w:rsidR="00316C0B" w:rsidRPr="00093929" w:rsidRDefault="00316C0B" w:rsidP="00D63171">
      <w:pPr>
        <w:numPr>
          <w:ilvl w:val="12"/>
          <w:numId w:val="0"/>
        </w:numPr>
        <w:tabs>
          <w:tab w:val="clear" w:pos="567"/>
        </w:tabs>
        <w:spacing w:line="240" w:lineRule="auto"/>
        <w:ind w:right="-2"/>
        <w:rPr>
          <w:szCs w:val="22"/>
        </w:rPr>
      </w:pPr>
    </w:p>
    <w:p w14:paraId="5E930AE6" w14:textId="77777777" w:rsidR="00316C0B" w:rsidRPr="00093929" w:rsidRDefault="0003218B" w:rsidP="00D63171">
      <w:pPr>
        <w:keepNext/>
        <w:spacing w:line="240" w:lineRule="auto"/>
        <w:rPr>
          <w:b/>
          <w:szCs w:val="22"/>
        </w:rPr>
      </w:pPr>
      <w:r w:rsidRPr="00093929">
        <w:rPr>
          <w:b/>
        </w:rPr>
        <w:t>3.</w:t>
      </w:r>
      <w:r w:rsidRPr="00093929">
        <w:rPr>
          <w:b/>
        </w:rPr>
        <w:tab/>
        <w:t xml:space="preserve">Hoe neemt u </w:t>
      </w:r>
      <w:bookmarkStart w:id="203" w:name="_Hlk64043450"/>
      <w:r w:rsidRPr="00093929">
        <w:rPr>
          <w:b/>
        </w:rPr>
        <w:t>dit middel</w:t>
      </w:r>
      <w:r w:rsidRPr="00093929">
        <w:t xml:space="preserve"> </w:t>
      </w:r>
      <w:r w:rsidRPr="00093929">
        <w:rPr>
          <w:b/>
          <w:bCs/>
        </w:rPr>
        <w:t>in?</w:t>
      </w:r>
    </w:p>
    <w:bookmarkEnd w:id="203"/>
    <w:p w14:paraId="5E930AE7" w14:textId="77777777" w:rsidR="00316C0B" w:rsidRPr="00093929" w:rsidRDefault="00316C0B" w:rsidP="00D63171">
      <w:pPr>
        <w:keepNext/>
        <w:numPr>
          <w:ilvl w:val="12"/>
          <w:numId w:val="0"/>
        </w:numPr>
        <w:tabs>
          <w:tab w:val="clear" w:pos="567"/>
        </w:tabs>
        <w:spacing w:line="240" w:lineRule="auto"/>
        <w:rPr>
          <w:szCs w:val="22"/>
        </w:rPr>
      </w:pPr>
    </w:p>
    <w:p w14:paraId="5E930AE8" w14:textId="77777777" w:rsidR="00316C0B" w:rsidRPr="00093929" w:rsidRDefault="0003218B" w:rsidP="00D63171">
      <w:pPr>
        <w:keepNext/>
        <w:numPr>
          <w:ilvl w:val="12"/>
          <w:numId w:val="0"/>
        </w:numPr>
        <w:tabs>
          <w:tab w:val="clear" w:pos="567"/>
        </w:tabs>
        <w:spacing w:line="240" w:lineRule="auto"/>
        <w:rPr>
          <w:szCs w:val="22"/>
        </w:rPr>
      </w:pPr>
      <w:r w:rsidRPr="00093929">
        <w:t xml:space="preserve">Neem dit geneesmiddel altijd in precies zoals uw arts, apotheker of verpleegkundige u dat heeft verteld. Twijfelt u over het juiste gebruik? Neem dan contact op met uw arts, apotheker of verpleegkundige. </w:t>
      </w:r>
    </w:p>
    <w:p w14:paraId="5E930AE9" w14:textId="77777777" w:rsidR="00316C0B" w:rsidRPr="00093929" w:rsidRDefault="00316C0B" w:rsidP="00D63171">
      <w:pPr>
        <w:numPr>
          <w:ilvl w:val="12"/>
          <w:numId w:val="0"/>
        </w:numPr>
        <w:tabs>
          <w:tab w:val="clear" w:pos="567"/>
        </w:tabs>
        <w:spacing w:line="240" w:lineRule="auto"/>
        <w:ind w:right="-2"/>
        <w:rPr>
          <w:szCs w:val="22"/>
        </w:rPr>
      </w:pPr>
    </w:p>
    <w:p w14:paraId="5E930AEA" w14:textId="535B959A" w:rsidR="00316C0B" w:rsidRPr="00093929" w:rsidRDefault="0003218B" w:rsidP="00D63171">
      <w:pPr>
        <w:numPr>
          <w:ilvl w:val="12"/>
          <w:numId w:val="0"/>
        </w:numPr>
        <w:tabs>
          <w:tab w:val="clear" w:pos="567"/>
        </w:tabs>
        <w:spacing w:line="240" w:lineRule="auto"/>
        <w:ind w:right="-2"/>
        <w:rPr>
          <w:bCs/>
          <w:szCs w:val="22"/>
        </w:rPr>
      </w:pPr>
      <w:r w:rsidRPr="00093929">
        <w:t>De aanbevolen dosering is tweemaal daags 400 mg. Dit betekent dat u in de ochtend twee tabletten LIVTENCITY van 200 mg inneemt en in de avond nogmaals twee tabletten van 200 mg. U kunt dit geneesmiddel met of zonder voedsel innemen, als gehele tablet of als vermalen tablet.</w:t>
      </w:r>
    </w:p>
    <w:p w14:paraId="5E930AEB" w14:textId="77777777" w:rsidR="00316C0B" w:rsidRPr="00093929" w:rsidRDefault="00316C0B" w:rsidP="00D63171">
      <w:pPr>
        <w:numPr>
          <w:ilvl w:val="12"/>
          <w:numId w:val="0"/>
        </w:numPr>
        <w:tabs>
          <w:tab w:val="clear" w:pos="567"/>
        </w:tabs>
        <w:spacing w:line="240" w:lineRule="auto"/>
        <w:ind w:right="-2"/>
        <w:rPr>
          <w:szCs w:val="22"/>
        </w:rPr>
      </w:pPr>
    </w:p>
    <w:p w14:paraId="5E930AEC" w14:textId="0640D2DA" w:rsidR="00316C0B" w:rsidRPr="00093929" w:rsidRDefault="0003218B" w:rsidP="00910C83">
      <w:pPr>
        <w:spacing w:line="240" w:lineRule="auto"/>
        <w:rPr>
          <w:b/>
          <w:bCs/>
        </w:rPr>
      </w:pPr>
      <w:r w:rsidRPr="00093929">
        <w:rPr>
          <w:b/>
        </w:rPr>
        <w:t>Heeft u te veel van dit middel ingenomen?</w:t>
      </w:r>
    </w:p>
    <w:p w14:paraId="5E930AED" w14:textId="771B2B42" w:rsidR="00316C0B" w:rsidRPr="00093929" w:rsidRDefault="0003218B" w:rsidP="00910C83">
      <w:pPr>
        <w:spacing w:line="240" w:lineRule="auto"/>
      </w:pPr>
      <w:r w:rsidRPr="00093929">
        <w:t>Vertel het uw arts meteen als u te veel LIVTENCITY heeft ingenomen.</w:t>
      </w:r>
    </w:p>
    <w:p w14:paraId="5E930AEE" w14:textId="77777777" w:rsidR="00316C0B" w:rsidRPr="00093929" w:rsidRDefault="00316C0B" w:rsidP="00910C83">
      <w:pPr>
        <w:spacing w:line="240" w:lineRule="auto"/>
      </w:pPr>
    </w:p>
    <w:p w14:paraId="5E930AEF" w14:textId="68576F9F" w:rsidR="00316C0B" w:rsidRPr="00093929" w:rsidRDefault="0003218B" w:rsidP="00910C83">
      <w:pPr>
        <w:spacing w:line="240" w:lineRule="auto"/>
        <w:rPr>
          <w:b/>
          <w:bCs/>
        </w:rPr>
      </w:pPr>
      <w:r w:rsidRPr="00093929">
        <w:rPr>
          <w:b/>
        </w:rPr>
        <w:t>Bent u vergeten dit middel in te nemen?</w:t>
      </w:r>
    </w:p>
    <w:p w14:paraId="5E930AF0" w14:textId="063E0AC1" w:rsidR="00316C0B" w:rsidRPr="00093929" w:rsidRDefault="0003218B" w:rsidP="00D63171">
      <w:pPr>
        <w:numPr>
          <w:ilvl w:val="12"/>
          <w:numId w:val="0"/>
        </w:numPr>
        <w:tabs>
          <w:tab w:val="clear" w:pos="567"/>
        </w:tabs>
        <w:spacing w:line="240" w:lineRule="auto"/>
        <w:ind w:right="-2"/>
        <w:rPr>
          <w:szCs w:val="22"/>
        </w:rPr>
      </w:pPr>
      <w:r w:rsidRPr="00093929">
        <w:t xml:space="preserve">Als u een dosis bent vergeten en </w:t>
      </w:r>
      <w:r w:rsidR="006E6325" w:rsidRPr="00093929">
        <w:t xml:space="preserve">het </w:t>
      </w:r>
      <w:r w:rsidRPr="00093929">
        <w:t xml:space="preserve">minder dan 3 uur </w:t>
      </w:r>
      <w:r w:rsidR="006E6325" w:rsidRPr="00093929">
        <w:t xml:space="preserve">duurt </w:t>
      </w:r>
      <w:r w:rsidRPr="00093929">
        <w:t>tot uw volgende gebruikelijke dosis, sla dan de gemiste dosis over en ga verder met uw reguliere schema. Neem geen dubbele dosis om een vergeten dosis in te halen.</w:t>
      </w:r>
    </w:p>
    <w:p w14:paraId="5E930AF1" w14:textId="77777777" w:rsidR="00316C0B" w:rsidRPr="00093929" w:rsidRDefault="00316C0B" w:rsidP="00910C83">
      <w:pPr>
        <w:spacing w:line="240" w:lineRule="auto"/>
      </w:pPr>
    </w:p>
    <w:p w14:paraId="5E930AF2" w14:textId="0507CA83" w:rsidR="00316C0B" w:rsidRPr="00093929" w:rsidRDefault="0003218B" w:rsidP="00910C83">
      <w:pPr>
        <w:spacing w:line="240" w:lineRule="auto"/>
        <w:rPr>
          <w:b/>
          <w:bCs/>
        </w:rPr>
      </w:pPr>
      <w:r w:rsidRPr="00093929">
        <w:rPr>
          <w:b/>
        </w:rPr>
        <w:t>Als u stopt met het innemen van dit middel</w:t>
      </w:r>
    </w:p>
    <w:p w14:paraId="5E930AF3" w14:textId="152F47BC" w:rsidR="00316C0B" w:rsidRPr="00093929" w:rsidRDefault="0003218B" w:rsidP="00D63171">
      <w:pPr>
        <w:numPr>
          <w:ilvl w:val="12"/>
          <w:numId w:val="0"/>
        </w:numPr>
        <w:tabs>
          <w:tab w:val="clear" w:pos="567"/>
        </w:tabs>
        <w:spacing w:line="240" w:lineRule="auto"/>
        <w:ind w:right="-29"/>
        <w:rPr>
          <w:szCs w:val="22"/>
        </w:rPr>
      </w:pPr>
      <w:r w:rsidRPr="00093929">
        <w:t>Zelfs als u zich beter voelt, mag u niet stoppen met het innemen van LIVTENCITY zonder dit met uw arts te bespreken. Het innemen van LIVTENCITY zoals aanbevolen, geeft u de beste kans op het verhelpen van CMV-infectie en/of -</w:t>
      </w:r>
      <w:r w:rsidR="006E6325" w:rsidRPr="00093929">
        <w:t>ziekte</w:t>
      </w:r>
      <w:r w:rsidRPr="00093929">
        <w:t>.</w:t>
      </w:r>
    </w:p>
    <w:p w14:paraId="5E930AF4" w14:textId="77777777" w:rsidR="00316C0B" w:rsidRPr="00093929" w:rsidRDefault="00316C0B" w:rsidP="00D63171">
      <w:pPr>
        <w:numPr>
          <w:ilvl w:val="12"/>
          <w:numId w:val="0"/>
        </w:numPr>
        <w:tabs>
          <w:tab w:val="clear" w:pos="567"/>
        </w:tabs>
        <w:spacing w:line="240" w:lineRule="auto"/>
        <w:ind w:right="-29"/>
        <w:rPr>
          <w:szCs w:val="22"/>
        </w:rPr>
      </w:pPr>
    </w:p>
    <w:p w14:paraId="5E930AF5" w14:textId="77777777" w:rsidR="00316C0B" w:rsidRPr="00093929" w:rsidRDefault="0003218B" w:rsidP="00D63171">
      <w:pPr>
        <w:numPr>
          <w:ilvl w:val="12"/>
          <w:numId w:val="0"/>
        </w:numPr>
        <w:tabs>
          <w:tab w:val="clear" w:pos="567"/>
        </w:tabs>
        <w:spacing w:line="240" w:lineRule="auto"/>
        <w:ind w:right="-29"/>
      </w:pPr>
      <w:r w:rsidRPr="00093929">
        <w:t>Heeft u nog andere vragen over het gebruik van dit geneesmiddel? Neem dan contact op met uw arts, apotheker of verpleegkundige.</w:t>
      </w:r>
    </w:p>
    <w:p w14:paraId="5E930AF6" w14:textId="77777777" w:rsidR="00316C0B" w:rsidRPr="00093929" w:rsidRDefault="00316C0B" w:rsidP="00D63171">
      <w:pPr>
        <w:numPr>
          <w:ilvl w:val="12"/>
          <w:numId w:val="0"/>
        </w:numPr>
        <w:tabs>
          <w:tab w:val="clear" w:pos="567"/>
        </w:tabs>
        <w:spacing w:line="240" w:lineRule="auto"/>
      </w:pPr>
    </w:p>
    <w:p w14:paraId="5E930AF7" w14:textId="77777777" w:rsidR="00316C0B" w:rsidRPr="00093929" w:rsidRDefault="00316C0B" w:rsidP="00D63171">
      <w:pPr>
        <w:numPr>
          <w:ilvl w:val="12"/>
          <w:numId w:val="0"/>
        </w:numPr>
        <w:tabs>
          <w:tab w:val="clear" w:pos="567"/>
        </w:tabs>
        <w:spacing w:line="240" w:lineRule="auto"/>
      </w:pPr>
    </w:p>
    <w:p w14:paraId="5E930AF8" w14:textId="77777777" w:rsidR="00316C0B" w:rsidRPr="00093929" w:rsidRDefault="0003218B" w:rsidP="00D63171">
      <w:pPr>
        <w:keepNext/>
        <w:numPr>
          <w:ilvl w:val="12"/>
          <w:numId w:val="0"/>
        </w:numPr>
        <w:tabs>
          <w:tab w:val="clear" w:pos="567"/>
        </w:tabs>
        <w:spacing w:line="240" w:lineRule="auto"/>
        <w:ind w:left="567" w:right="-2" w:hanging="567"/>
      </w:pPr>
      <w:r w:rsidRPr="00093929">
        <w:rPr>
          <w:b/>
        </w:rPr>
        <w:t>4.</w:t>
      </w:r>
      <w:r w:rsidRPr="00093929">
        <w:rPr>
          <w:b/>
        </w:rPr>
        <w:tab/>
        <w:t>Mogelijke bijwerkingen</w:t>
      </w:r>
    </w:p>
    <w:p w14:paraId="5E930AF9" w14:textId="77777777" w:rsidR="00316C0B" w:rsidRPr="00093929" w:rsidRDefault="00316C0B" w:rsidP="00910C83">
      <w:pPr>
        <w:keepNext/>
        <w:spacing w:line="240" w:lineRule="auto"/>
      </w:pPr>
    </w:p>
    <w:p w14:paraId="5E930AFA" w14:textId="77777777" w:rsidR="00316C0B" w:rsidRPr="00093929" w:rsidRDefault="0003218B" w:rsidP="00D63171">
      <w:pPr>
        <w:keepNext/>
        <w:numPr>
          <w:ilvl w:val="12"/>
          <w:numId w:val="0"/>
        </w:numPr>
        <w:tabs>
          <w:tab w:val="clear" w:pos="567"/>
        </w:tabs>
        <w:spacing w:line="240" w:lineRule="auto"/>
        <w:ind w:right="-29"/>
        <w:rPr>
          <w:szCs w:val="22"/>
        </w:rPr>
      </w:pPr>
      <w:r w:rsidRPr="00093929">
        <w:t>Zoals elk geneesmiddel kan ook dit geneesmiddel bijwerkingen hebben, al krijgt niet iedereen daarmee te maken.</w:t>
      </w:r>
    </w:p>
    <w:p w14:paraId="5E930AFB" w14:textId="2B867A88" w:rsidR="00316C0B" w:rsidRPr="00093929" w:rsidRDefault="0003218B" w:rsidP="00D63171">
      <w:pPr>
        <w:numPr>
          <w:ilvl w:val="12"/>
          <w:numId w:val="0"/>
        </w:numPr>
        <w:tabs>
          <w:tab w:val="clear" w:pos="567"/>
        </w:tabs>
        <w:spacing w:line="240" w:lineRule="auto"/>
        <w:ind w:right="-29"/>
        <w:rPr>
          <w:szCs w:val="22"/>
        </w:rPr>
      </w:pPr>
      <w:r w:rsidRPr="00093929">
        <w:t>Vertel het uw arts, apotheker of verpleegkundige als u een van de volgende bijwerkingen ervaart:</w:t>
      </w:r>
    </w:p>
    <w:p w14:paraId="5E930AFC" w14:textId="77777777" w:rsidR="00316C0B" w:rsidRPr="00093929" w:rsidRDefault="00316C0B" w:rsidP="00D63171">
      <w:pPr>
        <w:numPr>
          <w:ilvl w:val="12"/>
          <w:numId w:val="0"/>
        </w:numPr>
        <w:tabs>
          <w:tab w:val="clear" w:pos="567"/>
        </w:tabs>
        <w:spacing w:line="240" w:lineRule="auto"/>
        <w:ind w:right="-29"/>
        <w:rPr>
          <w:szCs w:val="22"/>
        </w:rPr>
      </w:pPr>
    </w:p>
    <w:p w14:paraId="5E930AFD" w14:textId="10927278" w:rsidR="00316C0B" w:rsidRPr="00093929" w:rsidRDefault="0003218B" w:rsidP="00D63171">
      <w:pPr>
        <w:keepNext/>
        <w:numPr>
          <w:ilvl w:val="12"/>
          <w:numId w:val="0"/>
        </w:numPr>
        <w:tabs>
          <w:tab w:val="clear" w:pos="567"/>
        </w:tabs>
        <w:spacing w:line="240" w:lineRule="auto"/>
        <w:ind w:right="-29"/>
        <w:rPr>
          <w:szCs w:val="22"/>
        </w:rPr>
      </w:pPr>
      <w:r w:rsidRPr="00093929">
        <w:rPr>
          <w:b/>
        </w:rPr>
        <w:t xml:space="preserve">Zeer vaak </w:t>
      </w:r>
      <w:r w:rsidRPr="00093929">
        <w:t>(</w:t>
      </w:r>
      <w:r w:rsidR="000947F1" w:rsidRPr="00093929">
        <w:t>komen voor</w:t>
      </w:r>
      <w:r w:rsidRPr="00093929">
        <w:t xml:space="preserve"> bij meer dan 1 op de 10</w:t>
      </w:r>
      <w:r w:rsidR="00D5545A" w:rsidRPr="00093929">
        <w:t> gebruikers</w:t>
      </w:r>
      <w:r w:rsidRPr="00093929">
        <w:t>):</w:t>
      </w:r>
    </w:p>
    <w:p w14:paraId="5E930AFE" w14:textId="65D9F6E5" w:rsidR="00316C0B" w:rsidRPr="00093929" w:rsidRDefault="0003218B" w:rsidP="00D63171">
      <w:pPr>
        <w:pStyle w:val="ListParagraph"/>
        <w:keepNext/>
        <w:numPr>
          <w:ilvl w:val="0"/>
          <w:numId w:val="29"/>
        </w:numPr>
        <w:tabs>
          <w:tab w:val="clear" w:pos="567"/>
        </w:tabs>
        <w:spacing w:line="240" w:lineRule="auto"/>
        <w:ind w:left="567" w:hanging="567"/>
        <w:rPr>
          <w:szCs w:val="22"/>
        </w:rPr>
      </w:pPr>
      <w:r w:rsidRPr="00093929">
        <w:t>verandering in hoe dingen smaken</w:t>
      </w:r>
    </w:p>
    <w:p w14:paraId="5E930AFF" w14:textId="6D1592BE" w:rsidR="00316C0B" w:rsidRPr="00093929" w:rsidRDefault="0003218B" w:rsidP="00D63171">
      <w:pPr>
        <w:pStyle w:val="ListParagraph"/>
        <w:numPr>
          <w:ilvl w:val="0"/>
          <w:numId w:val="29"/>
        </w:numPr>
        <w:tabs>
          <w:tab w:val="clear" w:pos="567"/>
        </w:tabs>
        <w:spacing w:line="240" w:lineRule="auto"/>
        <w:ind w:left="567" w:hanging="567"/>
        <w:rPr>
          <w:szCs w:val="22"/>
        </w:rPr>
      </w:pPr>
      <w:r w:rsidRPr="00093929">
        <w:t>misselijkheid</w:t>
      </w:r>
    </w:p>
    <w:p w14:paraId="5E930B00" w14:textId="77777777" w:rsidR="00316C0B" w:rsidRPr="00093929" w:rsidRDefault="0003218B" w:rsidP="00D63171">
      <w:pPr>
        <w:pStyle w:val="ListParagraph"/>
        <w:numPr>
          <w:ilvl w:val="0"/>
          <w:numId w:val="29"/>
        </w:numPr>
        <w:tabs>
          <w:tab w:val="clear" w:pos="567"/>
        </w:tabs>
        <w:spacing w:line="240" w:lineRule="auto"/>
        <w:ind w:left="567" w:hanging="567"/>
        <w:rPr>
          <w:szCs w:val="22"/>
        </w:rPr>
      </w:pPr>
      <w:r w:rsidRPr="00093929">
        <w:t>diarree</w:t>
      </w:r>
    </w:p>
    <w:p w14:paraId="5E930B01" w14:textId="6FAB6DF2" w:rsidR="00316C0B" w:rsidRPr="00093929" w:rsidRDefault="0003218B" w:rsidP="00D63171">
      <w:pPr>
        <w:pStyle w:val="ListParagraph"/>
        <w:numPr>
          <w:ilvl w:val="0"/>
          <w:numId w:val="29"/>
        </w:numPr>
        <w:tabs>
          <w:tab w:val="clear" w:pos="567"/>
        </w:tabs>
        <w:spacing w:line="240" w:lineRule="auto"/>
        <w:ind w:left="567" w:hanging="567"/>
        <w:rPr>
          <w:szCs w:val="22"/>
        </w:rPr>
      </w:pPr>
      <w:r w:rsidRPr="00093929">
        <w:t>overgeven</w:t>
      </w:r>
    </w:p>
    <w:p w14:paraId="5E930B02" w14:textId="578BCE69" w:rsidR="00316C0B" w:rsidRPr="00093929" w:rsidRDefault="0003218B" w:rsidP="00D63171">
      <w:pPr>
        <w:pStyle w:val="ListParagraph"/>
        <w:numPr>
          <w:ilvl w:val="0"/>
          <w:numId w:val="29"/>
        </w:numPr>
        <w:tabs>
          <w:tab w:val="clear" w:pos="567"/>
        </w:tabs>
        <w:spacing w:line="240" w:lineRule="auto"/>
        <w:ind w:left="567" w:hanging="567"/>
        <w:rPr>
          <w:szCs w:val="22"/>
        </w:rPr>
      </w:pPr>
      <w:r w:rsidRPr="00093929">
        <w:t>vermoeidheid</w:t>
      </w:r>
    </w:p>
    <w:p w14:paraId="5E930B03" w14:textId="77777777" w:rsidR="00316C0B" w:rsidRPr="00093929" w:rsidRDefault="00316C0B" w:rsidP="00910C83">
      <w:pPr>
        <w:spacing w:line="240" w:lineRule="auto"/>
      </w:pPr>
    </w:p>
    <w:p w14:paraId="5E930B04" w14:textId="3531983C" w:rsidR="00316C0B" w:rsidRPr="00093929" w:rsidRDefault="0003218B" w:rsidP="00D63171">
      <w:pPr>
        <w:keepNext/>
        <w:numPr>
          <w:ilvl w:val="12"/>
          <w:numId w:val="0"/>
        </w:numPr>
        <w:tabs>
          <w:tab w:val="clear" w:pos="567"/>
        </w:tabs>
        <w:spacing w:line="240" w:lineRule="auto"/>
        <w:ind w:right="-29"/>
        <w:rPr>
          <w:szCs w:val="22"/>
        </w:rPr>
      </w:pPr>
      <w:r w:rsidRPr="00093929">
        <w:rPr>
          <w:b/>
        </w:rPr>
        <w:lastRenderedPageBreak/>
        <w:t xml:space="preserve">Vaak </w:t>
      </w:r>
      <w:r w:rsidRPr="00093929">
        <w:t>(</w:t>
      </w:r>
      <w:r w:rsidR="000947F1" w:rsidRPr="00093929">
        <w:t>komen voor</w:t>
      </w:r>
      <w:r w:rsidR="00427E87" w:rsidRPr="00093929">
        <w:t xml:space="preserve"> </w:t>
      </w:r>
      <w:r w:rsidRPr="00093929">
        <w:t xml:space="preserve">bij </w:t>
      </w:r>
      <w:r w:rsidR="00D5545A" w:rsidRPr="00093929">
        <w:t xml:space="preserve">minder dan </w:t>
      </w:r>
      <w:r w:rsidRPr="00093929">
        <w:t>1 op de 10</w:t>
      </w:r>
      <w:r w:rsidR="00D5545A" w:rsidRPr="00093929">
        <w:t> gebruikers</w:t>
      </w:r>
      <w:r w:rsidRPr="00093929">
        <w:t>):</w:t>
      </w:r>
    </w:p>
    <w:p w14:paraId="5E930B05" w14:textId="5769F7D7" w:rsidR="00316C0B" w:rsidRPr="00093929" w:rsidRDefault="0003218B" w:rsidP="00D63171">
      <w:pPr>
        <w:pStyle w:val="ListParagraph"/>
        <w:numPr>
          <w:ilvl w:val="0"/>
          <w:numId w:val="29"/>
        </w:numPr>
        <w:tabs>
          <w:tab w:val="clear" w:pos="567"/>
        </w:tabs>
        <w:spacing w:line="240" w:lineRule="auto"/>
        <w:rPr>
          <w:szCs w:val="22"/>
        </w:rPr>
      </w:pPr>
      <w:bookmarkStart w:id="204" w:name="OLE_LINK8"/>
      <w:r w:rsidRPr="00093929">
        <w:t>verhoogde concentraties in uw bloed van geneesmiddelen die gebruikt worden om de afstoting van transplantaten tegen te gaan</w:t>
      </w:r>
    </w:p>
    <w:bookmarkEnd w:id="204"/>
    <w:p w14:paraId="5E930B06" w14:textId="77777777" w:rsidR="00316C0B" w:rsidRPr="00093929" w:rsidRDefault="0003218B" w:rsidP="00D63171">
      <w:pPr>
        <w:pStyle w:val="ListParagraph"/>
        <w:numPr>
          <w:ilvl w:val="0"/>
          <w:numId w:val="30"/>
        </w:numPr>
        <w:tabs>
          <w:tab w:val="clear" w:pos="567"/>
        </w:tabs>
        <w:spacing w:line="240" w:lineRule="auto"/>
        <w:ind w:left="567" w:hanging="567"/>
        <w:rPr>
          <w:szCs w:val="22"/>
        </w:rPr>
      </w:pPr>
      <w:r w:rsidRPr="00093929">
        <w:t>buikpijn</w:t>
      </w:r>
    </w:p>
    <w:p w14:paraId="5E930B07" w14:textId="77777777" w:rsidR="00316C0B" w:rsidRPr="00093929" w:rsidRDefault="0003218B" w:rsidP="00D63171">
      <w:pPr>
        <w:pStyle w:val="ListParagraph"/>
        <w:numPr>
          <w:ilvl w:val="0"/>
          <w:numId w:val="30"/>
        </w:numPr>
        <w:tabs>
          <w:tab w:val="clear" w:pos="567"/>
        </w:tabs>
        <w:spacing w:line="240" w:lineRule="auto"/>
        <w:ind w:left="567" w:hanging="567"/>
        <w:rPr>
          <w:szCs w:val="22"/>
        </w:rPr>
      </w:pPr>
      <w:r w:rsidRPr="00093929">
        <w:t>verlies van eetlust</w:t>
      </w:r>
    </w:p>
    <w:p w14:paraId="5E930B08" w14:textId="77777777" w:rsidR="00316C0B" w:rsidRPr="00093929" w:rsidRDefault="0003218B" w:rsidP="00D63171">
      <w:pPr>
        <w:pStyle w:val="ListParagraph"/>
        <w:numPr>
          <w:ilvl w:val="0"/>
          <w:numId w:val="30"/>
        </w:numPr>
        <w:tabs>
          <w:tab w:val="clear" w:pos="567"/>
        </w:tabs>
        <w:spacing w:line="240" w:lineRule="auto"/>
        <w:ind w:left="567" w:hanging="567"/>
        <w:rPr>
          <w:szCs w:val="22"/>
        </w:rPr>
      </w:pPr>
      <w:r w:rsidRPr="00093929">
        <w:t>hoofdpijn</w:t>
      </w:r>
    </w:p>
    <w:p w14:paraId="5E930B09" w14:textId="77777777" w:rsidR="00316C0B" w:rsidRPr="00093929" w:rsidRDefault="0003218B" w:rsidP="00D63171">
      <w:pPr>
        <w:pStyle w:val="ListParagraph"/>
        <w:numPr>
          <w:ilvl w:val="0"/>
          <w:numId w:val="30"/>
        </w:numPr>
        <w:tabs>
          <w:tab w:val="clear" w:pos="567"/>
        </w:tabs>
        <w:spacing w:line="240" w:lineRule="auto"/>
        <w:ind w:left="567" w:hanging="567"/>
        <w:rPr>
          <w:szCs w:val="22"/>
        </w:rPr>
      </w:pPr>
      <w:r w:rsidRPr="00093929">
        <w:t>gewichtsverlies</w:t>
      </w:r>
    </w:p>
    <w:p w14:paraId="5E930B0A" w14:textId="77777777" w:rsidR="00316C0B" w:rsidRPr="00093929" w:rsidRDefault="00316C0B" w:rsidP="00D63171">
      <w:pPr>
        <w:numPr>
          <w:ilvl w:val="12"/>
          <w:numId w:val="0"/>
        </w:numPr>
        <w:tabs>
          <w:tab w:val="clear" w:pos="567"/>
        </w:tabs>
        <w:spacing w:line="240" w:lineRule="auto"/>
        <w:ind w:right="-2"/>
        <w:rPr>
          <w:rFonts w:ascii="TimesNewRoman" w:hAnsi="TimesNewRoman" w:cs="TimesNewRoman"/>
          <w:bCs/>
        </w:rPr>
      </w:pPr>
    </w:p>
    <w:p w14:paraId="5E930B0B" w14:textId="77777777" w:rsidR="00316C0B" w:rsidRPr="00093929" w:rsidRDefault="0003218B" w:rsidP="00910C83">
      <w:pPr>
        <w:keepNext/>
        <w:spacing w:line="240" w:lineRule="auto"/>
        <w:rPr>
          <w:b/>
          <w:bCs/>
        </w:rPr>
      </w:pPr>
      <w:r w:rsidRPr="00093929">
        <w:rPr>
          <w:b/>
        </w:rPr>
        <w:t>Het melden van bijwerkingen</w:t>
      </w:r>
    </w:p>
    <w:p w14:paraId="5E930B0C" w14:textId="77777777" w:rsidR="00316C0B" w:rsidRPr="00093929" w:rsidRDefault="0003218B" w:rsidP="00D63171">
      <w:pPr>
        <w:pStyle w:val="BodytextAgency"/>
        <w:keepNext/>
        <w:spacing w:after="0" w:line="240" w:lineRule="auto"/>
        <w:rPr>
          <w:rFonts w:ascii="Times New Roman" w:hAnsi="Times New Roman"/>
          <w:sz w:val="22"/>
        </w:rPr>
      </w:pPr>
      <w:r w:rsidRPr="00093929">
        <w:rPr>
          <w:rFonts w:ascii="Times New Roman" w:hAnsi="Times New Roman"/>
          <w:sz w:val="22"/>
        </w:rPr>
        <w:t>Krijgt u last van bijwerkingen, neem dan contact op met uw arts, apotheker of verpleegkundige. Dit geldt ook voor mogelijke bijwerkingen die niet in deze bijsluiter staan.</w:t>
      </w:r>
      <w:r w:rsidRPr="00093929">
        <w:t xml:space="preserve"> </w:t>
      </w:r>
      <w:r w:rsidRPr="00093929">
        <w:rPr>
          <w:rFonts w:ascii="Times New Roman" w:hAnsi="Times New Roman"/>
          <w:sz w:val="22"/>
        </w:rPr>
        <w:t xml:space="preserve">U kunt bijwerkingen ook rechtstreeks melden via </w:t>
      </w:r>
      <w:r w:rsidRPr="00093929">
        <w:rPr>
          <w:rFonts w:ascii="Times New Roman" w:hAnsi="Times New Roman"/>
          <w:sz w:val="22"/>
          <w:highlight w:val="lightGray"/>
        </w:rPr>
        <w:t xml:space="preserve">het nationale meldsysteem zoals vermeld in </w:t>
      </w:r>
      <w:hyperlink r:id="rId15" w:history="1">
        <w:r w:rsidRPr="00093929">
          <w:rPr>
            <w:rStyle w:val="Hyperlink"/>
            <w:rFonts w:ascii="Times New Roman" w:hAnsi="Times New Roman"/>
            <w:color w:val="auto"/>
            <w:sz w:val="22"/>
            <w:highlight w:val="lightGray"/>
          </w:rPr>
          <w:t>aanhangsel V</w:t>
        </w:r>
      </w:hyperlink>
      <w:r w:rsidRPr="00093929">
        <w:rPr>
          <w:rFonts w:ascii="Times New Roman" w:hAnsi="Times New Roman"/>
          <w:sz w:val="22"/>
        </w:rPr>
        <w:t>. Door bijwerkingen te melden, kunt u ons helpen meer informatie te verkrijgen over de veiligheid van dit geneesmiddel.</w:t>
      </w:r>
    </w:p>
    <w:p w14:paraId="5E930B0D" w14:textId="77777777" w:rsidR="00316C0B" w:rsidRPr="00093929" w:rsidRDefault="00316C0B" w:rsidP="00D63171">
      <w:pPr>
        <w:autoSpaceDE w:val="0"/>
        <w:autoSpaceDN w:val="0"/>
        <w:adjustRightInd w:val="0"/>
        <w:spacing w:line="240" w:lineRule="auto"/>
        <w:rPr>
          <w:szCs w:val="22"/>
        </w:rPr>
      </w:pPr>
    </w:p>
    <w:p w14:paraId="5E930B0E" w14:textId="77777777" w:rsidR="00316C0B" w:rsidRPr="00093929" w:rsidRDefault="00316C0B" w:rsidP="00D63171">
      <w:pPr>
        <w:autoSpaceDE w:val="0"/>
        <w:autoSpaceDN w:val="0"/>
        <w:adjustRightInd w:val="0"/>
        <w:spacing w:line="240" w:lineRule="auto"/>
        <w:rPr>
          <w:szCs w:val="22"/>
        </w:rPr>
      </w:pPr>
    </w:p>
    <w:p w14:paraId="5E930B0F" w14:textId="77777777" w:rsidR="00316C0B" w:rsidRPr="00093929" w:rsidRDefault="0003218B" w:rsidP="00D63171">
      <w:pPr>
        <w:keepNext/>
        <w:numPr>
          <w:ilvl w:val="12"/>
          <w:numId w:val="0"/>
        </w:numPr>
        <w:tabs>
          <w:tab w:val="clear" w:pos="567"/>
        </w:tabs>
        <w:spacing w:line="240" w:lineRule="auto"/>
        <w:ind w:left="567" w:hanging="567"/>
        <w:rPr>
          <w:b/>
          <w:szCs w:val="22"/>
        </w:rPr>
      </w:pPr>
      <w:r w:rsidRPr="00093929">
        <w:rPr>
          <w:b/>
        </w:rPr>
        <w:t>5.</w:t>
      </w:r>
      <w:r w:rsidRPr="00093929">
        <w:rPr>
          <w:b/>
        </w:rPr>
        <w:tab/>
        <w:t>Hoe bewaart u dit middel?</w:t>
      </w:r>
    </w:p>
    <w:p w14:paraId="5E930B10" w14:textId="77777777" w:rsidR="00316C0B" w:rsidRPr="00093929" w:rsidRDefault="00316C0B" w:rsidP="00D63171">
      <w:pPr>
        <w:keepNext/>
        <w:numPr>
          <w:ilvl w:val="12"/>
          <w:numId w:val="0"/>
        </w:numPr>
        <w:tabs>
          <w:tab w:val="clear" w:pos="567"/>
        </w:tabs>
        <w:spacing w:line="240" w:lineRule="auto"/>
        <w:rPr>
          <w:szCs w:val="22"/>
        </w:rPr>
      </w:pPr>
    </w:p>
    <w:p w14:paraId="5E930B11" w14:textId="77777777" w:rsidR="00316C0B" w:rsidRPr="00093929" w:rsidRDefault="0003218B" w:rsidP="00D63171">
      <w:pPr>
        <w:keepNext/>
        <w:numPr>
          <w:ilvl w:val="12"/>
          <w:numId w:val="0"/>
        </w:numPr>
        <w:tabs>
          <w:tab w:val="clear" w:pos="567"/>
        </w:tabs>
        <w:spacing w:line="240" w:lineRule="auto"/>
        <w:rPr>
          <w:szCs w:val="22"/>
        </w:rPr>
      </w:pPr>
      <w:r w:rsidRPr="00093929">
        <w:t>Buiten het zicht en bereik van kinderen houden.</w:t>
      </w:r>
    </w:p>
    <w:p w14:paraId="5E930B12" w14:textId="77777777" w:rsidR="00316C0B" w:rsidRPr="00093929" w:rsidRDefault="00316C0B" w:rsidP="00D63171">
      <w:pPr>
        <w:numPr>
          <w:ilvl w:val="12"/>
          <w:numId w:val="0"/>
        </w:numPr>
        <w:tabs>
          <w:tab w:val="clear" w:pos="567"/>
        </w:tabs>
        <w:spacing w:line="240" w:lineRule="auto"/>
        <w:ind w:right="-2"/>
        <w:rPr>
          <w:szCs w:val="22"/>
        </w:rPr>
      </w:pPr>
    </w:p>
    <w:p w14:paraId="5E930B13" w14:textId="0DCAD175" w:rsidR="00316C0B" w:rsidRPr="00093929" w:rsidRDefault="0003218B" w:rsidP="00D63171">
      <w:pPr>
        <w:numPr>
          <w:ilvl w:val="12"/>
          <w:numId w:val="0"/>
        </w:numPr>
        <w:tabs>
          <w:tab w:val="clear" w:pos="567"/>
        </w:tabs>
        <w:spacing w:line="240" w:lineRule="auto"/>
        <w:ind w:right="-2"/>
        <w:rPr>
          <w:szCs w:val="22"/>
        </w:rPr>
      </w:pPr>
      <w:r w:rsidRPr="00093929">
        <w:t>Gebruik dit geneesmiddel niet meer na de uiterste houdbaarheidsdatum. Die vindt u op de doos en op het etiket op de fles na 'EXP'. Daar staat een maand en een jaar. De laatste dag van die maand is de uiterste houdbaarheidsdatum.</w:t>
      </w:r>
    </w:p>
    <w:p w14:paraId="5E930B14" w14:textId="77777777" w:rsidR="00316C0B" w:rsidRPr="00093929" w:rsidRDefault="00316C0B" w:rsidP="00D63171">
      <w:pPr>
        <w:numPr>
          <w:ilvl w:val="12"/>
          <w:numId w:val="0"/>
        </w:numPr>
        <w:tabs>
          <w:tab w:val="clear" w:pos="567"/>
        </w:tabs>
        <w:spacing w:line="240" w:lineRule="auto"/>
        <w:ind w:right="-2"/>
        <w:rPr>
          <w:szCs w:val="22"/>
        </w:rPr>
      </w:pPr>
    </w:p>
    <w:p w14:paraId="5E930B17" w14:textId="71C21692" w:rsidR="00316C0B" w:rsidRPr="00093929" w:rsidRDefault="00737408" w:rsidP="00D63171">
      <w:pPr>
        <w:spacing w:line="240" w:lineRule="auto"/>
        <w:rPr>
          <w:szCs w:val="22"/>
        </w:rPr>
      </w:pPr>
      <w:r w:rsidRPr="00093929">
        <w:t xml:space="preserve">Bewaren </w:t>
      </w:r>
      <w:r w:rsidRPr="00093929">
        <w:rPr>
          <w:noProof/>
          <w:szCs w:val="22"/>
        </w:rPr>
        <w:t>beneden</w:t>
      </w:r>
      <w:r w:rsidRPr="00093929">
        <w:t xml:space="preserve"> 30°C.</w:t>
      </w:r>
    </w:p>
    <w:p w14:paraId="58FAE588" w14:textId="77777777" w:rsidR="00737408" w:rsidRPr="00093929" w:rsidRDefault="00737408" w:rsidP="00D63171">
      <w:pPr>
        <w:spacing w:line="240" w:lineRule="auto"/>
        <w:rPr>
          <w:szCs w:val="22"/>
        </w:rPr>
      </w:pPr>
    </w:p>
    <w:p w14:paraId="5E930B18" w14:textId="77777777" w:rsidR="00316C0B" w:rsidRPr="00093929" w:rsidRDefault="0003218B" w:rsidP="00D63171">
      <w:pPr>
        <w:numPr>
          <w:ilvl w:val="12"/>
          <w:numId w:val="0"/>
        </w:numPr>
        <w:tabs>
          <w:tab w:val="clear" w:pos="567"/>
        </w:tabs>
        <w:spacing w:line="240" w:lineRule="auto"/>
        <w:ind w:right="-2"/>
        <w:rPr>
          <w:szCs w:val="22"/>
        </w:rPr>
      </w:pPr>
      <w:r w:rsidRPr="00093929">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5E930B19" w14:textId="77777777" w:rsidR="00316C0B" w:rsidRPr="00093929" w:rsidRDefault="00316C0B" w:rsidP="00D63171">
      <w:pPr>
        <w:numPr>
          <w:ilvl w:val="12"/>
          <w:numId w:val="0"/>
        </w:numPr>
        <w:tabs>
          <w:tab w:val="clear" w:pos="567"/>
        </w:tabs>
        <w:spacing w:line="240" w:lineRule="auto"/>
        <w:ind w:right="-2"/>
        <w:rPr>
          <w:szCs w:val="22"/>
        </w:rPr>
      </w:pPr>
    </w:p>
    <w:p w14:paraId="5E930B1A" w14:textId="77777777" w:rsidR="00316C0B" w:rsidRPr="00093929" w:rsidRDefault="00316C0B" w:rsidP="00D63171">
      <w:pPr>
        <w:numPr>
          <w:ilvl w:val="12"/>
          <w:numId w:val="0"/>
        </w:numPr>
        <w:tabs>
          <w:tab w:val="clear" w:pos="567"/>
        </w:tabs>
        <w:spacing w:line="240" w:lineRule="auto"/>
        <w:ind w:right="-2"/>
        <w:rPr>
          <w:szCs w:val="22"/>
        </w:rPr>
      </w:pPr>
    </w:p>
    <w:p w14:paraId="5E930B1B" w14:textId="77777777" w:rsidR="00316C0B" w:rsidRPr="00093929" w:rsidRDefault="0003218B" w:rsidP="00D63171">
      <w:pPr>
        <w:keepNext/>
        <w:numPr>
          <w:ilvl w:val="12"/>
          <w:numId w:val="0"/>
        </w:numPr>
        <w:spacing w:line="240" w:lineRule="auto"/>
        <w:ind w:right="-2"/>
        <w:rPr>
          <w:b/>
        </w:rPr>
      </w:pPr>
      <w:r w:rsidRPr="00093929">
        <w:rPr>
          <w:b/>
        </w:rPr>
        <w:t>6.</w:t>
      </w:r>
      <w:r w:rsidRPr="00093929">
        <w:rPr>
          <w:b/>
        </w:rPr>
        <w:tab/>
        <w:t>Inhoud van de verpakking en overige informatie</w:t>
      </w:r>
    </w:p>
    <w:p w14:paraId="5E930B1C" w14:textId="77777777" w:rsidR="00316C0B" w:rsidRPr="00093929" w:rsidRDefault="00316C0B" w:rsidP="00D63171">
      <w:pPr>
        <w:keepNext/>
        <w:numPr>
          <w:ilvl w:val="12"/>
          <w:numId w:val="0"/>
        </w:numPr>
        <w:tabs>
          <w:tab w:val="clear" w:pos="567"/>
        </w:tabs>
        <w:spacing w:line="240" w:lineRule="auto"/>
      </w:pPr>
    </w:p>
    <w:p w14:paraId="5E930B1D" w14:textId="3DE8CFE2" w:rsidR="00316C0B" w:rsidRPr="00093929" w:rsidRDefault="0003218B" w:rsidP="00D63171">
      <w:pPr>
        <w:keepNext/>
        <w:numPr>
          <w:ilvl w:val="12"/>
          <w:numId w:val="0"/>
        </w:numPr>
        <w:tabs>
          <w:tab w:val="clear" w:pos="567"/>
        </w:tabs>
        <w:spacing w:line="240" w:lineRule="auto"/>
        <w:ind w:right="-2"/>
        <w:rPr>
          <w:b/>
        </w:rPr>
      </w:pPr>
      <w:r w:rsidRPr="00093929">
        <w:rPr>
          <w:b/>
        </w:rPr>
        <w:t>Welke stoffen zitten er in dit middel?</w:t>
      </w:r>
    </w:p>
    <w:p w14:paraId="5E930B1E" w14:textId="77777777" w:rsidR="00316C0B" w:rsidRPr="00093929" w:rsidRDefault="0003218B" w:rsidP="00D63171">
      <w:pPr>
        <w:keepNext/>
        <w:tabs>
          <w:tab w:val="clear" w:pos="567"/>
        </w:tabs>
        <w:spacing w:line="240" w:lineRule="auto"/>
        <w:ind w:right="-2"/>
        <w:rPr>
          <w:i/>
          <w:iCs/>
        </w:rPr>
      </w:pPr>
      <w:r w:rsidRPr="00093929">
        <w:t>De werkzame stof in dit middel is maribavir. Elke filmomhulde tablet bevat 200 mg maribavir</w:t>
      </w:r>
    </w:p>
    <w:p w14:paraId="2142DD73" w14:textId="77777777" w:rsidR="00D41CFD" w:rsidRPr="00093929" w:rsidRDefault="00D41CFD" w:rsidP="00D63171">
      <w:pPr>
        <w:keepNext/>
        <w:tabs>
          <w:tab w:val="clear" w:pos="567"/>
        </w:tabs>
        <w:spacing w:line="240" w:lineRule="auto"/>
        <w:ind w:right="-2"/>
      </w:pPr>
    </w:p>
    <w:p w14:paraId="5E930B1F" w14:textId="7A753DDC" w:rsidR="00316C0B" w:rsidRPr="00093929" w:rsidRDefault="0003218B" w:rsidP="00D63171">
      <w:pPr>
        <w:keepNext/>
        <w:tabs>
          <w:tab w:val="clear" w:pos="567"/>
        </w:tabs>
        <w:spacing w:line="240" w:lineRule="auto"/>
        <w:ind w:right="-2"/>
      </w:pPr>
      <w:r w:rsidRPr="00093929">
        <w:t xml:space="preserve">De overige stoffen (hulpstoffen) </w:t>
      </w:r>
      <w:r w:rsidR="00D5545A" w:rsidRPr="00093929">
        <w:t xml:space="preserve">in dit middel </w:t>
      </w:r>
      <w:r w:rsidRPr="00093929">
        <w:t>zijn</w:t>
      </w:r>
      <w:r w:rsidR="00D41CFD" w:rsidRPr="00093929">
        <w:t>:</w:t>
      </w:r>
      <w:r w:rsidRPr="00093929">
        <w:t xml:space="preserve"> </w:t>
      </w:r>
    </w:p>
    <w:p w14:paraId="5E930B21" w14:textId="245EDEED" w:rsidR="00316C0B" w:rsidRPr="00093929" w:rsidRDefault="00D41CFD" w:rsidP="00F918BF">
      <w:pPr>
        <w:keepNext/>
        <w:tabs>
          <w:tab w:val="clear" w:pos="567"/>
        </w:tabs>
        <w:spacing w:line="240" w:lineRule="auto"/>
        <w:ind w:right="-2"/>
        <w:rPr>
          <w:u w:val="single"/>
        </w:rPr>
      </w:pPr>
      <w:r w:rsidRPr="00093929">
        <w:rPr>
          <w:u w:val="single"/>
        </w:rPr>
        <w:t>-</w:t>
      </w:r>
      <w:r w:rsidR="0003218B" w:rsidRPr="00093929">
        <w:rPr>
          <w:u w:val="single"/>
        </w:rPr>
        <w:t>Tabletkern:</w:t>
      </w:r>
    </w:p>
    <w:p w14:paraId="5E930B22" w14:textId="32AEACE3" w:rsidR="00316C0B" w:rsidRPr="00093929" w:rsidRDefault="0003218B" w:rsidP="00F918BF">
      <w:pPr>
        <w:keepNext/>
        <w:tabs>
          <w:tab w:val="clear" w:pos="567"/>
        </w:tabs>
        <w:spacing w:line="240" w:lineRule="auto"/>
        <w:ind w:right="-2"/>
      </w:pPr>
      <w:r w:rsidRPr="00093929">
        <w:t xml:space="preserve">Microkristallijne cellulose (E460(i)), natriumzetmeelglycolaat (zie rubriek 2), magnesiumstearaat (E470b) </w:t>
      </w:r>
    </w:p>
    <w:p w14:paraId="5E930B23" w14:textId="77777777" w:rsidR="00316C0B" w:rsidRPr="00093929" w:rsidRDefault="00316C0B" w:rsidP="00D63171">
      <w:pPr>
        <w:keepNext/>
        <w:tabs>
          <w:tab w:val="clear" w:pos="567"/>
        </w:tabs>
        <w:spacing w:line="240" w:lineRule="auto"/>
        <w:ind w:right="-2"/>
        <w:rPr>
          <w:szCs w:val="22"/>
        </w:rPr>
      </w:pPr>
    </w:p>
    <w:p w14:paraId="5E930B24" w14:textId="7FF04130" w:rsidR="00316C0B" w:rsidRPr="00093929" w:rsidRDefault="00D41CFD" w:rsidP="00F918BF">
      <w:pPr>
        <w:keepNext/>
        <w:tabs>
          <w:tab w:val="clear" w:pos="567"/>
        </w:tabs>
        <w:spacing w:line="240" w:lineRule="auto"/>
        <w:ind w:right="-2"/>
        <w:rPr>
          <w:u w:val="single"/>
        </w:rPr>
      </w:pPr>
      <w:r w:rsidRPr="00093929">
        <w:rPr>
          <w:u w:val="single"/>
        </w:rPr>
        <w:t>-</w:t>
      </w:r>
      <w:r w:rsidR="0003218B" w:rsidRPr="00093929">
        <w:rPr>
          <w:u w:val="single"/>
        </w:rPr>
        <w:t>Filmomhul</w:t>
      </w:r>
      <w:r w:rsidR="0011706B" w:rsidRPr="00093929">
        <w:rPr>
          <w:u w:val="single"/>
        </w:rPr>
        <w:t>ling</w:t>
      </w:r>
      <w:r w:rsidR="0003218B" w:rsidRPr="00093929">
        <w:rPr>
          <w:u w:val="single"/>
        </w:rPr>
        <w:t>:</w:t>
      </w:r>
    </w:p>
    <w:p w14:paraId="5E930B25" w14:textId="4B328F06" w:rsidR="00316C0B" w:rsidRPr="00093929" w:rsidRDefault="0003218B" w:rsidP="00F918BF">
      <w:pPr>
        <w:keepNext/>
        <w:tabs>
          <w:tab w:val="clear" w:pos="567"/>
        </w:tabs>
        <w:spacing w:line="240" w:lineRule="auto"/>
        <w:ind w:right="-2"/>
      </w:pPr>
      <w:r w:rsidRPr="00093929">
        <w:t>Polyvinylalcohol (E1203), macrogol (d.w.z. polyethyleenglycol) (E1521), titaniumdioxide (E171), talk (E553b), briljantblauw FCF aluminium lak (EU) (E133)</w:t>
      </w:r>
    </w:p>
    <w:p w14:paraId="5E930B26" w14:textId="77777777" w:rsidR="00316C0B" w:rsidRPr="00093929" w:rsidRDefault="00316C0B" w:rsidP="00D63171">
      <w:pPr>
        <w:numPr>
          <w:ilvl w:val="12"/>
          <w:numId w:val="0"/>
        </w:numPr>
        <w:tabs>
          <w:tab w:val="clear" w:pos="567"/>
        </w:tabs>
        <w:spacing w:line="240" w:lineRule="auto"/>
        <w:ind w:right="-2"/>
      </w:pPr>
    </w:p>
    <w:p w14:paraId="5E930B27" w14:textId="77777777" w:rsidR="00316C0B" w:rsidRPr="00093929" w:rsidRDefault="0003218B" w:rsidP="00D63171">
      <w:pPr>
        <w:keepNext/>
        <w:numPr>
          <w:ilvl w:val="12"/>
          <w:numId w:val="0"/>
        </w:numPr>
        <w:tabs>
          <w:tab w:val="clear" w:pos="567"/>
        </w:tabs>
        <w:spacing w:line="240" w:lineRule="auto"/>
        <w:ind w:right="-2"/>
        <w:rPr>
          <w:b/>
        </w:rPr>
      </w:pPr>
      <w:r w:rsidRPr="00093929">
        <w:rPr>
          <w:b/>
        </w:rPr>
        <w:t>Hoe ziet LIVTENCITY eruit en hoeveel zit er in een verpakking?</w:t>
      </w:r>
    </w:p>
    <w:p w14:paraId="5E930B28" w14:textId="77777777" w:rsidR="00316C0B" w:rsidRPr="00093929" w:rsidRDefault="0003218B" w:rsidP="00D63171">
      <w:pPr>
        <w:keepNext/>
        <w:numPr>
          <w:ilvl w:val="12"/>
          <w:numId w:val="0"/>
        </w:numPr>
        <w:tabs>
          <w:tab w:val="clear" w:pos="567"/>
        </w:tabs>
        <w:spacing w:line="240" w:lineRule="auto"/>
        <w:rPr>
          <w:szCs w:val="22"/>
        </w:rPr>
      </w:pPr>
      <w:r w:rsidRPr="00093929">
        <w:t>LIVTENCITY 200 mg filmomhulde tabletten zijn blauw, ovaalvormig en gebold, bedrukt met 'SHP' op de ene zijde en '620' op de andere zijde.</w:t>
      </w:r>
    </w:p>
    <w:p w14:paraId="5E930B29" w14:textId="77777777" w:rsidR="00316C0B" w:rsidRPr="00093929" w:rsidRDefault="00316C0B" w:rsidP="00D63171">
      <w:pPr>
        <w:keepNext/>
        <w:numPr>
          <w:ilvl w:val="12"/>
          <w:numId w:val="0"/>
        </w:numPr>
        <w:tabs>
          <w:tab w:val="clear" w:pos="567"/>
        </w:tabs>
        <w:spacing w:line="240" w:lineRule="auto"/>
        <w:rPr>
          <w:szCs w:val="22"/>
        </w:rPr>
      </w:pPr>
    </w:p>
    <w:p w14:paraId="5E930B2A" w14:textId="081387BF" w:rsidR="00316C0B" w:rsidRPr="00093929" w:rsidRDefault="0003218B" w:rsidP="00D63171">
      <w:pPr>
        <w:numPr>
          <w:ilvl w:val="12"/>
          <w:numId w:val="0"/>
        </w:numPr>
        <w:tabs>
          <w:tab w:val="clear" w:pos="567"/>
        </w:tabs>
        <w:spacing w:line="240" w:lineRule="auto"/>
      </w:pPr>
      <w:r w:rsidRPr="00093929">
        <w:t>De tabletten zijn verpakt in flessen van polyethyleen met hoge dichtheid (HDPE) met een kindveilige dop, die ofwel 28</w:t>
      </w:r>
      <w:r w:rsidR="00926831" w:rsidRPr="00093929">
        <w:t>,</w:t>
      </w:r>
      <w:r w:rsidRPr="00093929">
        <w:t xml:space="preserve"> 56</w:t>
      </w:r>
      <w:r w:rsidR="00926831" w:rsidRPr="00093929">
        <w:t xml:space="preserve"> of 112 (2 </w:t>
      </w:r>
      <w:r w:rsidR="001A080A" w:rsidRPr="00093929">
        <w:t>flessen</w:t>
      </w:r>
      <w:r w:rsidR="00926831" w:rsidRPr="00093929">
        <w:t xml:space="preserve"> van 56)</w:t>
      </w:r>
      <w:r w:rsidRPr="00093929">
        <w:t xml:space="preserve"> filmomhulde tabletten bevatten.</w:t>
      </w:r>
    </w:p>
    <w:p w14:paraId="5E930B2B" w14:textId="77777777" w:rsidR="00316C0B" w:rsidRPr="00093929" w:rsidRDefault="00316C0B" w:rsidP="00D63171">
      <w:pPr>
        <w:numPr>
          <w:ilvl w:val="12"/>
          <w:numId w:val="0"/>
        </w:numPr>
        <w:tabs>
          <w:tab w:val="clear" w:pos="567"/>
        </w:tabs>
        <w:spacing w:line="240" w:lineRule="auto"/>
      </w:pPr>
    </w:p>
    <w:p w14:paraId="5E930B2C" w14:textId="77777777" w:rsidR="00316C0B" w:rsidRPr="00093929" w:rsidRDefault="0003218B" w:rsidP="00D63171">
      <w:pPr>
        <w:numPr>
          <w:ilvl w:val="12"/>
          <w:numId w:val="0"/>
        </w:numPr>
        <w:tabs>
          <w:tab w:val="clear" w:pos="567"/>
        </w:tabs>
        <w:spacing w:line="240" w:lineRule="auto"/>
      </w:pPr>
      <w:r w:rsidRPr="00093929">
        <w:t>Niet alle genoemde verpakkingsgrootten worden in de handel gebracht.</w:t>
      </w:r>
    </w:p>
    <w:p w14:paraId="5E930B2D" w14:textId="77777777" w:rsidR="00316C0B" w:rsidRPr="00093929" w:rsidRDefault="00316C0B" w:rsidP="00D63171">
      <w:pPr>
        <w:numPr>
          <w:ilvl w:val="12"/>
          <w:numId w:val="0"/>
        </w:numPr>
        <w:tabs>
          <w:tab w:val="clear" w:pos="567"/>
        </w:tabs>
        <w:spacing w:line="240" w:lineRule="auto"/>
      </w:pPr>
    </w:p>
    <w:p w14:paraId="5E930B2E" w14:textId="77777777" w:rsidR="00316C0B" w:rsidRPr="00093929" w:rsidRDefault="0003218B" w:rsidP="00910C83">
      <w:pPr>
        <w:keepNext/>
        <w:keepLines/>
        <w:numPr>
          <w:ilvl w:val="12"/>
          <w:numId w:val="0"/>
        </w:numPr>
        <w:tabs>
          <w:tab w:val="clear" w:pos="567"/>
        </w:tabs>
        <w:spacing w:line="240" w:lineRule="auto"/>
        <w:rPr>
          <w:b/>
        </w:rPr>
      </w:pPr>
      <w:r w:rsidRPr="00093929">
        <w:rPr>
          <w:b/>
        </w:rPr>
        <w:lastRenderedPageBreak/>
        <w:t>Houder van de vergunning voor het in de handel brengen</w:t>
      </w:r>
    </w:p>
    <w:p w14:paraId="1243875D" w14:textId="66D1DCCE" w:rsidR="00465C98" w:rsidRPr="00B06C0C" w:rsidRDefault="0003218B" w:rsidP="00810A48">
      <w:pPr>
        <w:keepNext/>
        <w:keepLines/>
        <w:spacing w:line="240" w:lineRule="auto"/>
        <w:rPr>
          <w:lang w:val="en-US"/>
        </w:rPr>
      </w:pPr>
      <w:r w:rsidRPr="00B06C0C">
        <w:rPr>
          <w:lang w:val="en-US"/>
        </w:rPr>
        <w:t>Takeda Pharmaceuticals International AG Ireland Branch</w:t>
      </w:r>
      <w:r w:rsidRPr="00B06C0C">
        <w:rPr>
          <w:lang w:val="en-US"/>
        </w:rPr>
        <w:br w:type="textWrapping" w:clear="all"/>
        <w:t xml:space="preserve">Block </w:t>
      </w:r>
      <w:r w:rsidR="00465C98" w:rsidRPr="00B06C0C">
        <w:rPr>
          <w:lang w:val="en-US"/>
        </w:rPr>
        <w:t>2</w:t>
      </w:r>
      <w:r w:rsidRPr="00B06C0C">
        <w:rPr>
          <w:lang w:val="en-US"/>
        </w:rPr>
        <w:t xml:space="preserve"> Miesian Plaza</w:t>
      </w:r>
      <w:r w:rsidRPr="00B06C0C">
        <w:rPr>
          <w:lang w:val="en-US"/>
        </w:rPr>
        <w:br w:type="textWrapping" w:clear="all"/>
        <w:t>50</w:t>
      </w:r>
      <w:r w:rsidRPr="00B06C0C">
        <w:rPr>
          <w:lang w:val="en-US"/>
        </w:rPr>
        <w:noBreakHyphen/>
        <w:t>58 Baggot Street Lower</w:t>
      </w:r>
      <w:r w:rsidRPr="00B06C0C">
        <w:rPr>
          <w:lang w:val="en-US"/>
        </w:rPr>
        <w:br w:type="textWrapping" w:clear="all"/>
        <w:t>Dublin 2</w:t>
      </w:r>
    </w:p>
    <w:p w14:paraId="5E930B2F" w14:textId="43ACAF9C" w:rsidR="00316C0B" w:rsidRPr="00B06C0C" w:rsidRDefault="00465C98" w:rsidP="00810A48">
      <w:pPr>
        <w:keepNext/>
        <w:keepLines/>
        <w:spacing w:line="240" w:lineRule="auto"/>
        <w:rPr>
          <w:lang w:val="en-US"/>
        </w:rPr>
      </w:pPr>
      <w:bookmarkStart w:id="205" w:name="_Hlk125632524"/>
      <w:r w:rsidRPr="00B06C0C">
        <w:rPr>
          <w:noProof/>
          <w:lang w:val="en-US"/>
        </w:rPr>
        <w:t>D02 HW68</w:t>
      </w:r>
      <w:bookmarkEnd w:id="205"/>
      <w:r w:rsidR="0003218B" w:rsidRPr="00B06C0C">
        <w:rPr>
          <w:lang w:val="en-US"/>
        </w:rPr>
        <w:br w:type="textWrapping" w:clear="all"/>
      </w:r>
      <w:proofErr w:type="spellStart"/>
      <w:r w:rsidR="0003218B" w:rsidRPr="00B06C0C">
        <w:rPr>
          <w:lang w:val="en-US"/>
        </w:rPr>
        <w:t>Ierland</w:t>
      </w:r>
      <w:proofErr w:type="spellEnd"/>
    </w:p>
    <w:p w14:paraId="5E930B32" w14:textId="77777777" w:rsidR="00316C0B" w:rsidRPr="00B06C0C" w:rsidRDefault="00316C0B" w:rsidP="00D63171">
      <w:pPr>
        <w:spacing w:line="240" w:lineRule="auto"/>
        <w:rPr>
          <w:lang w:val="en-US"/>
        </w:rPr>
      </w:pPr>
    </w:p>
    <w:p w14:paraId="5E930B33" w14:textId="77777777" w:rsidR="00316C0B" w:rsidRPr="00B06C0C" w:rsidRDefault="0003218B" w:rsidP="00D63171">
      <w:pPr>
        <w:keepNext/>
        <w:numPr>
          <w:ilvl w:val="12"/>
          <w:numId w:val="0"/>
        </w:numPr>
        <w:tabs>
          <w:tab w:val="clear" w:pos="567"/>
        </w:tabs>
        <w:spacing w:line="240" w:lineRule="auto"/>
        <w:rPr>
          <w:szCs w:val="22"/>
          <w:lang w:val="en-US"/>
        </w:rPr>
      </w:pPr>
      <w:r w:rsidRPr="00B06C0C">
        <w:rPr>
          <w:b/>
          <w:lang w:val="en-US"/>
        </w:rPr>
        <w:t>Fabrikant</w:t>
      </w:r>
    </w:p>
    <w:p w14:paraId="5E930B34" w14:textId="77777777" w:rsidR="00316C0B" w:rsidRPr="00093929" w:rsidRDefault="0003218B" w:rsidP="00D63171">
      <w:pPr>
        <w:keepNext/>
        <w:numPr>
          <w:ilvl w:val="12"/>
          <w:numId w:val="0"/>
        </w:numPr>
        <w:tabs>
          <w:tab w:val="clear" w:pos="567"/>
        </w:tabs>
        <w:spacing w:line="240" w:lineRule="auto"/>
      </w:pPr>
      <w:r w:rsidRPr="00B06C0C">
        <w:rPr>
          <w:lang w:val="en-US"/>
        </w:rPr>
        <w:t>Takeda Ireland Limited</w:t>
      </w:r>
      <w:r w:rsidRPr="00B06C0C">
        <w:rPr>
          <w:lang w:val="en-US"/>
        </w:rPr>
        <w:br/>
        <w:t>Bray Business Park</w:t>
      </w:r>
      <w:r w:rsidRPr="00B06C0C">
        <w:rPr>
          <w:lang w:val="en-US"/>
        </w:rPr>
        <w:br/>
      </w:r>
      <w:proofErr w:type="spellStart"/>
      <w:r w:rsidRPr="00B06C0C">
        <w:rPr>
          <w:lang w:val="en-US"/>
        </w:rPr>
        <w:t>Kilruddery</w:t>
      </w:r>
      <w:proofErr w:type="spellEnd"/>
      <w:r w:rsidRPr="00B06C0C">
        <w:rPr>
          <w:lang w:val="en-US"/>
        </w:rPr>
        <w:br/>
        <w:t xml:space="preserve">Co. </w:t>
      </w:r>
      <w:r w:rsidRPr="00093929">
        <w:t>Wicklow</w:t>
      </w:r>
      <w:r w:rsidRPr="00093929">
        <w:br/>
        <w:t>Ierland</w:t>
      </w:r>
    </w:p>
    <w:p w14:paraId="5E930B35" w14:textId="77777777" w:rsidR="00316C0B" w:rsidRPr="00093929" w:rsidRDefault="00316C0B" w:rsidP="00D63171">
      <w:pPr>
        <w:numPr>
          <w:ilvl w:val="12"/>
          <w:numId w:val="0"/>
        </w:numPr>
        <w:tabs>
          <w:tab w:val="clear" w:pos="567"/>
        </w:tabs>
        <w:spacing w:line="240" w:lineRule="auto"/>
      </w:pPr>
    </w:p>
    <w:p w14:paraId="5E930B36" w14:textId="77777777" w:rsidR="00316C0B" w:rsidRPr="00093929" w:rsidRDefault="0003218B" w:rsidP="00AF0AA6">
      <w:pPr>
        <w:keepNext/>
        <w:keepLines/>
        <w:numPr>
          <w:ilvl w:val="12"/>
          <w:numId w:val="0"/>
        </w:numPr>
        <w:spacing w:line="240" w:lineRule="auto"/>
        <w:ind w:right="-2"/>
        <w:rPr>
          <w:szCs w:val="22"/>
        </w:rPr>
      </w:pPr>
      <w:r w:rsidRPr="00093929">
        <w:rPr>
          <w:szCs w:val="22"/>
        </w:rPr>
        <w:t>Neem voor alle informatie over dit geneesmiddel contact op met de lokale vertegenwoordiger van de houder van de vergunning voor het in de handel brengen:</w:t>
      </w:r>
    </w:p>
    <w:p w14:paraId="7E922B14" w14:textId="77777777" w:rsidR="00186777" w:rsidRPr="00093929" w:rsidRDefault="00186777" w:rsidP="00910C83">
      <w:pPr>
        <w:keepNext/>
        <w:keepLines/>
        <w:spacing w:line="240" w:lineRule="auto"/>
        <w:rPr>
          <w:b/>
        </w:rPr>
      </w:pPr>
    </w:p>
    <w:tbl>
      <w:tblPr>
        <w:tblW w:w="9498" w:type="dxa"/>
        <w:tblLayout w:type="fixed"/>
        <w:tblLook w:val="0000" w:firstRow="0" w:lastRow="0" w:firstColumn="0" w:lastColumn="0" w:noHBand="0" w:noVBand="0"/>
      </w:tblPr>
      <w:tblGrid>
        <w:gridCol w:w="4678"/>
        <w:gridCol w:w="4820"/>
      </w:tblGrid>
      <w:tr w:rsidR="00186777" w:rsidRPr="004E56E2" w14:paraId="6A52BA6C" w14:textId="77777777" w:rsidTr="00AF0AA6">
        <w:trPr>
          <w:cantSplit/>
        </w:trPr>
        <w:tc>
          <w:tcPr>
            <w:tcW w:w="4678" w:type="dxa"/>
          </w:tcPr>
          <w:p w14:paraId="0BDFAAA5" w14:textId="77777777" w:rsidR="00186777" w:rsidRPr="00093929" w:rsidRDefault="00186777" w:rsidP="00810A48">
            <w:pPr>
              <w:spacing w:line="240" w:lineRule="auto"/>
              <w:ind w:left="567" w:hanging="567"/>
              <w:contextualSpacing/>
              <w:rPr>
                <w:rFonts w:eastAsia="SimSun"/>
                <w:color w:val="000000" w:themeColor="text1"/>
              </w:rPr>
            </w:pPr>
            <w:bookmarkStart w:id="206" w:name="_Hlk125631619"/>
            <w:r w:rsidRPr="00093929">
              <w:rPr>
                <w:rFonts w:eastAsia="SimSun"/>
                <w:b/>
                <w:bCs/>
                <w:color w:val="000000" w:themeColor="text1"/>
              </w:rPr>
              <w:t>België/Belgique/Belgien</w:t>
            </w:r>
          </w:p>
          <w:p w14:paraId="1EA2242E" w14:textId="77777777" w:rsidR="00186777" w:rsidRPr="00093929" w:rsidRDefault="00186777" w:rsidP="00810A48">
            <w:pPr>
              <w:spacing w:line="240" w:lineRule="auto"/>
              <w:ind w:left="567" w:hanging="567"/>
              <w:contextualSpacing/>
              <w:rPr>
                <w:rFonts w:eastAsia="SimSun"/>
                <w:color w:val="000000" w:themeColor="text1"/>
              </w:rPr>
            </w:pPr>
            <w:r w:rsidRPr="00093929">
              <w:rPr>
                <w:rFonts w:eastAsia="SimSun"/>
                <w:color w:val="000000" w:themeColor="text1"/>
              </w:rPr>
              <w:t>Takeda Belgium NV</w:t>
            </w:r>
          </w:p>
          <w:p w14:paraId="4D52C0F1" w14:textId="03060939" w:rsidR="00186777" w:rsidRPr="00093929" w:rsidRDefault="00186777" w:rsidP="00810A48">
            <w:pPr>
              <w:spacing w:line="240" w:lineRule="auto"/>
              <w:ind w:left="567" w:hanging="567"/>
              <w:contextualSpacing/>
              <w:rPr>
                <w:rFonts w:eastAsia="SimSun"/>
                <w:color w:val="000000" w:themeColor="text1"/>
              </w:rPr>
            </w:pPr>
            <w:r w:rsidRPr="00093929">
              <w:rPr>
                <w:rFonts w:eastAsia="SimSun"/>
                <w:color w:val="000000" w:themeColor="text1"/>
              </w:rPr>
              <w:t xml:space="preserve">Tél/Tel: +32 2 464 06 11 </w:t>
            </w:r>
          </w:p>
          <w:p w14:paraId="7AC0BB48" w14:textId="77777777" w:rsidR="00186777" w:rsidRPr="00093929" w:rsidRDefault="00186777" w:rsidP="00810A48">
            <w:pPr>
              <w:spacing w:line="240" w:lineRule="auto"/>
              <w:ind w:left="567" w:hanging="567"/>
              <w:contextualSpacing/>
              <w:rPr>
                <w:rFonts w:eastAsia="SimSun"/>
                <w:color w:val="000000" w:themeColor="text1"/>
              </w:rPr>
            </w:pPr>
            <w:r w:rsidRPr="00093929">
              <w:rPr>
                <w:rFonts w:eastAsia="SimSun"/>
                <w:color w:val="000000" w:themeColor="text1"/>
              </w:rPr>
              <w:t>medinfoEMEA@takeda.com</w:t>
            </w:r>
          </w:p>
          <w:p w14:paraId="4EDDC246" w14:textId="77777777" w:rsidR="00186777" w:rsidRPr="00093929" w:rsidRDefault="00186777" w:rsidP="00810A48">
            <w:pPr>
              <w:spacing w:line="240" w:lineRule="auto"/>
              <w:ind w:right="34"/>
              <w:rPr>
                <w:szCs w:val="22"/>
              </w:rPr>
            </w:pPr>
          </w:p>
        </w:tc>
        <w:tc>
          <w:tcPr>
            <w:tcW w:w="4820" w:type="dxa"/>
          </w:tcPr>
          <w:p w14:paraId="2C72E0DB" w14:textId="77777777" w:rsidR="00186777" w:rsidRPr="00B06C0C" w:rsidRDefault="00186777" w:rsidP="00810A48">
            <w:pPr>
              <w:autoSpaceDE w:val="0"/>
              <w:autoSpaceDN w:val="0"/>
              <w:adjustRightInd w:val="0"/>
              <w:spacing w:line="240" w:lineRule="auto"/>
              <w:rPr>
                <w:b/>
                <w:bCs/>
                <w:lang w:val="en-US"/>
              </w:rPr>
            </w:pPr>
            <w:r w:rsidRPr="00B06C0C">
              <w:rPr>
                <w:b/>
                <w:bCs/>
                <w:lang w:val="en-US"/>
              </w:rPr>
              <w:t>Lietuva</w:t>
            </w:r>
          </w:p>
          <w:p w14:paraId="4E28FAD7" w14:textId="77777777" w:rsidR="00186777" w:rsidRPr="00B06C0C" w:rsidRDefault="00186777" w:rsidP="00810A48">
            <w:pPr>
              <w:tabs>
                <w:tab w:val="clear" w:pos="567"/>
              </w:tabs>
              <w:spacing w:line="240" w:lineRule="auto"/>
              <w:rPr>
                <w:color w:val="000000"/>
                <w:szCs w:val="22"/>
                <w:lang w:val="en-US" w:eastAsia="en-GB"/>
              </w:rPr>
            </w:pPr>
            <w:r w:rsidRPr="00B06C0C">
              <w:rPr>
                <w:color w:val="000000" w:themeColor="text1"/>
                <w:lang w:val="en-US" w:eastAsia="en-GB"/>
              </w:rPr>
              <w:t>Takeda, UAB</w:t>
            </w:r>
          </w:p>
          <w:p w14:paraId="152BD64F" w14:textId="77777777" w:rsidR="00186777" w:rsidRPr="00B06C0C" w:rsidRDefault="00186777" w:rsidP="00810A48">
            <w:pPr>
              <w:spacing w:line="240" w:lineRule="auto"/>
              <w:ind w:left="567" w:hanging="567"/>
              <w:contextualSpacing/>
              <w:rPr>
                <w:rFonts w:eastAsia="SimSun"/>
                <w:color w:val="000000"/>
                <w:lang w:val="en-US"/>
              </w:rPr>
            </w:pPr>
            <w:r w:rsidRPr="00B06C0C">
              <w:rPr>
                <w:rFonts w:eastAsia="SimSun"/>
                <w:color w:val="000000" w:themeColor="text1"/>
                <w:lang w:val="en-US"/>
              </w:rPr>
              <w:t>Tel: +370 521 09 070</w:t>
            </w:r>
          </w:p>
          <w:p w14:paraId="4DC9641F" w14:textId="77777777" w:rsidR="00186777" w:rsidRPr="00B06C0C" w:rsidRDefault="00186777" w:rsidP="00810A48">
            <w:pPr>
              <w:spacing w:line="240" w:lineRule="auto"/>
              <w:ind w:left="567" w:hanging="567"/>
              <w:rPr>
                <w:color w:val="000000" w:themeColor="text1"/>
                <w:lang w:val="en-US"/>
              </w:rPr>
            </w:pPr>
            <w:r w:rsidRPr="00B06C0C">
              <w:rPr>
                <w:rFonts w:eastAsia="SimSun"/>
                <w:color w:val="000000" w:themeColor="text1"/>
                <w:lang w:val="en-US"/>
              </w:rPr>
              <w:t>medinfoEMEA@takeda.com</w:t>
            </w:r>
          </w:p>
          <w:p w14:paraId="4212E7C8" w14:textId="77777777" w:rsidR="00186777" w:rsidRPr="00B06C0C" w:rsidRDefault="00186777" w:rsidP="00810A48">
            <w:pPr>
              <w:autoSpaceDE w:val="0"/>
              <w:autoSpaceDN w:val="0"/>
              <w:adjustRightInd w:val="0"/>
              <w:spacing w:line="240" w:lineRule="auto"/>
              <w:rPr>
                <w:szCs w:val="22"/>
                <w:lang w:val="en-US"/>
              </w:rPr>
            </w:pPr>
          </w:p>
        </w:tc>
      </w:tr>
      <w:tr w:rsidR="00186777" w:rsidRPr="00093929" w14:paraId="5CDF6D7F" w14:textId="77777777" w:rsidTr="00AF0AA6">
        <w:trPr>
          <w:cantSplit/>
        </w:trPr>
        <w:tc>
          <w:tcPr>
            <w:tcW w:w="4678" w:type="dxa"/>
          </w:tcPr>
          <w:p w14:paraId="02C6A81D" w14:textId="77777777" w:rsidR="00186777" w:rsidRPr="00357CF9" w:rsidRDefault="00186777" w:rsidP="00810A48">
            <w:pPr>
              <w:autoSpaceDE w:val="0"/>
              <w:autoSpaceDN w:val="0"/>
              <w:adjustRightInd w:val="0"/>
              <w:spacing w:line="240" w:lineRule="auto"/>
              <w:rPr>
                <w:b/>
                <w:bCs/>
                <w:szCs w:val="22"/>
                <w:rPrChange w:id="207" w:author="BIM" w:date="2025-05-26T13:46:00Z" w16du:dateUtc="2025-05-26T10:46:00Z">
                  <w:rPr>
                    <w:b/>
                    <w:bCs/>
                    <w:szCs w:val="22"/>
                    <w:lang w:val="en-US"/>
                  </w:rPr>
                </w:rPrChange>
              </w:rPr>
            </w:pPr>
            <w:r w:rsidRPr="00093929">
              <w:rPr>
                <w:b/>
                <w:bCs/>
                <w:szCs w:val="22"/>
              </w:rPr>
              <w:t>България</w:t>
            </w:r>
          </w:p>
          <w:p w14:paraId="1A2C2313" w14:textId="77777777" w:rsidR="00186777" w:rsidRPr="00357CF9" w:rsidRDefault="00186777" w:rsidP="00810A48">
            <w:pPr>
              <w:spacing w:line="240" w:lineRule="auto"/>
              <w:rPr>
                <w:rPrChange w:id="208" w:author="BIM" w:date="2025-05-26T13:46:00Z" w16du:dateUtc="2025-05-26T10:46:00Z">
                  <w:rPr>
                    <w:lang w:val="en-US"/>
                  </w:rPr>
                </w:rPrChange>
              </w:rPr>
            </w:pPr>
            <w:r w:rsidRPr="00093929">
              <w:t>Такеда</w:t>
            </w:r>
            <w:r w:rsidRPr="00357CF9">
              <w:rPr>
                <w:rPrChange w:id="209" w:author="BIM" w:date="2025-05-26T13:46:00Z" w16du:dateUtc="2025-05-26T10:46:00Z">
                  <w:rPr>
                    <w:lang w:val="en-US"/>
                  </w:rPr>
                </w:rPrChange>
              </w:rPr>
              <w:t xml:space="preserve"> </w:t>
            </w:r>
            <w:r w:rsidRPr="00093929">
              <w:t>България</w:t>
            </w:r>
            <w:r w:rsidRPr="00357CF9">
              <w:rPr>
                <w:rPrChange w:id="210" w:author="BIM" w:date="2025-05-26T13:46:00Z" w16du:dateUtc="2025-05-26T10:46:00Z">
                  <w:rPr>
                    <w:lang w:val="en-US"/>
                  </w:rPr>
                </w:rPrChange>
              </w:rPr>
              <w:t xml:space="preserve"> </w:t>
            </w:r>
            <w:r w:rsidRPr="00093929">
              <w:t>ЕООД</w:t>
            </w:r>
          </w:p>
          <w:p w14:paraId="2A4A4EC5" w14:textId="77777777" w:rsidR="00186777" w:rsidRPr="00357CF9" w:rsidRDefault="00186777" w:rsidP="00810A48">
            <w:pPr>
              <w:spacing w:line="240" w:lineRule="auto"/>
              <w:rPr>
                <w:rPrChange w:id="211" w:author="BIM" w:date="2025-05-26T13:46:00Z" w16du:dateUtc="2025-05-26T10:46:00Z">
                  <w:rPr>
                    <w:lang w:val="en-US"/>
                  </w:rPr>
                </w:rPrChange>
              </w:rPr>
            </w:pPr>
            <w:r w:rsidRPr="00093929">
              <w:t>Тел</w:t>
            </w:r>
            <w:r w:rsidRPr="00357CF9">
              <w:rPr>
                <w:rPrChange w:id="212" w:author="BIM" w:date="2025-05-26T13:46:00Z" w16du:dateUtc="2025-05-26T10:46:00Z">
                  <w:rPr>
                    <w:lang w:val="en-US"/>
                  </w:rPr>
                </w:rPrChange>
              </w:rPr>
              <w:t>.: +359 2 958 27 36</w:t>
            </w:r>
          </w:p>
          <w:p w14:paraId="7FBCB541" w14:textId="77777777" w:rsidR="00186777" w:rsidRPr="00093929" w:rsidRDefault="00186777" w:rsidP="00810A48">
            <w:pPr>
              <w:spacing w:line="240" w:lineRule="auto"/>
            </w:pPr>
            <w:r w:rsidRPr="00093929">
              <w:t xml:space="preserve">medinfoEMEA@takeda.com </w:t>
            </w:r>
          </w:p>
          <w:p w14:paraId="058268B7" w14:textId="77777777" w:rsidR="00186777" w:rsidRPr="00093929" w:rsidRDefault="00186777" w:rsidP="00810A48">
            <w:pPr>
              <w:spacing w:line="240" w:lineRule="auto"/>
              <w:rPr>
                <w:szCs w:val="22"/>
              </w:rPr>
            </w:pPr>
          </w:p>
        </w:tc>
        <w:tc>
          <w:tcPr>
            <w:tcW w:w="4820" w:type="dxa"/>
          </w:tcPr>
          <w:p w14:paraId="76F7EFBF" w14:textId="77777777" w:rsidR="00186777" w:rsidRPr="00093929" w:rsidRDefault="00186777" w:rsidP="00810A48">
            <w:pPr>
              <w:suppressAutoHyphens/>
              <w:spacing w:line="240" w:lineRule="auto"/>
              <w:rPr>
                <w:b/>
                <w:bCs/>
              </w:rPr>
            </w:pPr>
            <w:r w:rsidRPr="00093929">
              <w:rPr>
                <w:b/>
                <w:bCs/>
              </w:rPr>
              <w:t>Luxembourg/Luxemburg</w:t>
            </w:r>
          </w:p>
          <w:p w14:paraId="20B5663A" w14:textId="77777777" w:rsidR="00186777" w:rsidRPr="00093929" w:rsidRDefault="00186777" w:rsidP="00810A48">
            <w:pPr>
              <w:suppressAutoHyphens/>
              <w:spacing w:line="240" w:lineRule="auto"/>
              <w:rPr>
                <w:bCs/>
                <w:szCs w:val="22"/>
              </w:rPr>
            </w:pPr>
            <w:r w:rsidRPr="00093929">
              <w:rPr>
                <w:bCs/>
                <w:szCs w:val="22"/>
              </w:rPr>
              <w:t>Takeda Belgium NV</w:t>
            </w:r>
          </w:p>
          <w:p w14:paraId="6A1F9204" w14:textId="23C91A9B" w:rsidR="00186777" w:rsidRPr="00093929" w:rsidRDefault="00186777" w:rsidP="00810A48">
            <w:pPr>
              <w:suppressAutoHyphens/>
              <w:spacing w:line="240" w:lineRule="auto"/>
              <w:rPr>
                <w:szCs w:val="22"/>
              </w:rPr>
            </w:pPr>
            <w:r w:rsidRPr="00093929">
              <w:rPr>
                <w:rFonts w:eastAsia="SimSun"/>
                <w:color w:val="000000" w:themeColor="text1"/>
              </w:rPr>
              <w:t xml:space="preserve">Tél/Tel: </w:t>
            </w:r>
            <w:r w:rsidRPr="00093929">
              <w:rPr>
                <w:szCs w:val="22"/>
              </w:rPr>
              <w:t>+32 2 464 06 11</w:t>
            </w:r>
          </w:p>
          <w:p w14:paraId="58318037" w14:textId="77777777" w:rsidR="00186777" w:rsidRPr="00093929" w:rsidRDefault="00186777" w:rsidP="00810A48">
            <w:pPr>
              <w:spacing w:line="240" w:lineRule="auto"/>
              <w:ind w:left="567" w:hanging="567"/>
              <w:contextualSpacing/>
              <w:rPr>
                <w:rFonts w:eastAsia="SimSun"/>
                <w:bCs/>
                <w:color w:val="000000" w:themeColor="text1"/>
              </w:rPr>
            </w:pPr>
            <w:r w:rsidRPr="00093929">
              <w:rPr>
                <w:bCs/>
                <w:szCs w:val="22"/>
              </w:rPr>
              <w:t>medinfoEMEA@takeda.com</w:t>
            </w:r>
            <w:r w:rsidRPr="00093929">
              <w:rPr>
                <w:rFonts w:eastAsia="SimSun"/>
                <w:bCs/>
                <w:color w:val="000000" w:themeColor="text1"/>
              </w:rPr>
              <w:t xml:space="preserve"> </w:t>
            </w:r>
          </w:p>
          <w:p w14:paraId="7E1092DF" w14:textId="77777777" w:rsidR="00186777" w:rsidRPr="00093929" w:rsidRDefault="00186777" w:rsidP="00810A48">
            <w:pPr>
              <w:spacing w:line="240" w:lineRule="auto"/>
              <w:ind w:left="567" w:hanging="567"/>
              <w:contextualSpacing/>
              <w:rPr>
                <w:szCs w:val="22"/>
              </w:rPr>
            </w:pPr>
          </w:p>
        </w:tc>
      </w:tr>
      <w:tr w:rsidR="00186777" w:rsidRPr="00093929" w14:paraId="21AF0841" w14:textId="77777777" w:rsidTr="00AF0AA6">
        <w:trPr>
          <w:cantSplit/>
          <w:trHeight w:val="999"/>
        </w:trPr>
        <w:tc>
          <w:tcPr>
            <w:tcW w:w="4678" w:type="dxa"/>
          </w:tcPr>
          <w:p w14:paraId="02787DFA" w14:textId="77777777" w:rsidR="00186777" w:rsidRPr="00B06C0C" w:rsidRDefault="00186777" w:rsidP="00810A48">
            <w:pPr>
              <w:suppressAutoHyphens/>
              <w:spacing w:line="240" w:lineRule="auto"/>
              <w:rPr>
                <w:szCs w:val="22"/>
                <w:lang w:val="en-US"/>
              </w:rPr>
            </w:pPr>
            <w:proofErr w:type="spellStart"/>
            <w:r w:rsidRPr="00B06C0C">
              <w:rPr>
                <w:b/>
                <w:szCs w:val="22"/>
                <w:lang w:val="en-US"/>
              </w:rPr>
              <w:t>Česká</w:t>
            </w:r>
            <w:proofErr w:type="spellEnd"/>
            <w:r w:rsidRPr="00B06C0C">
              <w:rPr>
                <w:b/>
                <w:szCs w:val="22"/>
                <w:lang w:val="en-US"/>
              </w:rPr>
              <w:t xml:space="preserve"> </w:t>
            </w:r>
            <w:proofErr w:type="spellStart"/>
            <w:r w:rsidRPr="00B06C0C">
              <w:rPr>
                <w:b/>
                <w:szCs w:val="22"/>
                <w:lang w:val="en-US"/>
              </w:rPr>
              <w:t>republika</w:t>
            </w:r>
            <w:proofErr w:type="spellEnd"/>
          </w:p>
          <w:p w14:paraId="63859551" w14:textId="77777777" w:rsidR="00186777" w:rsidRPr="00B06C0C" w:rsidRDefault="00186777" w:rsidP="00810A48">
            <w:pPr>
              <w:spacing w:line="240" w:lineRule="auto"/>
              <w:rPr>
                <w:color w:val="000000"/>
                <w:szCs w:val="22"/>
                <w:lang w:val="en-US"/>
              </w:rPr>
            </w:pPr>
            <w:r w:rsidRPr="00B06C0C">
              <w:rPr>
                <w:color w:val="000000" w:themeColor="text1"/>
                <w:lang w:val="en-US"/>
              </w:rPr>
              <w:t xml:space="preserve">Takeda Pharmaceuticals Czech Republic </w:t>
            </w:r>
            <w:proofErr w:type="spellStart"/>
            <w:r w:rsidRPr="00B06C0C">
              <w:rPr>
                <w:color w:val="000000" w:themeColor="text1"/>
                <w:lang w:val="en-US"/>
              </w:rPr>
              <w:t>s.r.o.</w:t>
            </w:r>
            <w:proofErr w:type="spellEnd"/>
          </w:p>
          <w:p w14:paraId="16BE38CB" w14:textId="77777777" w:rsidR="00186777" w:rsidRPr="00093929" w:rsidRDefault="00186777" w:rsidP="00810A48">
            <w:pPr>
              <w:autoSpaceDE w:val="0"/>
              <w:autoSpaceDN w:val="0"/>
              <w:spacing w:line="240" w:lineRule="auto"/>
              <w:rPr>
                <w:color w:val="000000"/>
                <w:szCs w:val="22"/>
              </w:rPr>
            </w:pPr>
            <w:r w:rsidRPr="00093929">
              <w:rPr>
                <w:color w:val="000000"/>
                <w:szCs w:val="22"/>
              </w:rPr>
              <w:t>Tel: + 420 23</w:t>
            </w:r>
            <w:r w:rsidRPr="00093929">
              <w:rPr>
                <w:color w:val="000000"/>
                <w:spacing w:val="38"/>
                <w:szCs w:val="22"/>
              </w:rPr>
              <w:t>4</w:t>
            </w:r>
            <w:r w:rsidRPr="00093929">
              <w:rPr>
                <w:color w:val="000000"/>
                <w:szCs w:val="22"/>
              </w:rPr>
              <w:t>72</w:t>
            </w:r>
            <w:r w:rsidRPr="00093929">
              <w:rPr>
                <w:color w:val="000000"/>
                <w:spacing w:val="38"/>
                <w:szCs w:val="22"/>
              </w:rPr>
              <w:t>2</w:t>
            </w:r>
            <w:r w:rsidRPr="00093929">
              <w:rPr>
                <w:color w:val="000000"/>
                <w:szCs w:val="22"/>
              </w:rPr>
              <w:t xml:space="preserve">722 </w:t>
            </w:r>
          </w:p>
          <w:p w14:paraId="1A959199" w14:textId="77777777" w:rsidR="00186777" w:rsidRPr="00093929" w:rsidRDefault="00186777" w:rsidP="00910C83">
            <w:pPr>
              <w:spacing w:line="240" w:lineRule="auto"/>
              <w:rPr>
                <w:color w:val="000000"/>
                <w:szCs w:val="22"/>
              </w:rPr>
            </w:pPr>
            <w:r w:rsidRPr="00093929">
              <w:rPr>
                <w:bCs/>
                <w:szCs w:val="22"/>
              </w:rPr>
              <w:t>medinfoEMEA@takeda.com</w:t>
            </w:r>
          </w:p>
          <w:p w14:paraId="76FF69DA" w14:textId="77777777" w:rsidR="00186777" w:rsidRPr="00093929" w:rsidRDefault="00186777" w:rsidP="00810A48">
            <w:pPr>
              <w:tabs>
                <w:tab w:val="left" w:pos="-720"/>
              </w:tabs>
              <w:suppressAutoHyphens/>
              <w:spacing w:line="240" w:lineRule="auto"/>
              <w:rPr>
                <w:szCs w:val="22"/>
              </w:rPr>
            </w:pPr>
          </w:p>
        </w:tc>
        <w:tc>
          <w:tcPr>
            <w:tcW w:w="4820" w:type="dxa"/>
          </w:tcPr>
          <w:p w14:paraId="3F8CD724" w14:textId="77777777" w:rsidR="00186777" w:rsidRPr="00B06C0C" w:rsidRDefault="00186777" w:rsidP="00810A48">
            <w:pPr>
              <w:spacing w:line="240" w:lineRule="auto"/>
              <w:rPr>
                <w:b/>
                <w:bCs/>
                <w:lang w:val="en-US"/>
              </w:rPr>
            </w:pPr>
            <w:proofErr w:type="spellStart"/>
            <w:r w:rsidRPr="00B06C0C">
              <w:rPr>
                <w:b/>
                <w:bCs/>
                <w:lang w:val="en-US"/>
              </w:rPr>
              <w:t>Magyarország</w:t>
            </w:r>
            <w:proofErr w:type="spellEnd"/>
          </w:p>
          <w:p w14:paraId="19265F2A" w14:textId="77777777" w:rsidR="00186777" w:rsidRPr="00B06C0C" w:rsidRDefault="00186777" w:rsidP="00810A48">
            <w:pPr>
              <w:tabs>
                <w:tab w:val="clear" w:pos="567"/>
              </w:tabs>
              <w:spacing w:line="240" w:lineRule="auto"/>
              <w:rPr>
                <w:color w:val="000000"/>
                <w:szCs w:val="22"/>
                <w:lang w:val="en-US"/>
              </w:rPr>
            </w:pPr>
            <w:r w:rsidRPr="00B06C0C">
              <w:rPr>
                <w:color w:val="000000" w:themeColor="text1"/>
                <w:lang w:val="en-US"/>
              </w:rPr>
              <w:t>Takeda Pharma Kft.</w:t>
            </w:r>
          </w:p>
          <w:p w14:paraId="701D94FD" w14:textId="77777777" w:rsidR="00186777" w:rsidRPr="00B06C0C" w:rsidRDefault="00186777" w:rsidP="00810A48">
            <w:pPr>
              <w:tabs>
                <w:tab w:val="clear" w:pos="567"/>
              </w:tabs>
              <w:spacing w:line="240" w:lineRule="auto"/>
              <w:rPr>
                <w:color w:val="000000"/>
                <w:szCs w:val="22"/>
                <w:lang w:val="en-US"/>
              </w:rPr>
            </w:pPr>
            <w:r w:rsidRPr="00B06C0C">
              <w:rPr>
                <w:color w:val="000000" w:themeColor="text1"/>
                <w:lang w:val="en-US"/>
              </w:rPr>
              <w:t>Tel</w:t>
            </w:r>
            <w:r w:rsidRPr="00B06C0C">
              <w:rPr>
                <w:rStyle w:val="normaltextrun"/>
                <w:color w:val="000000"/>
                <w:szCs w:val="22"/>
                <w:bdr w:val="none" w:sz="0" w:space="0" w:color="auto" w:frame="1"/>
                <w:lang w:val="en-US"/>
              </w:rPr>
              <w:t>.</w:t>
            </w:r>
            <w:r w:rsidRPr="00B06C0C">
              <w:rPr>
                <w:color w:val="000000" w:themeColor="text1"/>
                <w:lang w:val="en-US"/>
              </w:rPr>
              <w:t>: +36 1 270 7030</w:t>
            </w:r>
          </w:p>
          <w:p w14:paraId="39E999BC" w14:textId="77777777" w:rsidR="00186777" w:rsidRPr="00093929" w:rsidRDefault="00186777" w:rsidP="00910C83">
            <w:pPr>
              <w:spacing w:line="240" w:lineRule="auto"/>
              <w:rPr>
                <w:color w:val="000000"/>
                <w:szCs w:val="22"/>
              </w:rPr>
            </w:pPr>
            <w:r w:rsidRPr="00093929">
              <w:rPr>
                <w:bCs/>
                <w:szCs w:val="22"/>
              </w:rPr>
              <w:t>medinfoEMEA@takeda.com</w:t>
            </w:r>
          </w:p>
          <w:p w14:paraId="51BB8375" w14:textId="77777777" w:rsidR="00186777" w:rsidRPr="00093929" w:rsidRDefault="00186777" w:rsidP="00810A48">
            <w:pPr>
              <w:spacing w:line="240" w:lineRule="auto"/>
              <w:rPr>
                <w:szCs w:val="22"/>
              </w:rPr>
            </w:pPr>
          </w:p>
        </w:tc>
      </w:tr>
      <w:tr w:rsidR="00186777" w:rsidRPr="00093929" w14:paraId="552C8834" w14:textId="77777777" w:rsidTr="00AF0AA6">
        <w:trPr>
          <w:cantSplit/>
        </w:trPr>
        <w:tc>
          <w:tcPr>
            <w:tcW w:w="4678" w:type="dxa"/>
          </w:tcPr>
          <w:p w14:paraId="52DC7CE7" w14:textId="77777777" w:rsidR="00186777" w:rsidRPr="00B06C0C" w:rsidRDefault="00186777" w:rsidP="00810A48">
            <w:pPr>
              <w:spacing w:line="240" w:lineRule="auto"/>
              <w:rPr>
                <w:b/>
                <w:bCs/>
                <w:lang w:val="en-US"/>
              </w:rPr>
            </w:pPr>
            <w:r w:rsidRPr="00B06C0C">
              <w:rPr>
                <w:b/>
                <w:bCs/>
                <w:lang w:val="en-US"/>
              </w:rPr>
              <w:t>Danmark</w:t>
            </w:r>
          </w:p>
          <w:p w14:paraId="6FB09B35" w14:textId="77777777" w:rsidR="00186777" w:rsidRPr="00B06C0C" w:rsidRDefault="00186777" w:rsidP="00810A48">
            <w:pPr>
              <w:spacing w:line="240" w:lineRule="auto"/>
              <w:ind w:left="567" w:hanging="567"/>
              <w:contextualSpacing/>
              <w:rPr>
                <w:color w:val="000000"/>
                <w:szCs w:val="22"/>
                <w:lang w:val="en-US"/>
              </w:rPr>
            </w:pPr>
            <w:r w:rsidRPr="00B06C0C">
              <w:rPr>
                <w:rFonts w:eastAsia="SimSun"/>
                <w:color w:val="000000" w:themeColor="text1"/>
                <w:lang w:val="en-US"/>
              </w:rPr>
              <w:t>Takeda Pharma A/S</w:t>
            </w:r>
          </w:p>
          <w:p w14:paraId="653F32AB" w14:textId="77777777" w:rsidR="00186777" w:rsidRPr="00B06C0C" w:rsidRDefault="00186777" w:rsidP="00810A48">
            <w:pPr>
              <w:spacing w:line="240" w:lineRule="auto"/>
              <w:ind w:left="567" w:hanging="567"/>
              <w:rPr>
                <w:color w:val="000000" w:themeColor="text1"/>
                <w:lang w:val="en-US"/>
              </w:rPr>
            </w:pPr>
            <w:proofErr w:type="spellStart"/>
            <w:r w:rsidRPr="00B06C0C">
              <w:rPr>
                <w:color w:val="000000" w:themeColor="text1"/>
                <w:lang w:val="en-US"/>
              </w:rPr>
              <w:t>Tlf</w:t>
            </w:r>
            <w:proofErr w:type="spellEnd"/>
            <w:r w:rsidRPr="00B06C0C">
              <w:rPr>
                <w:color w:val="000000" w:themeColor="text1"/>
                <w:lang w:val="en-US"/>
              </w:rPr>
              <w:t xml:space="preserve">: </w:t>
            </w:r>
            <w:r w:rsidRPr="00B06C0C">
              <w:rPr>
                <w:color w:val="000000"/>
                <w:szCs w:val="22"/>
                <w:lang w:val="en-US"/>
              </w:rPr>
              <w:t>+45 46 77 10 10</w:t>
            </w:r>
          </w:p>
          <w:p w14:paraId="4487B20C" w14:textId="77777777" w:rsidR="00186777" w:rsidRPr="00093929" w:rsidRDefault="00186777" w:rsidP="00910C83">
            <w:pPr>
              <w:spacing w:line="240" w:lineRule="auto"/>
              <w:rPr>
                <w:color w:val="000000"/>
                <w:szCs w:val="22"/>
              </w:rPr>
            </w:pPr>
            <w:r w:rsidRPr="00093929">
              <w:rPr>
                <w:bCs/>
                <w:szCs w:val="22"/>
              </w:rPr>
              <w:t>medinfoEMEA@takeda.com</w:t>
            </w:r>
          </w:p>
          <w:p w14:paraId="24C64DBA" w14:textId="77777777" w:rsidR="00186777" w:rsidRPr="00093929" w:rsidRDefault="00186777" w:rsidP="00810A48">
            <w:pPr>
              <w:spacing w:line="240" w:lineRule="auto"/>
              <w:ind w:left="567" w:hanging="567"/>
              <w:rPr>
                <w:szCs w:val="22"/>
              </w:rPr>
            </w:pPr>
          </w:p>
        </w:tc>
        <w:tc>
          <w:tcPr>
            <w:tcW w:w="4820" w:type="dxa"/>
          </w:tcPr>
          <w:p w14:paraId="66A0AA77" w14:textId="77777777" w:rsidR="00186777" w:rsidRPr="00357CF9" w:rsidRDefault="00186777" w:rsidP="00810A48">
            <w:pPr>
              <w:spacing w:line="240" w:lineRule="auto"/>
              <w:rPr>
                <w:b/>
                <w:noProof/>
                <w:szCs w:val="22"/>
                <w:lang w:val="pt-PT"/>
                <w:rPrChange w:id="213" w:author="BIM" w:date="2025-05-26T13:46:00Z" w16du:dateUtc="2025-05-26T10:46:00Z">
                  <w:rPr>
                    <w:b/>
                    <w:noProof/>
                    <w:szCs w:val="22"/>
                    <w:lang w:val="en-US"/>
                  </w:rPr>
                </w:rPrChange>
              </w:rPr>
            </w:pPr>
            <w:r w:rsidRPr="00357CF9">
              <w:rPr>
                <w:b/>
                <w:noProof/>
                <w:szCs w:val="22"/>
                <w:lang w:val="pt-PT"/>
                <w:rPrChange w:id="214" w:author="BIM" w:date="2025-05-26T13:46:00Z" w16du:dateUtc="2025-05-26T10:46:00Z">
                  <w:rPr>
                    <w:b/>
                    <w:noProof/>
                    <w:szCs w:val="22"/>
                    <w:lang w:val="en-US"/>
                  </w:rPr>
                </w:rPrChange>
              </w:rPr>
              <w:t>Malta</w:t>
            </w:r>
          </w:p>
          <w:p w14:paraId="3CB88587" w14:textId="77777777" w:rsidR="00186777" w:rsidRPr="00357CF9" w:rsidRDefault="00186777" w:rsidP="00810A48">
            <w:pPr>
              <w:spacing w:line="240" w:lineRule="auto"/>
              <w:rPr>
                <w:color w:val="000000" w:themeColor="text1"/>
                <w:szCs w:val="22"/>
                <w:lang w:val="pt-PT"/>
                <w:rPrChange w:id="215" w:author="BIM" w:date="2025-05-26T13:46:00Z" w16du:dateUtc="2025-05-26T10:46:00Z">
                  <w:rPr>
                    <w:color w:val="000000" w:themeColor="text1"/>
                    <w:szCs w:val="22"/>
                    <w:lang w:val="en-US"/>
                  </w:rPr>
                </w:rPrChange>
              </w:rPr>
            </w:pPr>
            <w:r w:rsidRPr="00093929">
              <w:rPr>
                <w:rFonts w:eastAsia="Calibri"/>
                <w:szCs w:val="22"/>
              </w:rPr>
              <w:t>Τ</w:t>
            </w:r>
            <w:r w:rsidRPr="00357CF9">
              <w:rPr>
                <w:rFonts w:eastAsia="Calibri"/>
                <w:szCs w:val="22"/>
                <w:lang w:val="pt-PT"/>
                <w:rPrChange w:id="216" w:author="BIM" w:date="2025-05-26T13:46:00Z" w16du:dateUtc="2025-05-26T10:46:00Z">
                  <w:rPr>
                    <w:rFonts w:eastAsia="Calibri"/>
                    <w:szCs w:val="22"/>
                    <w:lang w:val="en-US"/>
                  </w:rPr>
                </w:rPrChange>
              </w:rPr>
              <w:t xml:space="preserve">akeda </w:t>
            </w:r>
            <w:r w:rsidRPr="00357CF9">
              <w:rPr>
                <w:szCs w:val="22"/>
                <w:lang w:val="pt-PT"/>
                <w:rPrChange w:id="217" w:author="BIM" w:date="2025-05-26T13:46:00Z" w16du:dateUtc="2025-05-26T10:46:00Z">
                  <w:rPr>
                    <w:szCs w:val="22"/>
                    <w:lang w:val="en-US"/>
                  </w:rPr>
                </w:rPrChange>
              </w:rPr>
              <w:t>HELLAS S.A.</w:t>
            </w:r>
          </w:p>
          <w:p w14:paraId="0DE74DE9" w14:textId="77777777" w:rsidR="00186777" w:rsidRPr="00093929" w:rsidRDefault="00186777" w:rsidP="00810A48">
            <w:pPr>
              <w:spacing w:line="240" w:lineRule="auto"/>
              <w:rPr>
                <w:szCs w:val="22"/>
              </w:rPr>
            </w:pPr>
            <w:r w:rsidRPr="00093929">
              <w:rPr>
                <w:rFonts w:eastAsia="Calibri"/>
                <w:szCs w:val="22"/>
              </w:rPr>
              <w:t>Tel: +30 210 6387800</w:t>
            </w:r>
          </w:p>
          <w:p w14:paraId="7DA48A27" w14:textId="77777777" w:rsidR="00186777" w:rsidRPr="00093929" w:rsidRDefault="00186777" w:rsidP="00810A48">
            <w:pPr>
              <w:spacing w:line="240" w:lineRule="auto"/>
              <w:rPr>
                <w:color w:val="000000" w:themeColor="text1"/>
                <w:szCs w:val="22"/>
              </w:rPr>
            </w:pPr>
            <w:r w:rsidRPr="00093929">
              <w:rPr>
                <w:bCs/>
                <w:color w:val="000000" w:themeColor="text1"/>
                <w:szCs w:val="22"/>
              </w:rPr>
              <w:t>medinfoEMEA@takeda.com</w:t>
            </w:r>
          </w:p>
          <w:p w14:paraId="2C55084F" w14:textId="77777777" w:rsidR="00186777" w:rsidRPr="00093929" w:rsidRDefault="00186777" w:rsidP="00810A48">
            <w:pPr>
              <w:spacing w:line="240" w:lineRule="auto"/>
              <w:rPr>
                <w:szCs w:val="22"/>
              </w:rPr>
            </w:pPr>
          </w:p>
        </w:tc>
      </w:tr>
      <w:tr w:rsidR="00186777" w:rsidRPr="00093929" w14:paraId="4BFCBE22" w14:textId="77777777" w:rsidTr="00AF0AA6">
        <w:trPr>
          <w:cantSplit/>
        </w:trPr>
        <w:tc>
          <w:tcPr>
            <w:tcW w:w="4678" w:type="dxa"/>
          </w:tcPr>
          <w:p w14:paraId="28721400" w14:textId="77777777" w:rsidR="00186777" w:rsidRPr="00093929" w:rsidRDefault="00186777" w:rsidP="00810A48">
            <w:pPr>
              <w:spacing w:line="240" w:lineRule="auto"/>
              <w:rPr>
                <w:szCs w:val="22"/>
              </w:rPr>
            </w:pPr>
            <w:r w:rsidRPr="00093929">
              <w:rPr>
                <w:b/>
                <w:szCs w:val="22"/>
              </w:rPr>
              <w:t>Deutschland</w:t>
            </w:r>
          </w:p>
          <w:p w14:paraId="3B760710" w14:textId="77777777" w:rsidR="00186777" w:rsidRPr="00093929" w:rsidRDefault="00186777" w:rsidP="00810A48">
            <w:pPr>
              <w:tabs>
                <w:tab w:val="clear" w:pos="567"/>
              </w:tabs>
              <w:spacing w:line="240" w:lineRule="auto"/>
              <w:rPr>
                <w:color w:val="000000"/>
                <w:szCs w:val="22"/>
              </w:rPr>
            </w:pPr>
            <w:r w:rsidRPr="00093929">
              <w:rPr>
                <w:color w:val="000000" w:themeColor="text1"/>
              </w:rPr>
              <w:t>Takeda GmbH</w:t>
            </w:r>
          </w:p>
          <w:p w14:paraId="39F9BA18" w14:textId="77777777" w:rsidR="00186777" w:rsidRPr="00093929" w:rsidRDefault="00186777" w:rsidP="00810A48">
            <w:pPr>
              <w:tabs>
                <w:tab w:val="clear" w:pos="567"/>
              </w:tabs>
              <w:spacing w:line="240" w:lineRule="auto"/>
              <w:rPr>
                <w:color w:val="000000"/>
                <w:szCs w:val="22"/>
              </w:rPr>
            </w:pPr>
            <w:r w:rsidRPr="00093929">
              <w:rPr>
                <w:color w:val="000000" w:themeColor="text1"/>
              </w:rPr>
              <w:t>Tel: +49 (0)800 825 3325</w:t>
            </w:r>
          </w:p>
          <w:p w14:paraId="3C64F6EC" w14:textId="77777777" w:rsidR="00186777" w:rsidRPr="00093929" w:rsidRDefault="00186777" w:rsidP="00810A48">
            <w:pPr>
              <w:tabs>
                <w:tab w:val="clear" w:pos="567"/>
              </w:tabs>
              <w:spacing w:line="240" w:lineRule="auto"/>
              <w:rPr>
                <w:rFonts w:eastAsia="Verdana"/>
              </w:rPr>
            </w:pPr>
            <w:r w:rsidRPr="00093929">
              <w:rPr>
                <w:rFonts w:eastAsia="Verdana"/>
              </w:rPr>
              <w:t>medinfoEMEA@takeda.com</w:t>
            </w:r>
          </w:p>
          <w:p w14:paraId="08618B29" w14:textId="77777777" w:rsidR="00186777" w:rsidRPr="00093929" w:rsidRDefault="00186777" w:rsidP="00810A48">
            <w:pPr>
              <w:tabs>
                <w:tab w:val="clear" w:pos="567"/>
              </w:tabs>
              <w:spacing w:line="240" w:lineRule="auto"/>
              <w:rPr>
                <w:szCs w:val="22"/>
              </w:rPr>
            </w:pPr>
          </w:p>
        </w:tc>
        <w:tc>
          <w:tcPr>
            <w:tcW w:w="4820" w:type="dxa"/>
          </w:tcPr>
          <w:p w14:paraId="21246C0D" w14:textId="77777777" w:rsidR="00186777" w:rsidRPr="00093929" w:rsidRDefault="00186777" w:rsidP="00810A48">
            <w:pPr>
              <w:suppressAutoHyphens/>
              <w:spacing w:line="240" w:lineRule="auto"/>
              <w:rPr>
                <w:szCs w:val="22"/>
              </w:rPr>
            </w:pPr>
            <w:r w:rsidRPr="00093929">
              <w:rPr>
                <w:b/>
                <w:szCs w:val="22"/>
              </w:rPr>
              <w:t>Nederland</w:t>
            </w:r>
          </w:p>
          <w:p w14:paraId="0D52057E" w14:textId="77777777" w:rsidR="00186777" w:rsidRPr="00093929" w:rsidRDefault="00186777" w:rsidP="00810A48">
            <w:pPr>
              <w:tabs>
                <w:tab w:val="clear" w:pos="567"/>
              </w:tabs>
              <w:spacing w:line="240" w:lineRule="auto"/>
              <w:rPr>
                <w:color w:val="000000"/>
              </w:rPr>
            </w:pPr>
            <w:r w:rsidRPr="00093929">
              <w:rPr>
                <w:color w:val="000000" w:themeColor="text1"/>
              </w:rPr>
              <w:t>Takeda Nederland B.V.</w:t>
            </w:r>
          </w:p>
          <w:p w14:paraId="1EA9734A" w14:textId="77777777" w:rsidR="00186777" w:rsidRPr="00093929" w:rsidRDefault="00186777" w:rsidP="00810A48">
            <w:pPr>
              <w:tabs>
                <w:tab w:val="clear" w:pos="567"/>
              </w:tabs>
              <w:spacing w:line="240" w:lineRule="auto"/>
              <w:rPr>
                <w:color w:val="000000"/>
                <w:szCs w:val="22"/>
              </w:rPr>
            </w:pPr>
            <w:r w:rsidRPr="00093929">
              <w:rPr>
                <w:color w:val="000000" w:themeColor="text1"/>
              </w:rPr>
              <w:t xml:space="preserve">Tel: +31 </w:t>
            </w:r>
            <w:r w:rsidRPr="00093929">
              <w:rPr>
                <w:szCs w:val="22"/>
              </w:rPr>
              <w:t>20 203 5492</w:t>
            </w:r>
          </w:p>
          <w:p w14:paraId="65B8A06B" w14:textId="77777777" w:rsidR="00186777" w:rsidRPr="00093929" w:rsidRDefault="00186777" w:rsidP="00810A48">
            <w:pPr>
              <w:tabs>
                <w:tab w:val="clear" w:pos="567"/>
              </w:tabs>
              <w:spacing w:line="240" w:lineRule="auto"/>
              <w:rPr>
                <w:rFonts w:eastAsia="Verdana"/>
              </w:rPr>
            </w:pPr>
            <w:r w:rsidRPr="00093929">
              <w:rPr>
                <w:rFonts w:eastAsia="Verdana"/>
              </w:rPr>
              <w:t>medinfoEMEA@takeda.com</w:t>
            </w:r>
          </w:p>
          <w:p w14:paraId="76EF0E19" w14:textId="77777777" w:rsidR="00186777" w:rsidRPr="00093929" w:rsidRDefault="00186777" w:rsidP="00810A48">
            <w:pPr>
              <w:tabs>
                <w:tab w:val="clear" w:pos="567"/>
              </w:tabs>
              <w:spacing w:line="240" w:lineRule="auto"/>
              <w:rPr>
                <w:szCs w:val="22"/>
              </w:rPr>
            </w:pPr>
          </w:p>
        </w:tc>
      </w:tr>
      <w:tr w:rsidR="00186777" w:rsidRPr="004E56E2" w14:paraId="73531625" w14:textId="77777777" w:rsidTr="00AF0AA6">
        <w:trPr>
          <w:cantSplit/>
        </w:trPr>
        <w:tc>
          <w:tcPr>
            <w:tcW w:w="4678" w:type="dxa"/>
          </w:tcPr>
          <w:p w14:paraId="3A16EB4E" w14:textId="77777777" w:rsidR="00186777" w:rsidRPr="00357CF9" w:rsidRDefault="00186777" w:rsidP="00810A48">
            <w:pPr>
              <w:suppressAutoHyphens/>
              <w:spacing w:line="240" w:lineRule="auto"/>
              <w:rPr>
                <w:b/>
                <w:bCs/>
                <w:lang w:val="pt-PT"/>
                <w:rPrChange w:id="218" w:author="BIM" w:date="2025-05-26T13:46:00Z" w16du:dateUtc="2025-05-26T10:46:00Z">
                  <w:rPr>
                    <w:b/>
                    <w:bCs/>
                    <w:lang w:val="en-US"/>
                  </w:rPr>
                </w:rPrChange>
              </w:rPr>
            </w:pPr>
            <w:r w:rsidRPr="00357CF9">
              <w:rPr>
                <w:b/>
                <w:bCs/>
                <w:lang w:val="pt-PT"/>
                <w:rPrChange w:id="219" w:author="BIM" w:date="2025-05-26T13:46:00Z" w16du:dateUtc="2025-05-26T10:46:00Z">
                  <w:rPr>
                    <w:b/>
                    <w:bCs/>
                    <w:lang w:val="en-US"/>
                  </w:rPr>
                </w:rPrChange>
              </w:rPr>
              <w:t>Eesti</w:t>
            </w:r>
          </w:p>
          <w:p w14:paraId="1C4DD7B8" w14:textId="77777777" w:rsidR="00186777" w:rsidRPr="00357CF9" w:rsidRDefault="00186777" w:rsidP="00810A48">
            <w:pPr>
              <w:tabs>
                <w:tab w:val="clear" w:pos="567"/>
              </w:tabs>
              <w:spacing w:line="240" w:lineRule="auto"/>
              <w:rPr>
                <w:color w:val="000000"/>
                <w:szCs w:val="22"/>
                <w:lang w:val="pt-PT" w:eastAsia="en-GB"/>
                <w:rPrChange w:id="220" w:author="BIM" w:date="2025-05-26T13:46:00Z" w16du:dateUtc="2025-05-26T10:46:00Z">
                  <w:rPr>
                    <w:color w:val="000000"/>
                    <w:szCs w:val="22"/>
                    <w:lang w:val="en-US" w:eastAsia="en-GB"/>
                  </w:rPr>
                </w:rPrChange>
              </w:rPr>
            </w:pPr>
            <w:r w:rsidRPr="00357CF9">
              <w:rPr>
                <w:color w:val="000000" w:themeColor="text1"/>
                <w:lang w:val="pt-PT" w:eastAsia="en-GB"/>
                <w:rPrChange w:id="221" w:author="BIM" w:date="2025-05-26T13:46:00Z" w16du:dateUtc="2025-05-26T10:46:00Z">
                  <w:rPr>
                    <w:color w:val="000000" w:themeColor="text1"/>
                    <w:lang w:val="en-US" w:eastAsia="en-GB"/>
                  </w:rPr>
                </w:rPrChange>
              </w:rPr>
              <w:t>Takeda Pharma AS</w:t>
            </w:r>
          </w:p>
          <w:p w14:paraId="71597326" w14:textId="77777777" w:rsidR="00186777" w:rsidRPr="00357CF9" w:rsidRDefault="00186777" w:rsidP="00810A48">
            <w:pPr>
              <w:spacing w:line="240" w:lineRule="auto"/>
              <w:ind w:left="567" w:hanging="567"/>
              <w:contextualSpacing/>
              <w:rPr>
                <w:rFonts w:eastAsia="SimSun"/>
                <w:color w:val="000000" w:themeColor="text1"/>
                <w:lang w:val="pt-PT"/>
                <w:rPrChange w:id="222" w:author="BIM" w:date="2025-05-26T13:46:00Z" w16du:dateUtc="2025-05-26T10:46:00Z">
                  <w:rPr>
                    <w:rFonts w:eastAsia="SimSun"/>
                    <w:color w:val="000000" w:themeColor="text1"/>
                    <w:lang w:val="en-US"/>
                  </w:rPr>
                </w:rPrChange>
              </w:rPr>
            </w:pPr>
            <w:r w:rsidRPr="00357CF9">
              <w:rPr>
                <w:rFonts w:eastAsia="SimSun"/>
                <w:color w:val="000000" w:themeColor="text1"/>
                <w:lang w:val="pt-PT"/>
                <w:rPrChange w:id="223" w:author="BIM" w:date="2025-05-26T13:46:00Z" w16du:dateUtc="2025-05-26T10:46:00Z">
                  <w:rPr>
                    <w:rFonts w:eastAsia="SimSun"/>
                    <w:color w:val="000000" w:themeColor="text1"/>
                    <w:lang w:val="en-US"/>
                  </w:rPr>
                </w:rPrChange>
              </w:rPr>
              <w:t>Tel: +372 6177 669</w:t>
            </w:r>
          </w:p>
          <w:p w14:paraId="0FA379AF" w14:textId="77777777" w:rsidR="00186777" w:rsidRPr="00093929" w:rsidRDefault="00186777" w:rsidP="00910C83">
            <w:pPr>
              <w:spacing w:line="240" w:lineRule="auto"/>
              <w:rPr>
                <w:color w:val="000000"/>
                <w:szCs w:val="22"/>
              </w:rPr>
            </w:pPr>
            <w:r w:rsidRPr="00093929">
              <w:rPr>
                <w:bCs/>
                <w:szCs w:val="22"/>
              </w:rPr>
              <w:t>medinfoEMEA@takeda.com</w:t>
            </w:r>
          </w:p>
          <w:p w14:paraId="0D7FF23D" w14:textId="77777777" w:rsidR="00186777" w:rsidRPr="00093929" w:rsidRDefault="00186777" w:rsidP="00810A48">
            <w:pPr>
              <w:spacing w:line="240" w:lineRule="auto"/>
              <w:ind w:left="567" w:hanging="567"/>
              <w:contextualSpacing/>
              <w:rPr>
                <w:szCs w:val="22"/>
              </w:rPr>
            </w:pPr>
          </w:p>
        </w:tc>
        <w:tc>
          <w:tcPr>
            <w:tcW w:w="4820" w:type="dxa"/>
          </w:tcPr>
          <w:p w14:paraId="007CC277" w14:textId="77777777" w:rsidR="00186777" w:rsidRPr="00B06C0C" w:rsidRDefault="00186777" w:rsidP="00810A48">
            <w:pPr>
              <w:spacing w:line="240" w:lineRule="auto"/>
              <w:rPr>
                <w:b/>
                <w:bCs/>
                <w:lang w:val="en-US"/>
              </w:rPr>
            </w:pPr>
            <w:r w:rsidRPr="00B06C0C">
              <w:rPr>
                <w:b/>
                <w:bCs/>
                <w:lang w:val="en-US"/>
              </w:rPr>
              <w:t>Norge</w:t>
            </w:r>
          </w:p>
          <w:p w14:paraId="4D3CFA77" w14:textId="77777777" w:rsidR="00186777" w:rsidRPr="00B06C0C" w:rsidRDefault="00186777" w:rsidP="00810A48">
            <w:pPr>
              <w:tabs>
                <w:tab w:val="clear" w:pos="567"/>
              </w:tabs>
              <w:spacing w:line="240" w:lineRule="auto"/>
              <w:rPr>
                <w:color w:val="000000"/>
                <w:szCs w:val="22"/>
                <w:lang w:val="en-US" w:eastAsia="en-GB"/>
              </w:rPr>
            </w:pPr>
            <w:r w:rsidRPr="00B06C0C">
              <w:rPr>
                <w:color w:val="000000" w:themeColor="text1"/>
                <w:lang w:val="en-US" w:eastAsia="en-GB"/>
              </w:rPr>
              <w:t>Takeda AS</w:t>
            </w:r>
          </w:p>
          <w:p w14:paraId="376179A7" w14:textId="77777777" w:rsidR="00186777" w:rsidRPr="00B06C0C" w:rsidRDefault="00186777" w:rsidP="00810A48">
            <w:pPr>
              <w:spacing w:line="240" w:lineRule="auto"/>
              <w:ind w:left="567" w:hanging="567"/>
              <w:contextualSpacing/>
              <w:rPr>
                <w:szCs w:val="22"/>
                <w:lang w:val="en-US"/>
              </w:rPr>
            </w:pPr>
            <w:proofErr w:type="spellStart"/>
            <w:r w:rsidRPr="00B06C0C">
              <w:rPr>
                <w:rFonts w:eastAsia="SimSun"/>
                <w:color w:val="000000" w:themeColor="text1"/>
                <w:lang w:val="en-US"/>
              </w:rPr>
              <w:t>Tlf</w:t>
            </w:r>
            <w:proofErr w:type="spellEnd"/>
            <w:r w:rsidRPr="00B06C0C">
              <w:rPr>
                <w:rFonts w:eastAsia="SimSun"/>
                <w:color w:val="000000" w:themeColor="text1"/>
                <w:lang w:val="en-US"/>
              </w:rPr>
              <w:t xml:space="preserve">: </w:t>
            </w:r>
            <w:r w:rsidRPr="00B06C0C">
              <w:rPr>
                <w:color w:val="000000"/>
                <w:szCs w:val="22"/>
                <w:lang w:val="en-US"/>
              </w:rPr>
              <w:t>+47 800 800 30</w:t>
            </w:r>
          </w:p>
          <w:p w14:paraId="3184D97B" w14:textId="77777777" w:rsidR="00186777" w:rsidRPr="00B06C0C" w:rsidRDefault="00186777" w:rsidP="00810A48">
            <w:pPr>
              <w:spacing w:line="240" w:lineRule="auto"/>
              <w:ind w:left="567" w:hanging="567"/>
              <w:rPr>
                <w:color w:val="000000" w:themeColor="text1"/>
                <w:szCs w:val="22"/>
                <w:lang w:val="en-US"/>
              </w:rPr>
            </w:pPr>
            <w:r w:rsidRPr="00B06C0C">
              <w:rPr>
                <w:color w:val="000000" w:themeColor="text1"/>
                <w:szCs w:val="22"/>
                <w:lang w:val="en-US"/>
              </w:rPr>
              <w:t>medinfoEMEA@takeda.com</w:t>
            </w:r>
          </w:p>
          <w:p w14:paraId="5098070B" w14:textId="77777777" w:rsidR="00186777" w:rsidRPr="00B06C0C" w:rsidRDefault="00186777" w:rsidP="00810A48">
            <w:pPr>
              <w:spacing w:line="240" w:lineRule="auto"/>
              <w:ind w:left="567" w:hanging="567"/>
              <w:rPr>
                <w:szCs w:val="22"/>
                <w:lang w:val="en-US"/>
              </w:rPr>
            </w:pPr>
            <w:r w:rsidRPr="00B06C0C">
              <w:rPr>
                <w:color w:val="000000" w:themeColor="text1"/>
                <w:szCs w:val="22"/>
                <w:lang w:val="en-US"/>
              </w:rPr>
              <w:t xml:space="preserve"> </w:t>
            </w:r>
          </w:p>
        </w:tc>
      </w:tr>
      <w:tr w:rsidR="00186777" w:rsidRPr="00093929" w14:paraId="6A64725F" w14:textId="77777777" w:rsidTr="00AF0AA6">
        <w:trPr>
          <w:cantSplit/>
        </w:trPr>
        <w:tc>
          <w:tcPr>
            <w:tcW w:w="4678" w:type="dxa"/>
          </w:tcPr>
          <w:p w14:paraId="558591E3" w14:textId="77777777" w:rsidR="00186777" w:rsidRPr="00357CF9" w:rsidRDefault="00186777" w:rsidP="00910C83">
            <w:pPr>
              <w:spacing w:line="240" w:lineRule="auto"/>
              <w:rPr>
                <w:szCs w:val="22"/>
                <w:rPrChange w:id="224" w:author="BIM" w:date="2025-05-26T13:46:00Z" w16du:dateUtc="2025-05-26T10:46:00Z">
                  <w:rPr>
                    <w:szCs w:val="22"/>
                    <w:lang w:val="en-US"/>
                  </w:rPr>
                </w:rPrChange>
              </w:rPr>
            </w:pPr>
            <w:r w:rsidRPr="00093929">
              <w:rPr>
                <w:b/>
                <w:szCs w:val="22"/>
              </w:rPr>
              <w:t>Ελλάδα</w:t>
            </w:r>
          </w:p>
          <w:p w14:paraId="003A8277" w14:textId="77777777" w:rsidR="00186777" w:rsidRPr="00357CF9" w:rsidRDefault="00186777" w:rsidP="00910C83">
            <w:pPr>
              <w:spacing w:line="240" w:lineRule="auto"/>
              <w:rPr>
                <w:color w:val="000000" w:themeColor="text1"/>
                <w:rPrChange w:id="225" w:author="BIM" w:date="2025-05-26T13:46:00Z" w16du:dateUtc="2025-05-26T10:46:00Z">
                  <w:rPr>
                    <w:color w:val="000000" w:themeColor="text1"/>
                    <w:lang w:val="en-US"/>
                  </w:rPr>
                </w:rPrChange>
              </w:rPr>
            </w:pPr>
            <w:r w:rsidRPr="00093929">
              <w:rPr>
                <w:rFonts w:eastAsia="Calibri"/>
              </w:rPr>
              <w:t>Τ</w:t>
            </w:r>
            <w:r w:rsidRPr="00357CF9">
              <w:rPr>
                <w:rFonts w:eastAsia="Calibri"/>
                <w:rPrChange w:id="226" w:author="BIM" w:date="2025-05-26T13:46:00Z" w16du:dateUtc="2025-05-26T10:46:00Z">
                  <w:rPr>
                    <w:rFonts w:eastAsia="Calibri"/>
                    <w:lang w:val="en-US"/>
                  </w:rPr>
                </w:rPrChange>
              </w:rPr>
              <w:t xml:space="preserve">akeda </w:t>
            </w:r>
            <w:r w:rsidRPr="00093929">
              <w:rPr>
                <w:rFonts w:eastAsia="Calibri"/>
              </w:rPr>
              <w:t>ΕΛΛΑΣ</w:t>
            </w:r>
            <w:r w:rsidRPr="00357CF9">
              <w:rPr>
                <w:rFonts w:eastAsia="Calibri"/>
                <w:rPrChange w:id="227" w:author="BIM" w:date="2025-05-26T13:46:00Z" w16du:dateUtc="2025-05-26T10:46:00Z">
                  <w:rPr>
                    <w:rFonts w:eastAsia="Calibri"/>
                    <w:lang w:val="en-US"/>
                  </w:rPr>
                </w:rPrChange>
              </w:rPr>
              <w:t xml:space="preserve"> </w:t>
            </w:r>
            <w:r w:rsidRPr="00093929">
              <w:rPr>
                <w:rFonts w:eastAsia="Calibri"/>
              </w:rPr>
              <w:t>Α</w:t>
            </w:r>
            <w:r w:rsidRPr="00357CF9">
              <w:rPr>
                <w:rFonts w:eastAsia="Calibri"/>
                <w:rPrChange w:id="228" w:author="BIM" w:date="2025-05-26T13:46:00Z" w16du:dateUtc="2025-05-26T10:46:00Z">
                  <w:rPr>
                    <w:rFonts w:eastAsia="Calibri"/>
                    <w:lang w:val="en-US"/>
                  </w:rPr>
                </w:rPrChange>
              </w:rPr>
              <w:t>.</w:t>
            </w:r>
            <w:r w:rsidRPr="00093929">
              <w:rPr>
                <w:rFonts w:eastAsia="Calibri"/>
              </w:rPr>
              <w:t>Ε</w:t>
            </w:r>
            <w:r w:rsidRPr="00357CF9">
              <w:rPr>
                <w:rFonts w:eastAsia="Calibri"/>
                <w:rPrChange w:id="229" w:author="BIM" w:date="2025-05-26T13:46:00Z" w16du:dateUtc="2025-05-26T10:46:00Z">
                  <w:rPr>
                    <w:rFonts w:eastAsia="Calibri"/>
                    <w:lang w:val="en-US"/>
                  </w:rPr>
                </w:rPrChange>
              </w:rPr>
              <w:t>.</w:t>
            </w:r>
          </w:p>
          <w:p w14:paraId="5FABD044" w14:textId="77777777" w:rsidR="00186777" w:rsidRPr="00093929" w:rsidRDefault="00186777" w:rsidP="00910C83">
            <w:pPr>
              <w:spacing w:line="240" w:lineRule="auto"/>
              <w:ind w:left="567" w:hanging="567"/>
              <w:contextualSpacing/>
              <w:rPr>
                <w:color w:val="000000"/>
              </w:rPr>
            </w:pPr>
            <w:r w:rsidRPr="00093929">
              <w:rPr>
                <w:rFonts w:eastAsia="SimSun"/>
                <w:color w:val="000000" w:themeColor="text1"/>
              </w:rPr>
              <w:t>Tηλ: +30 210 6387800</w:t>
            </w:r>
          </w:p>
          <w:p w14:paraId="5D61B405" w14:textId="77777777" w:rsidR="00186777" w:rsidRPr="00093929" w:rsidRDefault="00186777" w:rsidP="00910C83">
            <w:pPr>
              <w:spacing w:line="240" w:lineRule="auto"/>
              <w:ind w:left="567" w:hanging="567"/>
              <w:contextualSpacing/>
              <w:rPr>
                <w:szCs w:val="22"/>
              </w:rPr>
            </w:pPr>
            <w:r w:rsidRPr="00093929">
              <w:rPr>
                <w:bCs/>
                <w:color w:val="000000" w:themeColor="text1"/>
                <w:lang w:eastAsia="en-GB"/>
              </w:rPr>
              <w:t>medinfoEMEA@takeda.com</w:t>
            </w:r>
            <w:r w:rsidRPr="00093929" w:rsidDel="004C6E6E">
              <w:rPr>
                <w:color w:val="000000" w:themeColor="text1"/>
                <w:lang w:eastAsia="en-GB"/>
              </w:rPr>
              <w:t xml:space="preserve"> </w:t>
            </w:r>
          </w:p>
        </w:tc>
        <w:tc>
          <w:tcPr>
            <w:tcW w:w="4820" w:type="dxa"/>
          </w:tcPr>
          <w:p w14:paraId="0843FA96" w14:textId="77777777" w:rsidR="00186777" w:rsidRPr="00093929" w:rsidRDefault="00186777" w:rsidP="00910C83">
            <w:pPr>
              <w:suppressAutoHyphens/>
              <w:spacing w:line="240" w:lineRule="auto"/>
              <w:rPr>
                <w:szCs w:val="22"/>
              </w:rPr>
            </w:pPr>
            <w:r w:rsidRPr="00093929">
              <w:rPr>
                <w:b/>
                <w:szCs w:val="22"/>
              </w:rPr>
              <w:t>Österreich</w:t>
            </w:r>
          </w:p>
          <w:p w14:paraId="32F10D02" w14:textId="77777777" w:rsidR="00186777" w:rsidRPr="00093929" w:rsidRDefault="00186777" w:rsidP="00910C83">
            <w:pPr>
              <w:autoSpaceDE w:val="0"/>
              <w:autoSpaceDN w:val="0"/>
              <w:adjustRightInd w:val="0"/>
              <w:spacing w:line="240" w:lineRule="auto"/>
              <w:rPr>
                <w:rFonts w:eastAsia="SimSun"/>
                <w:color w:val="000000"/>
                <w:szCs w:val="22"/>
                <w:lang w:eastAsia="zh-CN"/>
              </w:rPr>
            </w:pPr>
            <w:r w:rsidRPr="00093929">
              <w:rPr>
                <w:rFonts w:eastAsia="SimSun"/>
                <w:color w:val="000000" w:themeColor="text1"/>
                <w:lang w:eastAsia="zh-CN"/>
              </w:rPr>
              <w:t xml:space="preserve">Takeda Pharma Ges.m.b.H. </w:t>
            </w:r>
          </w:p>
          <w:p w14:paraId="648CC843" w14:textId="77777777" w:rsidR="00186777" w:rsidRPr="00093929" w:rsidRDefault="00186777" w:rsidP="00910C83">
            <w:pPr>
              <w:tabs>
                <w:tab w:val="clear" w:pos="567"/>
              </w:tabs>
              <w:spacing w:line="240" w:lineRule="auto"/>
              <w:rPr>
                <w:color w:val="000000" w:themeColor="text1"/>
              </w:rPr>
            </w:pPr>
            <w:r w:rsidRPr="00093929">
              <w:rPr>
                <w:color w:val="000000" w:themeColor="text1"/>
              </w:rPr>
              <w:t xml:space="preserve">Tel: +43 (0) 800-20 80 50 </w:t>
            </w:r>
          </w:p>
          <w:p w14:paraId="07EB9792" w14:textId="77777777" w:rsidR="00186777" w:rsidRPr="00093929" w:rsidRDefault="00186777" w:rsidP="00910C83">
            <w:pPr>
              <w:spacing w:line="240" w:lineRule="auto"/>
              <w:rPr>
                <w:color w:val="000000"/>
                <w:szCs w:val="22"/>
              </w:rPr>
            </w:pPr>
            <w:r w:rsidRPr="00093929">
              <w:rPr>
                <w:bCs/>
                <w:szCs w:val="22"/>
              </w:rPr>
              <w:t>medinfoEMEA@takeda.com</w:t>
            </w:r>
          </w:p>
          <w:p w14:paraId="74227EB9" w14:textId="77777777" w:rsidR="00186777" w:rsidRPr="00093929" w:rsidRDefault="00186777" w:rsidP="00910C83">
            <w:pPr>
              <w:tabs>
                <w:tab w:val="clear" w:pos="567"/>
              </w:tabs>
              <w:spacing w:line="240" w:lineRule="auto"/>
              <w:rPr>
                <w:szCs w:val="22"/>
              </w:rPr>
            </w:pPr>
          </w:p>
        </w:tc>
      </w:tr>
      <w:tr w:rsidR="00186777" w:rsidRPr="00093929" w14:paraId="19198550" w14:textId="77777777" w:rsidTr="00AF0AA6">
        <w:trPr>
          <w:cantSplit/>
        </w:trPr>
        <w:tc>
          <w:tcPr>
            <w:tcW w:w="4678" w:type="dxa"/>
          </w:tcPr>
          <w:p w14:paraId="2A848765" w14:textId="77777777" w:rsidR="00186777" w:rsidRPr="00357CF9" w:rsidRDefault="00186777" w:rsidP="00910C83">
            <w:pPr>
              <w:tabs>
                <w:tab w:val="left" w:pos="4536"/>
              </w:tabs>
              <w:suppressAutoHyphens/>
              <w:spacing w:line="240" w:lineRule="auto"/>
              <w:rPr>
                <w:b/>
                <w:lang w:val="pt-PT"/>
                <w:rPrChange w:id="230" w:author="BIM" w:date="2025-05-26T13:46:00Z" w16du:dateUtc="2025-05-26T10:46:00Z">
                  <w:rPr>
                    <w:b/>
                    <w:lang w:val="en-US"/>
                  </w:rPr>
                </w:rPrChange>
              </w:rPr>
            </w:pPr>
            <w:r w:rsidRPr="00357CF9">
              <w:rPr>
                <w:b/>
                <w:lang w:val="pt-PT"/>
                <w:rPrChange w:id="231" w:author="BIM" w:date="2025-05-26T13:46:00Z" w16du:dateUtc="2025-05-26T10:46:00Z">
                  <w:rPr>
                    <w:b/>
                    <w:lang w:val="en-US"/>
                  </w:rPr>
                </w:rPrChange>
              </w:rPr>
              <w:lastRenderedPageBreak/>
              <w:t>España</w:t>
            </w:r>
          </w:p>
          <w:p w14:paraId="394B0236" w14:textId="77777777" w:rsidR="00186777" w:rsidRPr="00357CF9" w:rsidRDefault="00186777" w:rsidP="00910C83">
            <w:pPr>
              <w:spacing w:line="240" w:lineRule="auto"/>
              <w:rPr>
                <w:lang w:val="pt-PT"/>
                <w:rPrChange w:id="232" w:author="BIM" w:date="2025-05-26T13:46:00Z" w16du:dateUtc="2025-05-26T10:46:00Z">
                  <w:rPr>
                    <w:lang w:val="en-US"/>
                  </w:rPr>
                </w:rPrChange>
              </w:rPr>
            </w:pPr>
            <w:r w:rsidRPr="00357CF9">
              <w:rPr>
                <w:lang w:val="pt-PT"/>
                <w:rPrChange w:id="233" w:author="BIM" w:date="2025-05-26T13:46:00Z" w16du:dateUtc="2025-05-26T10:46:00Z">
                  <w:rPr>
                    <w:lang w:val="en-US"/>
                  </w:rPr>
                </w:rPrChange>
              </w:rPr>
              <w:t>Takeda Farmacéutica España S.A.</w:t>
            </w:r>
          </w:p>
          <w:p w14:paraId="0DA0A743" w14:textId="77777777" w:rsidR="00186777" w:rsidRPr="00093929" w:rsidRDefault="00186777" w:rsidP="00910C83">
            <w:pPr>
              <w:spacing w:line="240" w:lineRule="auto"/>
            </w:pPr>
            <w:r w:rsidRPr="00093929">
              <w:t>Tel: +34 917 90 42 22</w:t>
            </w:r>
          </w:p>
          <w:p w14:paraId="673D806A" w14:textId="77777777" w:rsidR="00186777" w:rsidRPr="00093929" w:rsidRDefault="00186777" w:rsidP="00910C83">
            <w:pPr>
              <w:spacing w:line="240" w:lineRule="auto"/>
              <w:ind w:left="567" w:hanging="567"/>
              <w:contextualSpacing/>
              <w:rPr>
                <w:szCs w:val="22"/>
              </w:rPr>
            </w:pPr>
            <w:r w:rsidRPr="00093929">
              <w:rPr>
                <w:bCs/>
              </w:rPr>
              <w:t>medinfoEMEA@takeda.com</w:t>
            </w:r>
            <w:r w:rsidRPr="00093929" w:rsidDel="004C6E6E">
              <w:t xml:space="preserve"> </w:t>
            </w:r>
          </w:p>
        </w:tc>
        <w:tc>
          <w:tcPr>
            <w:tcW w:w="4820" w:type="dxa"/>
          </w:tcPr>
          <w:p w14:paraId="3D7462DC" w14:textId="77777777" w:rsidR="00186777" w:rsidRPr="00B06C0C" w:rsidRDefault="00186777" w:rsidP="00910C83">
            <w:pPr>
              <w:suppressAutoHyphens/>
              <w:spacing w:line="240" w:lineRule="auto"/>
              <w:rPr>
                <w:b/>
                <w:bCs/>
                <w:i/>
                <w:iCs/>
                <w:szCs w:val="22"/>
                <w:lang w:val="en-US"/>
              </w:rPr>
            </w:pPr>
            <w:r w:rsidRPr="00B06C0C">
              <w:rPr>
                <w:b/>
                <w:szCs w:val="22"/>
                <w:lang w:val="en-US"/>
              </w:rPr>
              <w:t>Polska</w:t>
            </w:r>
          </w:p>
          <w:p w14:paraId="35017188" w14:textId="77777777" w:rsidR="00186777" w:rsidRPr="00B06C0C" w:rsidRDefault="00186777" w:rsidP="00910C83">
            <w:pPr>
              <w:tabs>
                <w:tab w:val="clear" w:pos="567"/>
              </w:tabs>
              <w:spacing w:line="240" w:lineRule="auto"/>
              <w:rPr>
                <w:color w:val="000000"/>
                <w:szCs w:val="22"/>
                <w:lang w:val="en-US" w:eastAsia="en-GB"/>
              </w:rPr>
            </w:pPr>
            <w:r w:rsidRPr="00B06C0C">
              <w:rPr>
                <w:color w:val="000000" w:themeColor="text1"/>
                <w:lang w:val="en-US"/>
              </w:rPr>
              <w:t xml:space="preserve">Takeda Pharma Sp. z </w:t>
            </w:r>
            <w:proofErr w:type="spellStart"/>
            <w:r w:rsidRPr="00B06C0C">
              <w:rPr>
                <w:color w:val="000000" w:themeColor="text1"/>
                <w:lang w:val="en-US"/>
              </w:rPr>
              <w:t>o.o.</w:t>
            </w:r>
            <w:proofErr w:type="spellEnd"/>
          </w:p>
          <w:p w14:paraId="136D3F8E" w14:textId="750E6A92" w:rsidR="00186777" w:rsidRPr="00093929" w:rsidRDefault="00186777" w:rsidP="00910C83">
            <w:pPr>
              <w:spacing w:line="240" w:lineRule="auto"/>
              <w:rPr>
                <w:szCs w:val="22"/>
              </w:rPr>
            </w:pPr>
            <w:r w:rsidRPr="00093929">
              <w:rPr>
                <w:color w:val="000000" w:themeColor="text1"/>
              </w:rPr>
              <w:t>Tel.: +48223062447</w:t>
            </w:r>
          </w:p>
          <w:p w14:paraId="612BF98F" w14:textId="77777777" w:rsidR="00186777" w:rsidRPr="00093929" w:rsidRDefault="00186777" w:rsidP="00910C83">
            <w:pPr>
              <w:spacing w:line="240" w:lineRule="auto"/>
              <w:rPr>
                <w:color w:val="000000"/>
              </w:rPr>
            </w:pPr>
            <w:r w:rsidRPr="00093929">
              <w:t>medinfoEMEA@takeda.com</w:t>
            </w:r>
          </w:p>
          <w:p w14:paraId="6F11CE05" w14:textId="77777777" w:rsidR="00186777" w:rsidRPr="00093929" w:rsidRDefault="00186777" w:rsidP="00910C83">
            <w:pPr>
              <w:spacing w:line="240" w:lineRule="auto"/>
              <w:ind w:left="567" w:hanging="567"/>
              <w:contextualSpacing/>
              <w:rPr>
                <w:szCs w:val="22"/>
              </w:rPr>
            </w:pPr>
          </w:p>
        </w:tc>
      </w:tr>
      <w:tr w:rsidR="00186777" w:rsidRPr="00093929" w14:paraId="59345AB7" w14:textId="77777777" w:rsidTr="00AF0AA6">
        <w:trPr>
          <w:cantSplit/>
        </w:trPr>
        <w:tc>
          <w:tcPr>
            <w:tcW w:w="4678" w:type="dxa"/>
          </w:tcPr>
          <w:p w14:paraId="031C0C55" w14:textId="77777777" w:rsidR="00186777" w:rsidRPr="00B06C0C" w:rsidRDefault="00186777" w:rsidP="00810A48">
            <w:pPr>
              <w:tabs>
                <w:tab w:val="left" w:pos="4536"/>
              </w:tabs>
              <w:suppressAutoHyphens/>
              <w:spacing w:line="240" w:lineRule="auto"/>
              <w:rPr>
                <w:b/>
                <w:szCs w:val="22"/>
                <w:lang w:val="en-US"/>
              </w:rPr>
            </w:pPr>
            <w:r w:rsidRPr="00B06C0C">
              <w:rPr>
                <w:b/>
                <w:szCs w:val="22"/>
                <w:lang w:val="en-US"/>
              </w:rPr>
              <w:t>France</w:t>
            </w:r>
          </w:p>
          <w:p w14:paraId="6611CA2E" w14:textId="77777777" w:rsidR="00186777" w:rsidRPr="00B06C0C" w:rsidRDefault="00186777" w:rsidP="00810A48">
            <w:pPr>
              <w:tabs>
                <w:tab w:val="clear" w:pos="567"/>
              </w:tabs>
              <w:spacing w:line="240" w:lineRule="auto"/>
              <w:rPr>
                <w:color w:val="000000"/>
                <w:szCs w:val="22"/>
                <w:lang w:val="en-US" w:eastAsia="en-GB"/>
              </w:rPr>
            </w:pPr>
            <w:r w:rsidRPr="00B06C0C">
              <w:rPr>
                <w:color w:val="000000" w:themeColor="text1"/>
                <w:lang w:val="en-US" w:eastAsia="en-GB"/>
              </w:rPr>
              <w:t>Takeda France SAS</w:t>
            </w:r>
          </w:p>
          <w:p w14:paraId="5386347B" w14:textId="4667B718" w:rsidR="00186777" w:rsidRPr="00B06C0C" w:rsidRDefault="00186777" w:rsidP="00810A48">
            <w:pPr>
              <w:tabs>
                <w:tab w:val="clear" w:pos="567"/>
              </w:tabs>
              <w:spacing w:line="240" w:lineRule="auto"/>
              <w:rPr>
                <w:color w:val="000000"/>
                <w:szCs w:val="22"/>
                <w:lang w:val="en-US" w:eastAsia="en-GB"/>
              </w:rPr>
            </w:pPr>
            <w:proofErr w:type="spellStart"/>
            <w:r w:rsidRPr="00B06C0C">
              <w:rPr>
                <w:color w:val="000000" w:themeColor="text1"/>
                <w:lang w:val="en-US" w:eastAsia="en-GB"/>
              </w:rPr>
              <w:t>T</w:t>
            </w:r>
            <w:r w:rsidRPr="00B06C0C">
              <w:rPr>
                <w:rFonts w:eastAsia="SimSun"/>
                <w:color w:val="000000" w:themeColor="text1"/>
                <w:lang w:val="en-US"/>
              </w:rPr>
              <w:t>é</w:t>
            </w:r>
            <w:r w:rsidRPr="00B06C0C">
              <w:rPr>
                <w:color w:val="000000" w:themeColor="text1"/>
                <w:lang w:val="en-US" w:eastAsia="en-GB"/>
              </w:rPr>
              <w:t>l</w:t>
            </w:r>
            <w:proofErr w:type="spellEnd"/>
            <w:r w:rsidRPr="00B06C0C">
              <w:rPr>
                <w:color w:val="000000" w:themeColor="text1"/>
                <w:lang w:val="en-US"/>
              </w:rPr>
              <w:t>:</w:t>
            </w:r>
            <w:r w:rsidRPr="00B06C0C">
              <w:rPr>
                <w:color w:val="000000" w:themeColor="text1"/>
                <w:lang w:val="en-US" w:eastAsia="en-GB"/>
              </w:rPr>
              <w:t xml:space="preserve"> + 33 1 40 67 33 00</w:t>
            </w:r>
          </w:p>
          <w:p w14:paraId="5E98477F" w14:textId="77777777" w:rsidR="00186777" w:rsidRPr="00093929" w:rsidRDefault="00186777" w:rsidP="00810A48">
            <w:pPr>
              <w:tabs>
                <w:tab w:val="clear" w:pos="567"/>
              </w:tabs>
              <w:spacing w:line="240" w:lineRule="auto"/>
              <w:rPr>
                <w:rFonts w:eastAsia="Verdana"/>
              </w:rPr>
            </w:pPr>
            <w:r w:rsidRPr="00093929">
              <w:rPr>
                <w:rFonts w:eastAsia="Verdana"/>
              </w:rPr>
              <w:t>medinfoEMEA@takeda.com</w:t>
            </w:r>
          </w:p>
          <w:p w14:paraId="12FBB3CC" w14:textId="77777777" w:rsidR="00186777" w:rsidRPr="00093929" w:rsidRDefault="00186777" w:rsidP="00810A48">
            <w:pPr>
              <w:tabs>
                <w:tab w:val="clear" w:pos="567"/>
              </w:tabs>
              <w:spacing w:line="240" w:lineRule="auto"/>
              <w:rPr>
                <w:b/>
                <w:szCs w:val="22"/>
              </w:rPr>
            </w:pPr>
          </w:p>
        </w:tc>
        <w:tc>
          <w:tcPr>
            <w:tcW w:w="4820" w:type="dxa"/>
          </w:tcPr>
          <w:p w14:paraId="5D2D58B9" w14:textId="77777777" w:rsidR="00186777" w:rsidRPr="00357CF9" w:rsidRDefault="00186777" w:rsidP="00810A48">
            <w:pPr>
              <w:suppressAutoHyphens/>
              <w:spacing w:line="240" w:lineRule="auto"/>
              <w:rPr>
                <w:noProof/>
                <w:szCs w:val="22"/>
                <w:lang w:val="pt-PT"/>
                <w:rPrChange w:id="234" w:author="BIM" w:date="2025-05-26T13:46:00Z" w16du:dateUtc="2025-05-26T10:46:00Z">
                  <w:rPr>
                    <w:noProof/>
                    <w:szCs w:val="22"/>
                    <w:lang w:val="en-US"/>
                  </w:rPr>
                </w:rPrChange>
              </w:rPr>
            </w:pPr>
            <w:r w:rsidRPr="00357CF9">
              <w:rPr>
                <w:b/>
                <w:noProof/>
                <w:szCs w:val="22"/>
                <w:lang w:val="pt-PT"/>
                <w:rPrChange w:id="235" w:author="BIM" w:date="2025-05-26T13:46:00Z" w16du:dateUtc="2025-05-26T10:46:00Z">
                  <w:rPr>
                    <w:b/>
                    <w:noProof/>
                    <w:szCs w:val="22"/>
                    <w:lang w:val="en-US"/>
                  </w:rPr>
                </w:rPrChange>
              </w:rPr>
              <w:t>Portugal</w:t>
            </w:r>
          </w:p>
          <w:p w14:paraId="2FB19337" w14:textId="77777777" w:rsidR="00186777" w:rsidRPr="00357CF9" w:rsidRDefault="00186777" w:rsidP="00810A48">
            <w:pPr>
              <w:tabs>
                <w:tab w:val="clear" w:pos="567"/>
              </w:tabs>
              <w:spacing w:line="240" w:lineRule="auto"/>
              <w:rPr>
                <w:color w:val="000000"/>
                <w:szCs w:val="22"/>
                <w:lang w:val="pt-PT"/>
                <w:rPrChange w:id="236" w:author="BIM" w:date="2025-05-26T13:46:00Z" w16du:dateUtc="2025-05-26T10:46:00Z">
                  <w:rPr>
                    <w:color w:val="000000"/>
                    <w:szCs w:val="22"/>
                    <w:lang w:val="en-US"/>
                  </w:rPr>
                </w:rPrChange>
              </w:rPr>
            </w:pPr>
            <w:r w:rsidRPr="00357CF9">
              <w:rPr>
                <w:color w:val="000000" w:themeColor="text1"/>
                <w:lang w:val="pt-PT"/>
                <w:rPrChange w:id="237" w:author="BIM" w:date="2025-05-26T13:46:00Z" w16du:dateUtc="2025-05-26T10:46:00Z">
                  <w:rPr>
                    <w:color w:val="000000" w:themeColor="text1"/>
                    <w:lang w:val="en-US"/>
                  </w:rPr>
                </w:rPrChange>
              </w:rPr>
              <w:t>Takeda Farmacêuticos Portugal, Lda.</w:t>
            </w:r>
          </w:p>
          <w:p w14:paraId="4A696EEF" w14:textId="77777777" w:rsidR="00186777" w:rsidRPr="00093929" w:rsidRDefault="00186777" w:rsidP="00810A48">
            <w:pPr>
              <w:spacing w:line="240" w:lineRule="auto"/>
              <w:rPr>
                <w:color w:val="000000" w:themeColor="text1"/>
              </w:rPr>
            </w:pPr>
            <w:r w:rsidRPr="00093929">
              <w:rPr>
                <w:color w:val="000000" w:themeColor="text1"/>
              </w:rPr>
              <w:t>Tel: + 351 21 120 1457</w:t>
            </w:r>
          </w:p>
          <w:p w14:paraId="49D1AB61" w14:textId="77777777" w:rsidR="00186777" w:rsidRPr="00093929" w:rsidRDefault="00186777" w:rsidP="00910C83">
            <w:pPr>
              <w:spacing w:line="240" w:lineRule="auto"/>
              <w:rPr>
                <w:color w:val="000000"/>
                <w:szCs w:val="22"/>
              </w:rPr>
            </w:pPr>
            <w:r w:rsidRPr="00093929">
              <w:rPr>
                <w:bCs/>
                <w:szCs w:val="22"/>
              </w:rPr>
              <w:t>medinfoEMEA@takeda.com</w:t>
            </w:r>
          </w:p>
          <w:p w14:paraId="0BA878F1" w14:textId="77777777" w:rsidR="00186777" w:rsidRPr="00093929" w:rsidRDefault="00186777" w:rsidP="00810A48">
            <w:pPr>
              <w:spacing w:line="240" w:lineRule="auto"/>
              <w:rPr>
                <w:szCs w:val="22"/>
              </w:rPr>
            </w:pPr>
          </w:p>
        </w:tc>
      </w:tr>
      <w:tr w:rsidR="00186777" w:rsidRPr="00093929" w14:paraId="50AC9B9C" w14:textId="77777777" w:rsidTr="00AF0AA6">
        <w:trPr>
          <w:cantSplit/>
        </w:trPr>
        <w:tc>
          <w:tcPr>
            <w:tcW w:w="4678" w:type="dxa"/>
          </w:tcPr>
          <w:p w14:paraId="4888FBEA" w14:textId="77777777" w:rsidR="00186777" w:rsidRPr="00B06C0C" w:rsidRDefault="00186777" w:rsidP="00810A48">
            <w:pPr>
              <w:spacing w:line="240" w:lineRule="auto"/>
              <w:rPr>
                <w:lang w:val="en-US"/>
              </w:rPr>
            </w:pPr>
            <w:r w:rsidRPr="00B06C0C">
              <w:rPr>
                <w:lang w:val="en-US"/>
              </w:rPr>
              <w:br w:type="page"/>
            </w:r>
            <w:r w:rsidRPr="00B06C0C">
              <w:rPr>
                <w:b/>
                <w:bCs/>
                <w:lang w:val="en-US"/>
              </w:rPr>
              <w:t>Hrvatska</w:t>
            </w:r>
          </w:p>
          <w:p w14:paraId="4A352D41" w14:textId="77777777" w:rsidR="00186777" w:rsidRPr="00B06C0C" w:rsidRDefault="00186777" w:rsidP="00810A48">
            <w:pPr>
              <w:spacing w:line="240" w:lineRule="auto"/>
              <w:ind w:left="567" w:hanging="567"/>
              <w:contextualSpacing/>
              <w:rPr>
                <w:rFonts w:eastAsia="SimSun"/>
                <w:color w:val="000000"/>
                <w:szCs w:val="22"/>
                <w:lang w:val="en-US"/>
              </w:rPr>
            </w:pPr>
            <w:r w:rsidRPr="00B06C0C">
              <w:rPr>
                <w:rFonts w:eastAsia="SimSun"/>
                <w:color w:val="000000" w:themeColor="text1"/>
                <w:lang w:val="en-US"/>
              </w:rPr>
              <w:t>Takeda Pharmaceuticals Croatia d.o.o.</w:t>
            </w:r>
          </w:p>
          <w:p w14:paraId="7515EA01" w14:textId="77777777" w:rsidR="00186777" w:rsidRPr="00093929" w:rsidRDefault="00186777" w:rsidP="00810A48">
            <w:pPr>
              <w:spacing w:line="240" w:lineRule="auto"/>
              <w:ind w:left="567" w:hanging="567"/>
              <w:contextualSpacing/>
              <w:rPr>
                <w:rFonts w:eastAsia="SimSun"/>
                <w:color w:val="000000"/>
                <w:szCs w:val="22"/>
              </w:rPr>
            </w:pPr>
            <w:r w:rsidRPr="00093929">
              <w:rPr>
                <w:rFonts w:eastAsia="SimSun"/>
                <w:color w:val="000000" w:themeColor="text1"/>
              </w:rPr>
              <w:t>Tel: +385 1 377 88 96</w:t>
            </w:r>
          </w:p>
          <w:p w14:paraId="64BF2EEF" w14:textId="77777777" w:rsidR="00186777" w:rsidRPr="00093929" w:rsidRDefault="00186777" w:rsidP="00910C83">
            <w:pPr>
              <w:spacing w:line="240" w:lineRule="auto"/>
              <w:rPr>
                <w:color w:val="000000"/>
                <w:szCs w:val="22"/>
              </w:rPr>
            </w:pPr>
            <w:r w:rsidRPr="00093929">
              <w:rPr>
                <w:bCs/>
                <w:szCs w:val="22"/>
              </w:rPr>
              <w:t>medinfoEMEA@takeda.com</w:t>
            </w:r>
          </w:p>
          <w:p w14:paraId="1578695C" w14:textId="77777777" w:rsidR="00186777" w:rsidRPr="00093929" w:rsidRDefault="00186777" w:rsidP="00810A48">
            <w:pPr>
              <w:tabs>
                <w:tab w:val="left" w:pos="-720"/>
              </w:tabs>
              <w:suppressAutoHyphens/>
              <w:spacing w:line="240" w:lineRule="auto"/>
              <w:rPr>
                <w:szCs w:val="22"/>
              </w:rPr>
            </w:pPr>
          </w:p>
        </w:tc>
        <w:tc>
          <w:tcPr>
            <w:tcW w:w="4820" w:type="dxa"/>
          </w:tcPr>
          <w:p w14:paraId="476E9C6D" w14:textId="77777777" w:rsidR="00186777" w:rsidRPr="00B06C0C" w:rsidRDefault="00186777" w:rsidP="00810A48">
            <w:pPr>
              <w:suppressAutoHyphens/>
              <w:spacing w:line="240" w:lineRule="auto"/>
              <w:rPr>
                <w:b/>
                <w:szCs w:val="22"/>
                <w:lang w:val="en-US"/>
              </w:rPr>
            </w:pPr>
            <w:proofErr w:type="spellStart"/>
            <w:r w:rsidRPr="00B06C0C">
              <w:rPr>
                <w:b/>
                <w:szCs w:val="22"/>
                <w:lang w:val="en-US"/>
              </w:rPr>
              <w:t>România</w:t>
            </w:r>
            <w:proofErr w:type="spellEnd"/>
          </w:p>
          <w:p w14:paraId="7973EFAA" w14:textId="77777777" w:rsidR="00186777" w:rsidRPr="00B06C0C" w:rsidRDefault="00186777" w:rsidP="00810A48">
            <w:pPr>
              <w:tabs>
                <w:tab w:val="clear" w:pos="567"/>
              </w:tabs>
              <w:spacing w:line="240" w:lineRule="auto"/>
              <w:rPr>
                <w:color w:val="000000"/>
                <w:szCs w:val="22"/>
                <w:lang w:val="en-US" w:eastAsia="en-GB"/>
              </w:rPr>
            </w:pPr>
            <w:r w:rsidRPr="00B06C0C">
              <w:rPr>
                <w:color w:val="000000" w:themeColor="text1"/>
                <w:lang w:val="en-US" w:eastAsia="en-GB"/>
              </w:rPr>
              <w:t>Takeda Pharmaceuticals SRL</w:t>
            </w:r>
          </w:p>
          <w:p w14:paraId="6FBE4670" w14:textId="77777777" w:rsidR="00186777" w:rsidRPr="00B06C0C" w:rsidRDefault="00186777" w:rsidP="00810A48">
            <w:pPr>
              <w:spacing w:line="240" w:lineRule="auto"/>
              <w:ind w:left="567" w:hanging="567"/>
              <w:contextualSpacing/>
              <w:rPr>
                <w:rFonts w:eastAsia="SimSun"/>
                <w:color w:val="000000"/>
                <w:szCs w:val="22"/>
                <w:lang w:val="en-US"/>
              </w:rPr>
            </w:pPr>
            <w:r w:rsidRPr="00B06C0C">
              <w:rPr>
                <w:rFonts w:eastAsia="SimSun"/>
                <w:color w:val="000000" w:themeColor="text1"/>
                <w:lang w:val="en-US"/>
              </w:rPr>
              <w:t>Tel: +40 21 335 03 91</w:t>
            </w:r>
          </w:p>
          <w:p w14:paraId="71A1364A" w14:textId="77777777" w:rsidR="00186777" w:rsidRPr="00093929" w:rsidRDefault="00186777" w:rsidP="00810A48">
            <w:pPr>
              <w:spacing w:line="240" w:lineRule="auto"/>
              <w:rPr>
                <w:noProof/>
                <w:szCs w:val="22"/>
              </w:rPr>
            </w:pPr>
            <w:r w:rsidRPr="00093929">
              <w:rPr>
                <w:bCs/>
                <w:noProof/>
                <w:szCs w:val="22"/>
              </w:rPr>
              <w:t>medinfoEMEA@takeda.com</w:t>
            </w:r>
          </w:p>
        </w:tc>
      </w:tr>
      <w:tr w:rsidR="00186777" w:rsidRPr="00093929" w14:paraId="7BD1B4F0" w14:textId="77777777" w:rsidTr="00AF0AA6">
        <w:trPr>
          <w:cantSplit/>
        </w:trPr>
        <w:tc>
          <w:tcPr>
            <w:tcW w:w="4678" w:type="dxa"/>
          </w:tcPr>
          <w:p w14:paraId="08DA8AB7" w14:textId="77777777" w:rsidR="00186777" w:rsidRPr="00B06C0C" w:rsidRDefault="00186777" w:rsidP="00810A48">
            <w:pPr>
              <w:spacing w:line="240" w:lineRule="auto"/>
              <w:rPr>
                <w:szCs w:val="22"/>
                <w:lang w:val="en-US"/>
              </w:rPr>
            </w:pPr>
            <w:r w:rsidRPr="00B06C0C">
              <w:rPr>
                <w:b/>
                <w:szCs w:val="22"/>
                <w:lang w:val="en-US"/>
              </w:rPr>
              <w:t>Ireland</w:t>
            </w:r>
          </w:p>
          <w:p w14:paraId="43083631" w14:textId="77777777" w:rsidR="00186777" w:rsidRPr="00B06C0C" w:rsidRDefault="00186777" w:rsidP="00810A48">
            <w:pPr>
              <w:spacing w:line="240" w:lineRule="auto"/>
              <w:rPr>
                <w:color w:val="000000"/>
                <w:szCs w:val="22"/>
                <w:lang w:val="en-US"/>
              </w:rPr>
            </w:pPr>
            <w:r w:rsidRPr="00B06C0C">
              <w:rPr>
                <w:color w:val="000000" w:themeColor="text1"/>
                <w:lang w:val="en-US"/>
              </w:rPr>
              <w:t xml:space="preserve">Takeda Products Ireland </w:t>
            </w:r>
            <w:r w:rsidRPr="00B06C0C">
              <w:rPr>
                <w:lang w:val="en-US"/>
              </w:rPr>
              <w:t>Ltd</w:t>
            </w:r>
          </w:p>
          <w:p w14:paraId="2D13D9FB" w14:textId="77777777" w:rsidR="00186777" w:rsidRPr="00B06C0C" w:rsidRDefault="00186777" w:rsidP="00810A48">
            <w:pPr>
              <w:spacing w:line="240" w:lineRule="auto"/>
              <w:rPr>
                <w:lang w:val="en-US"/>
              </w:rPr>
            </w:pPr>
            <w:r w:rsidRPr="00B06C0C">
              <w:rPr>
                <w:rFonts w:eastAsia="SimSun"/>
                <w:color w:val="000000" w:themeColor="text1"/>
                <w:lang w:val="en-US"/>
              </w:rPr>
              <w:t xml:space="preserve">Tel: </w:t>
            </w:r>
            <w:r w:rsidRPr="00B06C0C">
              <w:rPr>
                <w:lang w:val="en-US"/>
              </w:rPr>
              <w:t>1800 937 970</w:t>
            </w:r>
          </w:p>
          <w:p w14:paraId="6D9E4667" w14:textId="77777777" w:rsidR="00186777" w:rsidRPr="00093929" w:rsidRDefault="00186777" w:rsidP="00810A48">
            <w:pPr>
              <w:spacing w:line="240" w:lineRule="auto"/>
            </w:pPr>
            <w:r w:rsidRPr="00093929">
              <w:t>medinfoEMEA@takeda.com</w:t>
            </w:r>
          </w:p>
          <w:p w14:paraId="6BFFBD8C" w14:textId="77777777" w:rsidR="00186777" w:rsidRPr="00093929" w:rsidRDefault="00186777" w:rsidP="00810A48">
            <w:pPr>
              <w:spacing w:line="240" w:lineRule="auto"/>
              <w:rPr>
                <w:szCs w:val="22"/>
              </w:rPr>
            </w:pPr>
          </w:p>
        </w:tc>
        <w:tc>
          <w:tcPr>
            <w:tcW w:w="4820" w:type="dxa"/>
          </w:tcPr>
          <w:p w14:paraId="4D17A5DC" w14:textId="77777777" w:rsidR="00186777" w:rsidRPr="00357CF9" w:rsidRDefault="00186777" w:rsidP="00810A48">
            <w:pPr>
              <w:spacing w:line="240" w:lineRule="auto"/>
              <w:rPr>
                <w:noProof/>
                <w:rPrChange w:id="238" w:author="BIM" w:date="2025-05-26T13:46:00Z" w16du:dateUtc="2025-05-26T10:46:00Z">
                  <w:rPr>
                    <w:noProof/>
                    <w:lang w:val="en-US"/>
                  </w:rPr>
                </w:rPrChange>
              </w:rPr>
            </w:pPr>
            <w:r w:rsidRPr="00357CF9">
              <w:rPr>
                <w:b/>
                <w:bCs/>
                <w:noProof/>
                <w:rPrChange w:id="239" w:author="BIM" w:date="2025-05-26T13:46:00Z" w16du:dateUtc="2025-05-26T10:46:00Z">
                  <w:rPr>
                    <w:b/>
                    <w:bCs/>
                    <w:noProof/>
                    <w:lang w:val="en-US"/>
                  </w:rPr>
                </w:rPrChange>
              </w:rPr>
              <w:t>Slovenija</w:t>
            </w:r>
          </w:p>
          <w:p w14:paraId="1F42C875" w14:textId="77777777" w:rsidR="00186777" w:rsidRPr="00357CF9" w:rsidRDefault="00186777" w:rsidP="00810A48">
            <w:pPr>
              <w:tabs>
                <w:tab w:val="left" w:pos="4536"/>
              </w:tabs>
              <w:spacing w:line="240" w:lineRule="auto"/>
              <w:contextualSpacing/>
              <w:rPr>
                <w:color w:val="000000"/>
                <w:szCs w:val="22"/>
                <w:rPrChange w:id="240" w:author="BIM" w:date="2025-05-26T13:46:00Z" w16du:dateUtc="2025-05-26T10:46:00Z">
                  <w:rPr>
                    <w:color w:val="000000"/>
                    <w:szCs w:val="22"/>
                    <w:lang w:val="en-US"/>
                  </w:rPr>
                </w:rPrChange>
              </w:rPr>
            </w:pPr>
            <w:r w:rsidRPr="00357CF9">
              <w:rPr>
                <w:color w:val="000000" w:themeColor="text1"/>
                <w:rPrChange w:id="241" w:author="BIM" w:date="2025-05-26T13:46:00Z" w16du:dateUtc="2025-05-26T10:46:00Z">
                  <w:rPr>
                    <w:color w:val="000000" w:themeColor="text1"/>
                    <w:lang w:val="en-US"/>
                  </w:rPr>
                </w:rPrChange>
              </w:rPr>
              <w:t>Takeda</w:t>
            </w:r>
            <w:r w:rsidRPr="00357CF9">
              <w:rPr>
                <w:szCs w:val="22"/>
                <w:rPrChange w:id="242" w:author="BIM" w:date="2025-05-26T13:46:00Z" w16du:dateUtc="2025-05-26T10:46:00Z">
                  <w:rPr>
                    <w:szCs w:val="22"/>
                    <w:lang w:val="en-US"/>
                  </w:rPr>
                </w:rPrChange>
              </w:rPr>
              <w:t xml:space="preserve"> Pharmaceuticals farmacevtska družba d.o.o.</w:t>
            </w:r>
          </w:p>
          <w:p w14:paraId="6010FAAE" w14:textId="77777777" w:rsidR="00186777" w:rsidRPr="00093929" w:rsidRDefault="00186777" w:rsidP="00810A48">
            <w:pPr>
              <w:spacing w:line="240" w:lineRule="auto"/>
              <w:rPr>
                <w:color w:val="000000"/>
                <w:szCs w:val="22"/>
              </w:rPr>
            </w:pPr>
            <w:r w:rsidRPr="00093929">
              <w:rPr>
                <w:color w:val="000000" w:themeColor="text1"/>
              </w:rPr>
              <w:t>Tel: + 386 (0) 59 082 480</w:t>
            </w:r>
          </w:p>
          <w:p w14:paraId="066DDEAC" w14:textId="77777777" w:rsidR="00186777" w:rsidRPr="00093929" w:rsidRDefault="00186777" w:rsidP="00910C83">
            <w:pPr>
              <w:spacing w:line="240" w:lineRule="auto"/>
              <w:rPr>
                <w:color w:val="000000"/>
                <w:szCs w:val="22"/>
              </w:rPr>
            </w:pPr>
            <w:r w:rsidRPr="00093929">
              <w:rPr>
                <w:bCs/>
                <w:szCs w:val="22"/>
              </w:rPr>
              <w:t>medinfoEMEA@takeda.com</w:t>
            </w:r>
          </w:p>
          <w:p w14:paraId="400430D2" w14:textId="77777777" w:rsidR="00186777" w:rsidRPr="00093929" w:rsidRDefault="00186777" w:rsidP="00810A48">
            <w:pPr>
              <w:suppressAutoHyphens/>
              <w:spacing w:line="240" w:lineRule="auto"/>
              <w:rPr>
                <w:b/>
                <w:szCs w:val="22"/>
              </w:rPr>
            </w:pPr>
          </w:p>
        </w:tc>
      </w:tr>
      <w:tr w:rsidR="00186777" w:rsidRPr="00093929" w14:paraId="6A67F63B" w14:textId="77777777" w:rsidTr="00AF0AA6">
        <w:trPr>
          <w:cantSplit/>
        </w:trPr>
        <w:tc>
          <w:tcPr>
            <w:tcW w:w="4678" w:type="dxa"/>
          </w:tcPr>
          <w:p w14:paraId="3717546C" w14:textId="77777777" w:rsidR="00186777" w:rsidRPr="00093929" w:rsidRDefault="00186777" w:rsidP="00810A48">
            <w:pPr>
              <w:spacing w:line="240" w:lineRule="auto"/>
              <w:rPr>
                <w:b/>
                <w:bCs/>
              </w:rPr>
            </w:pPr>
            <w:r w:rsidRPr="00093929">
              <w:rPr>
                <w:b/>
                <w:bCs/>
              </w:rPr>
              <w:t>Ísland</w:t>
            </w:r>
          </w:p>
          <w:p w14:paraId="150E892E" w14:textId="77777777" w:rsidR="00186777" w:rsidRPr="00093929" w:rsidRDefault="00186777" w:rsidP="00810A48">
            <w:pPr>
              <w:spacing w:line="240" w:lineRule="auto"/>
              <w:rPr>
                <w:color w:val="000000" w:themeColor="text1"/>
              </w:rPr>
            </w:pPr>
            <w:r w:rsidRPr="00093929">
              <w:rPr>
                <w:color w:val="000000" w:themeColor="text1"/>
              </w:rPr>
              <w:t>Vistor hf.</w:t>
            </w:r>
          </w:p>
          <w:p w14:paraId="69B16A4C" w14:textId="77777777" w:rsidR="00186777" w:rsidRPr="00093929" w:rsidRDefault="00186777" w:rsidP="00810A48">
            <w:pPr>
              <w:spacing w:line="240" w:lineRule="auto"/>
              <w:rPr>
                <w:szCs w:val="22"/>
              </w:rPr>
            </w:pPr>
            <w:r w:rsidRPr="00093929">
              <w:rPr>
                <w:color w:val="000000" w:themeColor="text1"/>
              </w:rPr>
              <w:t>Sími: +354 535 7000</w:t>
            </w:r>
          </w:p>
          <w:p w14:paraId="5647D57A" w14:textId="77777777" w:rsidR="00186777" w:rsidRPr="00093929" w:rsidRDefault="00186777" w:rsidP="00810A48">
            <w:pPr>
              <w:spacing w:line="240" w:lineRule="auto"/>
            </w:pPr>
            <w:r w:rsidRPr="00093929">
              <w:rPr>
                <w:color w:val="000000" w:themeColor="text1"/>
              </w:rPr>
              <w:t>medinfoEMEA@takeda.com</w:t>
            </w:r>
          </w:p>
          <w:p w14:paraId="1CD58A6E" w14:textId="77777777" w:rsidR="00186777" w:rsidRPr="00093929" w:rsidRDefault="00186777" w:rsidP="00810A48">
            <w:pPr>
              <w:spacing w:line="240" w:lineRule="auto"/>
              <w:rPr>
                <w:szCs w:val="22"/>
              </w:rPr>
            </w:pPr>
          </w:p>
        </w:tc>
        <w:tc>
          <w:tcPr>
            <w:tcW w:w="4820" w:type="dxa"/>
          </w:tcPr>
          <w:p w14:paraId="472C6106" w14:textId="77777777" w:rsidR="00186777" w:rsidRPr="00093929" w:rsidRDefault="00186777" w:rsidP="00810A48">
            <w:pPr>
              <w:suppressAutoHyphens/>
              <w:spacing w:line="240" w:lineRule="auto"/>
              <w:rPr>
                <w:b/>
                <w:szCs w:val="22"/>
              </w:rPr>
            </w:pPr>
            <w:r w:rsidRPr="00093929">
              <w:rPr>
                <w:b/>
                <w:szCs w:val="22"/>
              </w:rPr>
              <w:t>Slovenská republika</w:t>
            </w:r>
          </w:p>
          <w:p w14:paraId="0C92EC77" w14:textId="77777777" w:rsidR="00186777" w:rsidRPr="00093929" w:rsidRDefault="00186777" w:rsidP="00810A48">
            <w:pPr>
              <w:spacing w:line="240" w:lineRule="auto"/>
              <w:rPr>
                <w:color w:val="000000"/>
                <w:szCs w:val="22"/>
              </w:rPr>
            </w:pPr>
            <w:r w:rsidRPr="00093929">
              <w:rPr>
                <w:color w:val="000000" w:themeColor="text1"/>
              </w:rPr>
              <w:t>Takeda Pharmaceuticals Slovakia s.r.o.</w:t>
            </w:r>
          </w:p>
          <w:p w14:paraId="7B863711" w14:textId="77777777" w:rsidR="00186777" w:rsidRPr="00093929" w:rsidRDefault="00186777" w:rsidP="00810A48">
            <w:pPr>
              <w:tabs>
                <w:tab w:val="clear" w:pos="567"/>
              </w:tabs>
              <w:spacing w:line="240" w:lineRule="auto"/>
              <w:rPr>
                <w:color w:val="000000"/>
                <w:szCs w:val="22"/>
              </w:rPr>
            </w:pPr>
            <w:r w:rsidRPr="00093929">
              <w:rPr>
                <w:color w:val="000000" w:themeColor="text1"/>
              </w:rPr>
              <w:t>Tel: +421 (2) 20 602 600</w:t>
            </w:r>
          </w:p>
          <w:p w14:paraId="66FB7CF6" w14:textId="77777777" w:rsidR="00186777" w:rsidRPr="00093929" w:rsidRDefault="00186777" w:rsidP="00810A48">
            <w:pPr>
              <w:spacing w:line="240" w:lineRule="auto"/>
              <w:rPr>
                <w:szCs w:val="22"/>
              </w:rPr>
            </w:pPr>
            <w:r w:rsidRPr="00093929">
              <w:rPr>
                <w:bCs/>
                <w:szCs w:val="22"/>
              </w:rPr>
              <w:t>medinfoEMEA@takeda.com</w:t>
            </w:r>
          </w:p>
          <w:p w14:paraId="58F5D7E3" w14:textId="77777777" w:rsidR="00186777" w:rsidRPr="00093929" w:rsidRDefault="00186777" w:rsidP="00810A48">
            <w:pPr>
              <w:tabs>
                <w:tab w:val="left" w:pos="-720"/>
              </w:tabs>
              <w:suppressAutoHyphens/>
              <w:spacing w:line="240" w:lineRule="auto"/>
              <w:rPr>
                <w:b/>
                <w:color w:val="008000"/>
                <w:szCs w:val="22"/>
              </w:rPr>
            </w:pPr>
          </w:p>
        </w:tc>
      </w:tr>
      <w:tr w:rsidR="00186777" w:rsidRPr="00093929" w14:paraId="3F0FEF09" w14:textId="77777777" w:rsidTr="00AF0AA6">
        <w:trPr>
          <w:cantSplit/>
        </w:trPr>
        <w:tc>
          <w:tcPr>
            <w:tcW w:w="4678" w:type="dxa"/>
          </w:tcPr>
          <w:p w14:paraId="315E1C50" w14:textId="77777777" w:rsidR="00186777" w:rsidRPr="00357CF9" w:rsidRDefault="00186777" w:rsidP="00910C83">
            <w:pPr>
              <w:spacing w:line="240" w:lineRule="auto"/>
              <w:rPr>
                <w:noProof/>
                <w:szCs w:val="22"/>
                <w:lang w:val="pt-PT"/>
                <w:rPrChange w:id="243" w:author="BIM" w:date="2025-05-26T13:46:00Z" w16du:dateUtc="2025-05-26T10:46:00Z">
                  <w:rPr>
                    <w:noProof/>
                    <w:szCs w:val="22"/>
                    <w:lang w:val="en-US"/>
                  </w:rPr>
                </w:rPrChange>
              </w:rPr>
            </w:pPr>
            <w:r w:rsidRPr="00357CF9">
              <w:rPr>
                <w:b/>
                <w:noProof/>
                <w:szCs w:val="22"/>
                <w:lang w:val="pt-PT"/>
                <w:rPrChange w:id="244" w:author="BIM" w:date="2025-05-26T13:46:00Z" w16du:dateUtc="2025-05-26T10:46:00Z">
                  <w:rPr>
                    <w:b/>
                    <w:noProof/>
                    <w:szCs w:val="22"/>
                    <w:lang w:val="en-US"/>
                  </w:rPr>
                </w:rPrChange>
              </w:rPr>
              <w:t>Italia</w:t>
            </w:r>
          </w:p>
          <w:p w14:paraId="0270EB9A" w14:textId="77777777" w:rsidR="00186777" w:rsidRPr="00357CF9" w:rsidRDefault="00186777" w:rsidP="00910C83">
            <w:pPr>
              <w:tabs>
                <w:tab w:val="clear" w:pos="567"/>
              </w:tabs>
              <w:spacing w:line="240" w:lineRule="auto"/>
              <w:rPr>
                <w:color w:val="000000"/>
                <w:szCs w:val="22"/>
                <w:lang w:val="pt-PT"/>
                <w:rPrChange w:id="245" w:author="BIM" w:date="2025-05-26T13:46:00Z" w16du:dateUtc="2025-05-26T10:46:00Z">
                  <w:rPr>
                    <w:color w:val="000000"/>
                    <w:szCs w:val="22"/>
                    <w:lang w:val="en-US"/>
                  </w:rPr>
                </w:rPrChange>
              </w:rPr>
            </w:pPr>
            <w:r w:rsidRPr="00357CF9">
              <w:rPr>
                <w:color w:val="000000" w:themeColor="text1"/>
                <w:lang w:val="pt-PT"/>
                <w:rPrChange w:id="246" w:author="BIM" w:date="2025-05-26T13:46:00Z" w16du:dateUtc="2025-05-26T10:46:00Z">
                  <w:rPr>
                    <w:color w:val="000000" w:themeColor="text1"/>
                    <w:lang w:val="en-US"/>
                  </w:rPr>
                </w:rPrChange>
              </w:rPr>
              <w:t>Takeda Italia S.p.A.</w:t>
            </w:r>
          </w:p>
          <w:p w14:paraId="410B31CF" w14:textId="77777777" w:rsidR="00186777" w:rsidRPr="00093929" w:rsidRDefault="00186777" w:rsidP="00910C83">
            <w:pPr>
              <w:spacing w:line="240" w:lineRule="auto"/>
              <w:rPr>
                <w:color w:val="000000"/>
                <w:szCs w:val="22"/>
              </w:rPr>
            </w:pPr>
            <w:r w:rsidRPr="00093929">
              <w:rPr>
                <w:color w:val="000000"/>
                <w:szCs w:val="22"/>
              </w:rPr>
              <w:t>Tel: +39 06 502601</w:t>
            </w:r>
          </w:p>
          <w:p w14:paraId="6582BB40" w14:textId="77777777" w:rsidR="00186777" w:rsidRPr="00093929" w:rsidRDefault="00186777" w:rsidP="00910C83">
            <w:pPr>
              <w:spacing w:line="240" w:lineRule="auto"/>
              <w:rPr>
                <w:color w:val="000000"/>
                <w:szCs w:val="22"/>
              </w:rPr>
            </w:pPr>
            <w:r w:rsidRPr="00093929">
              <w:rPr>
                <w:bCs/>
                <w:szCs w:val="22"/>
              </w:rPr>
              <w:t>medinfoEMEA@takeda.com</w:t>
            </w:r>
          </w:p>
          <w:p w14:paraId="63566A0D" w14:textId="77777777" w:rsidR="00186777" w:rsidRPr="00093929" w:rsidRDefault="00186777" w:rsidP="00910C83">
            <w:pPr>
              <w:spacing w:line="240" w:lineRule="auto"/>
              <w:rPr>
                <w:b/>
                <w:szCs w:val="22"/>
              </w:rPr>
            </w:pPr>
          </w:p>
        </w:tc>
        <w:tc>
          <w:tcPr>
            <w:tcW w:w="4820" w:type="dxa"/>
          </w:tcPr>
          <w:p w14:paraId="052F72D5" w14:textId="77777777" w:rsidR="00186777" w:rsidRPr="00B06C0C" w:rsidRDefault="00186777" w:rsidP="00910C83">
            <w:pPr>
              <w:tabs>
                <w:tab w:val="left" w:pos="4536"/>
              </w:tabs>
              <w:suppressAutoHyphens/>
              <w:spacing w:line="240" w:lineRule="auto"/>
              <w:rPr>
                <w:b/>
                <w:bCs/>
                <w:lang w:val="en-US"/>
              </w:rPr>
            </w:pPr>
            <w:r w:rsidRPr="00B06C0C">
              <w:rPr>
                <w:b/>
                <w:bCs/>
                <w:lang w:val="en-US"/>
              </w:rPr>
              <w:t>Suomi/Finland</w:t>
            </w:r>
          </w:p>
          <w:p w14:paraId="0854FD65" w14:textId="77777777" w:rsidR="00186777" w:rsidRPr="00B06C0C" w:rsidRDefault="00186777" w:rsidP="00910C83">
            <w:pPr>
              <w:spacing w:line="240" w:lineRule="auto"/>
              <w:rPr>
                <w:color w:val="000000"/>
                <w:szCs w:val="22"/>
                <w:lang w:val="en-US" w:eastAsia="en-GB"/>
              </w:rPr>
            </w:pPr>
            <w:r w:rsidRPr="00B06C0C">
              <w:rPr>
                <w:color w:val="000000" w:themeColor="text1"/>
                <w:lang w:val="en-US" w:eastAsia="en-GB"/>
              </w:rPr>
              <w:t>Takeda Oy</w:t>
            </w:r>
          </w:p>
          <w:p w14:paraId="3F89BF05" w14:textId="77777777" w:rsidR="00186777" w:rsidRPr="00B06C0C" w:rsidRDefault="00186777" w:rsidP="00910C83">
            <w:pPr>
              <w:spacing w:line="240" w:lineRule="auto"/>
              <w:rPr>
                <w:szCs w:val="22"/>
                <w:lang w:val="en-US"/>
              </w:rPr>
            </w:pPr>
            <w:r w:rsidRPr="00B06C0C">
              <w:rPr>
                <w:color w:val="000000" w:themeColor="text1"/>
                <w:lang w:val="en-US" w:eastAsia="en-GB"/>
              </w:rPr>
              <w:t xml:space="preserve">Puh/Tel: </w:t>
            </w:r>
            <w:r w:rsidRPr="00B06C0C">
              <w:rPr>
                <w:rFonts w:eastAsia="Calibri"/>
                <w:szCs w:val="22"/>
                <w:lang w:val="en-US"/>
              </w:rPr>
              <w:t>0800 774 051</w:t>
            </w:r>
          </w:p>
          <w:p w14:paraId="2271E68E" w14:textId="77777777" w:rsidR="00186777" w:rsidRPr="00093929" w:rsidRDefault="00186777" w:rsidP="00910C83">
            <w:pPr>
              <w:spacing w:line="240" w:lineRule="auto"/>
              <w:rPr>
                <w:color w:val="000000" w:themeColor="text1"/>
                <w:szCs w:val="22"/>
              </w:rPr>
            </w:pPr>
            <w:r w:rsidRPr="00093929">
              <w:rPr>
                <w:color w:val="000000" w:themeColor="text1"/>
                <w:szCs w:val="22"/>
              </w:rPr>
              <w:t>medinfoEMEA@takeda.com</w:t>
            </w:r>
          </w:p>
          <w:p w14:paraId="06A690DC" w14:textId="77777777" w:rsidR="00186777" w:rsidRPr="00093929" w:rsidRDefault="00186777" w:rsidP="00910C83">
            <w:pPr>
              <w:spacing w:line="240" w:lineRule="auto"/>
              <w:rPr>
                <w:szCs w:val="22"/>
              </w:rPr>
            </w:pPr>
          </w:p>
        </w:tc>
      </w:tr>
      <w:tr w:rsidR="00186777" w:rsidRPr="00093929" w14:paraId="67BB18B6" w14:textId="77777777" w:rsidTr="00AF0AA6">
        <w:trPr>
          <w:cantSplit/>
        </w:trPr>
        <w:tc>
          <w:tcPr>
            <w:tcW w:w="4678" w:type="dxa"/>
          </w:tcPr>
          <w:p w14:paraId="6151FF10" w14:textId="77777777" w:rsidR="00186777" w:rsidRPr="00093929" w:rsidRDefault="00186777" w:rsidP="00910C83">
            <w:pPr>
              <w:spacing w:line="240" w:lineRule="auto"/>
              <w:rPr>
                <w:color w:val="000000" w:themeColor="text1"/>
              </w:rPr>
            </w:pPr>
            <w:r w:rsidRPr="00093929">
              <w:rPr>
                <w:b/>
                <w:szCs w:val="22"/>
              </w:rPr>
              <w:t>Κύπρος</w:t>
            </w:r>
          </w:p>
          <w:p w14:paraId="21B2FE01" w14:textId="77777777" w:rsidR="00186777" w:rsidRPr="00093929" w:rsidRDefault="00186777" w:rsidP="00810A48">
            <w:pPr>
              <w:spacing w:line="240" w:lineRule="auto"/>
              <w:rPr>
                <w:color w:val="000000" w:themeColor="text1"/>
              </w:rPr>
            </w:pPr>
            <w:r w:rsidRPr="00093929">
              <w:rPr>
                <w:rFonts w:eastAsia="Calibri"/>
                <w:szCs w:val="22"/>
              </w:rPr>
              <w:t>Τakeda ΕΛΛΑΣ Α.Ε.</w:t>
            </w:r>
          </w:p>
          <w:p w14:paraId="6AC72322" w14:textId="77777777" w:rsidR="00186777" w:rsidRPr="00093929" w:rsidRDefault="00186777" w:rsidP="00810A48">
            <w:pPr>
              <w:spacing w:line="240" w:lineRule="auto"/>
            </w:pPr>
            <w:r w:rsidRPr="00093929">
              <w:rPr>
                <w:rFonts w:eastAsia="Calibri"/>
                <w:szCs w:val="22"/>
              </w:rPr>
              <w:t xml:space="preserve">Τηλ.: </w:t>
            </w:r>
            <w:r w:rsidRPr="002F56FF">
              <w:rPr>
                <w:rFonts w:eastAsia="Calibri"/>
                <w:szCs w:val="22"/>
              </w:rPr>
              <w:t xml:space="preserve">+30 </w:t>
            </w:r>
            <w:r w:rsidRPr="00093929">
              <w:rPr>
                <w:rFonts w:eastAsia="Calibri"/>
                <w:szCs w:val="22"/>
              </w:rPr>
              <w:t>210</w:t>
            </w:r>
            <w:r w:rsidRPr="002F56FF">
              <w:rPr>
                <w:rFonts w:eastAsia="Calibri"/>
                <w:szCs w:val="22"/>
              </w:rPr>
              <w:t xml:space="preserve"> </w:t>
            </w:r>
            <w:r w:rsidRPr="00093929">
              <w:rPr>
                <w:rFonts w:eastAsia="Calibri"/>
                <w:szCs w:val="22"/>
              </w:rPr>
              <w:t>6387800</w:t>
            </w:r>
          </w:p>
          <w:p w14:paraId="749BC716" w14:textId="77777777" w:rsidR="00186777" w:rsidRPr="00093929" w:rsidRDefault="00186777" w:rsidP="00910C83">
            <w:pPr>
              <w:spacing w:line="240" w:lineRule="auto"/>
              <w:rPr>
                <w:b/>
                <w:szCs w:val="22"/>
              </w:rPr>
            </w:pPr>
            <w:r w:rsidRPr="00093929">
              <w:rPr>
                <w:rFonts w:eastAsia="Calibri"/>
                <w:bCs/>
                <w:color w:val="000000" w:themeColor="text1"/>
              </w:rPr>
              <w:t>medinfoEMEA@takeda.com</w:t>
            </w:r>
            <w:r w:rsidRPr="00093929" w:rsidDel="00F05FE8">
              <w:rPr>
                <w:rFonts w:eastAsia="Calibri"/>
                <w:color w:val="000000" w:themeColor="text1"/>
              </w:rPr>
              <w:t xml:space="preserve"> </w:t>
            </w:r>
          </w:p>
        </w:tc>
        <w:tc>
          <w:tcPr>
            <w:tcW w:w="4820" w:type="dxa"/>
          </w:tcPr>
          <w:p w14:paraId="17317B06" w14:textId="77777777" w:rsidR="00186777" w:rsidRPr="002F56FF" w:rsidRDefault="00186777" w:rsidP="00910C83">
            <w:pPr>
              <w:tabs>
                <w:tab w:val="left" w:pos="4536"/>
              </w:tabs>
              <w:suppressAutoHyphens/>
              <w:spacing w:line="240" w:lineRule="auto"/>
              <w:rPr>
                <w:b/>
                <w:bCs/>
                <w:noProof/>
              </w:rPr>
            </w:pPr>
            <w:r w:rsidRPr="002F56FF">
              <w:rPr>
                <w:b/>
                <w:bCs/>
                <w:noProof/>
              </w:rPr>
              <w:t>Sverige</w:t>
            </w:r>
          </w:p>
          <w:p w14:paraId="60495B89" w14:textId="77777777" w:rsidR="00186777" w:rsidRPr="002F56FF" w:rsidRDefault="00186777" w:rsidP="00910C83">
            <w:pPr>
              <w:spacing w:line="240" w:lineRule="auto"/>
              <w:ind w:left="567" w:hanging="567"/>
              <w:contextualSpacing/>
              <w:rPr>
                <w:rFonts w:eastAsia="SimSun"/>
                <w:color w:val="000000"/>
                <w:szCs w:val="22"/>
              </w:rPr>
            </w:pPr>
            <w:r w:rsidRPr="002F56FF">
              <w:rPr>
                <w:rFonts w:eastAsia="SimSun"/>
                <w:color w:val="000000" w:themeColor="text1"/>
              </w:rPr>
              <w:t>Takeda Pharma AB</w:t>
            </w:r>
          </w:p>
          <w:p w14:paraId="7949861C" w14:textId="77777777" w:rsidR="00186777" w:rsidRPr="002F56FF" w:rsidRDefault="00186777" w:rsidP="00910C83">
            <w:pPr>
              <w:spacing w:line="240" w:lineRule="auto"/>
              <w:ind w:left="567" w:hanging="567"/>
              <w:contextualSpacing/>
              <w:rPr>
                <w:rFonts w:eastAsia="SimSun"/>
                <w:color w:val="000000"/>
              </w:rPr>
            </w:pPr>
            <w:r w:rsidRPr="002F56FF">
              <w:rPr>
                <w:rFonts w:eastAsia="SimSun"/>
                <w:color w:val="000000" w:themeColor="text1"/>
              </w:rPr>
              <w:t>Tel: 020 795 079</w:t>
            </w:r>
          </w:p>
          <w:p w14:paraId="14AADD3B" w14:textId="77777777" w:rsidR="00186777" w:rsidRPr="00093929" w:rsidRDefault="00186777" w:rsidP="00910C83">
            <w:pPr>
              <w:spacing w:line="240" w:lineRule="auto"/>
            </w:pPr>
            <w:r w:rsidRPr="00093929">
              <w:t>medinfoEMEA@takeda.com</w:t>
            </w:r>
          </w:p>
          <w:p w14:paraId="79F5DA0D" w14:textId="77777777" w:rsidR="00186777" w:rsidRPr="00093929" w:rsidRDefault="00186777" w:rsidP="00910C83">
            <w:pPr>
              <w:spacing w:line="240" w:lineRule="auto"/>
              <w:rPr>
                <w:b/>
                <w:szCs w:val="22"/>
              </w:rPr>
            </w:pPr>
          </w:p>
        </w:tc>
      </w:tr>
      <w:tr w:rsidR="00186777" w:rsidRPr="00093929" w14:paraId="236CA668" w14:textId="77777777" w:rsidTr="00AF0AA6">
        <w:trPr>
          <w:cantSplit/>
        </w:trPr>
        <w:tc>
          <w:tcPr>
            <w:tcW w:w="4678" w:type="dxa"/>
          </w:tcPr>
          <w:p w14:paraId="0FAFDEDA" w14:textId="77777777" w:rsidR="00186777" w:rsidRPr="00357CF9" w:rsidRDefault="00186777" w:rsidP="00AF0AA6">
            <w:pPr>
              <w:spacing w:line="240" w:lineRule="auto"/>
              <w:rPr>
                <w:b/>
                <w:bCs/>
                <w:noProof/>
                <w:lang w:val="pt-PT"/>
                <w:rPrChange w:id="247" w:author="BIM" w:date="2025-05-26T13:46:00Z" w16du:dateUtc="2025-05-26T10:46:00Z">
                  <w:rPr>
                    <w:b/>
                    <w:bCs/>
                    <w:noProof/>
                    <w:lang w:val="en-US"/>
                  </w:rPr>
                </w:rPrChange>
              </w:rPr>
            </w:pPr>
            <w:r w:rsidRPr="00357CF9">
              <w:rPr>
                <w:b/>
                <w:bCs/>
                <w:noProof/>
                <w:lang w:val="pt-PT"/>
                <w:rPrChange w:id="248" w:author="BIM" w:date="2025-05-26T13:46:00Z" w16du:dateUtc="2025-05-26T10:46:00Z">
                  <w:rPr>
                    <w:b/>
                    <w:bCs/>
                    <w:noProof/>
                    <w:lang w:val="en-US"/>
                  </w:rPr>
                </w:rPrChange>
              </w:rPr>
              <w:t>Latvija</w:t>
            </w:r>
          </w:p>
          <w:p w14:paraId="690517C7" w14:textId="77777777" w:rsidR="00186777" w:rsidRPr="00357CF9" w:rsidRDefault="00186777" w:rsidP="00AF0AA6">
            <w:pPr>
              <w:tabs>
                <w:tab w:val="clear" w:pos="567"/>
              </w:tabs>
              <w:spacing w:line="240" w:lineRule="auto"/>
              <w:rPr>
                <w:color w:val="000000"/>
                <w:szCs w:val="22"/>
                <w:lang w:val="pt-PT" w:eastAsia="en-GB"/>
                <w:rPrChange w:id="249" w:author="BIM" w:date="2025-05-26T13:46:00Z" w16du:dateUtc="2025-05-26T10:46:00Z">
                  <w:rPr>
                    <w:color w:val="000000"/>
                    <w:szCs w:val="22"/>
                    <w:lang w:val="en-US" w:eastAsia="en-GB"/>
                  </w:rPr>
                </w:rPrChange>
              </w:rPr>
            </w:pPr>
            <w:r w:rsidRPr="00357CF9">
              <w:rPr>
                <w:color w:val="000000" w:themeColor="text1"/>
                <w:lang w:val="pt-PT" w:eastAsia="en-GB"/>
                <w:rPrChange w:id="250" w:author="BIM" w:date="2025-05-26T13:46:00Z" w16du:dateUtc="2025-05-26T10:46:00Z">
                  <w:rPr>
                    <w:color w:val="000000" w:themeColor="text1"/>
                    <w:lang w:val="en-US" w:eastAsia="en-GB"/>
                  </w:rPr>
                </w:rPrChange>
              </w:rPr>
              <w:t>Takeda Latvia SIA</w:t>
            </w:r>
          </w:p>
          <w:p w14:paraId="036E0B2F" w14:textId="77777777" w:rsidR="00186777" w:rsidRPr="00357CF9" w:rsidRDefault="00186777" w:rsidP="00AF0AA6">
            <w:pPr>
              <w:spacing w:line="240" w:lineRule="auto"/>
              <w:rPr>
                <w:rFonts w:eastAsia="SimSun"/>
                <w:color w:val="000000" w:themeColor="text1"/>
                <w:lang w:val="pt-PT"/>
                <w:rPrChange w:id="251" w:author="BIM" w:date="2025-05-26T13:46:00Z" w16du:dateUtc="2025-05-26T10:46:00Z">
                  <w:rPr>
                    <w:rFonts w:eastAsia="SimSun"/>
                    <w:color w:val="000000" w:themeColor="text1"/>
                    <w:lang w:val="en-US"/>
                  </w:rPr>
                </w:rPrChange>
              </w:rPr>
            </w:pPr>
            <w:r w:rsidRPr="00357CF9">
              <w:rPr>
                <w:rFonts w:eastAsia="SimSun"/>
                <w:color w:val="000000" w:themeColor="text1"/>
                <w:lang w:val="pt-PT"/>
                <w:rPrChange w:id="252" w:author="BIM" w:date="2025-05-26T13:46:00Z" w16du:dateUtc="2025-05-26T10:46:00Z">
                  <w:rPr>
                    <w:rFonts w:eastAsia="SimSun"/>
                    <w:color w:val="000000" w:themeColor="text1"/>
                    <w:lang w:val="en-US"/>
                  </w:rPr>
                </w:rPrChange>
              </w:rPr>
              <w:t>Tel: +371 67840082</w:t>
            </w:r>
          </w:p>
          <w:p w14:paraId="2FAFAE0B" w14:textId="77777777" w:rsidR="00186777" w:rsidRPr="00093929" w:rsidRDefault="00186777" w:rsidP="00910C83">
            <w:pPr>
              <w:spacing w:line="240" w:lineRule="auto"/>
              <w:rPr>
                <w:color w:val="000000"/>
                <w:szCs w:val="22"/>
              </w:rPr>
            </w:pPr>
            <w:r w:rsidRPr="00093929">
              <w:rPr>
                <w:bCs/>
                <w:szCs w:val="22"/>
              </w:rPr>
              <w:t>medinfoEMEA@takeda.com</w:t>
            </w:r>
          </w:p>
          <w:p w14:paraId="01B496AB" w14:textId="77777777" w:rsidR="00186777" w:rsidRPr="00093929" w:rsidRDefault="00186777" w:rsidP="00910C83">
            <w:pPr>
              <w:tabs>
                <w:tab w:val="left" w:pos="-720"/>
              </w:tabs>
              <w:suppressAutoHyphens/>
              <w:spacing w:line="240" w:lineRule="auto"/>
              <w:rPr>
                <w:noProof/>
                <w:szCs w:val="22"/>
              </w:rPr>
            </w:pPr>
          </w:p>
        </w:tc>
        <w:tc>
          <w:tcPr>
            <w:tcW w:w="4820" w:type="dxa"/>
          </w:tcPr>
          <w:p w14:paraId="0804DA38" w14:textId="77777777" w:rsidR="00186777" w:rsidRPr="00B06C0C" w:rsidRDefault="00186777" w:rsidP="00910C83">
            <w:pPr>
              <w:tabs>
                <w:tab w:val="left" w:pos="4536"/>
              </w:tabs>
              <w:suppressAutoHyphens/>
              <w:spacing w:line="240" w:lineRule="auto"/>
              <w:rPr>
                <w:b/>
                <w:szCs w:val="22"/>
                <w:lang w:val="en-US"/>
              </w:rPr>
            </w:pPr>
            <w:r w:rsidRPr="00B06C0C">
              <w:rPr>
                <w:b/>
                <w:szCs w:val="22"/>
                <w:lang w:val="en-US"/>
              </w:rPr>
              <w:t>United Kingdom (Northern Ireland)</w:t>
            </w:r>
          </w:p>
          <w:p w14:paraId="3D343D62" w14:textId="77777777" w:rsidR="00186777" w:rsidRPr="00B06C0C" w:rsidRDefault="00186777" w:rsidP="00910C83">
            <w:pPr>
              <w:spacing w:line="240" w:lineRule="auto"/>
              <w:rPr>
                <w:color w:val="000000"/>
                <w:szCs w:val="22"/>
                <w:lang w:val="en-US"/>
              </w:rPr>
            </w:pPr>
            <w:r w:rsidRPr="00B06C0C">
              <w:rPr>
                <w:color w:val="000000" w:themeColor="text1"/>
                <w:lang w:val="en-US"/>
              </w:rPr>
              <w:t>Takeda UK Ltd</w:t>
            </w:r>
          </w:p>
          <w:p w14:paraId="1823BB6D" w14:textId="77777777" w:rsidR="00186777" w:rsidRPr="00093929" w:rsidRDefault="00186777" w:rsidP="00910C83">
            <w:pPr>
              <w:spacing w:line="240" w:lineRule="auto"/>
              <w:rPr>
                <w:color w:val="000000"/>
                <w:szCs w:val="22"/>
              </w:rPr>
            </w:pPr>
            <w:r w:rsidRPr="00093929">
              <w:rPr>
                <w:color w:val="000000" w:themeColor="text1"/>
              </w:rPr>
              <w:t xml:space="preserve">Tel: +44 (0) </w:t>
            </w:r>
            <w:r w:rsidRPr="00093929">
              <w:rPr>
                <w:szCs w:val="22"/>
              </w:rPr>
              <w:t>2830 640 902</w:t>
            </w:r>
          </w:p>
          <w:p w14:paraId="2DD9FF31" w14:textId="77777777" w:rsidR="00186777" w:rsidRPr="00093929" w:rsidRDefault="00186777" w:rsidP="00910C83">
            <w:pPr>
              <w:spacing w:line="240" w:lineRule="auto"/>
            </w:pPr>
            <w:r w:rsidRPr="00093929">
              <w:t>medinfoEMEA@takeda.com</w:t>
            </w:r>
          </w:p>
          <w:p w14:paraId="1F1FD64A" w14:textId="77777777" w:rsidR="00186777" w:rsidRPr="00093929" w:rsidRDefault="00186777" w:rsidP="00910C83">
            <w:pPr>
              <w:spacing w:line="240" w:lineRule="auto"/>
              <w:rPr>
                <w:szCs w:val="22"/>
              </w:rPr>
            </w:pPr>
          </w:p>
        </w:tc>
      </w:tr>
      <w:bookmarkEnd w:id="206"/>
    </w:tbl>
    <w:p w14:paraId="5C0658C3" w14:textId="77777777" w:rsidR="00186777" w:rsidRPr="00093929" w:rsidRDefault="00186777" w:rsidP="00AF0AA6">
      <w:pPr>
        <w:spacing w:line="240" w:lineRule="auto"/>
        <w:rPr>
          <w:bCs/>
        </w:rPr>
      </w:pPr>
    </w:p>
    <w:p w14:paraId="5E930BE0" w14:textId="3FF22A6B" w:rsidR="00316C0B" w:rsidRPr="00093929" w:rsidRDefault="0003218B" w:rsidP="00AF0AA6">
      <w:pPr>
        <w:spacing w:line="240" w:lineRule="auto"/>
        <w:rPr>
          <w:b/>
          <w:bCs/>
        </w:rPr>
      </w:pPr>
      <w:r w:rsidRPr="00093929">
        <w:rPr>
          <w:b/>
        </w:rPr>
        <w:t>Deze bijsluiter is voor het laatst goedgekeurd in</w:t>
      </w:r>
      <w:r w:rsidR="00B96E34" w:rsidRPr="00093929">
        <w:rPr>
          <w:b/>
        </w:rPr>
        <w:t xml:space="preserve"> </w:t>
      </w:r>
      <w:del w:id="253" w:author="RWS 1" w:date="2025-05-02T13:00:00Z">
        <w:r w:rsidR="00A36B67" w:rsidRPr="00093929" w:rsidDel="0045245D">
          <w:rPr>
            <w:b/>
          </w:rPr>
          <w:delText>02/2023.</w:delText>
        </w:r>
      </w:del>
    </w:p>
    <w:p w14:paraId="5E930BE1" w14:textId="77777777" w:rsidR="00316C0B" w:rsidRPr="00093929" w:rsidRDefault="00316C0B" w:rsidP="00D63171">
      <w:pPr>
        <w:numPr>
          <w:ilvl w:val="12"/>
          <w:numId w:val="0"/>
        </w:numPr>
        <w:spacing w:line="240" w:lineRule="auto"/>
        <w:ind w:right="-2"/>
        <w:rPr>
          <w:szCs w:val="22"/>
        </w:rPr>
      </w:pPr>
    </w:p>
    <w:p w14:paraId="5E930BE2" w14:textId="77777777" w:rsidR="00316C0B" w:rsidRPr="00093929" w:rsidRDefault="0003218B" w:rsidP="00D63171">
      <w:pPr>
        <w:keepNext/>
        <w:numPr>
          <w:ilvl w:val="12"/>
          <w:numId w:val="0"/>
        </w:numPr>
        <w:tabs>
          <w:tab w:val="clear" w:pos="567"/>
        </w:tabs>
        <w:spacing w:line="240" w:lineRule="auto"/>
        <w:rPr>
          <w:b/>
        </w:rPr>
      </w:pPr>
      <w:r w:rsidRPr="00093929">
        <w:rPr>
          <w:b/>
        </w:rPr>
        <w:t>Andere informatiebronnen</w:t>
      </w:r>
    </w:p>
    <w:p w14:paraId="5E930BE3" w14:textId="77777777" w:rsidR="00316C0B" w:rsidRPr="00093929" w:rsidRDefault="00316C0B" w:rsidP="00D63171">
      <w:pPr>
        <w:keepNext/>
        <w:numPr>
          <w:ilvl w:val="12"/>
          <w:numId w:val="0"/>
        </w:numPr>
        <w:spacing w:line="240" w:lineRule="auto"/>
        <w:rPr>
          <w:szCs w:val="22"/>
        </w:rPr>
      </w:pPr>
    </w:p>
    <w:p w14:paraId="5E930BE4" w14:textId="77777777" w:rsidR="00316C0B" w:rsidRPr="00093929" w:rsidRDefault="0003218B" w:rsidP="00AF0AA6">
      <w:pPr>
        <w:numPr>
          <w:ilvl w:val="12"/>
          <w:numId w:val="0"/>
        </w:numPr>
        <w:spacing w:line="240" w:lineRule="auto"/>
        <w:rPr>
          <w:szCs w:val="22"/>
        </w:rPr>
      </w:pPr>
      <w:r w:rsidRPr="00093929">
        <w:t xml:space="preserve">Meer informatie over dit geneesmiddel is beschikbaar op de website van het Europees Geneesmiddelenbureau: </w:t>
      </w:r>
      <w:hyperlink r:id="rId16" w:history="1">
        <w:r w:rsidRPr="00093929">
          <w:rPr>
            <w:rStyle w:val="Hyperlink"/>
          </w:rPr>
          <w:t>http://www.ema.europa.eu</w:t>
        </w:r>
      </w:hyperlink>
      <w:r w:rsidRPr="00093929">
        <w:rPr>
          <w:rStyle w:val="Hyperlink"/>
          <w:color w:val="auto"/>
          <w:u w:val="none"/>
        </w:rPr>
        <w:t>.</w:t>
      </w:r>
    </w:p>
    <w:sectPr w:rsidR="00316C0B" w:rsidRPr="00093929">
      <w:footerReference w:type="defaul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44C22" w14:textId="77777777" w:rsidR="00AD5FB0" w:rsidRDefault="00AD5FB0">
      <w:pPr>
        <w:spacing w:line="240" w:lineRule="auto"/>
      </w:pPr>
      <w:r>
        <w:separator/>
      </w:r>
    </w:p>
  </w:endnote>
  <w:endnote w:type="continuationSeparator" w:id="0">
    <w:p w14:paraId="767C1371" w14:textId="77777777" w:rsidR="00AD5FB0" w:rsidRDefault="00AD5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5E930C19" w14:textId="77777777" w:rsidR="00316C0B" w:rsidRDefault="0003218B">
        <w:pPr>
          <w:pStyle w:val="Footer"/>
          <w:jc w:val="center"/>
        </w:pPr>
        <w:r>
          <w:fldChar w:fldCharType="begin"/>
        </w:r>
        <w:r>
          <w:instrText xml:space="preserve"> PAGE   \* MERGEFORMAT </w:instrText>
        </w:r>
        <w:r>
          <w:fldChar w:fldCharType="separate"/>
        </w:r>
        <w:r>
          <w:rPr>
            <w:noProof/>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5E930C1B" w14:textId="77777777" w:rsidR="00316C0B" w:rsidRDefault="0003218B">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6E55" w14:textId="77777777" w:rsidR="00AD5FB0" w:rsidRDefault="00AD5FB0">
      <w:pPr>
        <w:spacing w:line="240" w:lineRule="auto"/>
      </w:pPr>
      <w:r>
        <w:separator/>
      </w:r>
    </w:p>
  </w:footnote>
  <w:footnote w:type="continuationSeparator" w:id="0">
    <w:p w14:paraId="1C7748BD" w14:textId="77777777" w:rsidR="00AD5FB0" w:rsidRDefault="00AD5F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187C7C64"/>
    <w:multiLevelType w:val="hybridMultilevel"/>
    <w:tmpl w:val="D422BCD6"/>
    <w:lvl w:ilvl="0" w:tplc="98B25B6E">
      <w:start w:val="1"/>
      <w:numFmt w:val="bullet"/>
      <w:lvlText w:val="­"/>
      <w:lvlJc w:val="left"/>
      <w:pPr>
        <w:ind w:left="1080" w:hanging="360"/>
      </w:pPr>
      <w:rPr>
        <w:rFonts w:ascii="Times New Roman" w:hAnsi="Times New Roman" w:cs="Courier New" w:hint="default"/>
        <w:b w:val="0"/>
        <w:bCs w:val="0"/>
        <w:i w:val="0"/>
        <w:iCs w:val="0"/>
        <w:caps w:val="0"/>
        <w:strike w:val="0"/>
        <w:dstrike w:val="0"/>
        <w:outline w:val="0"/>
        <w:emboss w:val="0"/>
        <w:imprint w:val="0"/>
        <w:spacing w:val="0"/>
        <w:w w:val="100"/>
        <w:kern w:val="0"/>
        <w:position w:val="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4"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20"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1"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4"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5"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8"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45E3A43"/>
    <w:multiLevelType w:val="hybridMultilevel"/>
    <w:tmpl w:val="CECAA078"/>
    <w:lvl w:ilvl="0" w:tplc="F118CCA0">
      <w:start w:val="1"/>
      <w:numFmt w:val="bullet"/>
      <w:lvlText w:val=""/>
      <w:lvlJc w:val="left"/>
      <w:pPr>
        <w:ind w:left="576" w:hanging="576"/>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2"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5"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40"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593590172">
    <w:abstractNumId w:val="3"/>
  </w:num>
  <w:num w:numId="2" w16cid:durableId="1909731698">
    <w:abstractNumId w:val="30"/>
  </w:num>
  <w:num w:numId="3" w16cid:durableId="1856459114">
    <w:abstractNumId w:val="0"/>
    <w:lvlOverride w:ilvl="0">
      <w:lvl w:ilvl="0">
        <w:start w:val="1"/>
        <w:numFmt w:val="bullet"/>
        <w:lvlText w:val="-"/>
        <w:lvlJc w:val="left"/>
        <w:pPr>
          <w:tabs>
            <w:tab w:val="num" w:pos="360"/>
          </w:tabs>
          <w:ind w:left="360" w:hanging="360"/>
        </w:pPr>
      </w:lvl>
    </w:lvlOverride>
  </w:num>
  <w:num w:numId="4" w16cid:durableId="20869529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19843680">
    <w:abstractNumId w:val="33"/>
  </w:num>
  <w:num w:numId="6" w16cid:durableId="852379577">
    <w:abstractNumId w:val="27"/>
  </w:num>
  <w:num w:numId="7" w16cid:durableId="1971008459">
    <w:abstractNumId w:val="15"/>
  </w:num>
  <w:num w:numId="8" w16cid:durableId="1619870576">
    <w:abstractNumId w:val="18"/>
  </w:num>
  <w:num w:numId="9" w16cid:durableId="220799388">
    <w:abstractNumId w:val="39"/>
  </w:num>
  <w:num w:numId="10" w16cid:durableId="735011859">
    <w:abstractNumId w:val="1"/>
  </w:num>
  <w:num w:numId="11" w16cid:durableId="1799375102">
    <w:abstractNumId w:val="36"/>
  </w:num>
  <w:num w:numId="12" w16cid:durableId="535889484">
    <w:abstractNumId w:val="16"/>
  </w:num>
  <w:num w:numId="13" w16cid:durableId="1751586027">
    <w:abstractNumId w:val="12"/>
  </w:num>
  <w:num w:numId="14" w16cid:durableId="353926527">
    <w:abstractNumId w:val="6"/>
  </w:num>
  <w:num w:numId="15" w16cid:durableId="298001533">
    <w:abstractNumId w:val="0"/>
    <w:lvlOverride w:ilvl="0">
      <w:lvl w:ilvl="0">
        <w:start w:val="1"/>
        <w:numFmt w:val="bullet"/>
        <w:lvlText w:val="-"/>
        <w:lvlJc w:val="left"/>
        <w:pPr>
          <w:tabs>
            <w:tab w:val="num" w:pos="360"/>
          </w:tabs>
          <w:ind w:left="360" w:hanging="360"/>
        </w:pPr>
      </w:lvl>
    </w:lvlOverride>
  </w:num>
  <w:num w:numId="16" w16cid:durableId="28184178">
    <w:abstractNumId w:val="37"/>
  </w:num>
  <w:num w:numId="17" w16cid:durableId="1463381678">
    <w:abstractNumId w:val="22"/>
  </w:num>
  <w:num w:numId="18" w16cid:durableId="328947955">
    <w:abstractNumId w:val="26"/>
  </w:num>
  <w:num w:numId="19" w16cid:durableId="662776379">
    <w:abstractNumId w:val="41"/>
  </w:num>
  <w:num w:numId="20" w16cid:durableId="1091127640">
    <w:abstractNumId w:val="28"/>
  </w:num>
  <w:num w:numId="21" w16cid:durableId="84768004">
    <w:abstractNumId w:val="38"/>
  </w:num>
  <w:num w:numId="22" w16cid:durableId="1293943888">
    <w:abstractNumId w:val="35"/>
  </w:num>
  <w:num w:numId="23" w16cid:durableId="1649746912">
    <w:abstractNumId w:val="14"/>
  </w:num>
  <w:num w:numId="24" w16cid:durableId="2119980248">
    <w:abstractNumId w:val="38"/>
  </w:num>
  <w:num w:numId="25" w16cid:durableId="1578901730">
    <w:abstractNumId w:val="6"/>
  </w:num>
  <w:num w:numId="26" w16cid:durableId="1014960866">
    <w:abstractNumId w:val="2"/>
  </w:num>
  <w:num w:numId="27" w16cid:durableId="1649824007">
    <w:abstractNumId w:val="5"/>
  </w:num>
  <w:num w:numId="28" w16cid:durableId="941768957">
    <w:abstractNumId w:val="19"/>
  </w:num>
  <w:num w:numId="29" w16cid:durableId="286130939">
    <w:abstractNumId w:val="29"/>
  </w:num>
  <w:num w:numId="30" w16cid:durableId="1493567261">
    <w:abstractNumId w:val="10"/>
  </w:num>
  <w:num w:numId="31" w16cid:durableId="620917125">
    <w:abstractNumId w:val="20"/>
  </w:num>
  <w:num w:numId="32" w16cid:durableId="1890804301">
    <w:abstractNumId w:val="17"/>
  </w:num>
  <w:num w:numId="33" w16cid:durableId="730227255">
    <w:abstractNumId w:val="32"/>
  </w:num>
  <w:num w:numId="34" w16cid:durableId="235752570">
    <w:abstractNumId w:val="13"/>
  </w:num>
  <w:num w:numId="35" w16cid:durableId="316230910">
    <w:abstractNumId w:val="31"/>
  </w:num>
  <w:num w:numId="36" w16cid:durableId="1372413060">
    <w:abstractNumId w:val="7"/>
  </w:num>
  <w:num w:numId="37" w16cid:durableId="52238825">
    <w:abstractNumId w:val="8"/>
  </w:num>
  <w:num w:numId="38" w16cid:durableId="1708408053">
    <w:abstractNumId w:val="42"/>
  </w:num>
  <w:num w:numId="39" w16cid:durableId="1178156528">
    <w:abstractNumId w:val="34"/>
  </w:num>
  <w:num w:numId="40" w16cid:durableId="638731147">
    <w:abstractNumId w:val="4"/>
  </w:num>
  <w:num w:numId="41" w16cid:durableId="1261139800">
    <w:abstractNumId w:val="23"/>
  </w:num>
  <w:num w:numId="42" w16cid:durableId="244534087">
    <w:abstractNumId w:val="24"/>
  </w:num>
  <w:num w:numId="43" w16cid:durableId="898439552">
    <w:abstractNumId w:val="21"/>
  </w:num>
  <w:num w:numId="44" w16cid:durableId="2085254724">
    <w:abstractNumId w:val="25"/>
  </w:num>
  <w:num w:numId="45" w16cid:durableId="1340500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3945096">
    <w:abstractNumId w:val="40"/>
  </w:num>
  <w:num w:numId="47" w16cid:durableId="7887452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M">
    <w15:presenceInfo w15:providerId="None" w15:userId="BIM"/>
  </w15:person>
  <w15:person w15:author="RWS 1">
    <w15:presenceInfo w15:providerId="None" w15:userId="RWS 1"/>
  </w15:person>
  <w15:person w15:author="RWS 2">
    <w15:presenceInfo w15:providerId="None" w15:userId="RWS 2"/>
  </w15:person>
  <w15:person w15:author="LOCNL2">
    <w15:presenceInfo w15:providerId="None" w15:userId="LOCNL2"/>
  </w15:person>
  <w15:person w15:author="RWS FPR">
    <w15:presenceInfo w15:providerId="None" w15:userId="RWS F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16C0B"/>
    <w:rsid w:val="00001A5E"/>
    <w:rsid w:val="000035A9"/>
    <w:rsid w:val="00012879"/>
    <w:rsid w:val="00014B0B"/>
    <w:rsid w:val="00015587"/>
    <w:rsid w:val="0001715E"/>
    <w:rsid w:val="000255C6"/>
    <w:rsid w:val="0002789B"/>
    <w:rsid w:val="0003218B"/>
    <w:rsid w:val="000351AF"/>
    <w:rsid w:val="00036E72"/>
    <w:rsid w:val="0004060B"/>
    <w:rsid w:val="00044D30"/>
    <w:rsid w:val="00047B57"/>
    <w:rsid w:val="00047E2D"/>
    <w:rsid w:val="00056302"/>
    <w:rsid w:val="00060DAA"/>
    <w:rsid w:val="0007648C"/>
    <w:rsid w:val="00091A56"/>
    <w:rsid w:val="00093929"/>
    <w:rsid w:val="000947F1"/>
    <w:rsid w:val="000A07CB"/>
    <w:rsid w:val="000A1C03"/>
    <w:rsid w:val="000A67EB"/>
    <w:rsid w:val="000B3D7C"/>
    <w:rsid w:val="000C3AB7"/>
    <w:rsid w:val="000D182F"/>
    <w:rsid w:val="000D3405"/>
    <w:rsid w:val="000D3EC5"/>
    <w:rsid w:val="000D45C7"/>
    <w:rsid w:val="000D4F92"/>
    <w:rsid w:val="000D6321"/>
    <w:rsid w:val="000D7ABA"/>
    <w:rsid w:val="000E2488"/>
    <w:rsid w:val="000F0E6C"/>
    <w:rsid w:val="000F6E79"/>
    <w:rsid w:val="000F6EE3"/>
    <w:rsid w:val="000F7C78"/>
    <w:rsid w:val="001017E7"/>
    <w:rsid w:val="001168B6"/>
    <w:rsid w:val="0011706B"/>
    <w:rsid w:val="0013198F"/>
    <w:rsid w:val="00134B7E"/>
    <w:rsid w:val="001364EA"/>
    <w:rsid w:val="0014144A"/>
    <w:rsid w:val="00144585"/>
    <w:rsid w:val="001536B4"/>
    <w:rsid w:val="001624C3"/>
    <w:rsid w:val="00162B1D"/>
    <w:rsid w:val="00164ADD"/>
    <w:rsid w:val="00164C92"/>
    <w:rsid w:val="0017117E"/>
    <w:rsid w:val="00175EFC"/>
    <w:rsid w:val="00176D5C"/>
    <w:rsid w:val="00183328"/>
    <w:rsid w:val="001839BF"/>
    <w:rsid w:val="00186777"/>
    <w:rsid w:val="00186C45"/>
    <w:rsid w:val="00191FF3"/>
    <w:rsid w:val="001A080A"/>
    <w:rsid w:val="001A1436"/>
    <w:rsid w:val="001A41B8"/>
    <w:rsid w:val="001B152F"/>
    <w:rsid w:val="001B7765"/>
    <w:rsid w:val="001C3E72"/>
    <w:rsid w:val="001C4BA3"/>
    <w:rsid w:val="001D0773"/>
    <w:rsid w:val="001D30A9"/>
    <w:rsid w:val="001D7AB4"/>
    <w:rsid w:val="001E05B7"/>
    <w:rsid w:val="001E1E9C"/>
    <w:rsid w:val="001E34F2"/>
    <w:rsid w:val="001F3F7C"/>
    <w:rsid w:val="00200133"/>
    <w:rsid w:val="0020229F"/>
    <w:rsid w:val="00202D23"/>
    <w:rsid w:val="0020699A"/>
    <w:rsid w:val="00213C77"/>
    <w:rsid w:val="002169BE"/>
    <w:rsid w:val="0023054B"/>
    <w:rsid w:val="00230629"/>
    <w:rsid w:val="002324E7"/>
    <w:rsid w:val="00241EF2"/>
    <w:rsid w:val="00250C4F"/>
    <w:rsid w:val="00252BE7"/>
    <w:rsid w:val="00257488"/>
    <w:rsid w:val="00263E5A"/>
    <w:rsid w:val="00270921"/>
    <w:rsid w:val="00272583"/>
    <w:rsid w:val="0027787D"/>
    <w:rsid w:val="00277BBA"/>
    <w:rsid w:val="002875D5"/>
    <w:rsid w:val="00287664"/>
    <w:rsid w:val="002964AC"/>
    <w:rsid w:val="002A20F4"/>
    <w:rsid w:val="002A3852"/>
    <w:rsid w:val="002B160D"/>
    <w:rsid w:val="002C1936"/>
    <w:rsid w:val="002C7732"/>
    <w:rsid w:val="002D18F7"/>
    <w:rsid w:val="002E1DEB"/>
    <w:rsid w:val="002E3F5B"/>
    <w:rsid w:val="002E5AC0"/>
    <w:rsid w:val="002F2C44"/>
    <w:rsid w:val="002F348B"/>
    <w:rsid w:val="002F56FF"/>
    <w:rsid w:val="002F6A21"/>
    <w:rsid w:val="002F75B1"/>
    <w:rsid w:val="00314FAB"/>
    <w:rsid w:val="00316C0B"/>
    <w:rsid w:val="003225FC"/>
    <w:rsid w:val="00327CA4"/>
    <w:rsid w:val="00331BE2"/>
    <w:rsid w:val="003334D0"/>
    <w:rsid w:val="00334368"/>
    <w:rsid w:val="003352D1"/>
    <w:rsid w:val="00335596"/>
    <w:rsid w:val="00340068"/>
    <w:rsid w:val="003411D5"/>
    <w:rsid w:val="00341263"/>
    <w:rsid w:val="0034482F"/>
    <w:rsid w:val="00344873"/>
    <w:rsid w:val="00346638"/>
    <w:rsid w:val="00351AC7"/>
    <w:rsid w:val="00357CF9"/>
    <w:rsid w:val="003633E5"/>
    <w:rsid w:val="00374248"/>
    <w:rsid w:val="00375DE0"/>
    <w:rsid w:val="00385B4D"/>
    <w:rsid w:val="00394577"/>
    <w:rsid w:val="00396A8C"/>
    <w:rsid w:val="003A01A0"/>
    <w:rsid w:val="003A19C5"/>
    <w:rsid w:val="003A2CE1"/>
    <w:rsid w:val="003A5CF5"/>
    <w:rsid w:val="003A6953"/>
    <w:rsid w:val="003B21A6"/>
    <w:rsid w:val="003B28A0"/>
    <w:rsid w:val="003B3B3D"/>
    <w:rsid w:val="003B73FC"/>
    <w:rsid w:val="003C1B21"/>
    <w:rsid w:val="003C2F61"/>
    <w:rsid w:val="003D06C7"/>
    <w:rsid w:val="003D2114"/>
    <w:rsid w:val="003E2C7C"/>
    <w:rsid w:val="003F4967"/>
    <w:rsid w:val="003F6E57"/>
    <w:rsid w:val="003F799C"/>
    <w:rsid w:val="004013B0"/>
    <w:rsid w:val="00406FA0"/>
    <w:rsid w:val="004116FC"/>
    <w:rsid w:val="0041279E"/>
    <w:rsid w:val="00414DA7"/>
    <w:rsid w:val="00416BDF"/>
    <w:rsid w:val="0042282D"/>
    <w:rsid w:val="004243C7"/>
    <w:rsid w:val="00426CDC"/>
    <w:rsid w:val="00427E87"/>
    <w:rsid w:val="0043402D"/>
    <w:rsid w:val="004365DA"/>
    <w:rsid w:val="00437B1C"/>
    <w:rsid w:val="00441137"/>
    <w:rsid w:val="00443851"/>
    <w:rsid w:val="00447C5C"/>
    <w:rsid w:val="00450540"/>
    <w:rsid w:val="0045245D"/>
    <w:rsid w:val="004557CE"/>
    <w:rsid w:val="00456BAB"/>
    <w:rsid w:val="004639AB"/>
    <w:rsid w:val="004650D4"/>
    <w:rsid w:val="00465C98"/>
    <w:rsid w:val="0046753F"/>
    <w:rsid w:val="00472DED"/>
    <w:rsid w:val="00484D6E"/>
    <w:rsid w:val="00485660"/>
    <w:rsid w:val="00487380"/>
    <w:rsid w:val="00494E11"/>
    <w:rsid w:val="00497476"/>
    <w:rsid w:val="004A4030"/>
    <w:rsid w:val="004A444D"/>
    <w:rsid w:val="004A503C"/>
    <w:rsid w:val="004B425B"/>
    <w:rsid w:val="004C29DF"/>
    <w:rsid w:val="004C7B05"/>
    <w:rsid w:val="004D003F"/>
    <w:rsid w:val="004D271D"/>
    <w:rsid w:val="004D5FC5"/>
    <w:rsid w:val="004E56E2"/>
    <w:rsid w:val="004E6BC6"/>
    <w:rsid w:val="004E730C"/>
    <w:rsid w:val="004F42EE"/>
    <w:rsid w:val="004F6172"/>
    <w:rsid w:val="004F72C5"/>
    <w:rsid w:val="004F7769"/>
    <w:rsid w:val="00501F53"/>
    <w:rsid w:val="00505216"/>
    <w:rsid w:val="0051163E"/>
    <w:rsid w:val="0051214D"/>
    <w:rsid w:val="00517A90"/>
    <w:rsid w:val="00521F52"/>
    <w:rsid w:val="00533B98"/>
    <w:rsid w:val="00537A87"/>
    <w:rsid w:val="00542150"/>
    <w:rsid w:val="00543256"/>
    <w:rsid w:val="005502E8"/>
    <w:rsid w:val="00561206"/>
    <w:rsid w:val="005630B1"/>
    <w:rsid w:val="005867B5"/>
    <w:rsid w:val="005878C6"/>
    <w:rsid w:val="00587D53"/>
    <w:rsid w:val="00597451"/>
    <w:rsid w:val="005A4C81"/>
    <w:rsid w:val="005A54A6"/>
    <w:rsid w:val="005C06EB"/>
    <w:rsid w:val="005C48A7"/>
    <w:rsid w:val="005C57D3"/>
    <w:rsid w:val="005C604E"/>
    <w:rsid w:val="005D5AA7"/>
    <w:rsid w:val="005F5381"/>
    <w:rsid w:val="006000EB"/>
    <w:rsid w:val="0060369E"/>
    <w:rsid w:val="006079DD"/>
    <w:rsid w:val="006114F5"/>
    <w:rsid w:val="006224D4"/>
    <w:rsid w:val="0062328C"/>
    <w:rsid w:val="00624D7E"/>
    <w:rsid w:val="00634BFF"/>
    <w:rsid w:val="00635A56"/>
    <w:rsid w:val="00635CA6"/>
    <w:rsid w:val="00652F73"/>
    <w:rsid w:val="00654EC4"/>
    <w:rsid w:val="00657CF0"/>
    <w:rsid w:val="00674127"/>
    <w:rsid w:val="00685EE0"/>
    <w:rsid w:val="00686CC2"/>
    <w:rsid w:val="006877BC"/>
    <w:rsid w:val="00696496"/>
    <w:rsid w:val="006A04EC"/>
    <w:rsid w:val="006A7468"/>
    <w:rsid w:val="006A76E0"/>
    <w:rsid w:val="006B3D24"/>
    <w:rsid w:val="006B3F40"/>
    <w:rsid w:val="006B795D"/>
    <w:rsid w:val="006C0667"/>
    <w:rsid w:val="006C2511"/>
    <w:rsid w:val="006D3521"/>
    <w:rsid w:val="006E1566"/>
    <w:rsid w:val="006E6325"/>
    <w:rsid w:val="006F6221"/>
    <w:rsid w:val="00703BBF"/>
    <w:rsid w:val="0070568C"/>
    <w:rsid w:val="007056F3"/>
    <w:rsid w:val="00713FC3"/>
    <w:rsid w:val="00715DD8"/>
    <w:rsid w:val="00721859"/>
    <w:rsid w:val="00723384"/>
    <w:rsid w:val="00730BED"/>
    <w:rsid w:val="00730D8E"/>
    <w:rsid w:val="00730E82"/>
    <w:rsid w:val="00731F16"/>
    <w:rsid w:val="00732FE4"/>
    <w:rsid w:val="00737408"/>
    <w:rsid w:val="00742B6F"/>
    <w:rsid w:val="007433A9"/>
    <w:rsid w:val="0074459C"/>
    <w:rsid w:val="007449C0"/>
    <w:rsid w:val="007462B8"/>
    <w:rsid w:val="00754826"/>
    <w:rsid w:val="007575A0"/>
    <w:rsid w:val="00771589"/>
    <w:rsid w:val="0077205A"/>
    <w:rsid w:val="00775531"/>
    <w:rsid w:val="00775DE5"/>
    <w:rsid w:val="00780F00"/>
    <w:rsid w:val="00790F66"/>
    <w:rsid w:val="007A2D3D"/>
    <w:rsid w:val="007A4262"/>
    <w:rsid w:val="007B5AF1"/>
    <w:rsid w:val="007C0A6D"/>
    <w:rsid w:val="007C7E57"/>
    <w:rsid w:val="007D5299"/>
    <w:rsid w:val="007D7495"/>
    <w:rsid w:val="007E0C6C"/>
    <w:rsid w:val="007E35A3"/>
    <w:rsid w:val="007E7101"/>
    <w:rsid w:val="007F05E7"/>
    <w:rsid w:val="007F23AB"/>
    <w:rsid w:val="007F7DB3"/>
    <w:rsid w:val="00800827"/>
    <w:rsid w:val="0080309C"/>
    <w:rsid w:val="008100A6"/>
    <w:rsid w:val="00810A48"/>
    <w:rsid w:val="00812926"/>
    <w:rsid w:val="00815AF6"/>
    <w:rsid w:val="00820971"/>
    <w:rsid w:val="0082103C"/>
    <w:rsid w:val="00824B05"/>
    <w:rsid w:val="0083300B"/>
    <w:rsid w:val="0083424E"/>
    <w:rsid w:val="0084761C"/>
    <w:rsid w:val="00847FB4"/>
    <w:rsid w:val="00860B8C"/>
    <w:rsid w:val="00862D81"/>
    <w:rsid w:val="008668EE"/>
    <w:rsid w:val="008674A5"/>
    <w:rsid w:val="00870745"/>
    <w:rsid w:val="008728ED"/>
    <w:rsid w:val="00875158"/>
    <w:rsid w:val="00893EB8"/>
    <w:rsid w:val="0089433C"/>
    <w:rsid w:val="00895BCF"/>
    <w:rsid w:val="008973C9"/>
    <w:rsid w:val="008A289B"/>
    <w:rsid w:val="008A4983"/>
    <w:rsid w:val="008B6A5F"/>
    <w:rsid w:val="008C13DF"/>
    <w:rsid w:val="008C1BF5"/>
    <w:rsid w:val="008C1F73"/>
    <w:rsid w:val="008C6E4E"/>
    <w:rsid w:val="008D13EA"/>
    <w:rsid w:val="008D4AFB"/>
    <w:rsid w:val="008D5FDE"/>
    <w:rsid w:val="008D7836"/>
    <w:rsid w:val="008E1FE4"/>
    <w:rsid w:val="008F00C5"/>
    <w:rsid w:val="008F482A"/>
    <w:rsid w:val="00901723"/>
    <w:rsid w:val="009044C0"/>
    <w:rsid w:val="00910C83"/>
    <w:rsid w:val="00917402"/>
    <w:rsid w:val="00926831"/>
    <w:rsid w:val="00926A2C"/>
    <w:rsid w:val="00930749"/>
    <w:rsid w:val="00930C09"/>
    <w:rsid w:val="009319ED"/>
    <w:rsid w:val="009361C2"/>
    <w:rsid w:val="00940FFC"/>
    <w:rsid w:val="00941902"/>
    <w:rsid w:val="00941B95"/>
    <w:rsid w:val="00943681"/>
    <w:rsid w:val="00947BF7"/>
    <w:rsid w:val="009507E8"/>
    <w:rsid w:val="00955248"/>
    <w:rsid w:val="00956152"/>
    <w:rsid w:val="00961C47"/>
    <w:rsid w:val="00970030"/>
    <w:rsid w:val="00972A2E"/>
    <w:rsid w:val="0097683C"/>
    <w:rsid w:val="009832F5"/>
    <w:rsid w:val="00991B7B"/>
    <w:rsid w:val="009A6636"/>
    <w:rsid w:val="009B3539"/>
    <w:rsid w:val="009C0986"/>
    <w:rsid w:val="009C2DF8"/>
    <w:rsid w:val="009C79F0"/>
    <w:rsid w:val="009D18D6"/>
    <w:rsid w:val="009D220C"/>
    <w:rsid w:val="009D7EE8"/>
    <w:rsid w:val="009E18F8"/>
    <w:rsid w:val="009E400B"/>
    <w:rsid w:val="009E42C9"/>
    <w:rsid w:val="009E6C46"/>
    <w:rsid w:val="009F13ED"/>
    <w:rsid w:val="009F19A6"/>
    <w:rsid w:val="009F1B04"/>
    <w:rsid w:val="009F5A08"/>
    <w:rsid w:val="00A01AED"/>
    <w:rsid w:val="00A01E92"/>
    <w:rsid w:val="00A032FC"/>
    <w:rsid w:val="00A06342"/>
    <w:rsid w:val="00A079A9"/>
    <w:rsid w:val="00A22941"/>
    <w:rsid w:val="00A231A6"/>
    <w:rsid w:val="00A25521"/>
    <w:rsid w:val="00A26CB6"/>
    <w:rsid w:val="00A3110D"/>
    <w:rsid w:val="00A36B67"/>
    <w:rsid w:val="00A45B34"/>
    <w:rsid w:val="00A50323"/>
    <w:rsid w:val="00A563C0"/>
    <w:rsid w:val="00A6005C"/>
    <w:rsid w:val="00A60E0C"/>
    <w:rsid w:val="00A61213"/>
    <w:rsid w:val="00A6241D"/>
    <w:rsid w:val="00A638F5"/>
    <w:rsid w:val="00A943FE"/>
    <w:rsid w:val="00A954AD"/>
    <w:rsid w:val="00AA10E6"/>
    <w:rsid w:val="00AA1F4E"/>
    <w:rsid w:val="00AA22EF"/>
    <w:rsid w:val="00AA3AAA"/>
    <w:rsid w:val="00AA3BBF"/>
    <w:rsid w:val="00AB070C"/>
    <w:rsid w:val="00AB422C"/>
    <w:rsid w:val="00AB5361"/>
    <w:rsid w:val="00AB5B7E"/>
    <w:rsid w:val="00AC00D8"/>
    <w:rsid w:val="00AC179B"/>
    <w:rsid w:val="00AC33A9"/>
    <w:rsid w:val="00AC39FD"/>
    <w:rsid w:val="00AC59FB"/>
    <w:rsid w:val="00AC7FD4"/>
    <w:rsid w:val="00AD5FB0"/>
    <w:rsid w:val="00AE1E82"/>
    <w:rsid w:val="00AE4190"/>
    <w:rsid w:val="00AF04AA"/>
    <w:rsid w:val="00AF0AA6"/>
    <w:rsid w:val="00B06C0C"/>
    <w:rsid w:val="00B10FD5"/>
    <w:rsid w:val="00B117E4"/>
    <w:rsid w:val="00B23400"/>
    <w:rsid w:val="00B30649"/>
    <w:rsid w:val="00B3176B"/>
    <w:rsid w:val="00B32806"/>
    <w:rsid w:val="00B4427A"/>
    <w:rsid w:val="00B44EE2"/>
    <w:rsid w:val="00B45BC3"/>
    <w:rsid w:val="00B47D62"/>
    <w:rsid w:val="00B5398B"/>
    <w:rsid w:val="00B54FF0"/>
    <w:rsid w:val="00B62782"/>
    <w:rsid w:val="00B659B9"/>
    <w:rsid w:val="00B8156A"/>
    <w:rsid w:val="00B91710"/>
    <w:rsid w:val="00B96E34"/>
    <w:rsid w:val="00BA00FD"/>
    <w:rsid w:val="00BA03DC"/>
    <w:rsid w:val="00BA2571"/>
    <w:rsid w:val="00BB0623"/>
    <w:rsid w:val="00BB1CEB"/>
    <w:rsid w:val="00BB21BF"/>
    <w:rsid w:val="00BB2A32"/>
    <w:rsid w:val="00BB309C"/>
    <w:rsid w:val="00BB4BC1"/>
    <w:rsid w:val="00BB51D0"/>
    <w:rsid w:val="00BC0B89"/>
    <w:rsid w:val="00BC124D"/>
    <w:rsid w:val="00BC1C4E"/>
    <w:rsid w:val="00BC2A69"/>
    <w:rsid w:val="00BC75A4"/>
    <w:rsid w:val="00BD2095"/>
    <w:rsid w:val="00BD6112"/>
    <w:rsid w:val="00BD7916"/>
    <w:rsid w:val="00BE4FB2"/>
    <w:rsid w:val="00BE7582"/>
    <w:rsid w:val="00BF32EF"/>
    <w:rsid w:val="00BF7D87"/>
    <w:rsid w:val="00C06E6E"/>
    <w:rsid w:val="00C1160B"/>
    <w:rsid w:val="00C17B15"/>
    <w:rsid w:val="00C25250"/>
    <w:rsid w:val="00C267A9"/>
    <w:rsid w:val="00C27303"/>
    <w:rsid w:val="00C30BD6"/>
    <w:rsid w:val="00C3544B"/>
    <w:rsid w:val="00C3561E"/>
    <w:rsid w:val="00C51564"/>
    <w:rsid w:val="00C53E34"/>
    <w:rsid w:val="00C551D7"/>
    <w:rsid w:val="00C56778"/>
    <w:rsid w:val="00C63FCF"/>
    <w:rsid w:val="00C72191"/>
    <w:rsid w:val="00C75FA0"/>
    <w:rsid w:val="00C859A4"/>
    <w:rsid w:val="00C961C6"/>
    <w:rsid w:val="00CA3B83"/>
    <w:rsid w:val="00CB05E2"/>
    <w:rsid w:val="00CB0EB2"/>
    <w:rsid w:val="00CB18C3"/>
    <w:rsid w:val="00CB1B9E"/>
    <w:rsid w:val="00CB4830"/>
    <w:rsid w:val="00CB6835"/>
    <w:rsid w:val="00CC663D"/>
    <w:rsid w:val="00CE0A06"/>
    <w:rsid w:val="00CE51E2"/>
    <w:rsid w:val="00CF134A"/>
    <w:rsid w:val="00CF2A44"/>
    <w:rsid w:val="00CF6D61"/>
    <w:rsid w:val="00D00641"/>
    <w:rsid w:val="00D03428"/>
    <w:rsid w:val="00D03AE4"/>
    <w:rsid w:val="00D11B5B"/>
    <w:rsid w:val="00D12627"/>
    <w:rsid w:val="00D15935"/>
    <w:rsid w:val="00D22E9B"/>
    <w:rsid w:val="00D24955"/>
    <w:rsid w:val="00D254E2"/>
    <w:rsid w:val="00D3449D"/>
    <w:rsid w:val="00D36A73"/>
    <w:rsid w:val="00D41CFD"/>
    <w:rsid w:val="00D442D4"/>
    <w:rsid w:val="00D45AAB"/>
    <w:rsid w:val="00D466A2"/>
    <w:rsid w:val="00D471C0"/>
    <w:rsid w:val="00D472BA"/>
    <w:rsid w:val="00D47490"/>
    <w:rsid w:val="00D51248"/>
    <w:rsid w:val="00D519D9"/>
    <w:rsid w:val="00D542EA"/>
    <w:rsid w:val="00D54FD9"/>
    <w:rsid w:val="00D5545A"/>
    <w:rsid w:val="00D62A39"/>
    <w:rsid w:val="00D63171"/>
    <w:rsid w:val="00D707DF"/>
    <w:rsid w:val="00D835D8"/>
    <w:rsid w:val="00D846C2"/>
    <w:rsid w:val="00D869D2"/>
    <w:rsid w:val="00D97B48"/>
    <w:rsid w:val="00DA1278"/>
    <w:rsid w:val="00DA1FBC"/>
    <w:rsid w:val="00DB15BC"/>
    <w:rsid w:val="00DB1C33"/>
    <w:rsid w:val="00DB39BD"/>
    <w:rsid w:val="00DB4F13"/>
    <w:rsid w:val="00DB6FB8"/>
    <w:rsid w:val="00DC5B06"/>
    <w:rsid w:val="00DD0262"/>
    <w:rsid w:val="00DD433E"/>
    <w:rsid w:val="00DE610D"/>
    <w:rsid w:val="00DE6615"/>
    <w:rsid w:val="00DE7AB4"/>
    <w:rsid w:val="00DF3EF1"/>
    <w:rsid w:val="00E005A9"/>
    <w:rsid w:val="00E03725"/>
    <w:rsid w:val="00E053CA"/>
    <w:rsid w:val="00E077CE"/>
    <w:rsid w:val="00E07BC1"/>
    <w:rsid w:val="00E07D97"/>
    <w:rsid w:val="00E17872"/>
    <w:rsid w:val="00E21138"/>
    <w:rsid w:val="00E30F67"/>
    <w:rsid w:val="00E317D2"/>
    <w:rsid w:val="00E35C66"/>
    <w:rsid w:val="00E3737E"/>
    <w:rsid w:val="00E4215C"/>
    <w:rsid w:val="00E507A4"/>
    <w:rsid w:val="00E51D64"/>
    <w:rsid w:val="00E53297"/>
    <w:rsid w:val="00E53BA6"/>
    <w:rsid w:val="00E54304"/>
    <w:rsid w:val="00E607A8"/>
    <w:rsid w:val="00E6587B"/>
    <w:rsid w:val="00E6588A"/>
    <w:rsid w:val="00E675E6"/>
    <w:rsid w:val="00E73267"/>
    <w:rsid w:val="00E75F96"/>
    <w:rsid w:val="00E7686B"/>
    <w:rsid w:val="00E857D5"/>
    <w:rsid w:val="00E872E7"/>
    <w:rsid w:val="00E90920"/>
    <w:rsid w:val="00E90B4D"/>
    <w:rsid w:val="00E92E0B"/>
    <w:rsid w:val="00E94CBD"/>
    <w:rsid w:val="00E973D1"/>
    <w:rsid w:val="00EA1226"/>
    <w:rsid w:val="00EA5C60"/>
    <w:rsid w:val="00EA5CA9"/>
    <w:rsid w:val="00EB2F1E"/>
    <w:rsid w:val="00ED3165"/>
    <w:rsid w:val="00ED4E0C"/>
    <w:rsid w:val="00EE2425"/>
    <w:rsid w:val="00EE64DA"/>
    <w:rsid w:val="00EF7FE4"/>
    <w:rsid w:val="00F013E0"/>
    <w:rsid w:val="00F06E9F"/>
    <w:rsid w:val="00F10988"/>
    <w:rsid w:val="00F173A7"/>
    <w:rsid w:val="00F20460"/>
    <w:rsid w:val="00F22BA6"/>
    <w:rsid w:val="00F35B3F"/>
    <w:rsid w:val="00F37B56"/>
    <w:rsid w:val="00F42C6D"/>
    <w:rsid w:val="00F52584"/>
    <w:rsid w:val="00F55D39"/>
    <w:rsid w:val="00F623A7"/>
    <w:rsid w:val="00F70F5F"/>
    <w:rsid w:val="00F80205"/>
    <w:rsid w:val="00F87313"/>
    <w:rsid w:val="00F9159F"/>
    <w:rsid w:val="00F918BF"/>
    <w:rsid w:val="00F9438F"/>
    <w:rsid w:val="00F94A4D"/>
    <w:rsid w:val="00F961B5"/>
    <w:rsid w:val="00FA2586"/>
    <w:rsid w:val="00FB4893"/>
    <w:rsid w:val="00FB51B2"/>
    <w:rsid w:val="00FB649A"/>
    <w:rsid w:val="00FC50D8"/>
    <w:rsid w:val="00FC57AF"/>
    <w:rsid w:val="00FC5CB4"/>
    <w:rsid w:val="00FD40E4"/>
    <w:rsid w:val="00FE28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930537"/>
  <w15:docId w15:val="{A3F6A207-17BB-4299-A374-F5C5B1C3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nl-NL"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nl-NL"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nl-NL"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nl-NL"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UnresolvedMention5">
    <w:name w:val="Unresolved Mention5"/>
    <w:basedOn w:val="DefaultParagraphFont"/>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pinkhof-lemma">
    <w:name w:val="pinkhof-lemma"/>
    <w:basedOn w:val="DefaultParagraphFont"/>
    <w:rsid w:val="00635A56"/>
  </w:style>
  <w:style w:type="paragraph" w:customStyle="1" w:styleId="Style1">
    <w:name w:val="Style1"/>
    <w:basedOn w:val="Heading1"/>
    <w:qFormat/>
    <w:rsid w:val="003C2F61"/>
    <w:pPr>
      <w:spacing w:line="240" w:lineRule="auto"/>
    </w:pPr>
  </w:style>
  <w:style w:type="paragraph" w:customStyle="1" w:styleId="Style2">
    <w:name w:val="Style2"/>
    <w:basedOn w:val="Heading1"/>
    <w:qFormat/>
    <w:rsid w:val="003C2F61"/>
    <w:pPr>
      <w:keepNext/>
      <w:keepLines/>
      <w:tabs>
        <w:tab w:val="clear" w:pos="567"/>
      </w:tabs>
      <w:spacing w:line="240" w:lineRule="auto"/>
      <w:ind w:left="562" w:hanging="56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75866">
      <w:bodyDiv w:val="1"/>
      <w:marLeft w:val="0"/>
      <w:marRight w:val="0"/>
      <w:marTop w:val="0"/>
      <w:marBottom w:val="0"/>
      <w:divBdr>
        <w:top w:val="none" w:sz="0" w:space="0" w:color="auto"/>
        <w:left w:val="none" w:sz="0" w:space="0" w:color="auto"/>
        <w:bottom w:val="none" w:sz="0" w:space="0" w:color="auto"/>
        <w:right w:val="none" w:sz="0" w:space="0" w:color="auto"/>
      </w:divBdr>
    </w:div>
    <w:div w:id="656036268">
      <w:bodyDiv w:val="1"/>
      <w:marLeft w:val="0"/>
      <w:marRight w:val="0"/>
      <w:marTop w:val="0"/>
      <w:marBottom w:val="0"/>
      <w:divBdr>
        <w:top w:val="none" w:sz="0" w:space="0" w:color="auto"/>
        <w:left w:val="none" w:sz="0" w:space="0" w:color="auto"/>
        <w:bottom w:val="none" w:sz="0" w:space="0" w:color="auto"/>
        <w:right w:val="none" w:sz="0" w:space="0" w:color="auto"/>
      </w:divBdr>
    </w:div>
    <w:div w:id="880361465">
      <w:bodyDiv w:val="1"/>
      <w:marLeft w:val="0"/>
      <w:marRight w:val="0"/>
      <w:marTop w:val="0"/>
      <w:marBottom w:val="0"/>
      <w:divBdr>
        <w:top w:val="none" w:sz="0" w:space="0" w:color="auto"/>
        <w:left w:val="none" w:sz="0" w:space="0" w:color="auto"/>
        <w:bottom w:val="none" w:sz="0" w:space="0" w:color="auto"/>
        <w:right w:val="none" w:sz="0" w:space="0" w:color="auto"/>
      </w:divBdr>
    </w:div>
    <w:div w:id="1326860724">
      <w:bodyDiv w:val="1"/>
      <w:marLeft w:val="0"/>
      <w:marRight w:val="0"/>
      <w:marTop w:val="0"/>
      <w:marBottom w:val="0"/>
      <w:divBdr>
        <w:top w:val="none" w:sz="0" w:space="0" w:color="auto"/>
        <w:left w:val="none" w:sz="0" w:space="0" w:color="auto"/>
        <w:bottom w:val="none" w:sz="0" w:space="0" w:color="auto"/>
        <w:right w:val="none" w:sz="0" w:space="0" w:color="auto"/>
      </w:divBdr>
    </w:div>
    <w:div w:id="1407992628">
      <w:bodyDiv w:val="1"/>
      <w:marLeft w:val="0"/>
      <w:marRight w:val="0"/>
      <w:marTop w:val="0"/>
      <w:marBottom w:val="0"/>
      <w:divBdr>
        <w:top w:val="none" w:sz="0" w:space="0" w:color="auto"/>
        <w:left w:val="none" w:sz="0" w:space="0" w:color="auto"/>
        <w:bottom w:val="none" w:sz="0" w:space="0" w:color="auto"/>
        <w:right w:val="none" w:sz="0" w:space="0" w:color="auto"/>
      </w:divBdr>
    </w:div>
    <w:div w:id="1553272496">
      <w:bodyDiv w:val="1"/>
      <w:marLeft w:val="0"/>
      <w:marRight w:val="0"/>
      <w:marTop w:val="0"/>
      <w:marBottom w:val="0"/>
      <w:divBdr>
        <w:top w:val="none" w:sz="0" w:space="0" w:color="auto"/>
        <w:left w:val="none" w:sz="0" w:space="0" w:color="auto"/>
        <w:bottom w:val="none" w:sz="0" w:space="0" w:color="auto"/>
        <w:right w:val="none" w:sz="0" w:space="0" w:color="auto"/>
      </w:divBdr>
    </w:div>
    <w:div w:id="1722753443">
      <w:bodyDiv w:val="1"/>
      <w:marLeft w:val="0"/>
      <w:marRight w:val="0"/>
      <w:marTop w:val="0"/>
      <w:marBottom w:val="0"/>
      <w:divBdr>
        <w:top w:val="none" w:sz="0" w:space="0" w:color="auto"/>
        <w:left w:val="none" w:sz="0" w:space="0" w:color="auto"/>
        <w:bottom w:val="none" w:sz="0" w:space="0" w:color="auto"/>
        <w:right w:val="none" w:sz="0" w:space="0" w:color="auto"/>
      </w:divBdr>
    </w:div>
    <w:div w:id="174398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73EC327478240929B1339661881F5" ma:contentTypeVersion="18" ma:contentTypeDescription="Create a new document." ma:contentTypeScope="" ma:versionID="9bc5de010bcbf4f6c5c83d2b06c25a6e">
  <xsd:schema xmlns:xsd="http://www.w3.org/2001/XMLSchema" xmlns:xs="http://www.w3.org/2001/XMLSchema" xmlns:p="http://schemas.microsoft.com/office/2006/metadata/properties" xmlns:ns2="28b67473-bf67-4792-8141-fa30abaf4b20" xmlns:ns3="3483b15e-1e21-49e3-9a34-2cab9a244e38" targetNamespace="http://schemas.microsoft.com/office/2006/metadata/properties" ma:root="true" ma:fieldsID="52e28e4fc1f82169b246d6fcd0f1f112" ns2:_="" ns3:_="">
    <xsd:import namespace="28b67473-bf67-4792-8141-fa30abaf4b20"/>
    <xsd:import namespace="3483b15e-1e21-49e3-9a34-2cab9a244e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67473-bf67-4792-8141-fa30abaf4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3b15e-1e21-49e3-9a34-2cab9a244e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b0556e-781b-4310-a41b-c7249e1f40f8}" ma:internalName="TaxCatchAll" ma:showField="CatchAllData" ma:web="3483b15e-1e21-49e3-9a34-2cab9a244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67473-bf67-4792-8141-fa30abaf4b20">
      <Terms xmlns="http://schemas.microsoft.com/office/infopath/2007/PartnerControls"/>
    </lcf76f155ced4ddcb4097134ff3c332f>
    <TaxCatchAll xmlns="3483b15e-1e21-49e3-9a34-2cab9a244e38" xsi:nil="true"/>
  </documentManagement>
</p:properties>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478E1EBE-B4D6-4093-A380-3CEF3077E2D3}">
  <ds:schemaRefs>
    <ds:schemaRef ds:uri="http://schemas.openxmlformats.org/officeDocument/2006/bibliography"/>
  </ds:schemaRefs>
</ds:datastoreItem>
</file>

<file path=customXml/itemProps3.xml><?xml version="1.0" encoding="utf-8"?>
<ds:datastoreItem xmlns:ds="http://schemas.openxmlformats.org/officeDocument/2006/customXml" ds:itemID="{853074C5-D7D7-47EA-8E31-2554B0B9F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67473-bf67-4792-8141-fa30abaf4b20"/>
    <ds:schemaRef ds:uri="3483b15e-1e21-49e3-9a34-2cab9a244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38C11-10BB-43E1-A66B-0E7CB64F20F5}">
  <ds:schemaRefs>
    <ds:schemaRef ds:uri="http://schemas.microsoft.com/office/2006/documentManagement/types"/>
    <ds:schemaRef ds:uri="http://schemas.openxmlformats.org/package/2006/metadata/core-properties"/>
    <ds:schemaRef ds:uri="28b67473-bf67-4792-8141-fa30abaf4b20"/>
    <ds:schemaRef ds:uri="3483b15e-1e21-49e3-9a34-2cab9a244e38"/>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9487</Words>
  <Characters>62184</Characters>
  <Application>Microsoft Office Word</Application>
  <DocSecurity>0</DocSecurity>
  <Lines>518</Lines>
  <Paragraphs>143</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Livtencity, INN-maribavir</vt:lpstr>
      <vt:lpstr>Livtencity, INN-maribavir</vt:lpstr>
      <vt:lpstr>Livtencity_5787 PI EMA_Rapp_CoRapp</vt:lpstr>
    </vt:vector>
  </TitlesOfParts>
  <Company/>
  <LinksUpToDate>false</LinksUpToDate>
  <CharactersWithSpaces>71528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19</cp:revision>
  <cp:lastPrinted>2022-07-04T07:36:00Z</cp:lastPrinted>
  <dcterms:created xsi:type="dcterms:W3CDTF">2025-05-06T08:39:00Z</dcterms:created>
  <dcterms:modified xsi:type="dcterms:W3CDTF">2025-06-12T12:09:00Z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29/03/2022 10:55:53</vt:lpwstr>
  </property>
  <property fmtid="{D5CDD505-2E9C-101B-9397-08002B2CF9AE}" pid="5" name="DM_Creator_Name">
    <vt:lpwstr>Guardado Susana</vt:lpwstr>
  </property>
  <property fmtid="{D5CDD505-2E9C-101B-9397-08002B2CF9AE}" pid="6" name="DM_DocRefId">
    <vt:lpwstr>EMA/189765/2022</vt:lpwstr>
  </property>
  <property fmtid="{D5CDD505-2E9C-101B-9397-08002B2CF9AE}" pid="7" name="DM_emea_doc_ref_id">
    <vt:lpwstr>EMA/189765/2022</vt:lpwstr>
  </property>
  <property fmtid="{D5CDD505-2E9C-101B-9397-08002B2CF9AE}" pid="8" name="DM_Keywords">
    <vt:lpwstr/>
  </property>
  <property fmtid="{D5CDD505-2E9C-101B-9397-08002B2CF9AE}" pid="9" name="DM_Language">
    <vt:lpwstr/>
  </property>
  <property fmtid="{D5CDD505-2E9C-101B-9397-08002B2CF9AE}" pid="10" name="DM_Modifer_Name">
    <vt:lpwstr>Guardado Susana</vt:lpwstr>
  </property>
  <property fmtid="{D5CDD505-2E9C-101B-9397-08002B2CF9AE}" pid="11" name="DM_Modified_Date">
    <vt:lpwstr>29/03/2022 10:55:53</vt:lpwstr>
  </property>
  <property fmtid="{D5CDD505-2E9C-101B-9397-08002B2CF9AE}" pid="12" name="DM_Modifier_Name">
    <vt:lpwstr>Guardado Susana</vt:lpwstr>
  </property>
  <property fmtid="{D5CDD505-2E9C-101B-9397-08002B2CF9AE}" pid="13" name="DM_Modify_Date">
    <vt:lpwstr>29/03/2022 10:55:53</vt:lpwstr>
  </property>
  <property fmtid="{D5CDD505-2E9C-101B-9397-08002B2CF9AE}" pid="14" name="DM_Name">
    <vt:lpwstr>Livtencity_5787 PI EMA_Rapp_CoRapp</vt:lpwstr>
  </property>
  <property fmtid="{D5CDD505-2E9C-101B-9397-08002B2CF9AE}" pid="15" name="DM_Path">
    <vt:lpwstr>/01. Evaluation of Medicines/H-C/J-L/LIVTENCITY (Livtencity) - 005787/03 Evaluation/Day 121- 210/01 D150 JAR - 28 03 2022</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1.1,CURRENT,no personal data</vt:lpwstr>
  </property>
  <property fmtid="{D5CDD505-2E9C-101B-9397-08002B2CF9AE}" pid="21" name="MSIP_Label_1251e8ed-190e-484a-b3ee-374a657c0bf1_ActionId">
    <vt:lpwstr>89ab9cef-823e-4251-bcca-23a9c86c3bd3</vt:lpwstr>
  </property>
  <property fmtid="{D5CDD505-2E9C-101B-9397-08002B2CF9AE}" pid="22" name="MSIP_Label_1251e8ed-190e-484a-b3ee-374a657c0bf1_Name">
    <vt:lpwstr>PHI</vt:lpwstr>
  </property>
  <property fmtid="{D5CDD505-2E9C-101B-9397-08002B2CF9AE}" pid="23" name="MSIP_Label_1251e8ed-190e-484a-b3ee-374a657c0bf1_SetDate">
    <vt:lpwstr>2025-06-04T22:00:24Z</vt:lpwstr>
  </property>
  <property fmtid="{D5CDD505-2E9C-101B-9397-08002B2CF9AE}" pid="24" name="MSIP_Label_1251e8ed-190e-484a-b3ee-374a657c0bf1_SiteId">
    <vt:lpwstr>83d59944-34a0-4eb5-8cb0-80a49540e944</vt:lpwstr>
  </property>
  <property fmtid="{D5CDD505-2E9C-101B-9397-08002B2CF9AE}" pid="25" name="MSIP_Label_1251e8ed-190e-484a-b3ee-374a657c0bf1_Enabled">
    <vt:lpwstr>True</vt:lpwstr>
  </property>
  <property fmtid="{D5CDD505-2E9C-101B-9397-08002B2CF9AE}" pid="26" name="ContentTypeId">
    <vt:lpwstr>0x01010063D73EC327478240929B1339661881F5</vt:lpwstr>
  </property>
  <property fmtid="{D5CDD505-2E9C-101B-9397-08002B2CF9AE}" pid="27" name="MediaServiceImageTags">
    <vt:lpwstr/>
  </property>
  <property fmtid="{D5CDD505-2E9C-101B-9397-08002B2CF9AE}" pid="28" name="MSIP_Label_1251e8ed-190e-484a-b3ee-374a657c0bf1_Removed">
    <vt:lpwstr>False</vt:lpwstr>
  </property>
  <property fmtid="{D5CDD505-2E9C-101B-9397-08002B2CF9AE}" pid="29" name="MSIP_Label_1251e8ed-190e-484a-b3ee-374a657c0bf1_Extended_MSFT_Method">
    <vt:lpwstr>Standard</vt:lpwstr>
  </property>
  <property fmtid="{D5CDD505-2E9C-101B-9397-08002B2CF9AE}" pid="30" name="Sensitivity">
    <vt:lpwstr>PHI</vt:lpwstr>
  </property>
</Properties>
</file>