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89" w:type="dxa"/>
        <w:tblInd w:w="-150" w:type="dxa"/>
        <w:tblBorders>
          <w:top w:val="outset" w:sz="6" w:space="0" w:color="auto"/>
          <w:left w:val="outset" w:sz="6" w:space="0" w:color="auto"/>
          <w:bottom w:val="outset" w:sz="6" w:space="0" w:color="auto"/>
          <w:right w:val="outset" w:sz="6" w:space="0" w:color="auto"/>
        </w:tblBorders>
        <w:tblCellMar>
          <w:top w:w="28" w:type="dxa"/>
          <w:left w:w="113" w:type="dxa"/>
          <w:bottom w:w="28" w:type="dxa"/>
          <w:right w:w="113" w:type="dxa"/>
        </w:tblCellMar>
        <w:tblLook w:val="04A0" w:firstRow="1" w:lastRow="0" w:firstColumn="1" w:lastColumn="0" w:noHBand="0" w:noVBand="1"/>
        <w:tblPrChange w:id="0" w:author="Viatris nl affiliate" w:date="2025-07-29T10:28:00Z">
          <w:tblPr>
            <w:tblW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PrChange>
      </w:tblPr>
      <w:tblGrid>
        <w:gridCol w:w="8789"/>
        <w:tblGridChange w:id="1">
          <w:tblGrid>
            <w:gridCol w:w="8355"/>
            <w:gridCol w:w="434"/>
          </w:tblGrid>
        </w:tblGridChange>
      </w:tblGrid>
      <w:tr w:rsidR="00487095" w:rsidRPr="00487095" w14:paraId="4F1379AF" w14:textId="77777777" w:rsidTr="00DE4F7C">
        <w:trPr>
          <w:trHeight w:val="300"/>
          <w:ins w:id="2" w:author="Viatris nl affiliate" w:date="2025-07-29T10:25:00Z"/>
          <w:trPrChange w:id="3" w:author="Viatris nl affiliate" w:date="2025-07-29T10:28:00Z">
            <w:trPr>
              <w:gridAfter w:val="0"/>
              <w:trHeight w:val="300"/>
            </w:trPr>
          </w:trPrChange>
        </w:trPr>
        <w:tc>
          <w:tcPr>
            <w:tcW w:w="8789" w:type="dxa"/>
            <w:tcBorders>
              <w:top w:val="single" w:sz="6" w:space="0" w:color="auto"/>
              <w:left w:val="single" w:sz="6" w:space="0" w:color="auto"/>
              <w:bottom w:val="single" w:sz="6" w:space="0" w:color="auto"/>
              <w:right w:val="single" w:sz="6" w:space="0" w:color="auto"/>
            </w:tcBorders>
            <w:shd w:val="clear" w:color="auto" w:fill="auto"/>
            <w:hideMark/>
            <w:tcPrChange w:id="4" w:author="Viatris nl affiliate" w:date="2025-07-29T10:28:00Z">
              <w:tcPr>
                <w:tcW w:w="8355" w:type="dxa"/>
                <w:tcBorders>
                  <w:top w:val="single" w:sz="6" w:space="0" w:color="auto"/>
                  <w:left w:val="single" w:sz="6" w:space="0" w:color="auto"/>
                  <w:bottom w:val="single" w:sz="6" w:space="0" w:color="auto"/>
                  <w:right w:val="single" w:sz="6" w:space="0" w:color="auto"/>
                </w:tcBorders>
                <w:shd w:val="clear" w:color="auto" w:fill="auto"/>
                <w:hideMark/>
              </w:tcPr>
            </w:tcPrChange>
          </w:tcPr>
          <w:p w14:paraId="4C1A153F" w14:textId="36F9CD58" w:rsidR="00487095" w:rsidRPr="00487095" w:rsidRDefault="00487095" w:rsidP="00487095">
            <w:pPr>
              <w:spacing w:after="0" w:line="240" w:lineRule="auto"/>
              <w:rPr>
                <w:ins w:id="5" w:author="Viatris nl affiliate" w:date="2025-07-29T10:25:00Z"/>
                <w:rFonts w:ascii="Times New Roman" w:eastAsia="Times New Roman" w:hAnsi="Times New Roman"/>
                <w:rPrChange w:id="6" w:author="Viatris nl affiliate" w:date="2025-07-29T10:25:00Z">
                  <w:rPr>
                    <w:ins w:id="7" w:author="Viatris nl affiliate" w:date="2025-07-29T10:25:00Z"/>
                    <w:rFonts w:ascii="Times New Roman" w:eastAsia="Times New Roman" w:hAnsi="Times New Roman"/>
                    <w:lang w:val="en-US"/>
                  </w:rPr>
                </w:rPrChange>
              </w:rPr>
            </w:pPr>
            <w:ins w:id="8" w:author="Viatris nl affiliate" w:date="2025-07-29T10:25:00Z">
              <w:r w:rsidRPr="00487095">
                <w:rPr>
                  <w:rFonts w:ascii="Times New Roman" w:eastAsia="Times New Roman" w:hAnsi="Times New Roman"/>
                  <w:lang w:val="bg-BG"/>
                </w:rPr>
                <w:t xml:space="preserve">Dit document is de goedgekeurde productinformatie voor </w:t>
              </w:r>
            </w:ins>
            <w:ins w:id="9" w:author="Viatris nl affiliate" w:date="2025-07-29T10:26:00Z">
              <w:r w:rsidRPr="00487095">
                <w:rPr>
                  <w:rFonts w:ascii="Times New Roman" w:eastAsia="Times New Roman" w:hAnsi="Times New Roman"/>
                  <w:lang w:val="bg-BG"/>
                </w:rPr>
                <w:t>Lopinavir/Ritonavir Viatris</w:t>
              </w:r>
            </w:ins>
            <w:ins w:id="10" w:author="Viatris nl affiliate" w:date="2025-07-29T10:25:00Z">
              <w:r w:rsidRPr="00487095">
                <w:rPr>
                  <w:rFonts w:ascii="Times New Roman" w:eastAsia="Times New Roman" w:hAnsi="Times New Roman"/>
                  <w:lang w:val="bg-BG"/>
                </w:rPr>
                <w:t xml:space="preserve">, waarbij de wijzigingen in de productinformatie ten opzichte van de vorige procedure </w:t>
              </w:r>
            </w:ins>
            <w:ins w:id="11" w:author="Viatris nl affiliate" w:date="2025-07-29T10:26:00Z">
              <w:r w:rsidRPr="00487095">
                <w:rPr>
                  <w:rFonts w:ascii="Times New Roman" w:eastAsia="Times New Roman" w:hAnsi="Times New Roman"/>
                  <w:lang w:val="bg-BG"/>
                </w:rPr>
                <w:t xml:space="preserve">(EMA/N/0000256687) </w:t>
              </w:r>
            </w:ins>
            <w:ins w:id="12" w:author="Viatris nl affiliate" w:date="2025-07-29T10:25:00Z">
              <w:r w:rsidRPr="00487095">
                <w:rPr>
                  <w:rFonts w:ascii="Times New Roman" w:eastAsia="Times New Roman" w:hAnsi="Times New Roman"/>
                  <w:lang w:val="bg-BG"/>
                </w:rPr>
                <w:t>zijn gemarkeerd.</w:t>
              </w:r>
              <w:r w:rsidRPr="00487095">
                <w:rPr>
                  <w:rFonts w:ascii="Times New Roman" w:eastAsia="Times New Roman" w:hAnsi="Times New Roman"/>
                  <w:rPrChange w:id="13" w:author="Viatris nl affiliate" w:date="2025-07-29T10:25:00Z">
                    <w:rPr>
                      <w:rFonts w:ascii="Times New Roman" w:eastAsia="Times New Roman" w:hAnsi="Times New Roman"/>
                      <w:lang w:val="en-US"/>
                    </w:rPr>
                  </w:rPrChange>
                </w:rPr>
                <w:t> </w:t>
              </w:r>
            </w:ins>
          </w:p>
          <w:p w14:paraId="1FADF997" w14:textId="77777777" w:rsidR="00487095" w:rsidRPr="00487095" w:rsidRDefault="00487095" w:rsidP="00487095">
            <w:pPr>
              <w:spacing w:after="0" w:line="240" w:lineRule="auto"/>
              <w:rPr>
                <w:ins w:id="14" w:author="Viatris nl affiliate" w:date="2025-07-29T10:25:00Z"/>
                <w:rFonts w:ascii="Times New Roman" w:eastAsia="Times New Roman" w:hAnsi="Times New Roman"/>
                <w:rPrChange w:id="15" w:author="Viatris nl affiliate" w:date="2025-07-29T10:25:00Z">
                  <w:rPr>
                    <w:ins w:id="16" w:author="Viatris nl affiliate" w:date="2025-07-29T10:25:00Z"/>
                    <w:rFonts w:ascii="Times New Roman" w:eastAsia="Times New Roman" w:hAnsi="Times New Roman"/>
                    <w:lang w:val="en-US"/>
                  </w:rPr>
                </w:rPrChange>
              </w:rPr>
            </w:pPr>
            <w:ins w:id="17" w:author="Viatris nl affiliate" w:date="2025-07-29T10:25:00Z">
              <w:r w:rsidRPr="00487095">
                <w:rPr>
                  <w:rFonts w:ascii="Times New Roman" w:eastAsia="Times New Roman" w:hAnsi="Times New Roman"/>
                  <w:rPrChange w:id="18" w:author="Viatris nl affiliate" w:date="2025-07-29T10:25:00Z">
                    <w:rPr>
                      <w:rFonts w:ascii="Times New Roman" w:eastAsia="Times New Roman" w:hAnsi="Times New Roman"/>
                      <w:lang w:val="en-US"/>
                    </w:rPr>
                  </w:rPrChange>
                </w:rPr>
                <w:t> </w:t>
              </w:r>
            </w:ins>
          </w:p>
          <w:p w14:paraId="3BB923CF" w14:textId="30BA9BC6" w:rsidR="00487095" w:rsidRPr="00487095" w:rsidRDefault="00487095" w:rsidP="00487095">
            <w:pPr>
              <w:spacing w:after="0" w:line="240" w:lineRule="auto"/>
              <w:rPr>
                <w:ins w:id="19" w:author="Viatris nl affiliate" w:date="2025-07-29T10:26:00Z"/>
                <w:rFonts w:ascii="Times New Roman" w:eastAsia="Times New Roman" w:hAnsi="Times New Roman"/>
                <w:rPrChange w:id="20" w:author="Viatris nl affiliate" w:date="2025-07-29T10:26:00Z">
                  <w:rPr>
                    <w:ins w:id="21" w:author="Viatris nl affiliate" w:date="2025-07-29T10:26:00Z"/>
                    <w:rFonts w:ascii="Times New Roman" w:eastAsia="Times New Roman" w:hAnsi="Times New Roman"/>
                    <w:lang w:val="en-US"/>
                  </w:rPr>
                </w:rPrChange>
              </w:rPr>
            </w:pPr>
            <w:ins w:id="22" w:author="Viatris nl affiliate" w:date="2025-07-29T10:25:00Z">
              <w:r w:rsidRPr="00487095">
                <w:rPr>
                  <w:rFonts w:ascii="Times New Roman" w:eastAsia="Times New Roman" w:hAnsi="Times New Roman"/>
                  <w:lang w:val="bg-BG"/>
                </w:rPr>
                <w:t xml:space="preserve">Zie voor meer informatie de website van het Europees Geneesmiddelenbureau: </w:t>
              </w:r>
            </w:ins>
            <w:ins w:id="23" w:author="Viatris nl affiliate" w:date="2025-07-29T10:26:00Z">
              <w:r>
                <w:rPr>
                  <w:rFonts w:ascii="Times New Roman" w:eastAsia="Times New Roman" w:hAnsi="Times New Roman"/>
                  <w:lang w:val="bg-BG"/>
                </w:rPr>
                <w:fldChar w:fldCharType="begin"/>
              </w:r>
              <w:r>
                <w:rPr>
                  <w:rFonts w:ascii="Times New Roman" w:eastAsia="Times New Roman" w:hAnsi="Times New Roman"/>
                  <w:lang w:val="bg-BG"/>
                </w:rPr>
                <w:instrText>HYPERLINK "</w:instrText>
              </w:r>
              <w:r w:rsidRPr="00487095">
                <w:rPr>
                  <w:rFonts w:ascii="Times New Roman" w:eastAsia="Times New Roman" w:hAnsi="Times New Roman"/>
                  <w:lang w:val="bg-BG"/>
                </w:rPr>
                <w:instrText>https://www.ema.europa.eu/en/medicines/human/EPAR/lopinavir-ritonavir-viatris</w:instrText>
              </w:r>
              <w:r>
                <w:rPr>
                  <w:rFonts w:ascii="Times New Roman" w:eastAsia="Times New Roman" w:hAnsi="Times New Roman"/>
                  <w:lang w:val="bg-BG"/>
                </w:rPr>
                <w:instrText>"</w:instrText>
              </w:r>
              <w:r>
                <w:rPr>
                  <w:rFonts w:ascii="Times New Roman" w:eastAsia="Times New Roman" w:hAnsi="Times New Roman"/>
                  <w:lang w:val="bg-BG"/>
                </w:rPr>
                <w:fldChar w:fldCharType="separate"/>
              </w:r>
              <w:r w:rsidRPr="00B2766A">
                <w:rPr>
                  <w:rStyle w:val="Hyperlink"/>
                  <w:rFonts w:ascii="Times New Roman" w:eastAsia="Times New Roman" w:hAnsi="Times New Roman"/>
                  <w:lang w:val="bg-BG"/>
                </w:rPr>
                <w:t>https://www.ema.europa.eu/en/medicines/human/EPAR/lopinavir-ritonavir-viatris</w:t>
              </w:r>
              <w:r>
                <w:rPr>
                  <w:rFonts w:ascii="Times New Roman" w:eastAsia="Times New Roman" w:hAnsi="Times New Roman"/>
                  <w:lang w:val="bg-BG"/>
                </w:rPr>
                <w:fldChar w:fldCharType="end"/>
              </w:r>
            </w:ins>
          </w:p>
          <w:p w14:paraId="704CD850" w14:textId="1E7F36A2" w:rsidR="00487095" w:rsidRPr="00487095" w:rsidRDefault="00487095" w:rsidP="00487095">
            <w:pPr>
              <w:spacing w:after="0" w:line="240" w:lineRule="auto"/>
              <w:rPr>
                <w:ins w:id="24" w:author="Viatris nl affiliate" w:date="2025-07-29T10:25:00Z"/>
                <w:rFonts w:ascii="Times New Roman" w:eastAsia="Times New Roman" w:hAnsi="Times New Roman"/>
                <w:rPrChange w:id="25" w:author="Viatris nl affiliate" w:date="2025-07-29T10:26:00Z">
                  <w:rPr>
                    <w:ins w:id="26" w:author="Viatris nl affiliate" w:date="2025-07-29T10:25:00Z"/>
                    <w:rFonts w:ascii="Times New Roman" w:eastAsia="Times New Roman" w:hAnsi="Times New Roman"/>
                    <w:lang w:val="en-US"/>
                  </w:rPr>
                </w:rPrChange>
              </w:rPr>
            </w:pPr>
          </w:p>
        </w:tc>
      </w:tr>
    </w:tbl>
    <w:p w14:paraId="4B7312E7" w14:textId="77777777" w:rsidR="00EC570D" w:rsidRPr="005E1E87" w:rsidRDefault="00EC570D" w:rsidP="00471C7A">
      <w:pPr>
        <w:spacing w:after="0" w:line="240" w:lineRule="auto"/>
        <w:rPr>
          <w:rFonts w:ascii="Times New Roman" w:eastAsia="Times New Roman" w:hAnsi="Times New Roman"/>
        </w:rPr>
      </w:pPr>
    </w:p>
    <w:p w14:paraId="18A9158A" w14:textId="77777777" w:rsidR="00EC570D" w:rsidRPr="005E1E87" w:rsidRDefault="00EC570D" w:rsidP="00471C7A">
      <w:pPr>
        <w:spacing w:after="0" w:line="240" w:lineRule="auto"/>
        <w:rPr>
          <w:rFonts w:ascii="Times New Roman" w:eastAsia="Times New Roman" w:hAnsi="Times New Roman"/>
        </w:rPr>
      </w:pPr>
    </w:p>
    <w:p w14:paraId="29AC1F02" w14:textId="77777777" w:rsidR="00EC570D" w:rsidRPr="005E1E87" w:rsidRDefault="00EC570D" w:rsidP="00471C7A">
      <w:pPr>
        <w:spacing w:after="0" w:line="240" w:lineRule="auto"/>
        <w:rPr>
          <w:rFonts w:ascii="Times New Roman" w:eastAsia="Times New Roman" w:hAnsi="Times New Roman"/>
        </w:rPr>
      </w:pPr>
    </w:p>
    <w:p w14:paraId="4B2E5B54" w14:textId="77777777" w:rsidR="00EC570D" w:rsidRPr="005E1E87" w:rsidRDefault="00EC570D" w:rsidP="00471C7A">
      <w:pPr>
        <w:spacing w:after="0" w:line="240" w:lineRule="auto"/>
        <w:rPr>
          <w:rFonts w:ascii="Times New Roman" w:eastAsia="Times New Roman" w:hAnsi="Times New Roman"/>
        </w:rPr>
      </w:pPr>
    </w:p>
    <w:p w14:paraId="4C7289EB" w14:textId="77777777" w:rsidR="00EC570D" w:rsidRPr="005E1E87" w:rsidRDefault="00EC570D" w:rsidP="00471C7A">
      <w:pPr>
        <w:spacing w:after="0" w:line="240" w:lineRule="auto"/>
        <w:rPr>
          <w:rFonts w:ascii="Times New Roman" w:eastAsia="Times New Roman" w:hAnsi="Times New Roman"/>
        </w:rPr>
      </w:pPr>
    </w:p>
    <w:p w14:paraId="6121E57E" w14:textId="77777777" w:rsidR="00EC570D" w:rsidRPr="005E1E87" w:rsidRDefault="00EC570D" w:rsidP="00471C7A">
      <w:pPr>
        <w:spacing w:after="0" w:line="240" w:lineRule="auto"/>
        <w:rPr>
          <w:rFonts w:ascii="Times New Roman" w:eastAsia="Times New Roman" w:hAnsi="Times New Roman"/>
        </w:rPr>
      </w:pPr>
    </w:p>
    <w:p w14:paraId="6C6E0CE7" w14:textId="77777777" w:rsidR="00EC570D" w:rsidRPr="005E1E87" w:rsidRDefault="00EC570D" w:rsidP="00471C7A">
      <w:pPr>
        <w:spacing w:after="0" w:line="240" w:lineRule="auto"/>
        <w:rPr>
          <w:rFonts w:ascii="Times New Roman" w:eastAsia="Times New Roman" w:hAnsi="Times New Roman"/>
        </w:rPr>
      </w:pPr>
    </w:p>
    <w:p w14:paraId="54F1FCF7" w14:textId="77777777" w:rsidR="00EC570D" w:rsidRPr="005E1E87" w:rsidRDefault="00EC570D" w:rsidP="00471C7A">
      <w:pPr>
        <w:spacing w:after="0" w:line="240" w:lineRule="auto"/>
        <w:rPr>
          <w:rFonts w:ascii="Times New Roman" w:eastAsia="Times New Roman" w:hAnsi="Times New Roman"/>
        </w:rPr>
      </w:pPr>
    </w:p>
    <w:p w14:paraId="62828418" w14:textId="77777777" w:rsidR="00EC570D" w:rsidRPr="005E1E87" w:rsidRDefault="00EC570D" w:rsidP="00471C7A">
      <w:pPr>
        <w:spacing w:after="0" w:line="240" w:lineRule="auto"/>
        <w:rPr>
          <w:rFonts w:ascii="Times New Roman" w:eastAsia="Times New Roman" w:hAnsi="Times New Roman"/>
        </w:rPr>
      </w:pPr>
    </w:p>
    <w:p w14:paraId="441269EE" w14:textId="77777777" w:rsidR="00EC570D" w:rsidRPr="005E1E87" w:rsidRDefault="00EC570D" w:rsidP="00471C7A">
      <w:pPr>
        <w:spacing w:after="0" w:line="240" w:lineRule="auto"/>
        <w:rPr>
          <w:rFonts w:ascii="Times New Roman" w:eastAsia="Times New Roman" w:hAnsi="Times New Roman"/>
        </w:rPr>
      </w:pPr>
    </w:p>
    <w:p w14:paraId="1176A7CE" w14:textId="77777777" w:rsidR="00EC570D" w:rsidRPr="005E1E87" w:rsidRDefault="00EC570D" w:rsidP="00471C7A">
      <w:pPr>
        <w:spacing w:after="0" w:line="240" w:lineRule="auto"/>
        <w:rPr>
          <w:rFonts w:ascii="Times New Roman" w:eastAsia="Times New Roman" w:hAnsi="Times New Roman"/>
        </w:rPr>
      </w:pPr>
    </w:p>
    <w:p w14:paraId="1010433C" w14:textId="77777777" w:rsidR="00EC570D" w:rsidRPr="005E1E87" w:rsidRDefault="00EC570D" w:rsidP="00471C7A">
      <w:pPr>
        <w:spacing w:after="0" w:line="240" w:lineRule="auto"/>
        <w:rPr>
          <w:rFonts w:ascii="Times New Roman" w:eastAsia="Times New Roman" w:hAnsi="Times New Roman"/>
        </w:rPr>
      </w:pPr>
    </w:p>
    <w:p w14:paraId="5AF00D84" w14:textId="77777777" w:rsidR="00EC570D" w:rsidRPr="005E1E87" w:rsidRDefault="00EC570D" w:rsidP="00471C7A">
      <w:pPr>
        <w:spacing w:after="0" w:line="240" w:lineRule="auto"/>
        <w:rPr>
          <w:rFonts w:ascii="Times New Roman" w:eastAsia="Times New Roman" w:hAnsi="Times New Roman"/>
        </w:rPr>
      </w:pPr>
    </w:p>
    <w:p w14:paraId="46436E0C" w14:textId="77777777" w:rsidR="00EC570D" w:rsidRPr="005E1E87" w:rsidRDefault="00EC570D" w:rsidP="00471C7A">
      <w:pPr>
        <w:spacing w:after="0" w:line="240" w:lineRule="auto"/>
        <w:rPr>
          <w:rFonts w:ascii="Times New Roman" w:eastAsia="Times New Roman" w:hAnsi="Times New Roman"/>
        </w:rPr>
      </w:pPr>
    </w:p>
    <w:p w14:paraId="23E1AE2F" w14:textId="77777777" w:rsidR="00EC570D" w:rsidRPr="005E1E87" w:rsidRDefault="00EC570D" w:rsidP="00471C7A">
      <w:pPr>
        <w:spacing w:after="0" w:line="240" w:lineRule="auto"/>
        <w:rPr>
          <w:rFonts w:ascii="Times New Roman" w:eastAsia="Times New Roman" w:hAnsi="Times New Roman"/>
        </w:rPr>
      </w:pPr>
    </w:p>
    <w:p w14:paraId="23E4032A" w14:textId="77777777" w:rsidR="00EC570D" w:rsidRPr="005E1E87" w:rsidRDefault="00EC570D" w:rsidP="00471C7A">
      <w:pPr>
        <w:spacing w:after="0" w:line="240" w:lineRule="auto"/>
        <w:rPr>
          <w:rFonts w:ascii="Times New Roman" w:eastAsia="Times New Roman" w:hAnsi="Times New Roman"/>
        </w:rPr>
      </w:pPr>
    </w:p>
    <w:p w14:paraId="7D5A1DAC" w14:textId="77777777" w:rsidR="00EC570D" w:rsidRPr="005E1E87" w:rsidRDefault="00EC570D" w:rsidP="00471C7A">
      <w:pPr>
        <w:spacing w:after="0" w:line="240" w:lineRule="auto"/>
        <w:rPr>
          <w:rFonts w:ascii="Times New Roman" w:eastAsia="Times New Roman" w:hAnsi="Times New Roman"/>
        </w:rPr>
      </w:pPr>
    </w:p>
    <w:p w14:paraId="05315144" w14:textId="77777777" w:rsidR="00EC570D" w:rsidRPr="005E1E87" w:rsidRDefault="00EC570D" w:rsidP="00471C7A">
      <w:pPr>
        <w:spacing w:after="0" w:line="240" w:lineRule="auto"/>
        <w:rPr>
          <w:rFonts w:ascii="Times New Roman" w:eastAsia="Times New Roman" w:hAnsi="Times New Roman"/>
        </w:rPr>
      </w:pPr>
    </w:p>
    <w:p w14:paraId="500741E5" w14:textId="77777777" w:rsidR="00EC570D" w:rsidRPr="005E1E87" w:rsidRDefault="00EC570D" w:rsidP="00471C7A">
      <w:pPr>
        <w:spacing w:after="0" w:line="240" w:lineRule="auto"/>
        <w:rPr>
          <w:rFonts w:ascii="Times New Roman" w:eastAsia="Times New Roman" w:hAnsi="Times New Roman"/>
        </w:rPr>
      </w:pPr>
    </w:p>
    <w:p w14:paraId="4177BDC4" w14:textId="77777777" w:rsidR="00EC570D" w:rsidRPr="005E1E87" w:rsidRDefault="00EC570D" w:rsidP="00471C7A">
      <w:pPr>
        <w:spacing w:after="0" w:line="240" w:lineRule="auto"/>
        <w:rPr>
          <w:rFonts w:ascii="Times New Roman" w:eastAsia="Times New Roman" w:hAnsi="Times New Roman"/>
        </w:rPr>
      </w:pPr>
    </w:p>
    <w:p w14:paraId="29B7DE4C" w14:textId="77777777" w:rsidR="00EC570D" w:rsidRPr="005E1E87" w:rsidRDefault="00EC570D" w:rsidP="00471C7A">
      <w:pPr>
        <w:spacing w:after="0" w:line="240" w:lineRule="auto"/>
        <w:rPr>
          <w:rFonts w:ascii="Times New Roman" w:eastAsia="Times New Roman" w:hAnsi="Times New Roman"/>
        </w:rPr>
      </w:pPr>
    </w:p>
    <w:p w14:paraId="0DD7D823" w14:textId="77777777" w:rsidR="00EC570D" w:rsidRPr="005E1E87" w:rsidRDefault="00EC570D" w:rsidP="00471C7A">
      <w:pPr>
        <w:spacing w:after="0" w:line="240" w:lineRule="auto"/>
        <w:rPr>
          <w:rFonts w:ascii="Times New Roman" w:eastAsia="Times New Roman" w:hAnsi="Times New Roman"/>
        </w:rPr>
      </w:pPr>
    </w:p>
    <w:p w14:paraId="2C8B77FB" w14:textId="77777777" w:rsidR="00EC570D" w:rsidRPr="005E1E87" w:rsidRDefault="00EC570D" w:rsidP="00471C7A">
      <w:pPr>
        <w:spacing w:after="0" w:line="240" w:lineRule="auto"/>
        <w:ind w:right="-1"/>
        <w:jc w:val="center"/>
        <w:rPr>
          <w:rFonts w:ascii="Times New Roman" w:eastAsia="Times New Roman" w:hAnsi="Times New Roman"/>
          <w:b/>
        </w:rPr>
      </w:pPr>
    </w:p>
    <w:p w14:paraId="7D8693AC" w14:textId="77777777" w:rsidR="00EC570D" w:rsidRPr="006008A9" w:rsidRDefault="00EC570D" w:rsidP="00471C7A">
      <w:pPr>
        <w:spacing w:after="0" w:line="240" w:lineRule="auto"/>
        <w:ind w:right="-1"/>
        <w:jc w:val="center"/>
        <w:rPr>
          <w:rFonts w:ascii="Times New Roman" w:eastAsia="Times New Roman" w:hAnsi="Times New Roman"/>
          <w:b/>
        </w:rPr>
      </w:pPr>
      <w:r w:rsidRPr="006008A9">
        <w:rPr>
          <w:rFonts w:ascii="Times New Roman" w:eastAsia="Times New Roman" w:hAnsi="Times New Roman"/>
          <w:b/>
        </w:rPr>
        <w:t>BIJLAGE I</w:t>
      </w:r>
    </w:p>
    <w:p w14:paraId="2EDC363B" w14:textId="77777777" w:rsidR="00EC570D" w:rsidRPr="006008A9" w:rsidRDefault="00EC570D" w:rsidP="00471C7A">
      <w:pPr>
        <w:spacing w:after="0" w:line="240" w:lineRule="auto"/>
        <w:jc w:val="center"/>
        <w:rPr>
          <w:rFonts w:ascii="Times New Roman" w:eastAsia="Times New Roman" w:hAnsi="Times New Roman"/>
          <w:b/>
        </w:rPr>
      </w:pPr>
    </w:p>
    <w:p w14:paraId="51193BF1" w14:textId="77777777" w:rsidR="00EC570D" w:rsidRPr="006008A9" w:rsidRDefault="00EC570D" w:rsidP="00471C7A">
      <w:pPr>
        <w:pStyle w:val="Heading1"/>
        <w:rPr>
          <w:lang w:val="nl-NL"/>
        </w:rPr>
      </w:pPr>
      <w:r w:rsidRPr="006008A9">
        <w:rPr>
          <w:lang w:val="nl-NL"/>
        </w:rPr>
        <w:t>SAMENVATTING VAN DE PRODUCTKENMERKEN</w:t>
      </w:r>
    </w:p>
    <w:p w14:paraId="69AFBA05" w14:textId="77777777" w:rsidR="003B4E4B" w:rsidRDefault="003B4E4B">
      <w:pPr>
        <w:spacing w:after="0" w:line="240" w:lineRule="auto"/>
        <w:rPr>
          <w:rFonts w:ascii="Times New Roman" w:eastAsia="Times New Roman" w:hAnsi="Times New Roman"/>
        </w:rPr>
      </w:pPr>
      <w:r>
        <w:rPr>
          <w:rFonts w:ascii="Times New Roman" w:eastAsia="Times New Roman" w:hAnsi="Times New Roman"/>
        </w:rPr>
        <w:br w:type="page"/>
      </w:r>
    </w:p>
    <w:p w14:paraId="501D6378" w14:textId="15805265" w:rsidR="00EC570D" w:rsidRPr="006008A9" w:rsidRDefault="00EC570D" w:rsidP="00471C7A">
      <w:pPr>
        <w:spacing w:after="0" w:line="240" w:lineRule="auto"/>
        <w:ind w:left="567" w:hanging="567"/>
        <w:rPr>
          <w:rFonts w:ascii="Times New Roman" w:eastAsia="Times New Roman" w:hAnsi="Times New Roman"/>
          <w:b/>
        </w:rPr>
      </w:pPr>
      <w:r w:rsidRPr="006008A9">
        <w:rPr>
          <w:rFonts w:ascii="Times New Roman" w:eastAsia="Times New Roman" w:hAnsi="Times New Roman"/>
          <w:b/>
        </w:rPr>
        <w:lastRenderedPageBreak/>
        <w:t>1.</w:t>
      </w:r>
      <w:r w:rsidRPr="006008A9">
        <w:rPr>
          <w:rFonts w:ascii="Times New Roman" w:eastAsia="Times New Roman" w:hAnsi="Times New Roman"/>
          <w:b/>
        </w:rPr>
        <w:tab/>
        <w:t>NAAM VAN HET GENEESMIDDEL</w:t>
      </w:r>
    </w:p>
    <w:p w14:paraId="127DC10C" w14:textId="77777777" w:rsidR="00EC570D" w:rsidRPr="006008A9" w:rsidRDefault="00EC570D" w:rsidP="00471C7A">
      <w:pPr>
        <w:spacing w:after="0" w:line="240" w:lineRule="auto"/>
        <w:rPr>
          <w:rFonts w:ascii="Times New Roman" w:eastAsia="Times New Roman" w:hAnsi="Times New Roman"/>
        </w:rPr>
      </w:pPr>
    </w:p>
    <w:p w14:paraId="7D63A3A6" w14:textId="53407816" w:rsidR="00D02419" w:rsidRPr="006008A9" w:rsidRDefault="00D02419" w:rsidP="00471C7A">
      <w:pPr>
        <w:widowControl w:val="0"/>
        <w:tabs>
          <w:tab w:val="left" w:pos="567"/>
        </w:tabs>
        <w:spacing w:after="0" w:line="240" w:lineRule="auto"/>
        <w:rPr>
          <w:rFonts w:ascii="Times New Roman" w:eastAsia="Times New Roman" w:hAnsi="Times New Roman"/>
          <w:noProof/>
        </w:rPr>
      </w:pPr>
      <w:r w:rsidRPr="006008A9">
        <w:rPr>
          <w:rFonts w:ascii="Times New Roman" w:eastAsia="Times New Roman" w:hAnsi="Times New Roman"/>
          <w:noProof/>
        </w:rPr>
        <w:t xml:space="preserve">Lopinavir/Ritonavir </w:t>
      </w:r>
      <w:r w:rsidR="003B7D47">
        <w:rPr>
          <w:rFonts w:ascii="Times New Roman" w:eastAsia="Times New Roman" w:hAnsi="Times New Roman"/>
          <w:noProof/>
        </w:rPr>
        <w:t>Viatris</w:t>
      </w:r>
      <w:r w:rsidRPr="006008A9">
        <w:rPr>
          <w:rFonts w:ascii="Times New Roman" w:eastAsia="Times New Roman" w:hAnsi="Times New Roman"/>
          <w:noProof/>
        </w:rPr>
        <w:t xml:space="preserve"> 100 mg/25 mg, filmomhulde tabletten</w:t>
      </w:r>
    </w:p>
    <w:p w14:paraId="728A23A5" w14:textId="6B4BB55D" w:rsidR="00D02419" w:rsidRPr="006008A9" w:rsidRDefault="00D02419" w:rsidP="00471C7A">
      <w:pPr>
        <w:widowControl w:val="0"/>
        <w:tabs>
          <w:tab w:val="left" w:pos="567"/>
        </w:tabs>
        <w:spacing w:after="0" w:line="240" w:lineRule="auto"/>
        <w:rPr>
          <w:rFonts w:ascii="Times New Roman" w:eastAsia="Times New Roman" w:hAnsi="Times New Roman"/>
          <w:noProof/>
        </w:rPr>
      </w:pPr>
      <w:r w:rsidRPr="006008A9">
        <w:rPr>
          <w:rFonts w:ascii="Times New Roman" w:eastAsia="Times New Roman" w:hAnsi="Times New Roman"/>
          <w:noProof/>
        </w:rPr>
        <w:t xml:space="preserve">Lopinavir/Ritonavir </w:t>
      </w:r>
      <w:r w:rsidR="003B7D47">
        <w:rPr>
          <w:rFonts w:ascii="Times New Roman" w:eastAsia="Times New Roman" w:hAnsi="Times New Roman"/>
          <w:noProof/>
        </w:rPr>
        <w:t>Viatris</w:t>
      </w:r>
      <w:r w:rsidRPr="006008A9">
        <w:rPr>
          <w:rFonts w:ascii="Times New Roman" w:eastAsia="Times New Roman" w:hAnsi="Times New Roman"/>
          <w:noProof/>
        </w:rPr>
        <w:t xml:space="preserve"> 200 mg/50 mg, filmomhulde tabletten</w:t>
      </w:r>
    </w:p>
    <w:p w14:paraId="38865306" w14:textId="77777777" w:rsidR="00EC570D" w:rsidRPr="006008A9" w:rsidRDefault="00EC570D" w:rsidP="00471C7A">
      <w:pPr>
        <w:spacing w:after="0" w:line="240" w:lineRule="auto"/>
        <w:rPr>
          <w:rFonts w:ascii="Times New Roman" w:eastAsia="Times New Roman" w:hAnsi="Times New Roman"/>
        </w:rPr>
      </w:pPr>
    </w:p>
    <w:p w14:paraId="142BDE2E" w14:textId="77777777" w:rsidR="00EC570D" w:rsidRPr="006008A9" w:rsidRDefault="00EC570D" w:rsidP="00471C7A">
      <w:pPr>
        <w:spacing w:after="0" w:line="240" w:lineRule="auto"/>
        <w:rPr>
          <w:rFonts w:ascii="Times New Roman" w:eastAsia="Times New Roman" w:hAnsi="Times New Roman"/>
        </w:rPr>
      </w:pPr>
    </w:p>
    <w:p w14:paraId="71F74BBF" w14:textId="77777777" w:rsidR="00EC570D" w:rsidRPr="006008A9" w:rsidRDefault="00EC570D" w:rsidP="00471C7A">
      <w:pPr>
        <w:spacing w:after="0" w:line="240" w:lineRule="auto"/>
        <w:ind w:left="567" w:hanging="567"/>
        <w:rPr>
          <w:rFonts w:ascii="Times New Roman" w:eastAsia="Times New Roman" w:hAnsi="Times New Roman"/>
          <w:b/>
        </w:rPr>
      </w:pPr>
      <w:r w:rsidRPr="006008A9">
        <w:rPr>
          <w:rFonts w:ascii="Times New Roman" w:eastAsia="Times New Roman" w:hAnsi="Times New Roman"/>
          <w:b/>
        </w:rPr>
        <w:t>2.</w:t>
      </w:r>
      <w:r w:rsidRPr="006008A9">
        <w:rPr>
          <w:rFonts w:ascii="Times New Roman" w:eastAsia="Times New Roman" w:hAnsi="Times New Roman"/>
          <w:b/>
        </w:rPr>
        <w:tab/>
        <w:t>KWALITATIEVE EN KWANTITATIEVE SAMENSTELLING</w:t>
      </w:r>
    </w:p>
    <w:p w14:paraId="3721D1B4" w14:textId="77777777" w:rsidR="00EC570D" w:rsidRPr="006008A9" w:rsidRDefault="00EC570D" w:rsidP="00471C7A">
      <w:pPr>
        <w:spacing w:after="0" w:line="240" w:lineRule="auto"/>
        <w:rPr>
          <w:rFonts w:ascii="Times New Roman" w:eastAsia="Times New Roman" w:hAnsi="Times New Roman"/>
        </w:rPr>
      </w:pPr>
    </w:p>
    <w:p w14:paraId="2776AED9" w14:textId="527994AA" w:rsidR="00D02419" w:rsidRPr="006008A9" w:rsidRDefault="00D02419" w:rsidP="00471C7A">
      <w:pPr>
        <w:widowControl w:val="0"/>
        <w:tabs>
          <w:tab w:val="left" w:pos="567"/>
        </w:tabs>
        <w:spacing w:after="0" w:line="240" w:lineRule="auto"/>
        <w:rPr>
          <w:rFonts w:ascii="Times New Roman" w:eastAsia="Times New Roman" w:hAnsi="Times New Roman"/>
          <w:noProof/>
          <w:u w:val="single"/>
        </w:rPr>
      </w:pPr>
      <w:r w:rsidRPr="006008A9">
        <w:rPr>
          <w:rFonts w:ascii="Times New Roman" w:eastAsia="Times New Roman" w:hAnsi="Times New Roman"/>
          <w:noProof/>
          <w:u w:val="single"/>
        </w:rPr>
        <w:t xml:space="preserve">Lopinavir/Ritonavir </w:t>
      </w:r>
      <w:r w:rsidR="003B7D47">
        <w:rPr>
          <w:rFonts w:ascii="Times New Roman" w:eastAsia="Times New Roman" w:hAnsi="Times New Roman"/>
          <w:noProof/>
          <w:u w:val="single"/>
        </w:rPr>
        <w:t>Viatris</w:t>
      </w:r>
      <w:r w:rsidRPr="006008A9">
        <w:rPr>
          <w:rFonts w:ascii="Times New Roman" w:eastAsia="Times New Roman" w:hAnsi="Times New Roman"/>
          <w:noProof/>
          <w:u w:val="single"/>
        </w:rPr>
        <w:t xml:space="preserve"> 100 mg/25 mg, filmomhulde tabletten</w:t>
      </w:r>
    </w:p>
    <w:p w14:paraId="4B120DD6" w14:textId="77777777" w:rsidR="00D67135" w:rsidRDefault="00D67135" w:rsidP="00471C7A">
      <w:pPr>
        <w:spacing w:after="0" w:line="240" w:lineRule="auto"/>
        <w:rPr>
          <w:rFonts w:ascii="Times New Roman" w:eastAsia="Times New Roman" w:hAnsi="Times New Roman"/>
        </w:rPr>
      </w:pPr>
    </w:p>
    <w:p w14:paraId="0F1E871D" w14:textId="78C57B24" w:rsidR="00DD7085" w:rsidRPr="006008A9" w:rsidRDefault="00DD7085" w:rsidP="00471C7A">
      <w:pPr>
        <w:spacing w:after="0" w:line="240" w:lineRule="auto"/>
        <w:rPr>
          <w:rFonts w:ascii="Times New Roman" w:eastAsia="Times New Roman" w:hAnsi="Times New Roman"/>
        </w:rPr>
      </w:pPr>
      <w:r w:rsidRPr="006008A9">
        <w:rPr>
          <w:rFonts w:ascii="Times New Roman" w:eastAsia="Times New Roman" w:hAnsi="Times New Roman"/>
        </w:rPr>
        <w:t>Elke filmomhulde tablet bevat 100 mg lopinavir gecoformuleerd met 25 mg ritonavir als een farmacokinetische versterker.</w:t>
      </w:r>
    </w:p>
    <w:p w14:paraId="21321391" w14:textId="77777777" w:rsidR="00DD7085" w:rsidRPr="006008A9" w:rsidRDefault="00DD7085" w:rsidP="00471C7A">
      <w:pPr>
        <w:spacing w:after="0" w:line="240" w:lineRule="auto"/>
        <w:rPr>
          <w:rFonts w:ascii="Times New Roman" w:eastAsia="Times New Roman" w:hAnsi="Times New Roman"/>
        </w:rPr>
      </w:pPr>
    </w:p>
    <w:p w14:paraId="192565B7" w14:textId="1D491C8B" w:rsidR="00D02419" w:rsidRPr="006008A9" w:rsidRDefault="00D02419" w:rsidP="00471C7A">
      <w:pPr>
        <w:widowControl w:val="0"/>
        <w:tabs>
          <w:tab w:val="left" w:pos="567"/>
        </w:tabs>
        <w:spacing w:after="0" w:line="240" w:lineRule="auto"/>
        <w:rPr>
          <w:rFonts w:ascii="Times New Roman" w:eastAsia="Times New Roman" w:hAnsi="Times New Roman"/>
          <w:noProof/>
          <w:u w:val="single"/>
        </w:rPr>
      </w:pPr>
      <w:r w:rsidRPr="006008A9">
        <w:rPr>
          <w:rFonts w:ascii="Times New Roman" w:eastAsia="Times New Roman" w:hAnsi="Times New Roman"/>
          <w:noProof/>
          <w:u w:val="single"/>
        </w:rPr>
        <w:t xml:space="preserve">Lopinavir/Ritonavir </w:t>
      </w:r>
      <w:r w:rsidR="003B7D47">
        <w:rPr>
          <w:rFonts w:ascii="Times New Roman" w:eastAsia="Times New Roman" w:hAnsi="Times New Roman"/>
          <w:noProof/>
          <w:u w:val="single"/>
        </w:rPr>
        <w:t>Viatris</w:t>
      </w:r>
      <w:r w:rsidRPr="006008A9">
        <w:rPr>
          <w:rFonts w:ascii="Times New Roman" w:eastAsia="Times New Roman" w:hAnsi="Times New Roman"/>
          <w:noProof/>
          <w:u w:val="single"/>
        </w:rPr>
        <w:t xml:space="preserve"> 200 mg/50 mg, filmomhulde tabletten</w:t>
      </w:r>
    </w:p>
    <w:p w14:paraId="1E12EEAE" w14:textId="77777777" w:rsidR="00D67135" w:rsidRDefault="00D67135" w:rsidP="00471C7A">
      <w:pPr>
        <w:spacing w:after="0" w:line="240" w:lineRule="auto"/>
        <w:rPr>
          <w:rFonts w:ascii="Times New Roman" w:eastAsia="Times New Roman" w:hAnsi="Times New Roman"/>
        </w:rPr>
      </w:pPr>
    </w:p>
    <w:p w14:paraId="4ABBCE42" w14:textId="0EA9AB0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Elke filmomhulde tablet bevat 200 mg lopinavir gecoformuleerd met 50 mg ritonavir als een farmacokinetische versterker.</w:t>
      </w:r>
    </w:p>
    <w:p w14:paraId="21E49D55" w14:textId="77777777" w:rsidR="00EC570D" w:rsidRPr="006008A9" w:rsidRDefault="00EC570D" w:rsidP="00471C7A">
      <w:pPr>
        <w:spacing w:after="0" w:line="240" w:lineRule="auto"/>
        <w:rPr>
          <w:rFonts w:ascii="Times New Roman" w:eastAsia="Times New Roman" w:hAnsi="Times New Roman"/>
        </w:rPr>
      </w:pPr>
    </w:p>
    <w:p w14:paraId="5A749A2C"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Voor </w:t>
      </w:r>
      <w:r w:rsidR="00DD7085" w:rsidRPr="006008A9">
        <w:rPr>
          <w:rFonts w:ascii="Times New Roman" w:eastAsia="Times New Roman" w:hAnsi="Times New Roman"/>
        </w:rPr>
        <w:t xml:space="preserve">de </w:t>
      </w:r>
      <w:r w:rsidRPr="006008A9">
        <w:rPr>
          <w:rFonts w:ascii="Times New Roman" w:eastAsia="Times New Roman" w:hAnsi="Times New Roman"/>
        </w:rPr>
        <w:t>volledige lijst van hulpstoffen, zie rubriek 6.1.</w:t>
      </w:r>
    </w:p>
    <w:p w14:paraId="464B7116" w14:textId="77777777" w:rsidR="00EC570D" w:rsidRPr="006008A9" w:rsidRDefault="00EC570D" w:rsidP="00471C7A">
      <w:pPr>
        <w:spacing w:after="0" w:line="240" w:lineRule="auto"/>
        <w:rPr>
          <w:rFonts w:ascii="Times New Roman" w:eastAsia="Times New Roman" w:hAnsi="Times New Roman"/>
        </w:rPr>
      </w:pPr>
    </w:p>
    <w:p w14:paraId="573E306F" w14:textId="77777777" w:rsidR="00EC570D" w:rsidRPr="006008A9" w:rsidRDefault="00EC570D" w:rsidP="00471C7A">
      <w:pPr>
        <w:spacing w:after="0" w:line="240" w:lineRule="auto"/>
        <w:rPr>
          <w:rFonts w:ascii="Times New Roman" w:eastAsia="Times New Roman" w:hAnsi="Times New Roman"/>
        </w:rPr>
      </w:pPr>
    </w:p>
    <w:p w14:paraId="07D4EB31" w14:textId="77777777" w:rsidR="00EC570D" w:rsidRPr="006008A9" w:rsidRDefault="00EC570D" w:rsidP="00471C7A">
      <w:pPr>
        <w:spacing w:after="0" w:line="240" w:lineRule="auto"/>
        <w:ind w:left="567" w:hanging="567"/>
        <w:rPr>
          <w:rFonts w:ascii="Times New Roman" w:eastAsia="Times New Roman" w:hAnsi="Times New Roman"/>
          <w:b/>
        </w:rPr>
      </w:pPr>
      <w:r w:rsidRPr="006008A9">
        <w:rPr>
          <w:rFonts w:ascii="Times New Roman" w:eastAsia="Times New Roman" w:hAnsi="Times New Roman"/>
          <w:b/>
        </w:rPr>
        <w:t>3.</w:t>
      </w:r>
      <w:r w:rsidRPr="006008A9">
        <w:rPr>
          <w:rFonts w:ascii="Times New Roman" w:eastAsia="Times New Roman" w:hAnsi="Times New Roman"/>
          <w:b/>
        </w:rPr>
        <w:tab/>
        <w:t>FARMACEUTISCHE VORM</w:t>
      </w:r>
    </w:p>
    <w:p w14:paraId="0E4F7A9D" w14:textId="77777777" w:rsidR="00EC570D" w:rsidRPr="006008A9" w:rsidRDefault="00EC570D" w:rsidP="00471C7A">
      <w:pPr>
        <w:spacing w:after="0" w:line="240" w:lineRule="auto"/>
        <w:rPr>
          <w:rFonts w:ascii="Times New Roman" w:eastAsia="Times New Roman" w:hAnsi="Times New Roman"/>
        </w:rPr>
      </w:pPr>
    </w:p>
    <w:p w14:paraId="1A1F9B46" w14:textId="1D38180E"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Filmomhulde tablet</w:t>
      </w:r>
      <w:r w:rsidR="00DD7085" w:rsidRPr="006008A9">
        <w:rPr>
          <w:rFonts w:ascii="Times New Roman" w:eastAsia="Times New Roman" w:hAnsi="Times New Roman"/>
        </w:rPr>
        <w:t>.</w:t>
      </w:r>
    </w:p>
    <w:p w14:paraId="499495C9" w14:textId="77777777" w:rsidR="00EC570D" w:rsidRPr="006008A9" w:rsidRDefault="00EC570D" w:rsidP="00471C7A">
      <w:pPr>
        <w:spacing w:after="0" w:line="240" w:lineRule="auto"/>
        <w:rPr>
          <w:rFonts w:ascii="Times New Roman" w:eastAsia="Times New Roman" w:hAnsi="Times New Roman"/>
        </w:rPr>
      </w:pPr>
    </w:p>
    <w:p w14:paraId="64431330" w14:textId="18D8D1B9" w:rsidR="00D02419" w:rsidRPr="006008A9" w:rsidRDefault="00D02419" w:rsidP="00471C7A">
      <w:pPr>
        <w:widowControl w:val="0"/>
        <w:tabs>
          <w:tab w:val="left" w:pos="567"/>
        </w:tabs>
        <w:spacing w:after="0" w:line="240" w:lineRule="auto"/>
        <w:rPr>
          <w:rFonts w:ascii="Times New Roman" w:eastAsia="Times New Roman" w:hAnsi="Times New Roman"/>
          <w:noProof/>
          <w:u w:val="single"/>
        </w:rPr>
      </w:pPr>
      <w:r w:rsidRPr="006008A9">
        <w:rPr>
          <w:rFonts w:ascii="Times New Roman" w:eastAsia="Times New Roman" w:hAnsi="Times New Roman"/>
          <w:noProof/>
          <w:u w:val="single"/>
        </w:rPr>
        <w:t xml:space="preserve">Lopinavir/Ritonavir </w:t>
      </w:r>
      <w:r w:rsidR="003B7D47">
        <w:rPr>
          <w:rFonts w:ascii="Times New Roman" w:eastAsia="Times New Roman" w:hAnsi="Times New Roman"/>
          <w:noProof/>
          <w:u w:val="single"/>
        </w:rPr>
        <w:t>Viatris</w:t>
      </w:r>
      <w:r w:rsidRPr="006008A9">
        <w:rPr>
          <w:rFonts w:ascii="Times New Roman" w:eastAsia="Times New Roman" w:hAnsi="Times New Roman"/>
          <w:noProof/>
          <w:u w:val="single"/>
        </w:rPr>
        <w:t xml:space="preserve"> 100 mg/25 mg, filmomhulde tabletten</w:t>
      </w:r>
    </w:p>
    <w:p w14:paraId="6683CBF2" w14:textId="77777777" w:rsidR="00D67135" w:rsidRDefault="00D67135" w:rsidP="00471C7A">
      <w:pPr>
        <w:tabs>
          <w:tab w:val="left" w:pos="567"/>
        </w:tabs>
        <w:spacing w:after="0" w:line="240" w:lineRule="auto"/>
        <w:rPr>
          <w:rFonts w:ascii="Times New Roman" w:eastAsia="Times New Roman" w:hAnsi="Times New Roman"/>
          <w:noProof/>
        </w:rPr>
      </w:pPr>
    </w:p>
    <w:p w14:paraId="7C440A1A" w14:textId="575B5975" w:rsidR="00DD7085" w:rsidRPr="006008A9" w:rsidRDefault="00D02419" w:rsidP="00471C7A">
      <w:pPr>
        <w:tabs>
          <w:tab w:val="left" w:pos="567"/>
        </w:tabs>
        <w:spacing w:after="0" w:line="240" w:lineRule="auto"/>
        <w:rPr>
          <w:rFonts w:ascii="Times New Roman" w:eastAsia="Times New Roman" w:hAnsi="Times New Roman"/>
          <w:noProof/>
        </w:rPr>
      </w:pPr>
      <w:r w:rsidRPr="006008A9">
        <w:rPr>
          <w:rFonts w:ascii="Times New Roman" w:eastAsia="Times New Roman" w:hAnsi="Times New Roman"/>
          <w:noProof/>
        </w:rPr>
        <w:t>Ongeveer 15,0</w:t>
      </w:r>
      <w:r w:rsidR="00C76489" w:rsidRPr="006008A9">
        <w:rPr>
          <w:rFonts w:ascii="Times New Roman" w:eastAsia="Times New Roman" w:hAnsi="Times New Roman"/>
          <w:noProof/>
        </w:rPr>
        <w:t> mm</w:t>
      </w:r>
      <w:r w:rsidRPr="006008A9">
        <w:rPr>
          <w:rFonts w:ascii="Times New Roman" w:eastAsia="Times New Roman" w:hAnsi="Times New Roman"/>
          <w:noProof/>
        </w:rPr>
        <w:t xml:space="preserve"> x 8,0</w:t>
      </w:r>
      <w:r w:rsidR="00C76489" w:rsidRPr="006008A9">
        <w:rPr>
          <w:rFonts w:ascii="Times New Roman" w:eastAsia="Times New Roman" w:hAnsi="Times New Roman"/>
          <w:noProof/>
        </w:rPr>
        <w:t> mm</w:t>
      </w:r>
      <w:r w:rsidRPr="006008A9">
        <w:rPr>
          <w:rFonts w:ascii="Times New Roman" w:eastAsia="Times New Roman" w:hAnsi="Times New Roman"/>
          <w:noProof/>
        </w:rPr>
        <w:t>, witte, filmomhulde, ovaalvormige, biconvexe tablet met afgeschuinde rand met de inscriptie “MLR4” aan de ene kant van de tablet en glad aan de andere kant.</w:t>
      </w:r>
    </w:p>
    <w:p w14:paraId="59447657" w14:textId="77777777" w:rsidR="00DD7085" w:rsidRPr="006008A9" w:rsidRDefault="00DD7085" w:rsidP="00471C7A">
      <w:pPr>
        <w:tabs>
          <w:tab w:val="left" w:pos="567"/>
        </w:tabs>
        <w:spacing w:after="0" w:line="240" w:lineRule="auto"/>
        <w:rPr>
          <w:rFonts w:ascii="Times New Roman" w:eastAsia="Times New Roman" w:hAnsi="Times New Roman"/>
          <w:noProof/>
        </w:rPr>
      </w:pPr>
    </w:p>
    <w:p w14:paraId="327CBADA" w14:textId="50F255C9" w:rsidR="00D02419" w:rsidRPr="006008A9" w:rsidRDefault="00D02419" w:rsidP="00471C7A">
      <w:pPr>
        <w:widowControl w:val="0"/>
        <w:tabs>
          <w:tab w:val="left" w:pos="567"/>
        </w:tabs>
        <w:spacing w:after="0" w:line="240" w:lineRule="auto"/>
        <w:rPr>
          <w:rFonts w:ascii="Times New Roman" w:eastAsia="Times New Roman" w:hAnsi="Times New Roman"/>
          <w:noProof/>
          <w:u w:val="single"/>
        </w:rPr>
      </w:pPr>
      <w:r w:rsidRPr="006008A9">
        <w:rPr>
          <w:rFonts w:ascii="Times New Roman" w:eastAsia="Times New Roman" w:hAnsi="Times New Roman"/>
          <w:noProof/>
          <w:u w:val="single"/>
        </w:rPr>
        <w:t xml:space="preserve">Lopinavir/Ritonavir </w:t>
      </w:r>
      <w:r w:rsidR="003B7D47">
        <w:rPr>
          <w:rFonts w:ascii="Times New Roman" w:eastAsia="Times New Roman" w:hAnsi="Times New Roman"/>
          <w:noProof/>
          <w:u w:val="single"/>
        </w:rPr>
        <w:t>Viatris</w:t>
      </w:r>
      <w:r w:rsidRPr="006008A9">
        <w:rPr>
          <w:rFonts w:ascii="Times New Roman" w:eastAsia="Times New Roman" w:hAnsi="Times New Roman"/>
          <w:noProof/>
          <w:u w:val="single"/>
        </w:rPr>
        <w:t xml:space="preserve"> 200 mg/50 mg, filmomhulde tabletten</w:t>
      </w:r>
    </w:p>
    <w:p w14:paraId="09E738E7" w14:textId="77777777" w:rsidR="00D67135" w:rsidRDefault="00D67135" w:rsidP="00471C7A">
      <w:pPr>
        <w:spacing w:after="0" w:line="240" w:lineRule="auto"/>
        <w:rPr>
          <w:rFonts w:ascii="Times New Roman" w:eastAsia="Times New Roman" w:hAnsi="Times New Roman"/>
          <w:noProof/>
        </w:rPr>
      </w:pPr>
    </w:p>
    <w:p w14:paraId="76190F77" w14:textId="6933F913" w:rsidR="00D02419" w:rsidRPr="006008A9" w:rsidRDefault="00D02419" w:rsidP="00471C7A">
      <w:pPr>
        <w:spacing w:after="0" w:line="240" w:lineRule="auto"/>
        <w:rPr>
          <w:rFonts w:ascii="Times New Roman" w:eastAsia="Times New Roman" w:hAnsi="Times New Roman"/>
          <w:noProof/>
        </w:rPr>
      </w:pPr>
      <w:r w:rsidRPr="006008A9">
        <w:rPr>
          <w:rFonts w:ascii="Times New Roman" w:eastAsia="Times New Roman" w:hAnsi="Times New Roman"/>
          <w:noProof/>
        </w:rPr>
        <w:t>Ongeveer 18,8</w:t>
      </w:r>
      <w:r w:rsidR="00C76489" w:rsidRPr="006008A9">
        <w:rPr>
          <w:rFonts w:ascii="Times New Roman" w:eastAsia="Times New Roman" w:hAnsi="Times New Roman"/>
          <w:noProof/>
        </w:rPr>
        <w:t> mm</w:t>
      </w:r>
      <w:r w:rsidRPr="006008A9">
        <w:rPr>
          <w:rFonts w:ascii="Times New Roman" w:eastAsia="Times New Roman" w:hAnsi="Times New Roman"/>
          <w:noProof/>
        </w:rPr>
        <w:t xml:space="preserve"> x 10,0</w:t>
      </w:r>
      <w:r w:rsidR="00C76489" w:rsidRPr="006008A9">
        <w:rPr>
          <w:rFonts w:ascii="Times New Roman" w:eastAsia="Times New Roman" w:hAnsi="Times New Roman"/>
          <w:noProof/>
        </w:rPr>
        <w:t> mm</w:t>
      </w:r>
      <w:r w:rsidRPr="006008A9">
        <w:rPr>
          <w:rFonts w:ascii="Times New Roman" w:eastAsia="Times New Roman" w:hAnsi="Times New Roman"/>
          <w:noProof/>
        </w:rPr>
        <w:t xml:space="preserve">, witte, filmomhulde, ovaalvormige, biconvexe </w:t>
      </w:r>
      <w:r w:rsidR="00FF0E42" w:rsidRPr="006008A9">
        <w:rPr>
          <w:rFonts w:ascii="Times New Roman" w:eastAsia="Times New Roman" w:hAnsi="Times New Roman"/>
          <w:noProof/>
        </w:rPr>
        <w:t>tablet met afge</w:t>
      </w:r>
      <w:r w:rsidRPr="006008A9">
        <w:rPr>
          <w:rFonts w:ascii="Times New Roman" w:eastAsia="Times New Roman" w:hAnsi="Times New Roman"/>
          <w:noProof/>
        </w:rPr>
        <w:t>schuin</w:t>
      </w:r>
      <w:r w:rsidR="00FF0E42" w:rsidRPr="006008A9">
        <w:rPr>
          <w:rFonts w:ascii="Times New Roman" w:eastAsia="Times New Roman" w:hAnsi="Times New Roman"/>
          <w:noProof/>
        </w:rPr>
        <w:t>d</w:t>
      </w:r>
      <w:r w:rsidRPr="006008A9">
        <w:rPr>
          <w:rFonts w:ascii="Times New Roman" w:eastAsia="Times New Roman" w:hAnsi="Times New Roman"/>
          <w:noProof/>
        </w:rPr>
        <w:t xml:space="preserve">e rand met de inscriptie </w:t>
      </w:r>
      <w:r w:rsidR="00FF0E42" w:rsidRPr="006008A9">
        <w:rPr>
          <w:rFonts w:ascii="Times New Roman" w:eastAsia="Times New Roman" w:hAnsi="Times New Roman"/>
          <w:noProof/>
        </w:rPr>
        <w:t>“</w:t>
      </w:r>
      <w:r w:rsidRPr="006008A9">
        <w:rPr>
          <w:rFonts w:ascii="Times New Roman" w:eastAsia="Times New Roman" w:hAnsi="Times New Roman"/>
          <w:noProof/>
        </w:rPr>
        <w:t>MLR3</w:t>
      </w:r>
      <w:r w:rsidR="00FF0E42" w:rsidRPr="006008A9">
        <w:rPr>
          <w:rFonts w:ascii="Times New Roman" w:eastAsia="Times New Roman" w:hAnsi="Times New Roman"/>
          <w:noProof/>
        </w:rPr>
        <w:t>”</w:t>
      </w:r>
      <w:r w:rsidRPr="006008A9">
        <w:rPr>
          <w:rFonts w:ascii="Times New Roman" w:eastAsia="Times New Roman" w:hAnsi="Times New Roman"/>
          <w:noProof/>
        </w:rPr>
        <w:t xml:space="preserve"> aan de ene kant van de tablet en </w:t>
      </w:r>
      <w:r w:rsidR="00FF0E42" w:rsidRPr="006008A9">
        <w:rPr>
          <w:rFonts w:ascii="Times New Roman" w:eastAsia="Times New Roman" w:hAnsi="Times New Roman"/>
          <w:noProof/>
        </w:rPr>
        <w:t>glad</w:t>
      </w:r>
      <w:r w:rsidRPr="006008A9">
        <w:rPr>
          <w:rFonts w:ascii="Times New Roman" w:eastAsia="Times New Roman" w:hAnsi="Times New Roman"/>
          <w:noProof/>
        </w:rPr>
        <w:t xml:space="preserve"> aan de andere kant.</w:t>
      </w:r>
    </w:p>
    <w:p w14:paraId="3A733301" w14:textId="77777777" w:rsidR="00EC570D" w:rsidRPr="006008A9" w:rsidRDefault="00EC570D" w:rsidP="00471C7A">
      <w:pPr>
        <w:spacing w:after="0" w:line="240" w:lineRule="auto"/>
        <w:rPr>
          <w:rFonts w:ascii="Times New Roman" w:eastAsia="Times New Roman" w:hAnsi="Times New Roman"/>
        </w:rPr>
      </w:pPr>
    </w:p>
    <w:p w14:paraId="7078810E" w14:textId="77777777" w:rsidR="00EC570D" w:rsidRPr="006008A9" w:rsidRDefault="00EC570D" w:rsidP="00471C7A">
      <w:pPr>
        <w:spacing w:after="0" w:line="240" w:lineRule="auto"/>
        <w:rPr>
          <w:rFonts w:ascii="Times New Roman" w:eastAsia="Times New Roman" w:hAnsi="Times New Roman"/>
        </w:rPr>
      </w:pPr>
    </w:p>
    <w:p w14:paraId="59FBF22A" w14:textId="77777777" w:rsidR="00EC570D" w:rsidRPr="006008A9" w:rsidRDefault="00EC570D" w:rsidP="00471C7A">
      <w:pPr>
        <w:spacing w:after="0" w:line="240" w:lineRule="auto"/>
        <w:ind w:left="567" w:hanging="567"/>
        <w:rPr>
          <w:rFonts w:ascii="Times New Roman" w:eastAsia="Times New Roman" w:hAnsi="Times New Roman"/>
          <w:b/>
        </w:rPr>
      </w:pPr>
      <w:r w:rsidRPr="006008A9">
        <w:rPr>
          <w:rFonts w:ascii="Times New Roman" w:eastAsia="Times New Roman" w:hAnsi="Times New Roman"/>
          <w:b/>
        </w:rPr>
        <w:t>4.</w:t>
      </w:r>
      <w:r w:rsidRPr="006008A9">
        <w:rPr>
          <w:rFonts w:ascii="Times New Roman" w:eastAsia="Times New Roman" w:hAnsi="Times New Roman"/>
          <w:b/>
        </w:rPr>
        <w:tab/>
        <w:t>KLINISCHE GEGEVENS</w:t>
      </w:r>
    </w:p>
    <w:p w14:paraId="31862DAB" w14:textId="77777777" w:rsidR="00EC570D" w:rsidRPr="006008A9" w:rsidRDefault="00EC570D" w:rsidP="00471C7A">
      <w:pPr>
        <w:spacing w:after="0" w:line="240" w:lineRule="auto"/>
        <w:rPr>
          <w:rFonts w:ascii="Times New Roman" w:eastAsia="Times New Roman" w:hAnsi="Times New Roman"/>
        </w:rPr>
      </w:pPr>
    </w:p>
    <w:p w14:paraId="0392CEFE" w14:textId="77777777" w:rsidR="00EC570D" w:rsidRPr="006008A9" w:rsidRDefault="00EC570D" w:rsidP="00471C7A">
      <w:pPr>
        <w:spacing w:after="0" w:line="240" w:lineRule="auto"/>
        <w:ind w:left="567" w:hanging="567"/>
        <w:rPr>
          <w:rFonts w:ascii="Times New Roman" w:eastAsia="Times New Roman" w:hAnsi="Times New Roman"/>
          <w:b/>
        </w:rPr>
      </w:pPr>
      <w:r w:rsidRPr="006008A9">
        <w:rPr>
          <w:rFonts w:ascii="Times New Roman" w:eastAsia="Times New Roman" w:hAnsi="Times New Roman"/>
          <w:b/>
        </w:rPr>
        <w:t>4.1</w:t>
      </w:r>
      <w:r w:rsidRPr="006008A9">
        <w:rPr>
          <w:rFonts w:ascii="Times New Roman" w:eastAsia="Times New Roman" w:hAnsi="Times New Roman"/>
          <w:b/>
        </w:rPr>
        <w:tab/>
        <w:t>Therapeutische indicaties</w:t>
      </w:r>
    </w:p>
    <w:p w14:paraId="321B9FE5" w14:textId="77777777" w:rsidR="00EC570D" w:rsidRPr="006008A9" w:rsidRDefault="00EC570D" w:rsidP="00471C7A">
      <w:pPr>
        <w:spacing w:after="0" w:line="240" w:lineRule="auto"/>
        <w:rPr>
          <w:rFonts w:ascii="Times New Roman" w:eastAsia="Times New Roman" w:hAnsi="Times New Roman"/>
        </w:rPr>
      </w:pPr>
    </w:p>
    <w:p w14:paraId="68D1E1D1" w14:textId="77777777" w:rsidR="00EC570D" w:rsidRPr="006008A9" w:rsidRDefault="00DD7085" w:rsidP="00471C7A">
      <w:pPr>
        <w:spacing w:after="0" w:line="240" w:lineRule="auto"/>
        <w:rPr>
          <w:rFonts w:ascii="Times New Roman" w:eastAsia="Times New Roman" w:hAnsi="Times New Roman"/>
        </w:rPr>
      </w:pPr>
      <w:r w:rsidRPr="006008A9">
        <w:rPr>
          <w:rFonts w:ascii="Times New Roman" w:eastAsia="Times New Roman" w:hAnsi="Times New Roman"/>
          <w:noProof/>
        </w:rPr>
        <w:t>Lopinavir/ritonavir</w:t>
      </w:r>
      <w:r w:rsidR="00EC570D" w:rsidRPr="006008A9">
        <w:rPr>
          <w:rFonts w:ascii="Times New Roman" w:eastAsia="Times New Roman" w:hAnsi="Times New Roman"/>
        </w:rPr>
        <w:t xml:space="preserve"> is in combinatie met andere antiretrovirale middelen bestemd voor de behandeling van met het humaan immunodeficiëntievirus (hiv</w:t>
      </w:r>
      <w:r w:rsidR="00B35A9F" w:rsidRPr="006008A9">
        <w:rPr>
          <w:rFonts w:ascii="Times New Roman" w:eastAsia="Times New Roman" w:hAnsi="Times New Roman"/>
        </w:rPr>
        <w:noBreakHyphen/>
      </w:r>
      <w:r w:rsidR="00EC570D" w:rsidRPr="006008A9">
        <w:rPr>
          <w:rFonts w:ascii="Times New Roman" w:eastAsia="Times New Roman" w:hAnsi="Times New Roman"/>
        </w:rPr>
        <w:t xml:space="preserve">1) geïnfecteerde volwassenen, adolescenten en kinderen boven de leeftijd van </w:t>
      </w:r>
      <w:r w:rsidR="00FF0E42" w:rsidRPr="006008A9">
        <w:rPr>
          <w:rFonts w:ascii="Times New Roman" w:eastAsia="Times New Roman" w:hAnsi="Times New Roman"/>
        </w:rPr>
        <w:t>2 </w:t>
      </w:r>
      <w:r w:rsidR="00EC570D" w:rsidRPr="006008A9">
        <w:rPr>
          <w:rFonts w:ascii="Times New Roman" w:eastAsia="Times New Roman" w:hAnsi="Times New Roman"/>
        </w:rPr>
        <w:t>jaar.</w:t>
      </w:r>
    </w:p>
    <w:p w14:paraId="56D0EFA8" w14:textId="77777777" w:rsidR="00EC570D" w:rsidRPr="006008A9" w:rsidRDefault="00EC570D" w:rsidP="00471C7A">
      <w:pPr>
        <w:spacing w:after="0" w:line="240" w:lineRule="auto"/>
        <w:rPr>
          <w:rFonts w:ascii="Times New Roman" w:eastAsia="Times New Roman" w:hAnsi="Times New Roman"/>
        </w:rPr>
      </w:pPr>
    </w:p>
    <w:p w14:paraId="2886ECFB" w14:textId="15C5D75B"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De keuze om met hiv</w:t>
      </w:r>
      <w:r w:rsidR="00B35A9F" w:rsidRPr="006008A9">
        <w:rPr>
          <w:rFonts w:ascii="Times New Roman" w:eastAsia="Times New Roman" w:hAnsi="Times New Roman"/>
        </w:rPr>
        <w:noBreakHyphen/>
      </w:r>
      <w:r w:rsidRPr="006008A9">
        <w:rPr>
          <w:rFonts w:ascii="Times New Roman" w:eastAsia="Times New Roman" w:hAnsi="Times New Roman"/>
        </w:rPr>
        <w:t xml:space="preserve">1 geïnfecteerde patiënten, die reeds ervaring hebben met </w:t>
      </w:r>
      <w:r w:rsidR="009E0864" w:rsidRPr="006008A9">
        <w:rPr>
          <w:rFonts w:ascii="Times New Roman" w:eastAsia="Times New Roman" w:hAnsi="Times New Roman"/>
        </w:rPr>
        <w:t>proteaseremmers</w:t>
      </w:r>
      <w:r w:rsidRPr="006008A9">
        <w:rPr>
          <w:rFonts w:ascii="Times New Roman" w:eastAsia="Times New Roman" w:hAnsi="Times New Roman"/>
        </w:rPr>
        <w:t xml:space="preserve">, met </w:t>
      </w:r>
      <w:r w:rsidR="00DD7085" w:rsidRPr="006008A9">
        <w:rPr>
          <w:rFonts w:ascii="Times New Roman" w:eastAsia="Times New Roman" w:hAnsi="Times New Roman"/>
        </w:rPr>
        <w:t>l</w:t>
      </w:r>
      <w:r w:rsidR="00DD7085" w:rsidRPr="006008A9">
        <w:rPr>
          <w:rFonts w:ascii="Times New Roman" w:eastAsia="Times New Roman" w:hAnsi="Times New Roman"/>
          <w:noProof/>
        </w:rPr>
        <w:t>opinavir/ritonavir</w:t>
      </w:r>
      <w:r w:rsidRPr="006008A9">
        <w:rPr>
          <w:rFonts w:ascii="Times New Roman" w:eastAsia="Times New Roman" w:hAnsi="Times New Roman"/>
        </w:rPr>
        <w:t xml:space="preserve"> te behandelen dient te worden gebaseerd op individuele virale resistentie</w:t>
      </w:r>
      <w:r w:rsidR="00B35A9F" w:rsidRPr="006008A9">
        <w:rPr>
          <w:rFonts w:ascii="Times New Roman" w:eastAsia="Times New Roman" w:hAnsi="Times New Roman"/>
        </w:rPr>
        <w:noBreakHyphen/>
      </w:r>
      <w:r w:rsidRPr="006008A9">
        <w:rPr>
          <w:rFonts w:ascii="Times New Roman" w:eastAsia="Times New Roman" w:hAnsi="Times New Roman"/>
        </w:rPr>
        <w:t xml:space="preserve">testen en de behandelingsgeschiedenis van patiënten (zie </w:t>
      </w:r>
      <w:r w:rsidR="00FF0E42" w:rsidRPr="006008A9">
        <w:rPr>
          <w:rFonts w:ascii="Times New Roman" w:eastAsia="Times New Roman" w:hAnsi="Times New Roman"/>
        </w:rPr>
        <w:t>rubriek </w:t>
      </w:r>
      <w:r w:rsidRPr="006008A9">
        <w:rPr>
          <w:rFonts w:ascii="Times New Roman" w:eastAsia="Times New Roman" w:hAnsi="Times New Roman"/>
        </w:rPr>
        <w:t>4.4 en 5.1).</w:t>
      </w:r>
    </w:p>
    <w:p w14:paraId="5B3E10B4" w14:textId="77777777" w:rsidR="00EC570D" w:rsidRPr="006008A9" w:rsidRDefault="00EC570D" w:rsidP="00471C7A">
      <w:pPr>
        <w:spacing w:after="0" w:line="240" w:lineRule="auto"/>
        <w:rPr>
          <w:rFonts w:ascii="Times New Roman" w:eastAsia="Times New Roman" w:hAnsi="Times New Roman"/>
        </w:rPr>
      </w:pPr>
    </w:p>
    <w:p w14:paraId="7713BA14" w14:textId="77777777" w:rsidR="00EC570D" w:rsidRPr="006008A9" w:rsidRDefault="00EC570D" w:rsidP="00471C7A">
      <w:pPr>
        <w:spacing w:after="0" w:line="240" w:lineRule="auto"/>
        <w:ind w:left="567" w:hanging="567"/>
        <w:rPr>
          <w:rFonts w:ascii="Times New Roman" w:eastAsia="Times New Roman" w:hAnsi="Times New Roman"/>
          <w:b/>
        </w:rPr>
      </w:pPr>
      <w:r w:rsidRPr="006008A9">
        <w:rPr>
          <w:rFonts w:ascii="Times New Roman" w:eastAsia="Times New Roman" w:hAnsi="Times New Roman"/>
          <w:b/>
        </w:rPr>
        <w:t>4.2</w:t>
      </w:r>
      <w:r w:rsidRPr="006008A9">
        <w:rPr>
          <w:rFonts w:ascii="Times New Roman" w:eastAsia="Times New Roman" w:hAnsi="Times New Roman"/>
          <w:b/>
        </w:rPr>
        <w:tab/>
        <w:t>Dosering en wijze van toediening</w:t>
      </w:r>
    </w:p>
    <w:p w14:paraId="4AD698A9" w14:textId="77777777" w:rsidR="00EC570D" w:rsidRPr="006008A9" w:rsidRDefault="00EC570D" w:rsidP="00471C7A">
      <w:pPr>
        <w:spacing w:after="0" w:line="240" w:lineRule="auto"/>
        <w:rPr>
          <w:rFonts w:ascii="Times New Roman" w:eastAsia="Times New Roman" w:hAnsi="Times New Roman"/>
        </w:rPr>
      </w:pPr>
    </w:p>
    <w:p w14:paraId="25AB6DED" w14:textId="77777777" w:rsidR="00EC570D" w:rsidRPr="006008A9" w:rsidRDefault="00DD7085" w:rsidP="00471C7A">
      <w:pPr>
        <w:spacing w:after="0" w:line="240" w:lineRule="auto"/>
        <w:rPr>
          <w:rFonts w:ascii="Times New Roman" w:eastAsia="Times New Roman" w:hAnsi="Times New Roman"/>
        </w:rPr>
      </w:pPr>
      <w:r w:rsidRPr="006008A9">
        <w:rPr>
          <w:rFonts w:ascii="Times New Roman" w:eastAsia="Times New Roman" w:hAnsi="Times New Roman"/>
        </w:rPr>
        <w:t>Lopinavir/ritonavir</w:t>
      </w:r>
      <w:r w:rsidR="00EC570D" w:rsidRPr="006008A9">
        <w:rPr>
          <w:rFonts w:ascii="Times New Roman" w:eastAsia="Times New Roman" w:hAnsi="Times New Roman"/>
        </w:rPr>
        <w:t xml:space="preserve"> moet worden voorgeschreven door artsen die ervaring hebben met de behandeling van hiv</w:t>
      </w:r>
      <w:r w:rsidR="00B35A9F" w:rsidRPr="006008A9">
        <w:rPr>
          <w:rFonts w:ascii="Times New Roman" w:eastAsia="Times New Roman" w:hAnsi="Times New Roman"/>
        </w:rPr>
        <w:noBreakHyphen/>
      </w:r>
      <w:r w:rsidR="00EC570D" w:rsidRPr="006008A9">
        <w:rPr>
          <w:rFonts w:ascii="Times New Roman" w:eastAsia="Times New Roman" w:hAnsi="Times New Roman"/>
        </w:rPr>
        <w:t>infectie.</w:t>
      </w:r>
    </w:p>
    <w:p w14:paraId="3CA4F178" w14:textId="77777777" w:rsidR="00EC570D" w:rsidRPr="006008A9" w:rsidRDefault="00EC570D" w:rsidP="00471C7A">
      <w:pPr>
        <w:spacing w:after="0" w:line="240" w:lineRule="auto"/>
        <w:rPr>
          <w:rFonts w:ascii="Times New Roman" w:eastAsia="Times New Roman" w:hAnsi="Times New Roman"/>
        </w:rPr>
      </w:pPr>
    </w:p>
    <w:p w14:paraId="1ED0504D" w14:textId="77777777" w:rsidR="00EC570D" w:rsidRPr="006008A9" w:rsidRDefault="00DD7085" w:rsidP="00471C7A">
      <w:pPr>
        <w:spacing w:after="0" w:line="240" w:lineRule="auto"/>
        <w:rPr>
          <w:rFonts w:ascii="Times New Roman" w:eastAsia="Times New Roman" w:hAnsi="Times New Roman"/>
        </w:rPr>
      </w:pPr>
      <w:r w:rsidRPr="006008A9">
        <w:rPr>
          <w:rFonts w:ascii="Times New Roman" w:eastAsia="Times New Roman" w:hAnsi="Times New Roman"/>
        </w:rPr>
        <w:t>Lopinavir/ritonavir</w:t>
      </w:r>
      <w:r w:rsidR="00EC570D" w:rsidRPr="006008A9">
        <w:rPr>
          <w:rFonts w:ascii="Times New Roman" w:eastAsia="Times New Roman" w:hAnsi="Times New Roman"/>
        </w:rPr>
        <w:t xml:space="preserve"> tabletten moeten heel worden doorgeslikt zonder te kauwen, te breken of fijn te malen.</w:t>
      </w:r>
    </w:p>
    <w:p w14:paraId="38A56D4B" w14:textId="77777777" w:rsidR="00EC570D" w:rsidRPr="006008A9" w:rsidRDefault="00EC570D" w:rsidP="00471C7A">
      <w:pPr>
        <w:spacing w:after="0" w:line="240" w:lineRule="auto"/>
        <w:rPr>
          <w:rFonts w:ascii="Times New Roman" w:eastAsia="Times New Roman" w:hAnsi="Times New Roman"/>
        </w:rPr>
      </w:pPr>
    </w:p>
    <w:p w14:paraId="3D5EAF7C" w14:textId="77777777" w:rsidR="00EC570D" w:rsidRPr="006008A9" w:rsidRDefault="00EC570D" w:rsidP="00471C7A">
      <w:pPr>
        <w:keepNext/>
        <w:keepLines/>
        <w:spacing w:after="0" w:line="240" w:lineRule="auto"/>
        <w:rPr>
          <w:rFonts w:ascii="Times New Roman" w:eastAsia="Times New Roman" w:hAnsi="Times New Roman"/>
          <w:u w:val="single"/>
        </w:rPr>
      </w:pPr>
      <w:r w:rsidRPr="006008A9">
        <w:rPr>
          <w:rFonts w:ascii="Times New Roman" w:eastAsia="Times New Roman" w:hAnsi="Times New Roman"/>
          <w:u w:val="single"/>
        </w:rPr>
        <w:lastRenderedPageBreak/>
        <w:t>Dosering</w:t>
      </w:r>
    </w:p>
    <w:p w14:paraId="747F0EB2" w14:textId="77777777" w:rsidR="00EC570D" w:rsidRPr="006008A9" w:rsidRDefault="00EC570D" w:rsidP="00471C7A">
      <w:pPr>
        <w:keepNext/>
        <w:keepLines/>
        <w:spacing w:after="0" w:line="240" w:lineRule="auto"/>
        <w:rPr>
          <w:rFonts w:ascii="Times New Roman" w:eastAsia="Times New Roman" w:hAnsi="Times New Roman"/>
        </w:rPr>
      </w:pPr>
    </w:p>
    <w:p w14:paraId="1319C5C4" w14:textId="2D120148" w:rsidR="002839F1" w:rsidRPr="006008A9" w:rsidRDefault="002839F1" w:rsidP="00471C7A">
      <w:pPr>
        <w:keepNext/>
        <w:keepLines/>
        <w:spacing w:after="0" w:line="240" w:lineRule="auto"/>
        <w:rPr>
          <w:rFonts w:ascii="Times New Roman" w:eastAsia="Times New Roman" w:hAnsi="Times New Roman"/>
          <w:i/>
        </w:rPr>
      </w:pPr>
      <w:r w:rsidRPr="006008A9">
        <w:rPr>
          <w:rFonts w:ascii="Times New Roman" w:eastAsia="Times New Roman" w:hAnsi="Times New Roman"/>
          <w:i/>
        </w:rPr>
        <w:t>V</w:t>
      </w:r>
      <w:r w:rsidR="00EC570D" w:rsidRPr="006008A9">
        <w:rPr>
          <w:rFonts w:ascii="Times New Roman" w:eastAsia="Times New Roman" w:hAnsi="Times New Roman"/>
          <w:i/>
        </w:rPr>
        <w:t>olwassenen en adolescenten</w:t>
      </w:r>
    </w:p>
    <w:p w14:paraId="4963BD06" w14:textId="71ECB0AF" w:rsidR="00EC570D" w:rsidRPr="006008A9" w:rsidRDefault="002839F1" w:rsidP="00471C7A">
      <w:pPr>
        <w:keepNext/>
        <w:keepLines/>
        <w:spacing w:after="0" w:line="240" w:lineRule="auto"/>
        <w:rPr>
          <w:rFonts w:ascii="Times New Roman" w:eastAsia="Times New Roman" w:hAnsi="Times New Roman"/>
        </w:rPr>
      </w:pPr>
      <w:r w:rsidRPr="006008A9">
        <w:rPr>
          <w:rFonts w:ascii="Times New Roman" w:eastAsia="Times New Roman" w:hAnsi="Times New Roman"/>
        </w:rPr>
        <w:t>D</w:t>
      </w:r>
      <w:r w:rsidR="00EC570D" w:rsidRPr="006008A9">
        <w:rPr>
          <w:rFonts w:ascii="Times New Roman" w:eastAsia="Times New Roman" w:hAnsi="Times New Roman"/>
        </w:rPr>
        <w:t xml:space="preserve">e standaard aanbevolen dosering </w:t>
      </w:r>
      <w:r w:rsidR="00DD7085" w:rsidRPr="006008A9">
        <w:rPr>
          <w:rFonts w:ascii="Times New Roman" w:eastAsia="Times New Roman" w:hAnsi="Times New Roman"/>
        </w:rPr>
        <w:t>lopinavir/ritonavir</w:t>
      </w:r>
      <w:r w:rsidR="00EC570D" w:rsidRPr="006008A9">
        <w:rPr>
          <w:rFonts w:ascii="Times New Roman" w:eastAsia="Times New Roman" w:hAnsi="Times New Roman"/>
        </w:rPr>
        <w:t xml:space="preserve"> tabletten is 400/100 mg (twee 200/50 mg tabletten) tweemaal daags in te nemen met of zonder voedsel. Bij volwassen patiënten kan </w:t>
      </w:r>
      <w:r w:rsidR="00DD7085" w:rsidRPr="006008A9">
        <w:rPr>
          <w:rFonts w:ascii="Times New Roman" w:eastAsia="Times New Roman" w:hAnsi="Times New Roman"/>
        </w:rPr>
        <w:t>lopinavir/ritonavir</w:t>
      </w:r>
      <w:r w:rsidR="00EC570D" w:rsidRPr="006008A9">
        <w:rPr>
          <w:rFonts w:ascii="Times New Roman" w:eastAsia="Times New Roman" w:hAnsi="Times New Roman"/>
        </w:rPr>
        <w:t>, in gevallen waar eenmaaldaagse dosering noodzakelijk wordt geacht voor de behandeling van de patiënt, worden toegediend als 800/200 mg</w:t>
      </w:r>
      <w:r w:rsidR="00F13693" w:rsidRPr="006008A9">
        <w:rPr>
          <w:rFonts w:ascii="Times New Roman" w:eastAsia="Times New Roman" w:hAnsi="Times New Roman"/>
        </w:rPr>
        <w:t> </w:t>
      </w:r>
      <w:r w:rsidR="00EC570D" w:rsidRPr="006008A9">
        <w:rPr>
          <w:rFonts w:ascii="Times New Roman" w:eastAsia="Times New Roman" w:hAnsi="Times New Roman"/>
        </w:rPr>
        <w:t xml:space="preserve">(vier 200/50 mg tabletten) eenmaal daags met of zonder voedsel. Dit eenmaaldaagse regime mag echter alleen worden toegepast bij volwassen patiënten met zeer weinig </w:t>
      </w:r>
      <w:r w:rsidR="00B661F7" w:rsidRPr="006008A9">
        <w:rPr>
          <w:rFonts w:ascii="Times New Roman" w:eastAsia="Times New Roman" w:hAnsi="Times New Roman"/>
        </w:rPr>
        <w:t xml:space="preserve">met </w:t>
      </w:r>
      <w:r w:rsidR="009E0864" w:rsidRPr="006008A9">
        <w:rPr>
          <w:rFonts w:ascii="Times New Roman" w:eastAsia="Times New Roman" w:hAnsi="Times New Roman"/>
        </w:rPr>
        <w:t>proteaseremmer</w:t>
      </w:r>
      <w:r w:rsidR="00EC570D" w:rsidRPr="006008A9">
        <w:rPr>
          <w:rFonts w:ascii="Times New Roman" w:eastAsia="Times New Roman" w:hAnsi="Times New Roman"/>
        </w:rPr>
        <w:t xml:space="preserve"> (PI) geassocieerde mutaties (d.w.z. minder dan 3 PI</w:t>
      </w:r>
      <w:r w:rsidR="00B35A9F" w:rsidRPr="006008A9">
        <w:rPr>
          <w:rFonts w:ascii="Times New Roman" w:eastAsia="Times New Roman" w:hAnsi="Times New Roman"/>
        </w:rPr>
        <w:noBreakHyphen/>
      </w:r>
      <w:r w:rsidR="00EC570D" w:rsidRPr="006008A9">
        <w:rPr>
          <w:rFonts w:ascii="Times New Roman" w:eastAsia="Times New Roman" w:hAnsi="Times New Roman"/>
        </w:rPr>
        <w:t xml:space="preserve">mutaties, in overeenstemming met klinische onderzoeksresultaten, zie </w:t>
      </w:r>
      <w:r w:rsidR="00FF0E42" w:rsidRPr="006008A9">
        <w:rPr>
          <w:rFonts w:ascii="Times New Roman" w:eastAsia="Times New Roman" w:hAnsi="Times New Roman"/>
        </w:rPr>
        <w:t>rubriek </w:t>
      </w:r>
      <w:r w:rsidR="00EC570D" w:rsidRPr="006008A9">
        <w:rPr>
          <w:rFonts w:ascii="Times New Roman" w:eastAsia="Times New Roman" w:hAnsi="Times New Roman"/>
        </w:rPr>
        <w:t xml:space="preserve">5.1 voor de volledige beschrijving van de populatie) en men moet hierbij rekening houden met het risico van een verminderde duurzaamheid van de virologische suppressie (zie </w:t>
      </w:r>
      <w:r w:rsidR="00FF0E42" w:rsidRPr="006008A9">
        <w:rPr>
          <w:rFonts w:ascii="Times New Roman" w:eastAsia="Times New Roman" w:hAnsi="Times New Roman"/>
        </w:rPr>
        <w:t>rubriek </w:t>
      </w:r>
      <w:r w:rsidR="00EC570D" w:rsidRPr="006008A9">
        <w:rPr>
          <w:rFonts w:ascii="Times New Roman" w:eastAsia="Times New Roman" w:hAnsi="Times New Roman"/>
        </w:rPr>
        <w:t xml:space="preserve">5.1) en een hoger risico op diarree (zie </w:t>
      </w:r>
      <w:r w:rsidR="00FF0E42" w:rsidRPr="006008A9">
        <w:rPr>
          <w:rFonts w:ascii="Times New Roman" w:eastAsia="Times New Roman" w:hAnsi="Times New Roman"/>
        </w:rPr>
        <w:t>rubriek </w:t>
      </w:r>
      <w:r w:rsidR="00EC570D" w:rsidRPr="006008A9">
        <w:rPr>
          <w:rFonts w:ascii="Times New Roman" w:eastAsia="Times New Roman" w:hAnsi="Times New Roman"/>
        </w:rPr>
        <w:t>4.8) in vergelijking met de aanbevolen standaard tweemaaldaagse dosering.</w:t>
      </w:r>
    </w:p>
    <w:p w14:paraId="12575A7C" w14:textId="77777777" w:rsidR="00FF0E42" w:rsidRPr="006008A9" w:rsidRDefault="00FF0E42" w:rsidP="00471C7A">
      <w:pPr>
        <w:spacing w:after="0" w:line="240" w:lineRule="auto"/>
        <w:rPr>
          <w:rFonts w:ascii="Times New Roman" w:eastAsia="Times New Roman" w:hAnsi="Times New Roman"/>
        </w:rPr>
      </w:pPr>
    </w:p>
    <w:p w14:paraId="298C9179" w14:textId="4A9F1949" w:rsidR="002839F1" w:rsidRPr="006008A9" w:rsidRDefault="002839F1" w:rsidP="00471C7A">
      <w:pPr>
        <w:spacing w:after="0" w:line="240" w:lineRule="auto"/>
        <w:rPr>
          <w:rFonts w:ascii="Times New Roman" w:eastAsia="Times New Roman" w:hAnsi="Times New Roman"/>
        </w:rPr>
      </w:pPr>
      <w:r w:rsidRPr="006008A9">
        <w:rPr>
          <w:rFonts w:ascii="Times New Roman" w:eastAsia="Times New Roman" w:hAnsi="Times New Roman"/>
          <w:i/>
        </w:rPr>
        <w:t xml:space="preserve">Pediatrische patiënten </w:t>
      </w:r>
      <w:r w:rsidR="00EC570D" w:rsidRPr="006008A9">
        <w:rPr>
          <w:rFonts w:ascii="Times New Roman" w:eastAsia="Times New Roman" w:hAnsi="Times New Roman"/>
          <w:i/>
        </w:rPr>
        <w:t>(2 jaar en ouder)</w:t>
      </w:r>
    </w:p>
    <w:p w14:paraId="3C370F94" w14:textId="5CA01CE6" w:rsidR="00EC570D" w:rsidRPr="006008A9" w:rsidRDefault="002839F1" w:rsidP="00471C7A">
      <w:pPr>
        <w:spacing w:after="0" w:line="240" w:lineRule="auto"/>
        <w:rPr>
          <w:rFonts w:ascii="Times New Roman" w:eastAsia="Times New Roman" w:hAnsi="Times New Roman"/>
        </w:rPr>
      </w:pPr>
      <w:r w:rsidRPr="006008A9">
        <w:rPr>
          <w:rFonts w:ascii="Times New Roman" w:eastAsia="Times New Roman" w:hAnsi="Times New Roman"/>
        </w:rPr>
        <w:t>B</w:t>
      </w:r>
      <w:r w:rsidR="00EC570D" w:rsidRPr="006008A9">
        <w:rPr>
          <w:rFonts w:ascii="Times New Roman" w:eastAsia="Times New Roman" w:hAnsi="Times New Roman"/>
        </w:rPr>
        <w:t>ij kinderen van 40 kg of zwaarder of bij kinderen met een lichaamsoppervlak (LO)* groter dan 1,4 m</w:t>
      </w:r>
      <w:r w:rsidR="00EC570D" w:rsidRPr="006008A9">
        <w:rPr>
          <w:rFonts w:ascii="Times New Roman" w:eastAsia="Times New Roman" w:hAnsi="Times New Roman"/>
          <w:vertAlign w:val="superscript"/>
        </w:rPr>
        <w:t>2</w:t>
      </w:r>
      <w:r w:rsidR="00EC570D" w:rsidRPr="006008A9">
        <w:rPr>
          <w:rFonts w:ascii="Times New Roman" w:eastAsia="Times New Roman" w:hAnsi="Times New Roman"/>
        </w:rPr>
        <w:t xml:space="preserve"> kunnen de volwassendoseringen van </w:t>
      </w:r>
      <w:r w:rsidR="00FF0E42" w:rsidRPr="006008A9">
        <w:rPr>
          <w:rFonts w:ascii="Times New Roman" w:eastAsia="Times New Roman" w:hAnsi="Times New Roman"/>
        </w:rPr>
        <w:t>l</w:t>
      </w:r>
      <w:r w:rsidR="00DD7085" w:rsidRPr="006008A9">
        <w:rPr>
          <w:rFonts w:ascii="Times New Roman" w:eastAsia="Times New Roman" w:hAnsi="Times New Roman"/>
        </w:rPr>
        <w:t>opinavir/ritonavir</w:t>
      </w:r>
      <w:r w:rsidR="00EC570D" w:rsidRPr="006008A9">
        <w:rPr>
          <w:rFonts w:ascii="Times New Roman" w:eastAsia="Times New Roman" w:hAnsi="Times New Roman"/>
        </w:rPr>
        <w:t xml:space="preserve"> tabletten (400/100 mg tweemaal daags) gebruikt worden. Voor kinderen die minder dan 40 kg wegen of die een LO tussen de 0,5 en 1,4 m</w:t>
      </w:r>
      <w:r w:rsidR="00EC570D" w:rsidRPr="006008A9">
        <w:rPr>
          <w:rFonts w:ascii="Times New Roman" w:eastAsia="Times New Roman" w:hAnsi="Times New Roman"/>
          <w:vertAlign w:val="superscript"/>
        </w:rPr>
        <w:t>2</w:t>
      </w:r>
      <w:r w:rsidR="00EC570D" w:rsidRPr="006008A9">
        <w:rPr>
          <w:rFonts w:ascii="Times New Roman" w:eastAsia="Times New Roman" w:hAnsi="Times New Roman"/>
        </w:rPr>
        <w:t xml:space="preserve"> hebben en tabletten kunnen slikken, raadpleeg de </w:t>
      </w:r>
      <w:r w:rsidR="006455D8" w:rsidRPr="006008A9">
        <w:rPr>
          <w:rFonts w:ascii="Times New Roman" w:eastAsia="Times New Roman" w:hAnsi="Times New Roman"/>
        </w:rPr>
        <w:t>tabellen met doseringsrichtlijnen hieronder</w:t>
      </w:r>
      <w:r w:rsidR="00EC570D" w:rsidRPr="006008A9">
        <w:rPr>
          <w:rFonts w:ascii="Times New Roman" w:eastAsia="Times New Roman" w:hAnsi="Times New Roman"/>
        </w:rPr>
        <w:t>.</w:t>
      </w:r>
      <w:r w:rsidR="00EC570D" w:rsidRPr="00266A5F">
        <w:rPr>
          <w:rFonts w:ascii="Times New Roman" w:hAnsi="Times New Roman"/>
        </w:rPr>
        <w:t xml:space="preserve"> </w:t>
      </w:r>
      <w:r w:rsidR="00EC570D" w:rsidRPr="006008A9">
        <w:rPr>
          <w:rFonts w:ascii="Times New Roman" w:eastAsia="Times New Roman" w:hAnsi="Times New Roman"/>
        </w:rPr>
        <w:t xml:space="preserve">Op basis van de gegevens die momenteel beschikbaar zijn, dient </w:t>
      </w:r>
      <w:r w:rsidR="006455D8" w:rsidRPr="006008A9">
        <w:rPr>
          <w:rFonts w:ascii="Times New Roman" w:eastAsia="Times New Roman" w:hAnsi="Times New Roman"/>
        </w:rPr>
        <w:t xml:space="preserve">lopinavir/ritonavir </w:t>
      </w:r>
      <w:r w:rsidR="00EC570D" w:rsidRPr="006008A9">
        <w:rPr>
          <w:rFonts w:ascii="Times New Roman" w:eastAsia="Times New Roman" w:hAnsi="Times New Roman"/>
        </w:rPr>
        <w:t xml:space="preserve">niet eenmaal daags te worden toegediend aan pediatrische patiënten (zie </w:t>
      </w:r>
      <w:r w:rsidR="006455D8" w:rsidRPr="006008A9">
        <w:rPr>
          <w:rFonts w:ascii="Times New Roman" w:eastAsia="Times New Roman" w:hAnsi="Times New Roman"/>
        </w:rPr>
        <w:t>rubriek </w:t>
      </w:r>
      <w:r w:rsidR="00EC570D" w:rsidRPr="006008A9">
        <w:rPr>
          <w:rFonts w:ascii="Times New Roman" w:eastAsia="Times New Roman" w:hAnsi="Times New Roman"/>
        </w:rPr>
        <w:t>5.1).</w:t>
      </w:r>
    </w:p>
    <w:p w14:paraId="275D7403" w14:textId="77777777" w:rsidR="00EC570D" w:rsidRPr="006008A9" w:rsidRDefault="00EC570D" w:rsidP="00471C7A">
      <w:pPr>
        <w:spacing w:after="0" w:line="240" w:lineRule="auto"/>
        <w:rPr>
          <w:rFonts w:ascii="Times New Roman" w:eastAsia="Times New Roman" w:hAnsi="Times New Roman"/>
        </w:rPr>
      </w:pPr>
    </w:p>
    <w:p w14:paraId="4738695C" w14:textId="77777777" w:rsidR="006455D8" w:rsidRPr="006008A9" w:rsidRDefault="006455D8" w:rsidP="00471C7A">
      <w:pPr>
        <w:spacing w:after="0" w:line="240" w:lineRule="auto"/>
        <w:rPr>
          <w:rFonts w:ascii="Times New Roman" w:eastAsia="Times New Roman" w:hAnsi="Times New Roman"/>
        </w:rPr>
      </w:pPr>
      <w:r w:rsidRPr="006008A9">
        <w:rPr>
          <w:rFonts w:ascii="Times New Roman" w:eastAsia="Times New Roman" w:hAnsi="Times New Roman"/>
        </w:rPr>
        <w:t>Voordat lopinavir/ritonavir 100/25</w:t>
      </w:r>
      <w:r w:rsidR="00706DA0" w:rsidRPr="006008A9">
        <w:rPr>
          <w:rFonts w:ascii="Times New Roman" w:eastAsia="Times New Roman" w:hAnsi="Times New Roman"/>
        </w:rPr>
        <w:t> </w:t>
      </w:r>
      <w:r w:rsidRPr="006008A9">
        <w:rPr>
          <w:rFonts w:ascii="Times New Roman" w:eastAsia="Times New Roman" w:hAnsi="Times New Roman"/>
        </w:rPr>
        <w:t xml:space="preserve">mg tabletten worden voorgeschreven, dient bij jonge kinderen te worden nagegaan of zij in staat zijn om tabletten in hun geheel door te slikken. </w:t>
      </w:r>
      <w:r w:rsidR="009127E2" w:rsidRPr="006008A9">
        <w:rPr>
          <w:rFonts w:ascii="Times New Roman" w:eastAsia="Times New Roman" w:hAnsi="Times New Roman"/>
        </w:rPr>
        <w:t>Voor zuigelingen en jonge kinderen die niet in staat zijn tabletten te slikken, moet onderzocht worden of meer geschikte samenstellingen die lopinavir/ritonavir bevatten beschikbaar zijn.</w:t>
      </w:r>
    </w:p>
    <w:p w14:paraId="5A2ED932" w14:textId="77777777" w:rsidR="006455D8" w:rsidRPr="006008A9" w:rsidRDefault="006455D8" w:rsidP="00471C7A">
      <w:pPr>
        <w:spacing w:after="0" w:line="240" w:lineRule="auto"/>
        <w:rPr>
          <w:rFonts w:ascii="Times New Roman" w:eastAsia="Times New Roman" w:hAnsi="Times New Roman"/>
        </w:rPr>
      </w:pPr>
    </w:p>
    <w:p w14:paraId="524F26C9" w14:textId="77777777" w:rsidR="001A2E62" w:rsidRPr="006008A9" w:rsidRDefault="001A2E62" w:rsidP="00471C7A">
      <w:pPr>
        <w:spacing w:after="0" w:line="240" w:lineRule="auto"/>
        <w:rPr>
          <w:rFonts w:ascii="Times New Roman" w:eastAsia="Times New Roman" w:hAnsi="Times New Roman"/>
        </w:rPr>
      </w:pPr>
      <w:r w:rsidRPr="006008A9">
        <w:rPr>
          <w:rFonts w:ascii="Times New Roman" w:eastAsia="Times New Roman" w:hAnsi="Times New Roman"/>
        </w:rPr>
        <w:t xml:space="preserve">De volgende tabel bevat doseringsrichtlijnen voor </w:t>
      </w:r>
      <w:r w:rsidR="005F0C86" w:rsidRPr="006008A9">
        <w:rPr>
          <w:rFonts w:ascii="Times New Roman" w:eastAsia="Times New Roman" w:hAnsi="Times New Roman"/>
        </w:rPr>
        <w:t>lopinavir/ritonavir</w:t>
      </w:r>
      <w:r w:rsidRPr="006008A9">
        <w:rPr>
          <w:rFonts w:ascii="Times New Roman" w:eastAsia="Times New Roman" w:hAnsi="Times New Roman"/>
        </w:rPr>
        <w:t xml:space="preserve"> 100/25</w:t>
      </w:r>
      <w:r w:rsidR="00706DA0" w:rsidRPr="006008A9">
        <w:rPr>
          <w:rFonts w:ascii="Times New Roman" w:eastAsia="Times New Roman" w:hAnsi="Times New Roman"/>
        </w:rPr>
        <w:t> </w:t>
      </w:r>
      <w:r w:rsidRPr="006008A9">
        <w:rPr>
          <w:rFonts w:ascii="Times New Roman" w:eastAsia="Times New Roman" w:hAnsi="Times New Roman"/>
        </w:rPr>
        <w:t>mg tabletten, gebaseerd op het lichaamsgewicht en lichaamsoppervlak.</w:t>
      </w:r>
    </w:p>
    <w:p w14:paraId="418FBBC5" w14:textId="77777777" w:rsidR="001A2E62" w:rsidRPr="006008A9" w:rsidRDefault="001A2E62" w:rsidP="00471C7A">
      <w:pPr>
        <w:spacing w:after="0" w:line="240" w:lineRule="auto"/>
        <w:rPr>
          <w:rFonts w:ascii="Times New Roman" w:eastAsia="Times New Roman" w:hAnsi="Times New Roman"/>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3165"/>
        <w:gridCol w:w="3165"/>
      </w:tblGrid>
      <w:tr w:rsidR="00002590" w:rsidRPr="00266A5F" w14:paraId="5EF6E3CA" w14:textId="77777777" w:rsidTr="00506BDF">
        <w:tc>
          <w:tcPr>
            <w:tcW w:w="9495" w:type="dxa"/>
            <w:gridSpan w:val="3"/>
            <w:shd w:val="clear" w:color="auto" w:fill="auto"/>
          </w:tcPr>
          <w:p w14:paraId="42234ABC" w14:textId="77777777" w:rsidR="00002590" w:rsidRPr="00266A5F" w:rsidRDefault="00002590" w:rsidP="00471C7A">
            <w:pPr>
              <w:spacing w:after="0" w:line="240" w:lineRule="auto"/>
              <w:rPr>
                <w:rFonts w:ascii="Times New Roman" w:eastAsia="Times New Roman" w:hAnsi="Times New Roman"/>
              </w:rPr>
            </w:pPr>
            <w:r w:rsidRPr="00266A5F">
              <w:rPr>
                <w:rFonts w:ascii="Times New Roman" w:eastAsia="Times New Roman" w:hAnsi="Times New Roman"/>
                <w:b/>
                <w:bCs/>
              </w:rPr>
              <w:t>Richtlijnen voor dosering bij kinderen zonder gelijktijdig gebruik van efavirenz of nevirapine*</w:t>
            </w:r>
          </w:p>
        </w:tc>
      </w:tr>
      <w:tr w:rsidR="00002590" w:rsidRPr="00266A5F" w14:paraId="5CBD1CDE" w14:textId="77777777" w:rsidTr="00506BDF">
        <w:tc>
          <w:tcPr>
            <w:tcW w:w="3165" w:type="dxa"/>
            <w:shd w:val="clear" w:color="auto" w:fill="auto"/>
          </w:tcPr>
          <w:p w14:paraId="408D9FE3" w14:textId="77777777" w:rsidR="00002590" w:rsidRPr="006008A9" w:rsidRDefault="00002590" w:rsidP="00471C7A">
            <w:pPr>
              <w:spacing w:after="0" w:line="240" w:lineRule="auto"/>
              <w:jc w:val="center"/>
              <w:rPr>
                <w:rFonts w:ascii="Times New Roman" w:eastAsia="Times New Roman" w:hAnsi="Times New Roman"/>
              </w:rPr>
            </w:pPr>
            <w:proofErr w:type="spellStart"/>
            <w:r w:rsidRPr="006008A9">
              <w:rPr>
                <w:rFonts w:ascii="Times New Roman" w:eastAsia="Times New Roman" w:hAnsi="Times New Roman"/>
                <w:lang w:val="en-GB"/>
              </w:rPr>
              <w:t>Gewicht</w:t>
            </w:r>
            <w:proofErr w:type="spellEnd"/>
            <w:r w:rsidRPr="006008A9">
              <w:rPr>
                <w:rFonts w:ascii="Times New Roman" w:eastAsia="Times New Roman" w:hAnsi="Times New Roman"/>
                <w:lang w:val="en-GB"/>
              </w:rPr>
              <w:t xml:space="preserve"> (kg)</w:t>
            </w:r>
          </w:p>
        </w:tc>
        <w:tc>
          <w:tcPr>
            <w:tcW w:w="3165" w:type="dxa"/>
            <w:shd w:val="clear" w:color="auto" w:fill="auto"/>
          </w:tcPr>
          <w:p w14:paraId="143BA9B3" w14:textId="77777777" w:rsidR="00002590" w:rsidRPr="006008A9" w:rsidRDefault="00002590" w:rsidP="00471C7A">
            <w:pPr>
              <w:spacing w:after="0" w:line="240" w:lineRule="auto"/>
              <w:jc w:val="center"/>
              <w:rPr>
                <w:rFonts w:ascii="Times New Roman" w:eastAsia="Times New Roman" w:hAnsi="Times New Roman"/>
              </w:rPr>
            </w:pPr>
            <w:r w:rsidRPr="006008A9">
              <w:rPr>
                <w:rFonts w:ascii="Times New Roman" w:eastAsia="Times New Roman" w:hAnsi="Times New Roman"/>
              </w:rPr>
              <w:t>Lichaamsoppervlak</w:t>
            </w:r>
            <w:r w:rsidRPr="006008A9">
              <w:rPr>
                <w:rFonts w:ascii="Times New Roman" w:eastAsia="Times New Roman" w:hAnsi="Times New Roman"/>
                <w:lang w:val="en-GB"/>
              </w:rPr>
              <w:t xml:space="preserve"> (m</w:t>
            </w:r>
            <w:r w:rsidRPr="006008A9">
              <w:rPr>
                <w:rFonts w:ascii="Times New Roman" w:eastAsia="Times New Roman" w:hAnsi="Times New Roman"/>
                <w:vertAlign w:val="superscript"/>
                <w:lang w:val="en-GB"/>
              </w:rPr>
              <w:t>2</w:t>
            </w:r>
            <w:r w:rsidRPr="006008A9">
              <w:rPr>
                <w:rFonts w:ascii="Times New Roman" w:eastAsia="Times New Roman" w:hAnsi="Times New Roman"/>
                <w:lang w:val="en-GB"/>
              </w:rPr>
              <w:t>)</w:t>
            </w:r>
          </w:p>
        </w:tc>
        <w:tc>
          <w:tcPr>
            <w:tcW w:w="3165" w:type="dxa"/>
            <w:shd w:val="clear" w:color="auto" w:fill="auto"/>
          </w:tcPr>
          <w:p w14:paraId="4FE9F086" w14:textId="194773C2" w:rsidR="00002590" w:rsidRPr="006008A9" w:rsidRDefault="00002590" w:rsidP="00471C7A">
            <w:pPr>
              <w:spacing w:after="0" w:line="240" w:lineRule="auto"/>
              <w:jc w:val="center"/>
              <w:rPr>
                <w:rFonts w:ascii="Times New Roman" w:eastAsia="Times New Roman" w:hAnsi="Times New Roman"/>
              </w:rPr>
            </w:pPr>
            <w:r w:rsidRPr="006008A9">
              <w:rPr>
                <w:rFonts w:ascii="Times New Roman" w:eastAsia="Times New Roman" w:hAnsi="Times New Roman"/>
              </w:rPr>
              <w:t xml:space="preserve">Aanbevolen aantal tabletten </w:t>
            </w:r>
            <w:r w:rsidR="00B661F7" w:rsidRPr="006008A9">
              <w:rPr>
                <w:rFonts w:ascii="Times New Roman" w:eastAsia="Times New Roman" w:hAnsi="Times New Roman"/>
              </w:rPr>
              <w:t xml:space="preserve">100/25 mg </w:t>
            </w:r>
            <w:r w:rsidRPr="006008A9">
              <w:rPr>
                <w:rFonts w:ascii="Times New Roman" w:eastAsia="Times New Roman" w:hAnsi="Times New Roman"/>
              </w:rPr>
              <w:t>tweemaal daags</w:t>
            </w:r>
          </w:p>
        </w:tc>
      </w:tr>
      <w:tr w:rsidR="00002590" w:rsidRPr="00266A5F" w14:paraId="674F3A29" w14:textId="77777777" w:rsidTr="00506BDF">
        <w:tc>
          <w:tcPr>
            <w:tcW w:w="3165" w:type="dxa"/>
            <w:shd w:val="clear" w:color="auto" w:fill="auto"/>
          </w:tcPr>
          <w:p w14:paraId="5E0968D5" w14:textId="77777777" w:rsidR="00002590" w:rsidRPr="006008A9" w:rsidRDefault="00002590" w:rsidP="00471C7A">
            <w:pPr>
              <w:spacing w:after="0" w:line="240" w:lineRule="auto"/>
              <w:jc w:val="center"/>
              <w:rPr>
                <w:rFonts w:ascii="Times New Roman" w:eastAsia="Times New Roman" w:hAnsi="Times New Roman"/>
              </w:rPr>
            </w:pPr>
            <w:r w:rsidRPr="006008A9">
              <w:rPr>
                <w:rFonts w:ascii="Times New Roman" w:eastAsia="Times New Roman" w:hAnsi="Times New Roman"/>
                <w:lang w:val="en-GB"/>
              </w:rPr>
              <w:t>15 tot 25</w:t>
            </w:r>
          </w:p>
        </w:tc>
        <w:tc>
          <w:tcPr>
            <w:tcW w:w="3165" w:type="dxa"/>
            <w:shd w:val="clear" w:color="auto" w:fill="auto"/>
          </w:tcPr>
          <w:p w14:paraId="2A079AB5" w14:textId="77777777" w:rsidR="00002590" w:rsidRPr="006008A9" w:rsidRDefault="00002590" w:rsidP="00471C7A">
            <w:pPr>
              <w:spacing w:after="0" w:line="240" w:lineRule="auto"/>
              <w:jc w:val="center"/>
              <w:rPr>
                <w:rFonts w:ascii="Times New Roman" w:eastAsia="Times New Roman" w:hAnsi="Times New Roman"/>
              </w:rPr>
            </w:pPr>
            <w:r w:rsidRPr="006008A9">
              <w:rPr>
                <w:rFonts w:ascii="Times New Roman" w:eastAsia="Times New Roman" w:hAnsi="Times New Roman"/>
                <w:lang w:val="en-GB"/>
              </w:rPr>
              <w:t>≥ 0,5 tot &lt; 0.9</w:t>
            </w:r>
          </w:p>
        </w:tc>
        <w:tc>
          <w:tcPr>
            <w:tcW w:w="3165" w:type="dxa"/>
            <w:shd w:val="clear" w:color="auto" w:fill="auto"/>
          </w:tcPr>
          <w:p w14:paraId="00C6D7BE" w14:textId="77777777" w:rsidR="00002590" w:rsidRPr="006008A9" w:rsidRDefault="00002590" w:rsidP="00471C7A">
            <w:pPr>
              <w:spacing w:after="0" w:line="240" w:lineRule="auto"/>
              <w:jc w:val="center"/>
              <w:rPr>
                <w:rFonts w:ascii="Times New Roman" w:eastAsia="Times New Roman" w:hAnsi="Times New Roman"/>
              </w:rPr>
            </w:pPr>
            <w:r w:rsidRPr="006008A9">
              <w:rPr>
                <w:rFonts w:ascii="Times New Roman" w:eastAsia="Times New Roman" w:hAnsi="Times New Roman"/>
                <w:lang w:val="en-GB"/>
              </w:rPr>
              <w:t>2 tabletten (200/50 mg)</w:t>
            </w:r>
          </w:p>
        </w:tc>
      </w:tr>
      <w:tr w:rsidR="00002590" w:rsidRPr="00266A5F" w14:paraId="5A11B7C9" w14:textId="77777777" w:rsidTr="00506BDF">
        <w:tc>
          <w:tcPr>
            <w:tcW w:w="3165" w:type="dxa"/>
            <w:shd w:val="clear" w:color="auto" w:fill="auto"/>
          </w:tcPr>
          <w:p w14:paraId="65772231" w14:textId="77777777" w:rsidR="00002590" w:rsidRPr="006008A9" w:rsidRDefault="00002590" w:rsidP="00471C7A">
            <w:pPr>
              <w:spacing w:after="0" w:line="240" w:lineRule="auto"/>
              <w:jc w:val="center"/>
              <w:rPr>
                <w:rFonts w:ascii="Times New Roman" w:eastAsia="Times New Roman" w:hAnsi="Times New Roman"/>
              </w:rPr>
            </w:pPr>
            <w:r w:rsidRPr="006008A9">
              <w:rPr>
                <w:rFonts w:ascii="Times New Roman" w:eastAsia="Times New Roman" w:hAnsi="Times New Roman"/>
                <w:lang w:val="en-GB"/>
              </w:rPr>
              <w:t>&gt; 25 tot 35</w:t>
            </w:r>
          </w:p>
        </w:tc>
        <w:tc>
          <w:tcPr>
            <w:tcW w:w="3165" w:type="dxa"/>
            <w:shd w:val="clear" w:color="auto" w:fill="auto"/>
          </w:tcPr>
          <w:p w14:paraId="26679B4D" w14:textId="77777777" w:rsidR="00002590" w:rsidRPr="006008A9" w:rsidRDefault="00002590" w:rsidP="00471C7A">
            <w:pPr>
              <w:spacing w:after="0" w:line="240" w:lineRule="auto"/>
              <w:jc w:val="center"/>
              <w:rPr>
                <w:rFonts w:ascii="Times New Roman" w:eastAsia="Times New Roman" w:hAnsi="Times New Roman"/>
              </w:rPr>
            </w:pPr>
            <w:r w:rsidRPr="006008A9">
              <w:rPr>
                <w:rFonts w:ascii="Times New Roman" w:eastAsia="Times New Roman" w:hAnsi="Times New Roman"/>
                <w:lang w:val="en-GB"/>
              </w:rPr>
              <w:t>≥ 0,9 tot &lt; 1.4</w:t>
            </w:r>
          </w:p>
        </w:tc>
        <w:tc>
          <w:tcPr>
            <w:tcW w:w="3165" w:type="dxa"/>
            <w:shd w:val="clear" w:color="auto" w:fill="auto"/>
          </w:tcPr>
          <w:p w14:paraId="6FBDA938" w14:textId="77777777" w:rsidR="00002590" w:rsidRPr="006008A9" w:rsidRDefault="00002590" w:rsidP="00471C7A">
            <w:pPr>
              <w:spacing w:after="0" w:line="240" w:lineRule="auto"/>
              <w:jc w:val="center"/>
              <w:rPr>
                <w:rFonts w:ascii="Times New Roman" w:eastAsia="Times New Roman" w:hAnsi="Times New Roman"/>
              </w:rPr>
            </w:pPr>
            <w:r w:rsidRPr="006008A9">
              <w:rPr>
                <w:rFonts w:ascii="Times New Roman" w:eastAsia="Times New Roman" w:hAnsi="Times New Roman"/>
                <w:lang w:val="en-GB"/>
              </w:rPr>
              <w:t>3 tabletten (300/75 mg)</w:t>
            </w:r>
          </w:p>
        </w:tc>
      </w:tr>
      <w:tr w:rsidR="00002590" w:rsidRPr="00266A5F" w14:paraId="4C282BB0" w14:textId="77777777" w:rsidTr="00506BDF">
        <w:tc>
          <w:tcPr>
            <w:tcW w:w="3165" w:type="dxa"/>
            <w:shd w:val="clear" w:color="auto" w:fill="auto"/>
          </w:tcPr>
          <w:p w14:paraId="74C49054" w14:textId="77777777" w:rsidR="00002590" w:rsidRPr="006008A9" w:rsidRDefault="00002590" w:rsidP="00471C7A">
            <w:pPr>
              <w:spacing w:after="0" w:line="240" w:lineRule="auto"/>
              <w:jc w:val="center"/>
              <w:rPr>
                <w:rFonts w:ascii="Times New Roman" w:eastAsia="Times New Roman" w:hAnsi="Times New Roman"/>
              </w:rPr>
            </w:pPr>
            <w:r w:rsidRPr="006008A9">
              <w:rPr>
                <w:rFonts w:ascii="Times New Roman" w:eastAsia="Times New Roman" w:hAnsi="Times New Roman"/>
                <w:lang w:val="en-GB"/>
              </w:rPr>
              <w:t>&gt; 35</w:t>
            </w:r>
          </w:p>
        </w:tc>
        <w:tc>
          <w:tcPr>
            <w:tcW w:w="3165" w:type="dxa"/>
            <w:shd w:val="clear" w:color="auto" w:fill="auto"/>
          </w:tcPr>
          <w:p w14:paraId="33E1DF73" w14:textId="77777777" w:rsidR="00002590" w:rsidRPr="006008A9" w:rsidRDefault="00002590" w:rsidP="00471C7A">
            <w:pPr>
              <w:spacing w:after="0" w:line="240" w:lineRule="auto"/>
              <w:jc w:val="center"/>
              <w:rPr>
                <w:rFonts w:ascii="Times New Roman" w:eastAsia="Times New Roman" w:hAnsi="Times New Roman"/>
              </w:rPr>
            </w:pPr>
            <w:r w:rsidRPr="006008A9">
              <w:rPr>
                <w:rFonts w:ascii="Times New Roman" w:eastAsia="Times New Roman" w:hAnsi="Times New Roman"/>
                <w:lang w:val="en-GB"/>
              </w:rPr>
              <w:t>≥ 1.4</w:t>
            </w:r>
          </w:p>
        </w:tc>
        <w:tc>
          <w:tcPr>
            <w:tcW w:w="3165" w:type="dxa"/>
            <w:shd w:val="clear" w:color="auto" w:fill="auto"/>
          </w:tcPr>
          <w:p w14:paraId="7B461F35" w14:textId="77777777" w:rsidR="00002590" w:rsidRPr="006008A9" w:rsidRDefault="00002590" w:rsidP="00471C7A">
            <w:pPr>
              <w:spacing w:after="0" w:line="240" w:lineRule="auto"/>
              <w:jc w:val="center"/>
              <w:rPr>
                <w:rFonts w:ascii="Times New Roman" w:eastAsia="Times New Roman" w:hAnsi="Times New Roman"/>
              </w:rPr>
            </w:pPr>
            <w:r w:rsidRPr="006008A9">
              <w:rPr>
                <w:rFonts w:ascii="Times New Roman" w:eastAsia="Times New Roman" w:hAnsi="Times New Roman"/>
                <w:lang w:val="en-GB"/>
              </w:rPr>
              <w:t>4 tabletten (400/100 mg)</w:t>
            </w:r>
          </w:p>
        </w:tc>
      </w:tr>
    </w:tbl>
    <w:p w14:paraId="3C20ED75" w14:textId="653094AB" w:rsidR="001A2E62" w:rsidRPr="006008A9" w:rsidRDefault="001A2E62" w:rsidP="00471C7A">
      <w:pPr>
        <w:spacing w:after="0" w:line="240" w:lineRule="auto"/>
        <w:rPr>
          <w:rFonts w:ascii="Times New Roman" w:eastAsia="Times New Roman" w:hAnsi="Times New Roman"/>
        </w:rPr>
      </w:pPr>
      <w:r w:rsidRPr="006008A9">
        <w:rPr>
          <w:rFonts w:ascii="Times New Roman" w:hAnsi="Times New Roman"/>
          <w:lang w:eastAsia="nl-NL"/>
        </w:rPr>
        <w:t xml:space="preserve">*aanbevolen doseringen op basis van gewicht zijn gebaseerd op </w:t>
      </w:r>
      <w:r w:rsidR="009E0864" w:rsidRPr="006008A9">
        <w:rPr>
          <w:rFonts w:ascii="Times New Roman" w:hAnsi="Times New Roman"/>
          <w:lang w:eastAsia="nl-NL"/>
        </w:rPr>
        <w:t xml:space="preserve">een </w:t>
      </w:r>
      <w:r w:rsidRPr="006008A9">
        <w:rPr>
          <w:rFonts w:ascii="Times New Roman" w:hAnsi="Times New Roman"/>
          <w:lang w:eastAsia="nl-NL"/>
        </w:rPr>
        <w:t xml:space="preserve">beperkte hoeveelheid </w:t>
      </w:r>
      <w:r w:rsidR="000814CB" w:rsidRPr="006008A9">
        <w:rPr>
          <w:rFonts w:ascii="Times New Roman" w:hAnsi="Times New Roman"/>
          <w:lang w:eastAsia="nl-NL"/>
        </w:rPr>
        <w:t>gegevens</w:t>
      </w:r>
    </w:p>
    <w:p w14:paraId="56427845" w14:textId="77777777" w:rsidR="001A2E62" w:rsidRPr="006008A9" w:rsidRDefault="001A2E62" w:rsidP="00471C7A">
      <w:pPr>
        <w:spacing w:after="0" w:line="240" w:lineRule="auto"/>
        <w:rPr>
          <w:rFonts w:ascii="Times New Roman" w:eastAsia="Times New Roman" w:hAnsi="Times New Roman"/>
        </w:rPr>
      </w:pPr>
    </w:p>
    <w:p w14:paraId="4F0CD5F1" w14:textId="13C450FF" w:rsidR="001A2E62" w:rsidRPr="006008A9" w:rsidRDefault="009E0864" w:rsidP="00471C7A">
      <w:pPr>
        <w:spacing w:after="0" w:line="240" w:lineRule="auto"/>
        <w:rPr>
          <w:rFonts w:ascii="Times New Roman" w:eastAsia="Times New Roman" w:hAnsi="Times New Roman"/>
        </w:rPr>
      </w:pPr>
      <w:r w:rsidRPr="006008A9">
        <w:rPr>
          <w:rFonts w:ascii="Times New Roman" w:eastAsia="Times New Roman" w:hAnsi="Times New Roman"/>
        </w:rPr>
        <w:t>Wanneer</w:t>
      </w:r>
      <w:r w:rsidR="001A2E62" w:rsidRPr="006008A9">
        <w:rPr>
          <w:rFonts w:ascii="Times New Roman" w:eastAsia="Times New Roman" w:hAnsi="Times New Roman"/>
        </w:rPr>
        <w:t xml:space="preserve"> het gemakkelijker is voor patiënten, kunnen de lopinavir/ritonavir 200/50 mg tabletten ook alleen of in combinatie met de lopinavir/ritonavir 100/25</w:t>
      </w:r>
      <w:r w:rsidR="005F0C86" w:rsidRPr="006008A9">
        <w:rPr>
          <w:rFonts w:ascii="Times New Roman" w:eastAsia="Times New Roman" w:hAnsi="Times New Roman"/>
        </w:rPr>
        <w:t> </w:t>
      </w:r>
      <w:r w:rsidR="001A2E62" w:rsidRPr="006008A9">
        <w:rPr>
          <w:rFonts w:ascii="Times New Roman" w:eastAsia="Times New Roman" w:hAnsi="Times New Roman"/>
        </w:rPr>
        <w:t>mg tabletten worden gebruikt om de aanbevolen dosering te bereiken.</w:t>
      </w:r>
    </w:p>
    <w:p w14:paraId="3A786773" w14:textId="77777777" w:rsidR="001A2E62" w:rsidRPr="006008A9" w:rsidRDefault="001A2E62" w:rsidP="00471C7A">
      <w:pPr>
        <w:spacing w:after="0" w:line="240" w:lineRule="auto"/>
        <w:rPr>
          <w:rFonts w:ascii="Times New Roman" w:eastAsia="Times New Roman" w:hAnsi="Times New Roman"/>
        </w:rPr>
      </w:pPr>
    </w:p>
    <w:p w14:paraId="38258C02"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Het lichaamsoppervlak (LO) kan worden berekend met behulp van de volgende vergelijking:</w:t>
      </w:r>
    </w:p>
    <w:p w14:paraId="1378EB6A" w14:textId="77777777" w:rsidR="00EC570D" w:rsidRPr="006008A9" w:rsidRDefault="00EC570D" w:rsidP="00471C7A">
      <w:pPr>
        <w:spacing w:after="0" w:line="240" w:lineRule="auto"/>
        <w:rPr>
          <w:rFonts w:ascii="Times New Roman" w:eastAsia="Times New Roman" w:hAnsi="Times New Roman"/>
        </w:rPr>
      </w:pPr>
    </w:p>
    <w:p w14:paraId="20EC0E50"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LO (m</w:t>
      </w:r>
      <w:r w:rsidRPr="006008A9">
        <w:rPr>
          <w:rFonts w:ascii="Times New Roman" w:eastAsia="Times New Roman" w:hAnsi="Times New Roman"/>
          <w:vertAlign w:val="superscript"/>
        </w:rPr>
        <w:t>2</w:t>
      </w:r>
      <w:r w:rsidRPr="006008A9">
        <w:rPr>
          <w:rFonts w:ascii="Times New Roman" w:eastAsia="Times New Roman" w:hAnsi="Times New Roman"/>
        </w:rPr>
        <w:t xml:space="preserve">) = </w:t>
      </w:r>
      <w:r w:rsidRPr="006008A9">
        <w:rPr>
          <w:rFonts w:ascii="Times New Roman" w:eastAsia="Times New Roman" w:hAnsi="Times New Roman"/>
        </w:rPr>
        <w:sym w:font="Symbol" w:char="F0D6"/>
      </w:r>
      <w:r w:rsidRPr="006008A9">
        <w:rPr>
          <w:rFonts w:ascii="Times New Roman" w:eastAsia="Times New Roman" w:hAnsi="Times New Roman"/>
        </w:rPr>
        <w:t xml:space="preserve"> (Hoogte (cm) X Gewicht (kg) / 3600)</w:t>
      </w:r>
    </w:p>
    <w:p w14:paraId="1AEDCD82" w14:textId="77777777" w:rsidR="00EC570D" w:rsidRPr="006008A9" w:rsidRDefault="00EC570D" w:rsidP="00471C7A">
      <w:pPr>
        <w:spacing w:after="0" w:line="240" w:lineRule="auto"/>
        <w:rPr>
          <w:rFonts w:ascii="Times New Roman" w:eastAsia="Times New Roman" w:hAnsi="Times New Roman"/>
          <w:i/>
        </w:rPr>
      </w:pPr>
    </w:p>
    <w:p w14:paraId="63851A27" w14:textId="300EC798" w:rsidR="002839F1"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i/>
        </w:rPr>
        <w:t>Kinderen jonger dan 2 jaar</w:t>
      </w:r>
    </w:p>
    <w:p w14:paraId="2FF1C1C7" w14:textId="05B4E9DE" w:rsidR="00EC570D" w:rsidRPr="006008A9" w:rsidRDefault="002839F1" w:rsidP="00471C7A">
      <w:pPr>
        <w:spacing w:after="0" w:line="240" w:lineRule="auto"/>
        <w:rPr>
          <w:rFonts w:ascii="Times New Roman" w:eastAsia="Times New Roman" w:hAnsi="Times New Roman"/>
        </w:rPr>
      </w:pPr>
      <w:r w:rsidRPr="006008A9">
        <w:rPr>
          <w:rFonts w:ascii="Times New Roman" w:eastAsia="Times New Roman" w:hAnsi="Times New Roman"/>
        </w:rPr>
        <w:t>D</w:t>
      </w:r>
      <w:r w:rsidR="00EC570D" w:rsidRPr="006008A9">
        <w:rPr>
          <w:rFonts w:ascii="Times New Roman" w:eastAsia="Times New Roman" w:hAnsi="Times New Roman"/>
        </w:rPr>
        <w:t xml:space="preserve">e veiligheid en werkzaamheid van </w:t>
      </w:r>
      <w:r w:rsidR="005F0C86" w:rsidRPr="006008A9">
        <w:rPr>
          <w:rFonts w:ascii="Times New Roman" w:eastAsia="Times New Roman" w:hAnsi="Times New Roman"/>
        </w:rPr>
        <w:t>lopinavir/ritonavir</w:t>
      </w:r>
      <w:r w:rsidR="00EC570D" w:rsidRPr="006008A9">
        <w:rPr>
          <w:rFonts w:ascii="Times New Roman" w:eastAsia="Times New Roman" w:hAnsi="Times New Roman"/>
        </w:rPr>
        <w:t xml:space="preserve"> </w:t>
      </w:r>
      <w:r w:rsidR="000814CB" w:rsidRPr="006008A9">
        <w:rPr>
          <w:rFonts w:ascii="Times New Roman" w:eastAsia="Times New Roman" w:hAnsi="Times New Roman"/>
        </w:rPr>
        <w:t>bij</w:t>
      </w:r>
      <w:r w:rsidR="00EC570D" w:rsidRPr="006008A9">
        <w:rPr>
          <w:rFonts w:ascii="Times New Roman" w:eastAsia="Times New Roman" w:hAnsi="Times New Roman"/>
        </w:rPr>
        <w:t xml:space="preserve"> kinderen jonger dan </w:t>
      </w:r>
      <w:r w:rsidR="005F0C86" w:rsidRPr="006008A9">
        <w:rPr>
          <w:rFonts w:ascii="Times New Roman" w:eastAsia="Times New Roman" w:hAnsi="Times New Roman"/>
        </w:rPr>
        <w:t>2 </w:t>
      </w:r>
      <w:r w:rsidR="00EC570D" w:rsidRPr="006008A9">
        <w:rPr>
          <w:rFonts w:ascii="Times New Roman" w:eastAsia="Times New Roman" w:hAnsi="Times New Roman"/>
        </w:rPr>
        <w:t xml:space="preserve">jaar zijn nog niet vastgesteld. De huidige beschikbare </w:t>
      </w:r>
      <w:r w:rsidR="000814CB" w:rsidRPr="006008A9">
        <w:rPr>
          <w:rFonts w:ascii="Times New Roman" w:eastAsia="Times New Roman" w:hAnsi="Times New Roman"/>
        </w:rPr>
        <w:t xml:space="preserve">gegevens </w:t>
      </w:r>
      <w:r w:rsidR="00EC570D" w:rsidRPr="006008A9">
        <w:rPr>
          <w:rFonts w:ascii="Times New Roman" w:eastAsia="Times New Roman" w:hAnsi="Times New Roman"/>
        </w:rPr>
        <w:t>word</w:t>
      </w:r>
      <w:r w:rsidR="000814CB" w:rsidRPr="006008A9">
        <w:rPr>
          <w:rFonts w:ascii="Times New Roman" w:eastAsia="Times New Roman" w:hAnsi="Times New Roman"/>
        </w:rPr>
        <w:t>en</w:t>
      </w:r>
      <w:r w:rsidR="00EC570D" w:rsidRPr="006008A9">
        <w:rPr>
          <w:rFonts w:ascii="Times New Roman" w:eastAsia="Times New Roman" w:hAnsi="Times New Roman"/>
        </w:rPr>
        <w:t xml:space="preserve"> beschreven in </w:t>
      </w:r>
      <w:r w:rsidR="005F0C86" w:rsidRPr="006008A9">
        <w:rPr>
          <w:rFonts w:ascii="Times New Roman" w:eastAsia="Times New Roman" w:hAnsi="Times New Roman"/>
        </w:rPr>
        <w:t>rubriek </w:t>
      </w:r>
      <w:r w:rsidR="00EC570D" w:rsidRPr="006008A9">
        <w:rPr>
          <w:rFonts w:ascii="Times New Roman" w:eastAsia="Times New Roman" w:hAnsi="Times New Roman"/>
        </w:rPr>
        <w:t>5.2 maar een aanbeveling over de dosering kan niet worden gedaan.</w:t>
      </w:r>
    </w:p>
    <w:p w14:paraId="68A3C90E" w14:textId="77777777" w:rsidR="00EC570D" w:rsidRPr="006008A9" w:rsidRDefault="00EC570D" w:rsidP="00471C7A">
      <w:pPr>
        <w:spacing w:after="0" w:line="240" w:lineRule="auto"/>
        <w:rPr>
          <w:rFonts w:ascii="Times New Roman" w:eastAsia="Times New Roman" w:hAnsi="Times New Roman"/>
        </w:rPr>
      </w:pPr>
    </w:p>
    <w:p w14:paraId="6E650F26" w14:textId="77777777" w:rsidR="00EC570D" w:rsidRPr="006008A9" w:rsidRDefault="00EC570D" w:rsidP="00471C7A">
      <w:pPr>
        <w:spacing w:after="0" w:line="240" w:lineRule="auto"/>
        <w:rPr>
          <w:rFonts w:ascii="Times New Roman" w:eastAsia="Times New Roman" w:hAnsi="Times New Roman"/>
          <w:i/>
        </w:rPr>
      </w:pPr>
      <w:r w:rsidRPr="006008A9">
        <w:rPr>
          <w:rFonts w:ascii="Times New Roman" w:eastAsia="Times New Roman" w:hAnsi="Times New Roman"/>
          <w:i/>
        </w:rPr>
        <w:t>Gelijktijdige therapie: efavirenz of nevirapine</w:t>
      </w:r>
    </w:p>
    <w:p w14:paraId="360328AE" w14:textId="15D16E22"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De volgende tabel bevat doseringsrichtlijnen voor </w:t>
      </w:r>
      <w:r w:rsidR="005F0C86" w:rsidRPr="006008A9">
        <w:rPr>
          <w:rFonts w:ascii="Times New Roman" w:eastAsia="Times New Roman" w:hAnsi="Times New Roman"/>
        </w:rPr>
        <w:t>lopinavir/ritonavir</w:t>
      </w:r>
      <w:r w:rsidRPr="006008A9">
        <w:rPr>
          <w:rFonts w:ascii="Times New Roman" w:eastAsia="Times New Roman" w:hAnsi="Times New Roman"/>
        </w:rPr>
        <w:t xml:space="preserve"> tabletten, gebaseerd op het lichaamsoppervlak, wanneer deze gebruikt worden in combinatie met efavirenz</w:t>
      </w:r>
      <w:r w:rsidR="000814CB" w:rsidRPr="006008A9">
        <w:rPr>
          <w:rFonts w:ascii="Times New Roman" w:eastAsia="Times New Roman" w:hAnsi="Times New Roman"/>
        </w:rPr>
        <w:t xml:space="preserve"> </w:t>
      </w:r>
      <w:r w:rsidRPr="006008A9">
        <w:rPr>
          <w:rFonts w:ascii="Times New Roman" w:eastAsia="Times New Roman" w:hAnsi="Times New Roman"/>
        </w:rPr>
        <w:t>o</w:t>
      </w:r>
      <w:r w:rsidR="000814CB" w:rsidRPr="006008A9">
        <w:rPr>
          <w:rFonts w:ascii="Times New Roman" w:eastAsia="Times New Roman" w:hAnsi="Times New Roman"/>
        </w:rPr>
        <w:t xml:space="preserve">f </w:t>
      </w:r>
      <w:r w:rsidRPr="006008A9">
        <w:rPr>
          <w:rFonts w:ascii="Times New Roman" w:eastAsia="Times New Roman" w:hAnsi="Times New Roman"/>
        </w:rPr>
        <w:t>nevirapine bij kinderen.</w:t>
      </w:r>
    </w:p>
    <w:p w14:paraId="5067E5C0" w14:textId="77777777" w:rsidR="00EC570D" w:rsidRPr="006008A9" w:rsidRDefault="00EC570D" w:rsidP="00471C7A">
      <w:pPr>
        <w:spacing w:after="0" w:line="240" w:lineRule="auto"/>
        <w:rPr>
          <w:rFonts w:ascii="Times New Roman" w:eastAsia="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6"/>
        <w:gridCol w:w="6231"/>
      </w:tblGrid>
      <w:tr w:rsidR="00EC570D" w:rsidRPr="00266A5F" w14:paraId="12D28C6A" w14:textId="77777777" w:rsidTr="001A3C24">
        <w:trPr>
          <w:cantSplit/>
        </w:trPr>
        <w:tc>
          <w:tcPr>
            <w:tcW w:w="9237" w:type="dxa"/>
            <w:gridSpan w:val="2"/>
          </w:tcPr>
          <w:p w14:paraId="52975A16" w14:textId="77777777" w:rsidR="00EC570D" w:rsidRPr="006008A9" w:rsidRDefault="00EC570D" w:rsidP="00471C7A">
            <w:pPr>
              <w:keepLines/>
              <w:spacing w:after="0" w:line="240" w:lineRule="auto"/>
              <w:jc w:val="center"/>
              <w:rPr>
                <w:rFonts w:ascii="Times New Roman" w:eastAsia="Times New Roman" w:hAnsi="Times New Roman"/>
                <w:b/>
              </w:rPr>
            </w:pPr>
            <w:r w:rsidRPr="006008A9">
              <w:rPr>
                <w:rFonts w:ascii="Times New Roman" w:eastAsia="Times New Roman" w:hAnsi="Times New Roman"/>
                <w:b/>
              </w:rPr>
              <w:lastRenderedPageBreak/>
              <w:t>Richtlijnen voor dosering bij kinderen,</w:t>
            </w:r>
          </w:p>
          <w:p w14:paraId="1367DE94" w14:textId="77777777" w:rsidR="00EC570D" w:rsidRPr="006008A9" w:rsidRDefault="00EC570D" w:rsidP="00471C7A">
            <w:pPr>
              <w:keepLines/>
              <w:spacing w:after="0" w:line="240" w:lineRule="auto"/>
              <w:jc w:val="center"/>
              <w:rPr>
                <w:rFonts w:ascii="Times New Roman" w:eastAsia="Times New Roman" w:hAnsi="Times New Roman"/>
                <w:b/>
              </w:rPr>
            </w:pPr>
            <w:r w:rsidRPr="006008A9">
              <w:rPr>
                <w:rFonts w:ascii="Times New Roman" w:eastAsia="Times New Roman" w:hAnsi="Times New Roman"/>
                <w:b/>
              </w:rPr>
              <w:t>bij gelijktijdig gebruik met efavirenz of nevirapine</w:t>
            </w:r>
          </w:p>
        </w:tc>
      </w:tr>
      <w:tr w:rsidR="00EC570D" w:rsidRPr="00266A5F" w14:paraId="1348B9F3" w14:textId="77777777" w:rsidTr="001A3C24">
        <w:tc>
          <w:tcPr>
            <w:tcW w:w="3006" w:type="dxa"/>
          </w:tcPr>
          <w:p w14:paraId="32617E46" w14:textId="77777777" w:rsidR="00EC570D" w:rsidRPr="006008A9" w:rsidRDefault="00EC570D" w:rsidP="00471C7A">
            <w:pPr>
              <w:keepLines/>
              <w:spacing w:after="0" w:line="240" w:lineRule="auto"/>
              <w:jc w:val="center"/>
              <w:rPr>
                <w:rFonts w:ascii="Times New Roman" w:eastAsia="Times New Roman" w:hAnsi="Times New Roman"/>
              </w:rPr>
            </w:pPr>
            <w:r w:rsidRPr="006008A9">
              <w:rPr>
                <w:rFonts w:ascii="Times New Roman" w:eastAsia="Times New Roman" w:hAnsi="Times New Roman"/>
              </w:rPr>
              <w:t>Lichaamsoppervlak (m</w:t>
            </w:r>
            <w:r w:rsidRPr="006008A9">
              <w:rPr>
                <w:rFonts w:ascii="Times New Roman" w:eastAsia="Times New Roman" w:hAnsi="Times New Roman"/>
                <w:vertAlign w:val="superscript"/>
              </w:rPr>
              <w:t>2</w:t>
            </w:r>
            <w:r w:rsidRPr="006008A9">
              <w:rPr>
                <w:rFonts w:ascii="Times New Roman" w:eastAsia="Times New Roman" w:hAnsi="Times New Roman"/>
              </w:rPr>
              <w:t>)</w:t>
            </w:r>
          </w:p>
        </w:tc>
        <w:tc>
          <w:tcPr>
            <w:tcW w:w="6231" w:type="dxa"/>
          </w:tcPr>
          <w:p w14:paraId="61360D02" w14:textId="77777777" w:rsidR="00EC570D" w:rsidRPr="006008A9" w:rsidRDefault="00EC570D" w:rsidP="00471C7A">
            <w:pPr>
              <w:keepLines/>
              <w:spacing w:after="0" w:line="240" w:lineRule="auto"/>
              <w:jc w:val="center"/>
              <w:rPr>
                <w:rFonts w:ascii="Times New Roman" w:eastAsia="Times New Roman" w:hAnsi="Times New Roman"/>
              </w:rPr>
            </w:pPr>
            <w:r w:rsidRPr="006008A9">
              <w:rPr>
                <w:rFonts w:ascii="Times New Roman" w:eastAsia="Times New Roman" w:hAnsi="Times New Roman"/>
              </w:rPr>
              <w:t>Aanbevolen lopinavir/ritonavir dosering (mg) tweemaal daags.</w:t>
            </w:r>
          </w:p>
          <w:p w14:paraId="719DEDCD" w14:textId="5B6F6FC3" w:rsidR="00EC570D" w:rsidRPr="006008A9" w:rsidRDefault="00EC570D" w:rsidP="00471C7A">
            <w:pPr>
              <w:keepLines/>
              <w:spacing w:after="0" w:line="240" w:lineRule="auto"/>
              <w:jc w:val="center"/>
              <w:rPr>
                <w:rFonts w:ascii="Times New Roman" w:eastAsia="Times New Roman" w:hAnsi="Times New Roman"/>
              </w:rPr>
            </w:pPr>
          </w:p>
          <w:p w14:paraId="52B8B6C6" w14:textId="1E7AC5E0" w:rsidR="00EC570D" w:rsidRPr="006008A9" w:rsidRDefault="00EC570D" w:rsidP="00471C7A">
            <w:pPr>
              <w:keepLines/>
              <w:spacing w:after="0" w:line="240" w:lineRule="auto"/>
              <w:jc w:val="center"/>
              <w:rPr>
                <w:rFonts w:ascii="Times New Roman" w:eastAsia="Times New Roman" w:hAnsi="Times New Roman"/>
              </w:rPr>
            </w:pPr>
            <w:r w:rsidRPr="006008A9">
              <w:rPr>
                <w:rFonts w:ascii="Times New Roman" w:eastAsia="Times New Roman" w:hAnsi="Times New Roman"/>
              </w:rPr>
              <w:t xml:space="preserve">Adequate dosering kan worden bereikt met de twee beschikbare sterktes van </w:t>
            </w:r>
            <w:r w:rsidR="005F0C86" w:rsidRPr="006008A9">
              <w:rPr>
                <w:rFonts w:ascii="Times New Roman" w:eastAsia="Times New Roman" w:hAnsi="Times New Roman"/>
              </w:rPr>
              <w:t>lopinavir/ritonavir</w:t>
            </w:r>
            <w:r w:rsidR="00BA326D" w:rsidRPr="006008A9">
              <w:rPr>
                <w:rFonts w:ascii="Times New Roman" w:eastAsia="Times New Roman" w:hAnsi="Times New Roman"/>
              </w:rPr>
              <w:t>-</w:t>
            </w:r>
            <w:r w:rsidRPr="006008A9">
              <w:rPr>
                <w:rFonts w:ascii="Times New Roman" w:eastAsia="Times New Roman" w:hAnsi="Times New Roman"/>
              </w:rPr>
              <w:t>tabletten: 100/25 mg en 200/50 mg*</w:t>
            </w:r>
          </w:p>
        </w:tc>
      </w:tr>
      <w:tr w:rsidR="00EC570D" w:rsidRPr="00266A5F" w14:paraId="7E261277" w14:textId="77777777" w:rsidTr="001A3C24">
        <w:tc>
          <w:tcPr>
            <w:tcW w:w="3006" w:type="dxa"/>
          </w:tcPr>
          <w:p w14:paraId="681267F5" w14:textId="77777777" w:rsidR="00EC570D" w:rsidRPr="006008A9" w:rsidRDefault="00EC570D" w:rsidP="00471C7A">
            <w:pPr>
              <w:keepLines/>
              <w:spacing w:after="0" w:line="240" w:lineRule="auto"/>
              <w:jc w:val="center"/>
              <w:rPr>
                <w:rFonts w:ascii="Times New Roman" w:eastAsia="Times New Roman" w:hAnsi="Times New Roman"/>
              </w:rPr>
            </w:pPr>
            <w:r w:rsidRPr="006008A9">
              <w:rPr>
                <w:rFonts w:ascii="Times New Roman" w:eastAsia="Times New Roman" w:hAnsi="Times New Roman"/>
              </w:rPr>
              <w:sym w:font="Symbol" w:char="F0B3"/>
            </w:r>
            <w:r w:rsidRPr="006008A9">
              <w:rPr>
                <w:rFonts w:ascii="Times New Roman" w:eastAsia="Times New Roman" w:hAnsi="Times New Roman"/>
              </w:rPr>
              <w:t xml:space="preserve"> 0,5 tot &lt; 0,8</w:t>
            </w:r>
          </w:p>
        </w:tc>
        <w:tc>
          <w:tcPr>
            <w:tcW w:w="6231" w:type="dxa"/>
          </w:tcPr>
          <w:p w14:paraId="252B0330" w14:textId="77777777" w:rsidR="00EC570D" w:rsidRPr="006008A9" w:rsidRDefault="00EC570D" w:rsidP="00471C7A">
            <w:pPr>
              <w:keepLines/>
              <w:spacing w:after="0" w:line="240" w:lineRule="auto"/>
              <w:jc w:val="center"/>
              <w:rPr>
                <w:rFonts w:ascii="Times New Roman" w:eastAsia="Times New Roman" w:hAnsi="Times New Roman"/>
              </w:rPr>
            </w:pPr>
            <w:r w:rsidRPr="006008A9">
              <w:rPr>
                <w:rFonts w:ascii="Times New Roman" w:eastAsia="Times New Roman" w:hAnsi="Times New Roman"/>
              </w:rPr>
              <w:t>200/50 mg</w:t>
            </w:r>
          </w:p>
        </w:tc>
      </w:tr>
      <w:tr w:rsidR="00EC570D" w:rsidRPr="00266A5F" w14:paraId="74552412" w14:textId="77777777" w:rsidTr="001A3C24">
        <w:tc>
          <w:tcPr>
            <w:tcW w:w="3006" w:type="dxa"/>
          </w:tcPr>
          <w:p w14:paraId="159F4AC1" w14:textId="77777777" w:rsidR="00EC570D" w:rsidRPr="006008A9" w:rsidRDefault="00EC570D" w:rsidP="00471C7A">
            <w:pPr>
              <w:keepLines/>
              <w:spacing w:after="0" w:line="240" w:lineRule="auto"/>
              <w:jc w:val="center"/>
              <w:rPr>
                <w:rFonts w:ascii="Times New Roman" w:eastAsia="Times New Roman" w:hAnsi="Times New Roman"/>
              </w:rPr>
            </w:pPr>
            <w:r w:rsidRPr="006008A9">
              <w:rPr>
                <w:rFonts w:ascii="Times New Roman" w:eastAsia="Times New Roman" w:hAnsi="Times New Roman"/>
              </w:rPr>
              <w:sym w:font="Symbol" w:char="F0B3"/>
            </w:r>
            <w:r w:rsidRPr="006008A9">
              <w:rPr>
                <w:rFonts w:ascii="Times New Roman" w:eastAsia="Times New Roman" w:hAnsi="Times New Roman"/>
              </w:rPr>
              <w:t xml:space="preserve"> 0,8 tot &lt; 1,2</w:t>
            </w:r>
          </w:p>
        </w:tc>
        <w:tc>
          <w:tcPr>
            <w:tcW w:w="6231" w:type="dxa"/>
          </w:tcPr>
          <w:p w14:paraId="1B039AC4" w14:textId="77777777" w:rsidR="00EC570D" w:rsidRPr="006008A9" w:rsidRDefault="00EC570D" w:rsidP="00471C7A">
            <w:pPr>
              <w:keepLines/>
              <w:spacing w:after="0" w:line="240" w:lineRule="auto"/>
              <w:jc w:val="center"/>
              <w:rPr>
                <w:rFonts w:ascii="Times New Roman" w:eastAsia="Times New Roman" w:hAnsi="Times New Roman"/>
              </w:rPr>
            </w:pPr>
            <w:r w:rsidRPr="006008A9">
              <w:rPr>
                <w:rFonts w:ascii="Times New Roman" w:eastAsia="Times New Roman" w:hAnsi="Times New Roman"/>
              </w:rPr>
              <w:t>300/75 mg</w:t>
            </w:r>
          </w:p>
        </w:tc>
      </w:tr>
      <w:tr w:rsidR="00EC570D" w:rsidRPr="00266A5F" w14:paraId="70D267D4" w14:textId="77777777" w:rsidTr="001A3C24">
        <w:tc>
          <w:tcPr>
            <w:tcW w:w="3006" w:type="dxa"/>
          </w:tcPr>
          <w:p w14:paraId="0155C2B3" w14:textId="77777777" w:rsidR="00EC570D" w:rsidRPr="006008A9" w:rsidRDefault="00EC570D" w:rsidP="00471C7A">
            <w:pPr>
              <w:keepLines/>
              <w:spacing w:after="0" w:line="240" w:lineRule="auto"/>
              <w:jc w:val="center"/>
              <w:rPr>
                <w:rFonts w:ascii="Times New Roman" w:eastAsia="Times New Roman" w:hAnsi="Times New Roman"/>
              </w:rPr>
            </w:pPr>
            <w:r w:rsidRPr="006008A9">
              <w:rPr>
                <w:rFonts w:ascii="Times New Roman" w:eastAsia="Times New Roman" w:hAnsi="Times New Roman"/>
              </w:rPr>
              <w:sym w:font="Symbol" w:char="F0B3"/>
            </w:r>
            <w:r w:rsidRPr="006008A9">
              <w:rPr>
                <w:rFonts w:ascii="Times New Roman" w:eastAsia="Times New Roman" w:hAnsi="Times New Roman"/>
              </w:rPr>
              <w:t xml:space="preserve"> 1,2 tot &lt; 1,4</w:t>
            </w:r>
          </w:p>
        </w:tc>
        <w:tc>
          <w:tcPr>
            <w:tcW w:w="6231" w:type="dxa"/>
          </w:tcPr>
          <w:p w14:paraId="521AFFC1" w14:textId="77777777" w:rsidR="00EC570D" w:rsidRPr="006008A9" w:rsidRDefault="00EC570D" w:rsidP="00471C7A">
            <w:pPr>
              <w:keepLines/>
              <w:spacing w:after="0" w:line="240" w:lineRule="auto"/>
              <w:jc w:val="center"/>
              <w:rPr>
                <w:rFonts w:ascii="Times New Roman" w:eastAsia="Times New Roman" w:hAnsi="Times New Roman"/>
              </w:rPr>
            </w:pPr>
            <w:r w:rsidRPr="006008A9">
              <w:rPr>
                <w:rFonts w:ascii="Times New Roman" w:eastAsia="Times New Roman" w:hAnsi="Times New Roman"/>
              </w:rPr>
              <w:t>400/100 mg</w:t>
            </w:r>
          </w:p>
        </w:tc>
      </w:tr>
      <w:tr w:rsidR="00EC570D" w:rsidRPr="00266A5F" w14:paraId="14007E99" w14:textId="77777777" w:rsidTr="001A3C24">
        <w:tc>
          <w:tcPr>
            <w:tcW w:w="3006" w:type="dxa"/>
          </w:tcPr>
          <w:p w14:paraId="52E617B7" w14:textId="77777777" w:rsidR="00EC570D" w:rsidRPr="006008A9" w:rsidRDefault="00EC570D" w:rsidP="00471C7A">
            <w:pPr>
              <w:keepLines/>
              <w:spacing w:after="0" w:line="240" w:lineRule="auto"/>
              <w:jc w:val="center"/>
              <w:rPr>
                <w:rFonts w:ascii="Times New Roman" w:eastAsia="Times New Roman" w:hAnsi="Times New Roman"/>
              </w:rPr>
            </w:pPr>
            <w:r w:rsidRPr="006008A9">
              <w:rPr>
                <w:rFonts w:ascii="Times New Roman" w:eastAsia="Times New Roman" w:hAnsi="Times New Roman"/>
              </w:rPr>
              <w:sym w:font="Symbol" w:char="F0B3"/>
            </w:r>
            <w:r w:rsidRPr="006008A9">
              <w:rPr>
                <w:rFonts w:ascii="Times New Roman" w:eastAsia="Times New Roman" w:hAnsi="Times New Roman"/>
              </w:rPr>
              <w:t xml:space="preserve"> 1,4</w:t>
            </w:r>
          </w:p>
        </w:tc>
        <w:tc>
          <w:tcPr>
            <w:tcW w:w="6231" w:type="dxa"/>
          </w:tcPr>
          <w:p w14:paraId="6028B04E" w14:textId="77777777" w:rsidR="00EC570D" w:rsidRPr="006008A9" w:rsidRDefault="00EC570D" w:rsidP="00471C7A">
            <w:pPr>
              <w:keepLines/>
              <w:spacing w:after="0" w:line="240" w:lineRule="auto"/>
              <w:jc w:val="center"/>
              <w:rPr>
                <w:rFonts w:ascii="Times New Roman" w:eastAsia="Times New Roman" w:hAnsi="Times New Roman"/>
              </w:rPr>
            </w:pPr>
            <w:r w:rsidRPr="006008A9">
              <w:rPr>
                <w:rFonts w:ascii="Times New Roman" w:eastAsia="Times New Roman" w:hAnsi="Times New Roman"/>
              </w:rPr>
              <w:t>500/125 mg</w:t>
            </w:r>
          </w:p>
        </w:tc>
      </w:tr>
    </w:tbl>
    <w:p w14:paraId="72057A63"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 </w:t>
      </w:r>
      <w:r w:rsidR="005F0C86" w:rsidRPr="006008A9">
        <w:rPr>
          <w:rFonts w:ascii="Times New Roman" w:eastAsia="Times New Roman" w:hAnsi="Times New Roman"/>
        </w:rPr>
        <w:t xml:space="preserve">De </w:t>
      </w:r>
      <w:r w:rsidRPr="006008A9">
        <w:rPr>
          <w:rFonts w:ascii="Times New Roman" w:eastAsia="Times New Roman" w:hAnsi="Times New Roman"/>
        </w:rPr>
        <w:t xml:space="preserve">tabletten dienen niet te worden gekauwd, gebroken of fijngemalen. </w:t>
      </w:r>
    </w:p>
    <w:p w14:paraId="57351AC1" w14:textId="77777777" w:rsidR="00EC570D" w:rsidRPr="006008A9" w:rsidRDefault="00EC570D" w:rsidP="00471C7A">
      <w:pPr>
        <w:spacing w:after="0" w:line="240" w:lineRule="auto"/>
        <w:rPr>
          <w:rFonts w:ascii="Times New Roman" w:eastAsia="Times New Roman" w:hAnsi="Times New Roman"/>
          <w:i/>
        </w:rPr>
      </w:pPr>
    </w:p>
    <w:p w14:paraId="2B504272" w14:textId="6956966C" w:rsidR="00BA326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i/>
        </w:rPr>
        <w:t>Verminderde leverfunctie</w:t>
      </w:r>
    </w:p>
    <w:p w14:paraId="4111CB35" w14:textId="7CD0BE49" w:rsidR="00EC570D" w:rsidRPr="006008A9" w:rsidRDefault="00BA326D" w:rsidP="00471C7A">
      <w:pPr>
        <w:spacing w:after="0" w:line="240" w:lineRule="auto"/>
        <w:rPr>
          <w:rFonts w:ascii="Times New Roman" w:eastAsia="Times New Roman" w:hAnsi="Times New Roman"/>
        </w:rPr>
      </w:pPr>
      <w:r w:rsidRPr="006008A9">
        <w:rPr>
          <w:rFonts w:ascii="Times New Roman" w:eastAsia="Times New Roman" w:hAnsi="Times New Roman"/>
        </w:rPr>
        <w:t>B</w:t>
      </w:r>
      <w:r w:rsidR="00EC570D" w:rsidRPr="006008A9">
        <w:rPr>
          <w:rFonts w:ascii="Times New Roman" w:eastAsia="Times New Roman" w:hAnsi="Times New Roman"/>
        </w:rPr>
        <w:t xml:space="preserve">ij </w:t>
      </w:r>
      <w:r w:rsidR="00CB4CA5" w:rsidRPr="006008A9">
        <w:rPr>
          <w:rFonts w:ascii="Times New Roman" w:eastAsia="Times New Roman" w:hAnsi="Times New Roman"/>
        </w:rPr>
        <w:t xml:space="preserve">met </w:t>
      </w:r>
      <w:r w:rsidR="00EC570D" w:rsidRPr="006008A9">
        <w:rPr>
          <w:rFonts w:ascii="Times New Roman" w:eastAsia="Times New Roman" w:hAnsi="Times New Roman"/>
        </w:rPr>
        <w:t>hiv</w:t>
      </w:r>
      <w:r w:rsidR="00CB4CA5" w:rsidRPr="006008A9">
        <w:rPr>
          <w:rFonts w:ascii="Times New Roman" w:eastAsia="Times New Roman" w:hAnsi="Times New Roman"/>
        </w:rPr>
        <w:t xml:space="preserve"> </w:t>
      </w:r>
      <w:r w:rsidR="00EC570D" w:rsidRPr="006008A9">
        <w:rPr>
          <w:rFonts w:ascii="Times New Roman" w:eastAsia="Times New Roman" w:hAnsi="Times New Roman"/>
        </w:rPr>
        <w:t xml:space="preserve">geïnfecteerde patiënten met </w:t>
      </w:r>
      <w:r w:rsidR="000814CB" w:rsidRPr="006008A9">
        <w:rPr>
          <w:rFonts w:ascii="Times New Roman" w:eastAsia="Times New Roman" w:hAnsi="Times New Roman"/>
        </w:rPr>
        <w:t xml:space="preserve">licht </w:t>
      </w:r>
      <w:r w:rsidR="00EC570D" w:rsidRPr="006008A9">
        <w:rPr>
          <w:rFonts w:ascii="Times New Roman" w:eastAsia="Times New Roman" w:hAnsi="Times New Roman"/>
        </w:rPr>
        <w:t>tot matig verminderde leverfunctie is een verhoging van ongeveer 30</w:t>
      </w:r>
      <w:r w:rsidR="00B35A9F" w:rsidRPr="006008A9">
        <w:rPr>
          <w:rFonts w:ascii="Times New Roman" w:eastAsia="Times New Roman" w:hAnsi="Times New Roman"/>
        </w:rPr>
        <w:t>%</w:t>
      </w:r>
      <w:r w:rsidR="00EC570D" w:rsidRPr="006008A9">
        <w:rPr>
          <w:rFonts w:ascii="Times New Roman" w:eastAsia="Times New Roman" w:hAnsi="Times New Roman"/>
        </w:rPr>
        <w:t xml:space="preserve"> van de lopinavir blootstelling geobserveerd. Deze verhoging is waarschijnlijk niet klinisch relevant (zie </w:t>
      </w:r>
      <w:r w:rsidR="00B40CDE" w:rsidRPr="006008A9">
        <w:rPr>
          <w:rFonts w:ascii="Times New Roman" w:eastAsia="Times New Roman" w:hAnsi="Times New Roman"/>
        </w:rPr>
        <w:t>rubriek 5</w:t>
      </w:r>
      <w:r w:rsidR="00EC570D" w:rsidRPr="006008A9">
        <w:rPr>
          <w:rFonts w:ascii="Times New Roman" w:eastAsia="Times New Roman" w:hAnsi="Times New Roman"/>
        </w:rPr>
        <w:t xml:space="preserve">.2). Er zijn geen </w:t>
      </w:r>
      <w:r w:rsidR="000814CB" w:rsidRPr="006008A9">
        <w:rPr>
          <w:rFonts w:ascii="Times New Roman" w:eastAsia="Times New Roman" w:hAnsi="Times New Roman"/>
        </w:rPr>
        <w:t xml:space="preserve">gegevens </w:t>
      </w:r>
      <w:r w:rsidR="00EC570D" w:rsidRPr="006008A9">
        <w:rPr>
          <w:rFonts w:ascii="Times New Roman" w:eastAsia="Times New Roman" w:hAnsi="Times New Roman"/>
        </w:rPr>
        <w:t xml:space="preserve">beschikbaar over het gebruik van </w:t>
      </w:r>
      <w:r w:rsidR="000806EB" w:rsidRPr="006008A9">
        <w:rPr>
          <w:rFonts w:ascii="Times New Roman" w:eastAsia="Times New Roman" w:hAnsi="Times New Roman"/>
        </w:rPr>
        <w:t>l</w:t>
      </w:r>
      <w:r w:rsidR="00DD7085" w:rsidRPr="006008A9">
        <w:rPr>
          <w:rFonts w:ascii="Times New Roman" w:eastAsia="Times New Roman" w:hAnsi="Times New Roman"/>
        </w:rPr>
        <w:t>opinavir/ritonavir</w:t>
      </w:r>
      <w:r w:rsidR="00EC570D" w:rsidRPr="006008A9">
        <w:rPr>
          <w:rFonts w:ascii="Times New Roman" w:eastAsia="Times New Roman" w:hAnsi="Times New Roman"/>
        </w:rPr>
        <w:t xml:space="preserve"> </w:t>
      </w:r>
      <w:r w:rsidR="000814CB" w:rsidRPr="006008A9">
        <w:rPr>
          <w:rFonts w:ascii="Times New Roman" w:eastAsia="Times New Roman" w:hAnsi="Times New Roman"/>
        </w:rPr>
        <w:t>bij</w:t>
      </w:r>
      <w:r w:rsidR="00EC570D" w:rsidRPr="006008A9">
        <w:rPr>
          <w:rFonts w:ascii="Times New Roman" w:eastAsia="Times New Roman" w:hAnsi="Times New Roman"/>
        </w:rPr>
        <w:t xml:space="preserve"> patiënten met een ernstig verminderde leverfunctie. </w:t>
      </w:r>
      <w:r w:rsidR="00DD7085" w:rsidRPr="006008A9">
        <w:rPr>
          <w:rFonts w:ascii="Times New Roman" w:eastAsia="Times New Roman" w:hAnsi="Times New Roman"/>
        </w:rPr>
        <w:t>Lopinavir/ritonavir</w:t>
      </w:r>
      <w:r w:rsidR="00EC570D" w:rsidRPr="006008A9">
        <w:rPr>
          <w:rFonts w:ascii="Times New Roman" w:eastAsia="Times New Roman" w:hAnsi="Times New Roman"/>
        </w:rPr>
        <w:t xml:space="preserve"> mag niet worden voorgeschreven aan deze patiënten (zie </w:t>
      </w:r>
      <w:r w:rsidR="00B40CDE" w:rsidRPr="006008A9">
        <w:rPr>
          <w:rFonts w:ascii="Times New Roman" w:eastAsia="Times New Roman" w:hAnsi="Times New Roman"/>
        </w:rPr>
        <w:t>rubriek 4</w:t>
      </w:r>
      <w:r w:rsidR="00EC570D" w:rsidRPr="006008A9">
        <w:rPr>
          <w:rFonts w:ascii="Times New Roman" w:eastAsia="Times New Roman" w:hAnsi="Times New Roman"/>
        </w:rPr>
        <w:t>.3).</w:t>
      </w:r>
    </w:p>
    <w:p w14:paraId="62AD8825" w14:textId="77777777" w:rsidR="000806EB" w:rsidRPr="006008A9" w:rsidRDefault="000806EB" w:rsidP="00471C7A">
      <w:pPr>
        <w:spacing w:after="0" w:line="240" w:lineRule="auto"/>
        <w:rPr>
          <w:rFonts w:ascii="Times New Roman" w:eastAsia="Times New Roman" w:hAnsi="Times New Roman"/>
        </w:rPr>
      </w:pPr>
    </w:p>
    <w:p w14:paraId="364CCFC1" w14:textId="5F1603FC" w:rsidR="00BA326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i/>
        </w:rPr>
        <w:t>Verminderde nierfunctie</w:t>
      </w:r>
    </w:p>
    <w:p w14:paraId="3BCAF090" w14:textId="6AA3BAAD" w:rsidR="00EC570D" w:rsidRPr="006008A9" w:rsidRDefault="00BA326D" w:rsidP="00471C7A">
      <w:pPr>
        <w:spacing w:after="0" w:line="240" w:lineRule="auto"/>
        <w:rPr>
          <w:rFonts w:ascii="Times New Roman" w:eastAsia="Times New Roman" w:hAnsi="Times New Roman"/>
        </w:rPr>
      </w:pPr>
      <w:r w:rsidRPr="006008A9">
        <w:rPr>
          <w:rFonts w:ascii="Times New Roman" w:eastAsia="Times New Roman" w:hAnsi="Times New Roman"/>
        </w:rPr>
        <w:t>A</w:t>
      </w:r>
      <w:r w:rsidR="00EC570D" w:rsidRPr="006008A9">
        <w:rPr>
          <w:rFonts w:ascii="Times New Roman" w:eastAsia="Times New Roman" w:hAnsi="Times New Roman"/>
        </w:rPr>
        <w:t>angezien de renale klaring van lopinavir en ritonavir te verwaarlozen is, worden toegenomen plasmaconcentraties niet verwacht bij patiënten met verminderde nierfunctie. Omdat lopinavir en ritonavir in hoge mate aan eiwit gebonden zijn, is het onwaarschijnlijk dat ze significant worden verwijderd door middel van hemodialyse of peritonea</w:t>
      </w:r>
      <w:r w:rsidR="007E23B8" w:rsidRPr="006008A9">
        <w:rPr>
          <w:rFonts w:ascii="Times New Roman" w:eastAsia="Times New Roman" w:hAnsi="Times New Roman"/>
        </w:rPr>
        <w:t xml:space="preserve">le </w:t>
      </w:r>
      <w:r w:rsidR="00EC570D" w:rsidRPr="006008A9">
        <w:rPr>
          <w:rFonts w:ascii="Times New Roman" w:eastAsia="Times New Roman" w:hAnsi="Times New Roman"/>
        </w:rPr>
        <w:t xml:space="preserve">dialyse. </w:t>
      </w:r>
    </w:p>
    <w:p w14:paraId="737B88CB" w14:textId="77777777" w:rsidR="00EC570D" w:rsidRPr="006008A9" w:rsidRDefault="00EC570D" w:rsidP="00471C7A">
      <w:pPr>
        <w:spacing w:after="0" w:line="240" w:lineRule="auto"/>
        <w:rPr>
          <w:rFonts w:ascii="Times New Roman" w:eastAsia="Times New Roman" w:hAnsi="Times New Roman"/>
        </w:rPr>
      </w:pPr>
    </w:p>
    <w:p w14:paraId="653BD4B2" w14:textId="77777777" w:rsidR="005F0C86" w:rsidRPr="006008A9" w:rsidRDefault="005F0C86" w:rsidP="00471C7A">
      <w:pPr>
        <w:spacing w:after="0" w:line="240" w:lineRule="auto"/>
        <w:rPr>
          <w:rFonts w:ascii="Times New Roman" w:eastAsia="Times New Roman" w:hAnsi="Times New Roman"/>
          <w:i/>
          <w:iCs/>
        </w:rPr>
      </w:pPr>
      <w:r w:rsidRPr="006008A9">
        <w:rPr>
          <w:rFonts w:ascii="Times New Roman" w:eastAsia="Times New Roman" w:hAnsi="Times New Roman"/>
          <w:i/>
          <w:iCs/>
        </w:rPr>
        <w:t>Zwangerschap en postpartum</w:t>
      </w:r>
    </w:p>
    <w:p w14:paraId="435BA1BB" w14:textId="77777777" w:rsidR="005F0C86" w:rsidRPr="006008A9" w:rsidRDefault="005F0C86" w:rsidP="00471C7A">
      <w:pPr>
        <w:numPr>
          <w:ilvl w:val="0"/>
          <w:numId w:val="31"/>
        </w:numPr>
        <w:spacing w:after="0" w:line="240" w:lineRule="auto"/>
        <w:rPr>
          <w:rFonts w:ascii="Times New Roman" w:eastAsia="Times New Roman" w:hAnsi="Times New Roman"/>
          <w:iCs/>
        </w:rPr>
      </w:pPr>
      <w:r w:rsidRPr="006008A9">
        <w:rPr>
          <w:rFonts w:ascii="Times New Roman" w:eastAsia="Times New Roman" w:hAnsi="Times New Roman"/>
          <w:iCs/>
        </w:rPr>
        <w:t xml:space="preserve">Er is geen dosisaanpassing vereist voor lopinavir/ritonavir tijdens de zwangerschap en </w:t>
      </w:r>
      <w:r w:rsidR="00AF22F6" w:rsidRPr="006008A9">
        <w:rPr>
          <w:rFonts w:ascii="Times New Roman" w:eastAsia="Times New Roman" w:hAnsi="Times New Roman"/>
          <w:iCs/>
        </w:rPr>
        <w:t>postpartum</w:t>
      </w:r>
      <w:r w:rsidRPr="006008A9">
        <w:rPr>
          <w:rFonts w:ascii="Times New Roman" w:eastAsia="Times New Roman" w:hAnsi="Times New Roman"/>
          <w:iCs/>
        </w:rPr>
        <w:t>.</w:t>
      </w:r>
    </w:p>
    <w:p w14:paraId="2D586072" w14:textId="263D80C6" w:rsidR="005F0C86" w:rsidRPr="006008A9" w:rsidRDefault="00AF22F6" w:rsidP="00471C7A">
      <w:pPr>
        <w:numPr>
          <w:ilvl w:val="0"/>
          <w:numId w:val="31"/>
        </w:numPr>
        <w:spacing w:after="0" w:line="240" w:lineRule="auto"/>
        <w:rPr>
          <w:rFonts w:ascii="Times New Roman" w:eastAsia="Times New Roman" w:hAnsi="Times New Roman"/>
          <w:iCs/>
        </w:rPr>
      </w:pPr>
      <w:r w:rsidRPr="006008A9">
        <w:rPr>
          <w:rFonts w:ascii="Times New Roman" w:eastAsia="Times New Roman" w:hAnsi="Times New Roman"/>
          <w:iCs/>
        </w:rPr>
        <w:t>Eenmaaldaagse</w:t>
      </w:r>
      <w:r w:rsidR="005F0C86" w:rsidRPr="006008A9">
        <w:rPr>
          <w:rFonts w:ascii="Times New Roman" w:eastAsia="Times New Roman" w:hAnsi="Times New Roman"/>
          <w:iCs/>
        </w:rPr>
        <w:t xml:space="preserve"> toediening van lopinavir/ritonavir wordt niet aanbevolen </w:t>
      </w:r>
      <w:r w:rsidRPr="006008A9">
        <w:rPr>
          <w:rFonts w:ascii="Times New Roman" w:eastAsia="Times New Roman" w:hAnsi="Times New Roman"/>
          <w:iCs/>
        </w:rPr>
        <w:t>bij</w:t>
      </w:r>
      <w:r w:rsidR="005F0C86" w:rsidRPr="006008A9">
        <w:rPr>
          <w:rFonts w:ascii="Times New Roman" w:eastAsia="Times New Roman" w:hAnsi="Times New Roman"/>
          <w:iCs/>
        </w:rPr>
        <w:t xml:space="preserve"> zwangere vrouwen </w:t>
      </w:r>
      <w:r w:rsidRPr="006008A9">
        <w:rPr>
          <w:rFonts w:ascii="Times New Roman" w:eastAsia="Times New Roman" w:hAnsi="Times New Roman"/>
          <w:iCs/>
        </w:rPr>
        <w:t>vanwege</w:t>
      </w:r>
      <w:r w:rsidR="005F0C86" w:rsidRPr="006008A9">
        <w:rPr>
          <w:rFonts w:ascii="Times New Roman" w:eastAsia="Times New Roman" w:hAnsi="Times New Roman"/>
          <w:iCs/>
        </w:rPr>
        <w:t xml:space="preserve"> het gebrek aan farmacokinetische en klinische gegevens.</w:t>
      </w:r>
    </w:p>
    <w:p w14:paraId="3278C344" w14:textId="77777777" w:rsidR="000806EB" w:rsidRPr="006008A9" w:rsidRDefault="000806EB" w:rsidP="00471C7A">
      <w:pPr>
        <w:spacing w:after="0" w:line="240" w:lineRule="auto"/>
        <w:rPr>
          <w:rFonts w:ascii="Times New Roman" w:eastAsia="Times New Roman" w:hAnsi="Times New Roman"/>
        </w:rPr>
      </w:pPr>
    </w:p>
    <w:p w14:paraId="5DE7D6FA" w14:textId="067EB815" w:rsidR="00EC570D" w:rsidRDefault="00EC570D" w:rsidP="00471C7A">
      <w:pPr>
        <w:spacing w:after="0" w:line="240" w:lineRule="auto"/>
        <w:rPr>
          <w:rFonts w:ascii="Times New Roman" w:eastAsia="Times New Roman" w:hAnsi="Times New Roman"/>
          <w:u w:val="single"/>
        </w:rPr>
      </w:pPr>
      <w:r w:rsidRPr="006008A9">
        <w:rPr>
          <w:rFonts w:ascii="Times New Roman" w:eastAsia="Times New Roman" w:hAnsi="Times New Roman"/>
          <w:u w:val="single"/>
        </w:rPr>
        <w:t>Wijze van toediening</w:t>
      </w:r>
    </w:p>
    <w:p w14:paraId="4668C004" w14:textId="77777777" w:rsidR="00D67135" w:rsidRPr="006008A9" w:rsidRDefault="00D67135" w:rsidP="00471C7A">
      <w:pPr>
        <w:spacing w:after="0" w:line="240" w:lineRule="auto"/>
        <w:rPr>
          <w:rFonts w:ascii="Times New Roman" w:eastAsia="Times New Roman" w:hAnsi="Times New Roman"/>
          <w:u w:val="single"/>
        </w:rPr>
      </w:pPr>
    </w:p>
    <w:p w14:paraId="222F1568" w14:textId="36F06A91" w:rsidR="00EC570D" w:rsidRPr="006008A9" w:rsidRDefault="00DD7085" w:rsidP="00471C7A">
      <w:pPr>
        <w:spacing w:after="0" w:line="240" w:lineRule="auto"/>
        <w:rPr>
          <w:rFonts w:ascii="Times New Roman" w:eastAsia="Times New Roman" w:hAnsi="Times New Roman"/>
        </w:rPr>
      </w:pPr>
      <w:r w:rsidRPr="006008A9">
        <w:rPr>
          <w:rFonts w:ascii="Times New Roman" w:eastAsia="Times New Roman" w:hAnsi="Times New Roman"/>
        </w:rPr>
        <w:t>Lopinavir/ritonavir</w:t>
      </w:r>
      <w:r w:rsidR="00BA326D" w:rsidRPr="006008A9">
        <w:rPr>
          <w:rFonts w:ascii="Times New Roman" w:eastAsia="Times New Roman" w:hAnsi="Times New Roman"/>
        </w:rPr>
        <w:t>-</w:t>
      </w:r>
      <w:r w:rsidR="00EC570D" w:rsidRPr="006008A9">
        <w:rPr>
          <w:rFonts w:ascii="Times New Roman" w:eastAsia="Times New Roman" w:hAnsi="Times New Roman"/>
        </w:rPr>
        <w:t xml:space="preserve">tabletten moeten oraal worden toegediend en moeten heel worden doorgeslikt zonder te kauwen, te breken of fijn te malen. </w:t>
      </w:r>
      <w:r w:rsidRPr="006008A9">
        <w:rPr>
          <w:rFonts w:ascii="Times New Roman" w:eastAsia="Times New Roman" w:hAnsi="Times New Roman"/>
        </w:rPr>
        <w:t>Lopinavir/ritonavir</w:t>
      </w:r>
      <w:r w:rsidR="00BA326D" w:rsidRPr="006008A9">
        <w:rPr>
          <w:rFonts w:ascii="Times New Roman" w:eastAsia="Times New Roman" w:hAnsi="Times New Roman"/>
        </w:rPr>
        <w:t>-</w:t>
      </w:r>
      <w:r w:rsidR="00EC570D" w:rsidRPr="006008A9">
        <w:rPr>
          <w:rFonts w:ascii="Times New Roman" w:eastAsia="Times New Roman" w:hAnsi="Times New Roman"/>
        </w:rPr>
        <w:t>tabletten kunnen met of zonder voedsel worden ingenomen.</w:t>
      </w:r>
    </w:p>
    <w:p w14:paraId="0354EF6E" w14:textId="77777777" w:rsidR="00EC570D" w:rsidRPr="006008A9" w:rsidRDefault="00EC570D" w:rsidP="00471C7A">
      <w:pPr>
        <w:spacing w:after="0" w:line="240" w:lineRule="auto"/>
        <w:rPr>
          <w:rFonts w:ascii="Times New Roman" w:eastAsia="Times New Roman" w:hAnsi="Times New Roman"/>
        </w:rPr>
      </w:pPr>
    </w:p>
    <w:p w14:paraId="6C720EB9" w14:textId="77777777" w:rsidR="00EC570D" w:rsidRPr="006008A9" w:rsidRDefault="00EC570D" w:rsidP="00471C7A">
      <w:pPr>
        <w:keepNext/>
        <w:spacing w:after="0" w:line="240" w:lineRule="auto"/>
        <w:ind w:left="567" w:hanging="567"/>
        <w:rPr>
          <w:rFonts w:ascii="Times New Roman" w:eastAsia="Times New Roman" w:hAnsi="Times New Roman"/>
          <w:b/>
        </w:rPr>
      </w:pPr>
      <w:r w:rsidRPr="006008A9">
        <w:rPr>
          <w:rFonts w:ascii="Times New Roman" w:eastAsia="Times New Roman" w:hAnsi="Times New Roman"/>
          <w:b/>
        </w:rPr>
        <w:t>4.3</w:t>
      </w:r>
      <w:r w:rsidRPr="006008A9">
        <w:rPr>
          <w:rFonts w:ascii="Times New Roman" w:eastAsia="Times New Roman" w:hAnsi="Times New Roman"/>
          <w:b/>
        </w:rPr>
        <w:tab/>
        <w:t>Contra</w:t>
      </w:r>
      <w:r w:rsidR="00B35A9F" w:rsidRPr="006008A9">
        <w:rPr>
          <w:rFonts w:ascii="Times New Roman" w:eastAsia="Times New Roman" w:hAnsi="Times New Roman"/>
          <w:b/>
        </w:rPr>
        <w:noBreakHyphen/>
      </w:r>
      <w:r w:rsidRPr="006008A9">
        <w:rPr>
          <w:rFonts w:ascii="Times New Roman" w:eastAsia="Times New Roman" w:hAnsi="Times New Roman"/>
          <w:b/>
        </w:rPr>
        <w:t>indicaties</w:t>
      </w:r>
    </w:p>
    <w:p w14:paraId="6EABBF26" w14:textId="77777777" w:rsidR="00EC570D" w:rsidRPr="006008A9" w:rsidRDefault="00EC570D" w:rsidP="00471C7A">
      <w:pPr>
        <w:spacing w:after="0" w:line="240" w:lineRule="auto"/>
        <w:rPr>
          <w:rFonts w:ascii="Times New Roman" w:eastAsia="Times New Roman" w:hAnsi="Times New Roman"/>
        </w:rPr>
      </w:pPr>
    </w:p>
    <w:p w14:paraId="4DD113F5" w14:textId="169E22E4"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Overgevoeligheid voor de werkzame stoffen of voor </w:t>
      </w:r>
      <w:r w:rsidR="00BA326D" w:rsidRPr="006008A9">
        <w:rPr>
          <w:rFonts w:ascii="Times New Roman" w:eastAsia="Times New Roman" w:hAnsi="Times New Roman"/>
        </w:rPr>
        <w:t>een</w:t>
      </w:r>
      <w:r w:rsidRPr="006008A9">
        <w:rPr>
          <w:rFonts w:ascii="Times New Roman" w:eastAsia="Times New Roman" w:hAnsi="Times New Roman"/>
        </w:rPr>
        <w:t xml:space="preserve"> van de in rubriek 6.1 vermelde hulpstof(fen).</w:t>
      </w:r>
    </w:p>
    <w:p w14:paraId="68F78148" w14:textId="77777777" w:rsidR="00EC570D" w:rsidRPr="006008A9" w:rsidRDefault="00EC570D" w:rsidP="00471C7A">
      <w:pPr>
        <w:spacing w:after="0" w:line="240" w:lineRule="auto"/>
        <w:rPr>
          <w:rFonts w:ascii="Times New Roman" w:eastAsia="Times New Roman" w:hAnsi="Times New Roman"/>
        </w:rPr>
      </w:pPr>
    </w:p>
    <w:p w14:paraId="7A279AD8"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Ernstige leverinsufficiëntie.</w:t>
      </w:r>
    </w:p>
    <w:p w14:paraId="5C6C3BB1" w14:textId="77777777" w:rsidR="00EC570D" w:rsidRPr="006008A9" w:rsidRDefault="00EC570D" w:rsidP="00471C7A">
      <w:pPr>
        <w:spacing w:after="0" w:line="240" w:lineRule="auto"/>
        <w:rPr>
          <w:rFonts w:ascii="Times New Roman" w:eastAsia="Times New Roman" w:hAnsi="Times New Roman"/>
        </w:rPr>
      </w:pPr>
    </w:p>
    <w:p w14:paraId="3F3ACC71" w14:textId="7BD1E6F8" w:rsidR="00EC570D" w:rsidRPr="006008A9" w:rsidRDefault="00DD7085" w:rsidP="00471C7A">
      <w:pPr>
        <w:spacing w:after="0" w:line="240" w:lineRule="auto"/>
        <w:rPr>
          <w:rFonts w:ascii="Times New Roman" w:eastAsia="Times New Roman" w:hAnsi="Times New Roman"/>
        </w:rPr>
      </w:pPr>
      <w:r w:rsidRPr="006008A9">
        <w:rPr>
          <w:rFonts w:ascii="Times New Roman" w:eastAsia="Times New Roman" w:hAnsi="Times New Roman"/>
        </w:rPr>
        <w:t>Lopinavir/ritonavir</w:t>
      </w:r>
      <w:r w:rsidR="00EC570D" w:rsidRPr="006008A9">
        <w:rPr>
          <w:rFonts w:ascii="Times New Roman" w:eastAsia="Times New Roman" w:hAnsi="Times New Roman"/>
        </w:rPr>
        <w:t xml:space="preserve"> </w:t>
      </w:r>
      <w:r w:rsidR="003B7D47">
        <w:rPr>
          <w:rFonts w:ascii="Times New Roman" w:eastAsia="Times New Roman" w:hAnsi="Times New Roman"/>
        </w:rPr>
        <w:t>Viatris</w:t>
      </w:r>
      <w:r w:rsidR="00BA326D" w:rsidRPr="006008A9">
        <w:rPr>
          <w:rFonts w:ascii="Times New Roman" w:eastAsia="Times New Roman" w:hAnsi="Times New Roman"/>
        </w:rPr>
        <w:t>-</w:t>
      </w:r>
      <w:r w:rsidR="00AF22F6" w:rsidRPr="006008A9">
        <w:rPr>
          <w:rFonts w:ascii="Times New Roman" w:eastAsia="Times New Roman" w:hAnsi="Times New Roman"/>
        </w:rPr>
        <w:t xml:space="preserve">tabletten </w:t>
      </w:r>
      <w:r w:rsidR="00EC570D" w:rsidRPr="006008A9">
        <w:rPr>
          <w:rFonts w:ascii="Times New Roman" w:eastAsia="Times New Roman" w:hAnsi="Times New Roman"/>
        </w:rPr>
        <w:t>bevat</w:t>
      </w:r>
      <w:r w:rsidR="00BA326D" w:rsidRPr="006008A9">
        <w:rPr>
          <w:rFonts w:ascii="Times New Roman" w:eastAsia="Times New Roman" w:hAnsi="Times New Roman"/>
        </w:rPr>
        <w:t>ten</w:t>
      </w:r>
      <w:r w:rsidR="00EC570D" w:rsidRPr="006008A9">
        <w:rPr>
          <w:rFonts w:ascii="Times New Roman" w:eastAsia="Times New Roman" w:hAnsi="Times New Roman"/>
        </w:rPr>
        <w:t xml:space="preserve"> lopinavir en ritonavir, die beide remmers zijn van de P450</w:t>
      </w:r>
      <w:r w:rsidR="00BA326D" w:rsidRPr="006008A9">
        <w:rPr>
          <w:rFonts w:ascii="Times New Roman" w:eastAsia="Times New Roman" w:hAnsi="Times New Roman"/>
        </w:rPr>
        <w:t>-</w:t>
      </w:r>
      <w:r w:rsidR="00EC570D" w:rsidRPr="006008A9">
        <w:rPr>
          <w:rFonts w:ascii="Times New Roman" w:eastAsia="Times New Roman" w:hAnsi="Times New Roman"/>
        </w:rPr>
        <w:t xml:space="preserve">isovorm CYP3A. </w:t>
      </w:r>
      <w:r w:rsidRPr="006008A9">
        <w:rPr>
          <w:rFonts w:ascii="Times New Roman" w:eastAsia="Times New Roman" w:hAnsi="Times New Roman"/>
        </w:rPr>
        <w:t>Lopinavir/ritonavir</w:t>
      </w:r>
      <w:r w:rsidR="00EC570D" w:rsidRPr="006008A9">
        <w:rPr>
          <w:rFonts w:ascii="Times New Roman" w:eastAsia="Times New Roman" w:hAnsi="Times New Roman"/>
        </w:rPr>
        <w:t xml:space="preserve"> mag niet gelijktijdig worden toegediend met geneesmiddelen die sterk afhankelijk zijn van CYP3A voor de klaring en waarbij verhoogde plasmaconcentraties geassocieerd zijn met ernstige en/of levensbedreigende aandoeningen. Deze geneesmiddelen zijn onder andere:</w:t>
      </w:r>
    </w:p>
    <w:p w14:paraId="4DC1EE68" w14:textId="204315FF" w:rsidR="00B40CDE" w:rsidRPr="006008A9" w:rsidRDefault="00B40CDE" w:rsidP="00471C7A">
      <w:pPr>
        <w:spacing w:after="0" w:line="24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3"/>
        <w:gridCol w:w="3112"/>
        <w:gridCol w:w="3500"/>
      </w:tblGrid>
      <w:tr w:rsidR="00B40CDE" w:rsidRPr="00266A5F" w14:paraId="1FAA5D13" w14:textId="77777777" w:rsidTr="003A1EBD">
        <w:trPr>
          <w:cantSplit/>
          <w:tblHeader/>
        </w:trPr>
        <w:tc>
          <w:tcPr>
            <w:tcW w:w="2733" w:type="dxa"/>
          </w:tcPr>
          <w:p w14:paraId="23E3E014" w14:textId="77777777" w:rsidR="00B40CDE" w:rsidRPr="006008A9" w:rsidRDefault="00B40CDE" w:rsidP="00471C7A">
            <w:pPr>
              <w:keepNext/>
              <w:keepLines/>
              <w:spacing w:after="0" w:line="240" w:lineRule="auto"/>
              <w:rPr>
                <w:rFonts w:ascii="Times New Roman" w:eastAsia="Times New Roman" w:hAnsi="Times New Roman"/>
                <w:b/>
              </w:rPr>
            </w:pPr>
            <w:r w:rsidRPr="006008A9">
              <w:rPr>
                <w:rFonts w:ascii="Times New Roman" w:eastAsia="Times New Roman" w:hAnsi="Times New Roman"/>
                <w:b/>
              </w:rPr>
              <w:lastRenderedPageBreak/>
              <w:t>Geneesmiddelenklasse</w:t>
            </w:r>
          </w:p>
        </w:tc>
        <w:tc>
          <w:tcPr>
            <w:tcW w:w="3112" w:type="dxa"/>
          </w:tcPr>
          <w:p w14:paraId="78182000" w14:textId="77777777" w:rsidR="00B40CDE" w:rsidRPr="006008A9" w:rsidRDefault="00B40CDE" w:rsidP="00471C7A">
            <w:pPr>
              <w:keepNext/>
              <w:keepLines/>
              <w:spacing w:after="0" w:line="240" w:lineRule="auto"/>
              <w:rPr>
                <w:rFonts w:ascii="Times New Roman" w:eastAsia="Times New Roman" w:hAnsi="Times New Roman"/>
                <w:b/>
              </w:rPr>
            </w:pPr>
            <w:r w:rsidRPr="006008A9">
              <w:rPr>
                <w:rFonts w:ascii="Times New Roman" w:eastAsia="Times New Roman" w:hAnsi="Times New Roman"/>
                <w:b/>
              </w:rPr>
              <w:t>Geneesmiddelen binnen de klasse</w:t>
            </w:r>
          </w:p>
          <w:p w14:paraId="50909DCE" w14:textId="77777777" w:rsidR="00B40CDE" w:rsidRPr="006008A9" w:rsidRDefault="00B40CDE" w:rsidP="00471C7A">
            <w:pPr>
              <w:keepNext/>
              <w:keepLines/>
              <w:spacing w:after="0" w:line="240" w:lineRule="auto"/>
              <w:rPr>
                <w:rFonts w:ascii="Times New Roman" w:eastAsia="Times New Roman" w:hAnsi="Times New Roman"/>
                <w:b/>
              </w:rPr>
            </w:pPr>
          </w:p>
        </w:tc>
        <w:tc>
          <w:tcPr>
            <w:tcW w:w="3500" w:type="dxa"/>
          </w:tcPr>
          <w:p w14:paraId="5702C0C6" w14:textId="77777777" w:rsidR="00B40CDE" w:rsidRPr="006008A9" w:rsidRDefault="00B40CDE" w:rsidP="00471C7A">
            <w:pPr>
              <w:keepNext/>
              <w:keepLines/>
              <w:spacing w:after="0" w:line="240" w:lineRule="auto"/>
              <w:rPr>
                <w:rFonts w:ascii="Times New Roman" w:eastAsia="Times New Roman" w:hAnsi="Times New Roman"/>
                <w:b/>
              </w:rPr>
            </w:pPr>
            <w:r w:rsidRPr="006008A9">
              <w:rPr>
                <w:rFonts w:ascii="Times New Roman" w:eastAsia="Times New Roman" w:hAnsi="Times New Roman"/>
                <w:b/>
              </w:rPr>
              <w:t>Rationale</w:t>
            </w:r>
          </w:p>
        </w:tc>
      </w:tr>
      <w:tr w:rsidR="00B40CDE" w:rsidRPr="00266A5F" w14:paraId="3A16EF82" w14:textId="77777777" w:rsidTr="003A1EBD">
        <w:trPr>
          <w:cantSplit/>
        </w:trPr>
        <w:tc>
          <w:tcPr>
            <w:tcW w:w="9345" w:type="dxa"/>
            <w:gridSpan w:val="3"/>
          </w:tcPr>
          <w:p w14:paraId="65C16004" w14:textId="77777777" w:rsidR="00B40CDE" w:rsidRPr="006008A9" w:rsidRDefault="00B40CDE" w:rsidP="00471C7A">
            <w:pPr>
              <w:keepNext/>
              <w:keepLines/>
              <w:spacing w:after="0" w:line="240" w:lineRule="auto"/>
              <w:rPr>
                <w:rFonts w:ascii="Times New Roman" w:eastAsia="Times New Roman" w:hAnsi="Times New Roman"/>
                <w:b/>
              </w:rPr>
            </w:pPr>
            <w:r w:rsidRPr="006008A9">
              <w:rPr>
                <w:rFonts w:ascii="Times New Roman" w:eastAsia="Times New Roman" w:hAnsi="Times New Roman"/>
                <w:b/>
              </w:rPr>
              <w:t>Verhoogde spiegels van gelijktijdig toegediend geneesmiddel</w:t>
            </w:r>
          </w:p>
          <w:p w14:paraId="468D698C" w14:textId="77777777" w:rsidR="00B40CDE" w:rsidRPr="006008A9" w:rsidRDefault="00B40CDE" w:rsidP="00471C7A">
            <w:pPr>
              <w:keepNext/>
              <w:keepLines/>
              <w:spacing w:after="0" w:line="240" w:lineRule="auto"/>
              <w:rPr>
                <w:rFonts w:ascii="Times New Roman" w:eastAsia="Times New Roman" w:hAnsi="Times New Roman"/>
              </w:rPr>
            </w:pPr>
          </w:p>
        </w:tc>
      </w:tr>
      <w:tr w:rsidR="00B40CDE" w:rsidRPr="00266A5F" w14:paraId="1DFAC4A7" w14:textId="77777777" w:rsidTr="003A1EBD">
        <w:trPr>
          <w:cantSplit/>
        </w:trPr>
        <w:tc>
          <w:tcPr>
            <w:tcW w:w="2733" w:type="dxa"/>
          </w:tcPr>
          <w:p w14:paraId="1CEF2B4A" w14:textId="4CC848F3" w:rsidR="00B40CDE" w:rsidRPr="006008A9" w:rsidRDefault="00B40CDE" w:rsidP="00471C7A">
            <w:pPr>
              <w:keepNext/>
              <w:keepLines/>
              <w:spacing w:after="0" w:line="240" w:lineRule="auto"/>
              <w:rPr>
                <w:rFonts w:ascii="Times New Roman" w:eastAsia="Times New Roman" w:hAnsi="Times New Roman"/>
              </w:rPr>
            </w:pPr>
            <w:r w:rsidRPr="006008A9">
              <w:rPr>
                <w:rFonts w:ascii="Times New Roman" w:eastAsia="Times New Roman" w:hAnsi="Times New Roman"/>
              </w:rPr>
              <w:t>Alpha</w:t>
            </w:r>
            <w:r w:rsidRPr="006008A9">
              <w:rPr>
                <w:rFonts w:ascii="Times New Roman" w:eastAsia="Times New Roman" w:hAnsi="Times New Roman"/>
                <w:vertAlign w:val="subscript"/>
              </w:rPr>
              <w:t>1</w:t>
            </w:r>
            <w:r w:rsidR="00B35A9F" w:rsidRPr="006008A9">
              <w:rPr>
                <w:rFonts w:ascii="Times New Roman" w:eastAsia="Times New Roman" w:hAnsi="Times New Roman"/>
              </w:rPr>
              <w:noBreakHyphen/>
            </w:r>
            <w:r w:rsidRPr="006008A9">
              <w:rPr>
                <w:rFonts w:ascii="Times New Roman" w:eastAsia="Times New Roman" w:hAnsi="Times New Roman"/>
              </w:rPr>
              <w:t>adrenoceptor</w:t>
            </w:r>
            <w:r w:rsidR="00777244" w:rsidRPr="006008A9">
              <w:rPr>
                <w:rFonts w:ascii="Times New Roman" w:eastAsia="Times New Roman" w:hAnsi="Times New Roman"/>
              </w:rPr>
              <w:t>-</w:t>
            </w:r>
            <w:r w:rsidRPr="006008A9">
              <w:rPr>
                <w:rFonts w:ascii="Times New Roman" w:eastAsia="Times New Roman" w:hAnsi="Times New Roman"/>
              </w:rPr>
              <w:t>antagonist</w:t>
            </w:r>
          </w:p>
        </w:tc>
        <w:tc>
          <w:tcPr>
            <w:tcW w:w="3112" w:type="dxa"/>
          </w:tcPr>
          <w:p w14:paraId="1E5C804A" w14:textId="77777777" w:rsidR="00B40CDE" w:rsidRPr="006008A9" w:rsidRDefault="00B40CDE" w:rsidP="00471C7A">
            <w:pPr>
              <w:keepNext/>
              <w:keepLines/>
              <w:spacing w:after="0" w:line="240" w:lineRule="auto"/>
              <w:rPr>
                <w:rFonts w:ascii="Times New Roman" w:eastAsia="Times New Roman" w:hAnsi="Times New Roman"/>
              </w:rPr>
            </w:pPr>
            <w:r w:rsidRPr="006008A9">
              <w:rPr>
                <w:rFonts w:ascii="Times New Roman" w:eastAsia="Times New Roman" w:hAnsi="Times New Roman"/>
              </w:rPr>
              <w:t>Alfuzosine</w:t>
            </w:r>
          </w:p>
        </w:tc>
        <w:tc>
          <w:tcPr>
            <w:tcW w:w="3500" w:type="dxa"/>
          </w:tcPr>
          <w:p w14:paraId="5DB25885" w14:textId="77777777" w:rsidR="00B40CDE" w:rsidRPr="006008A9" w:rsidRDefault="00B40CDE" w:rsidP="00471C7A">
            <w:pPr>
              <w:keepNext/>
              <w:keepLines/>
              <w:spacing w:after="0" w:line="240" w:lineRule="auto"/>
              <w:rPr>
                <w:rFonts w:ascii="Times New Roman" w:eastAsia="Times New Roman" w:hAnsi="Times New Roman"/>
              </w:rPr>
            </w:pPr>
            <w:r w:rsidRPr="006008A9">
              <w:rPr>
                <w:rFonts w:ascii="Times New Roman" w:eastAsia="Times New Roman" w:hAnsi="Times New Roman"/>
              </w:rPr>
              <w:t>Verhoogde plasmaconcentraties van alfuzosine, wat kan leiden tot ernstige hypotensie. Gelijktijdige toediening van alfuzosine is gecontra</w:t>
            </w:r>
            <w:r w:rsidR="00B35A9F" w:rsidRPr="006008A9">
              <w:rPr>
                <w:rFonts w:ascii="Times New Roman" w:eastAsia="Times New Roman" w:hAnsi="Times New Roman"/>
              </w:rPr>
              <w:noBreakHyphen/>
            </w:r>
            <w:r w:rsidRPr="006008A9">
              <w:rPr>
                <w:rFonts w:ascii="Times New Roman" w:eastAsia="Times New Roman" w:hAnsi="Times New Roman"/>
              </w:rPr>
              <w:t>indiceerd (zie rubriek 4.5).</w:t>
            </w:r>
          </w:p>
        </w:tc>
      </w:tr>
      <w:tr w:rsidR="002C57A0" w:rsidRPr="00266A5F" w14:paraId="0EA73F53" w14:textId="77777777" w:rsidTr="003A1EBD">
        <w:trPr>
          <w:cantSplit/>
        </w:trPr>
        <w:tc>
          <w:tcPr>
            <w:tcW w:w="2733" w:type="dxa"/>
          </w:tcPr>
          <w:p w14:paraId="6A2382FD" w14:textId="170C4329" w:rsidR="002C57A0" w:rsidRPr="006008A9" w:rsidRDefault="002C57A0" w:rsidP="00471C7A">
            <w:pPr>
              <w:keepNext/>
              <w:keepLines/>
              <w:spacing w:after="0" w:line="240" w:lineRule="auto"/>
              <w:rPr>
                <w:rFonts w:ascii="Times New Roman" w:eastAsia="Times New Roman" w:hAnsi="Times New Roman"/>
              </w:rPr>
            </w:pPr>
            <w:r w:rsidRPr="006008A9">
              <w:rPr>
                <w:rFonts w:ascii="Times New Roman" w:hAnsi="Times New Roman"/>
              </w:rPr>
              <w:t>Anti-angineus</w:t>
            </w:r>
          </w:p>
        </w:tc>
        <w:tc>
          <w:tcPr>
            <w:tcW w:w="3112" w:type="dxa"/>
          </w:tcPr>
          <w:p w14:paraId="6F651340" w14:textId="5E73A5D6" w:rsidR="002C57A0" w:rsidRPr="006008A9" w:rsidRDefault="002C57A0" w:rsidP="00471C7A">
            <w:pPr>
              <w:keepNext/>
              <w:keepLines/>
              <w:spacing w:after="0" w:line="240" w:lineRule="auto"/>
              <w:rPr>
                <w:rFonts w:ascii="Times New Roman" w:eastAsia="Times New Roman" w:hAnsi="Times New Roman"/>
              </w:rPr>
            </w:pPr>
            <w:r w:rsidRPr="006008A9">
              <w:rPr>
                <w:rFonts w:ascii="Times New Roman" w:eastAsia="Times New Roman" w:hAnsi="Times New Roman"/>
              </w:rPr>
              <w:t>Ranolazine</w:t>
            </w:r>
          </w:p>
        </w:tc>
        <w:tc>
          <w:tcPr>
            <w:tcW w:w="3500" w:type="dxa"/>
          </w:tcPr>
          <w:p w14:paraId="13A07B4F" w14:textId="553F3FDF" w:rsidR="002C57A0" w:rsidRPr="006008A9" w:rsidRDefault="002C57A0" w:rsidP="00471C7A">
            <w:pPr>
              <w:keepNext/>
              <w:keepLines/>
              <w:spacing w:after="0" w:line="240" w:lineRule="auto"/>
              <w:rPr>
                <w:rFonts w:ascii="Times New Roman" w:eastAsia="Times New Roman" w:hAnsi="Times New Roman"/>
              </w:rPr>
            </w:pPr>
            <w:r w:rsidRPr="006008A9">
              <w:rPr>
                <w:rFonts w:ascii="Times New Roman" w:hAnsi="Times New Roman"/>
              </w:rPr>
              <w:t>Verhoogde plasmaconcentraties van ranolazine wat het risico op ernstige en/of levensbedreigende reacties kan verhogen (zie rubriek 4.5).</w:t>
            </w:r>
          </w:p>
        </w:tc>
      </w:tr>
      <w:tr w:rsidR="00B40CDE" w:rsidRPr="00266A5F" w14:paraId="640DC17E" w14:textId="77777777" w:rsidTr="003A1EBD">
        <w:trPr>
          <w:cantSplit/>
        </w:trPr>
        <w:tc>
          <w:tcPr>
            <w:tcW w:w="2733" w:type="dxa"/>
          </w:tcPr>
          <w:p w14:paraId="38570872" w14:textId="2BCABD50" w:rsidR="00B40CDE" w:rsidRPr="006008A9" w:rsidRDefault="00B40CDE" w:rsidP="00471C7A">
            <w:pPr>
              <w:keepNext/>
              <w:keepLines/>
              <w:spacing w:after="0" w:line="240" w:lineRule="auto"/>
              <w:rPr>
                <w:rFonts w:ascii="Times New Roman" w:eastAsia="Times New Roman" w:hAnsi="Times New Roman"/>
              </w:rPr>
            </w:pPr>
            <w:r w:rsidRPr="006008A9">
              <w:rPr>
                <w:rFonts w:ascii="Times New Roman" w:eastAsia="Times New Roman" w:hAnsi="Times New Roman"/>
              </w:rPr>
              <w:t>Anti</w:t>
            </w:r>
            <w:r w:rsidR="00777244" w:rsidRPr="006008A9">
              <w:rPr>
                <w:rFonts w:ascii="Times New Roman" w:eastAsia="Times New Roman" w:hAnsi="Times New Roman"/>
              </w:rPr>
              <w:t>aritmica</w:t>
            </w:r>
          </w:p>
        </w:tc>
        <w:tc>
          <w:tcPr>
            <w:tcW w:w="3112" w:type="dxa"/>
          </w:tcPr>
          <w:p w14:paraId="7DEBC5B7" w14:textId="27C76AA8" w:rsidR="00B40CDE" w:rsidRPr="006008A9" w:rsidRDefault="00B40CDE" w:rsidP="00471C7A">
            <w:pPr>
              <w:keepNext/>
              <w:keepLines/>
              <w:spacing w:after="0" w:line="240" w:lineRule="auto"/>
              <w:rPr>
                <w:rFonts w:ascii="Times New Roman" w:eastAsia="Times New Roman" w:hAnsi="Times New Roman"/>
              </w:rPr>
            </w:pPr>
            <w:r w:rsidRPr="006008A9">
              <w:rPr>
                <w:rFonts w:ascii="Times New Roman" w:eastAsia="Times New Roman" w:hAnsi="Times New Roman"/>
              </w:rPr>
              <w:t>Amiodaron</w:t>
            </w:r>
            <w:r w:rsidR="00F13693" w:rsidRPr="006008A9">
              <w:rPr>
                <w:rFonts w:ascii="Times New Roman" w:eastAsia="Times New Roman" w:hAnsi="Times New Roman"/>
              </w:rPr>
              <w:t>, dronedaron</w:t>
            </w:r>
          </w:p>
        </w:tc>
        <w:tc>
          <w:tcPr>
            <w:tcW w:w="3500" w:type="dxa"/>
          </w:tcPr>
          <w:p w14:paraId="590D088C" w14:textId="1A135782" w:rsidR="00B40CDE" w:rsidRPr="006008A9" w:rsidRDefault="00B40CDE" w:rsidP="00471C7A">
            <w:pPr>
              <w:keepNext/>
              <w:keepLines/>
              <w:spacing w:after="0" w:line="240" w:lineRule="auto"/>
              <w:rPr>
                <w:rFonts w:ascii="Times New Roman" w:eastAsia="Times New Roman" w:hAnsi="Times New Roman"/>
              </w:rPr>
            </w:pPr>
            <w:r w:rsidRPr="006008A9">
              <w:rPr>
                <w:rFonts w:ascii="Times New Roman" w:eastAsia="Times New Roman" w:hAnsi="Times New Roman"/>
              </w:rPr>
              <w:t>Verhoogde plasmaconcentraties van amiodaron</w:t>
            </w:r>
            <w:r w:rsidR="00CB38F6" w:rsidRPr="006008A9">
              <w:rPr>
                <w:rFonts w:ascii="Times New Roman" w:eastAsia="Times New Roman" w:hAnsi="Times New Roman"/>
              </w:rPr>
              <w:t xml:space="preserve"> en dronedaron</w:t>
            </w:r>
            <w:r w:rsidRPr="006008A9">
              <w:rPr>
                <w:rFonts w:ascii="Times New Roman" w:eastAsia="Times New Roman" w:hAnsi="Times New Roman"/>
              </w:rPr>
              <w:t>. Daardoor verhoogt het risico op aritmieën of andere ernstige bijwerkingen</w:t>
            </w:r>
            <w:r w:rsidR="003A1EBD">
              <w:rPr>
                <w:rFonts w:ascii="Times New Roman" w:eastAsia="Times New Roman" w:hAnsi="Times New Roman"/>
              </w:rPr>
              <w:t xml:space="preserve"> </w:t>
            </w:r>
            <w:r w:rsidR="003A1EBD">
              <w:rPr>
                <w:rFonts w:ascii="Times New Roman" w:hAnsi="Times New Roman"/>
              </w:rPr>
              <w:t>(zie rubriek 4.5)</w:t>
            </w:r>
            <w:r w:rsidRPr="006008A9">
              <w:rPr>
                <w:rFonts w:ascii="Times New Roman" w:eastAsia="Times New Roman" w:hAnsi="Times New Roman"/>
              </w:rPr>
              <w:t>.</w:t>
            </w:r>
          </w:p>
        </w:tc>
      </w:tr>
      <w:tr w:rsidR="00B40CDE" w:rsidRPr="00266A5F" w14:paraId="36901952" w14:textId="77777777" w:rsidTr="003A1EBD">
        <w:trPr>
          <w:cantSplit/>
        </w:trPr>
        <w:tc>
          <w:tcPr>
            <w:tcW w:w="2733" w:type="dxa"/>
          </w:tcPr>
          <w:p w14:paraId="7EC4E86B" w14:textId="77777777" w:rsidR="00B40CDE" w:rsidRPr="006008A9" w:rsidRDefault="00B40CDE" w:rsidP="00471C7A">
            <w:pPr>
              <w:spacing w:after="0" w:line="240" w:lineRule="auto"/>
              <w:rPr>
                <w:rFonts w:ascii="Times New Roman" w:eastAsia="Times New Roman" w:hAnsi="Times New Roman"/>
              </w:rPr>
            </w:pPr>
            <w:r w:rsidRPr="006008A9">
              <w:rPr>
                <w:rFonts w:ascii="Times New Roman" w:eastAsia="Times New Roman" w:hAnsi="Times New Roman"/>
              </w:rPr>
              <w:t>Antibiotica</w:t>
            </w:r>
          </w:p>
        </w:tc>
        <w:tc>
          <w:tcPr>
            <w:tcW w:w="3112" w:type="dxa"/>
          </w:tcPr>
          <w:p w14:paraId="6315556B" w14:textId="77777777" w:rsidR="00B40CDE" w:rsidRPr="006008A9" w:rsidRDefault="00B40CDE" w:rsidP="00471C7A">
            <w:pPr>
              <w:spacing w:after="0" w:line="240" w:lineRule="auto"/>
              <w:rPr>
                <w:rFonts w:ascii="Times New Roman" w:eastAsia="Times New Roman" w:hAnsi="Times New Roman"/>
              </w:rPr>
            </w:pPr>
            <w:r w:rsidRPr="006008A9">
              <w:rPr>
                <w:rFonts w:ascii="Times New Roman" w:eastAsia="Times New Roman" w:hAnsi="Times New Roman"/>
              </w:rPr>
              <w:t>Fusidinezuur</w:t>
            </w:r>
          </w:p>
        </w:tc>
        <w:tc>
          <w:tcPr>
            <w:tcW w:w="3500" w:type="dxa"/>
          </w:tcPr>
          <w:p w14:paraId="447AD026" w14:textId="77777777" w:rsidR="00B40CDE" w:rsidRPr="006008A9" w:rsidRDefault="00B40CDE" w:rsidP="00471C7A">
            <w:pPr>
              <w:spacing w:after="0" w:line="240" w:lineRule="auto"/>
              <w:rPr>
                <w:rFonts w:ascii="Times New Roman" w:eastAsia="Times New Roman" w:hAnsi="Times New Roman"/>
              </w:rPr>
            </w:pPr>
            <w:r w:rsidRPr="006008A9">
              <w:rPr>
                <w:rFonts w:ascii="Times New Roman" w:eastAsia="Times New Roman" w:hAnsi="Times New Roman"/>
              </w:rPr>
              <w:t>Verhoogde plasmaconcentraties van fusidinezuur. Gelijktijdige toediening met fusidinezuur is bij dermatologische infecties gecontra</w:t>
            </w:r>
            <w:r w:rsidR="00B35A9F" w:rsidRPr="006008A9">
              <w:rPr>
                <w:rFonts w:ascii="Times New Roman" w:eastAsia="Times New Roman" w:hAnsi="Times New Roman"/>
              </w:rPr>
              <w:noBreakHyphen/>
            </w:r>
            <w:r w:rsidRPr="006008A9">
              <w:rPr>
                <w:rFonts w:ascii="Times New Roman" w:eastAsia="Times New Roman" w:hAnsi="Times New Roman"/>
              </w:rPr>
              <w:t>indiceerd (zie rubriek 4.5).</w:t>
            </w:r>
          </w:p>
        </w:tc>
      </w:tr>
      <w:tr w:rsidR="00826065" w:rsidRPr="00266A5F" w14:paraId="58527E90" w14:textId="77777777" w:rsidTr="003A1EBD">
        <w:trPr>
          <w:cantSplit/>
        </w:trPr>
        <w:tc>
          <w:tcPr>
            <w:tcW w:w="2733" w:type="dxa"/>
            <w:vMerge w:val="restart"/>
          </w:tcPr>
          <w:p w14:paraId="2120F895" w14:textId="25719720" w:rsidR="00826065" w:rsidRPr="006008A9" w:rsidRDefault="00826065" w:rsidP="00471C7A">
            <w:pPr>
              <w:spacing w:after="0" w:line="240" w:lineRule="auto"/>
              <w:rPr>
                <w:rFonts w:ascii="Times New Roman" w:eastAsia="Times New Roman" w:hAnsi="Times New Roman"/>
              </w:rPr>
            </w:pPr>
            <w:r w:rsidRPr="003A1EBD">
              <w:rPr>
                <w:rFonts w:ascii="Times New Roman" w:eastAsia="Times New Roman" w:hAnsi="Times New Roman"/>
              </w:rPr>
              <w:t>Oncolytica</w:t>
            </w:r>
          </w:p>
        </w:tc>
        <w:tc>
          <w:tcPr>
            <w:tcW w:w="3112" w:type="dxa"/>
          </w:tcPr>
          <w:p w14:paraId="08ED2D52" w14:textId="3A59DA88" w:rsidR="00826065" w:rsidRPr="006008A9" w:rsidRDefault="00826065" w:rsidP="00471C7A">
            <w:pPr>
              <w:spacing w:after="0" w:line="240" w:lineRule="auto"/>
              <w:rPr>
                <w:rFonts w:ascii="Times New Roman" w:eastAsia="Times New Roman" w:hAnsi="Times New Roman"/>
              </w:rPr>
            </w:pPr>
            <w:r w:rsidRPr="00826065">
              <w:rPr>
                <w:rFonts w:ascii="Times New Roman" w:eastAsia="Times New Roman" w:hAnsi="Times New Roman"/>
              </w:rPr>
              <w:t>Neratinib</w:t>
            </w:r>
          </w:p>
        </w:tc>
        <w:tc>
          <w:tcPr>
            <w:tcW w:w="3500" w:type="dxa"/>
          </w:tcPr>
          <w:p w14:paraId="0DF05751" w14:textId="674EE138" w:rsidR="00826065" w:rsidRPr="006008A9" w:rsidRDefault="00826065" w:rsidP="00471C7A">
            <w:pPr>
              <w:spacing w:after="0" w:line="240" w:lineRule="auto"/>
              <w:rPr>
                <w:rFonts w:ascii="Times New Roman" w:eastAsia="Times New Roman" w:hAnsi="Times New Roman"/>
              </w:rPr>
            </w:pPr>
            <w:r w:rsidRPr="00826065">
              <w:rPr>
                <w:rFonts w:ascii="Times New Roman" w:eastAsia="Times New Roman" w:hAnsi="Times New Roman"/>
              </w:rPr>
              <w:t>Verhoogde plasmaconcentraties van neratinib wat het risico op ernstige en/of levensbedreigende reacties kan verhogen (zie rubriek 4.5).</w:t>
            </w:r>
          </w:p>
        </w:tc>
      </w:tr>
      <w:tr w:rsidR="00826065" w:rsidRPr="00266A5F" w14:paraId="67804D58" w14:textId="77777777" w:rsidTr="003A1EBD">
        <w:trPr>
          <w:cantSplit/>
        </w:trPr>
        <w:tc>
          <w:tcPr>
            <w:tcW w:w="2733" w:type="dxa"/>
            <w:vMerge/>
          </w:tcPr>
          <w:p w14:paraId="721920F9" w14:textId="426E8859" w:rsidR="00826065" w:rsidRPr="006008A9" w:rsidRDefault="00826065" w:rsidP="00471C7A">
            <w:pPr>
              <w:spacing w:after="0" w:line="240" w:lineRule="auto"/>
              <w:rPr>
                <w:rFonts w:ascii="Times New Roman" w:eastAsia="Times New Roman" w:hAnsi="Times New Roman"/>
              </w:rPr>
            </w:pPr>
          </w:p>
        </w:tc>
        <w:tc>
          <w:tcPr>
            <w:tcW w:w="3112" w:type="dxa"/>
          </w:tcPr>
          <w:p w14:paraId="4912DF80" w14:textId="57203770" w:rsidR="00826065" w:rsidRPr="006008A9" w:rsidRDefault="00826065" w:rsidP="00471C7A">
            <w:pPr>
              <w:spacing w:after="0" w:line="240" w:lineRule="auto"/>
              <w:rPr>
                <w:rFonts w:ascii="Times New Roman" w:eastAsia="Times New Roman" w:hAnsi="Times New Roman"/>
              </w:rPr>
            </w:pPr>
            <w:r>
              <w:rPr>
                <w:rFonts w:ascii="Times New Roman" w:hAnsi="Times New Roman"/>
              </w:rPr>
              <w:t>Venetoclax</w:t>
            </w:r>
          </w:p>
        </w:tc>
        <w:tc>
          <w:tcPr>
            <w:tcW w:w="3500" w:type="dxa"/>
          </w:tcPr>
          <w:p w14:paraId="741512D4" w14:textId="48E46648" w:rsidR="00826065" w:rsidRPr="006008A9" w:rsidRDefault="00826065" w:rsidP="00471C7A">
            <w:pPr>
              <w:spacing w:after="0" w:line="240" w:lineRule="auto"/>
              <w:rPr>
                <w:rFonts w:ascii="Times New Roman" w:eastAsia="Times New Roman" w:hAnsi="Times New Roman"/>
              </w:rPr>
            </w:pPr>
            <w:r>
              <w:rPr>
                <w:rFonts w:ascii="Times New Roman" w:hAnsi="Times New Roman"/>
              </w:rPr>
              <w:t xml:space="preserve">Verhoogde plasmaconcentraties van venetoclax. Verhoogd risico op </w:t>
            </w:r>
            <w:r w:rsidRPr="009A57C6">
              <w:rPr>
                <w:rFonts w:ascii="Times New Roman" w:hAnsi="Times New Roman"/>
              </w:rPr>
              <w:t xml:space="preserve">tumorlysissyndroom </w:t>
            </w:r>
            <w:r w:rsidRPr="005D60A9">
              <w:rPr>
                <w:rFonts w:ascii="Times New Roman" w:hAnsi="Times New Roman"/>
              </w:rPr>
              <w:t xml:space="preserve">bij het starten van de </w:t>
            </w:r>
            <w:r>
              <w:rPr>
                <w:rFonts w:ascii="Times New Roman" w:hAnsi="Times New Roman"/>
              </w:rPr>
              <w:t>behandeling</w:t>
            </w:r>
            <w:r w:rsidRPr="009A57C6">
              <w:rPr>
                <w:rFonts w:ascii="Times New Roman" w:hAnsi="Times New Roman"/>
              </w:rPr>
              <w:t xml:space="preserve"> e</w:t>
            </w:r>
            <w:r>
              <w:rPr>
                <w:rFonts w:ascii="Times New Roman" w:hAnsi="Times New Roman"/>
              </w:rPr>
              <w:t>n tijdens de dosisopbouwfase (zie rubriek 4.5).</w:t>
            </w:r>
          </w:p>
        </w:tc>
      </w:tr>
      <w:tr w:rsidR="00F13693" w:rsidRPr="00266A5F" w14:paraId="0DB97B87" w14:textId="77777777" w:rsidTr="003A1EBD">
        <w:trPr>
          <w:cantSplit/>
        </w:trPr>
        <w:tc>
          <w:tcPr>
            <w:tcW w:w="2733" w:type="dxa"/>
          </w:tcPr>
          <w:p w14:paraId="1E7FFDE0" w14:textId="5800A4C7" w:rsidR="00F13693" w:rsidRPr="006008A9" w:rsidRDefault="00F13693" w:rsidP="00471C7A">
            <w:pPr>
              <w:spacing w:after="0" w:line="240" w:lineRule="auto"/>
              <w:rPr>
                <w:rFonts w:ascii="Times New Roman" w:eastAsia="Times New Roman" w:hAnsi="Times New Roman"/>
              </w:rPr>
            </w:pPr>
            <w:r w:rsidRPr="006008A9">
              <w:rPr>
                <w:rFonts w:ascii="Times New Roman" w:eastAsia="Times New Roman" w:hAnsi="Times New Roman"/>
              </w:rPr>
              <w:t>Anti-jicht</w:t>
            </w:r>
          </w:p>
        </w:tc>
        <w:tc>
          <w:tcPr>
            <w:tcW w:w="3112" w:type="dxa"/>
          </w:tcPr>
          <w:p w14:paraId="2F3B345F" w14:textId="2F4EA2F0" w:rsidR="00F13693" w:rsidRPr="006008A9" w:rsidRDefault="00F13693" w:rsidP="00471C7A">
            <w:pPr>
              <w:spacing w:after="0" w:line="240" w:lineRule="auto"/>
              <w:rPr>
                <w:rFonts w:ascii="Times New Roman" w:eastAsia="Times New Roman" w:hAnsi="Times New Roman"/>
              </w:rPr>
            </w:pPr>
            <w:r w:rsidRPr="006008A9">
              <w:rPr>
                <w:rFonts w:ascii="Times New Roman" w:eastAsia="Times New Roman" w:hAnsi="Times New Roman"/>
              </w:rPr>
              <w:t>Colchicine</w:t>
            </w:r>
          </w:p>
        </w:tc>
        <w:tc>
          <w:tcPr>
            <w:tcW w:w="3500" w:type="dxa"/>
          </w:tcPr>
          <w:p w14:paraId="0D54EA9F" w14:textId="51726476" w:rsidR="00F13693" w:rsidRPr="006008A9" w:rsidRDefault="00F13693" w:rsidP="00471C7A">
            <w:pPr>
              <w:spacing w:after="0" w:line="240" w:lineRule="auto"/>
              <w:rPr>
                <w:rFonts w:ascii="Times New Roman" w:eastAsia="Times New Roman" w:hAnsi="Times New Roman"/>
              </w:rPr>
            </w:pPr>
            <w:r w:rsidRPr="006008A9">
              <w:rPr>
                <w:rFonts w:ascii="Times New Roman" w:hAnsi="Times New Roman"/>
                <w:color w:val="222222"/>
              </w:rPr>
              <w:t>Verhoogde plasmaconcentraties van colchicine. Kans op ernstige en/of levensbedreigende reacties bij patiënten met een nier- en/of leverfunctiestoornis (zie rubrieken 4.4 en 4.5).</w:t>
            </w:r>
          </w:p>
        </w:tc>
      </w:tr>
      <w:tr w:rsidR="00B40CDE" w:rsidRPr="00266A5F" w14:paraId="18C02EF8" w14:textId="77777777" w:rsidTr="003A1EBD">
        <w:trPr>
          <w:cantSplit/>
        </w:trPr>
        <w:tc>
          <w:tcPr>
            <w:tcW w:w="2733" w:type="dxa"/>
          </w:tcPr>
          <w:p w14:paraId="51283E9F" w14:textId="77777777" w:rsidR="00B40CDE" w:rsidRPr="006008A9" w:rsidRDefault="00B40CDE" w:rsidP="00471C7A">
            <w:pPr>
              <w:spacing w:after="0" w:line="240" w:lineRule="auto"/>
              <w:rPr>
                <w:rFonts w:ascii="Times New Roman" w:eastAsia="Times New Roman" w:hAnsi="Times New Roman"/>
              </w:rPr>
            </w:pPr>
            <w:r w:rsidRPr="006008A9">
              <w:rPr>
                <w:rFonts w:ascii="Times New Roman" w:eastAsia="Times New Roman" w:hAnsi="Times New Roman"/>
              </w:rPr>
              <w:t>Antihistaminica</w:t>
            </w:r>
          </w:p>
        </w:tc>
        <w:tc>
          <w:tcPr>
            <w:tcW w:w="3112" w:type="dxa"/>
          </w:tcPr>
          <w:p w14:paraId="0FF73FD1" w14:textId="77777777" w:rsidR="00B40CDE" w:rsidRPr="006008A9" w:rsidRDefault="00B40CDE" w:rsidP="00471C7A">
            <w:pPr>
              <w:spacing w:after="0" w:line="240" w:lineRule="auto"/>
              <w:rPr>
                <w:rFonts w:ascii="Times New Roman" w:eastAsia="Times New Roman" w:hAnsi="Times New Roman"/>
              </w:rPr>
            </w:pPr>
            <w:r w:rsidRPr="006008A9">
              <w:rPr>
                <w:rFonts w:ascii="Times New Roman" w:eastAsia="Times New Roman" w:hAnsi="Times New Roman"/>
              </w:rPr>
              <w:t>Astemizol, terfenadine</w:t>
            </w:r>
          </w:p>
        </w:tc>
        <w:tc>
          <w:tcPr>
            <w:tcW w:w="3500" w:type="dxa"/>
          </w:tcPr>
          <w:p w14:paraId="1B57F78A" w14:textId="51B94C4D" w:rsidR="00B40CDE" w:rsidRPr="006008A9" w:rsidRDefault="00B40CDE" w:rsidP="00471C7A">
            <w:pPr>
              <w:spacing w:after="0" w:line="240" w:lineRule="auto"/>
              <w:rPr>
                <w:rFonts w:ascii="Times New Roman" w:eastAsia="Times New Roman" w:hAnsi="Times New Roman"/>
              </w:rPr>
            </w:pPr>
            <w:r w:rsidRPr="006008A9">
              <w:rPr>
                <w:rFonts w:ascii="Times New Roman" w:eastAsia="Times New Roman" w:hAnsi="Times New Roman"/>
              </w:rPr>
              <w:t xml:space="preserve">Verhoogde plasmaconcentraties van astemizol en terfenadine. Daardoor verhoogt het risico op </w:t>
            </w:r>
            <w:r w:rsidR="00777244" w:rsidRPr="006008A9">
              <w:rPr>
                <w:rFonts w:ascii="Times New Roman" w:eastAsia="Times New Roman" w:hAnsi="Times New Roman"/>
              </w:rPr>
              <w:t xml:space="preserve">ernstige </w:t>
            </w:r>
            <w:r w:rsidRPr="006008A9">
              <w:rPr>
                <w:rFonts w:ascii="Times New Roman" w:eastAsia="Times New Roman" w:hAnsi="Times New Roman"/>
              </w:rPr>
              <w:t>aritmieën door deze middelen</w:t>
            </w:r>
            <w:r w:rsidR="003A1EBD">
              <w:rPr>
                <w:rFonts w:ascii="Times New Roman" w:eastAsia="Times New Roman" w:hAnsi="Times New Roman"/>
              </w:rPr>
              <w:t xml:space="preserve"> </w:t>
            </w:r>
            <w:r w:rsidR="003A1EBD">
              <w:rPr>
                <w:rFonts w:ascii="Times New Roman" w:hAnsi="Times New Roman"/>
              </w:rPr>
              <w:t>(zie rubriek 4.5)</w:t>
            </w:r>
            <w:r w:rsidRPr="006008A9">
              <w:rPr>
                <w:rFonts w:ascii="Times New Roman" w:eastAsia="Times New Roman" w:hAnsi="Times New Roman"/>
              </w:rPr>
              <w:t>.</w:t>
            </w:r>
          </w:p>
        </w:tc>
      </w:tr>
      <w:tr w:rsidR="002C57A0" w:rsidRPr="00266A5F" w14:paraId="52590DC9" w14:textId="77777777" w:rsidTr="003A1EBD">
        <w:trPr>
          <w:cantSplit/>
        </w:trPr>
        <w:tc>
          <w:tcPr>
            <w:tcW w:w="2733" w:type="dxa"/>
            <w:vMerge w:val="restart"/>
          </w:tcPr>
          <w:p w14:paraId="7C985EE9" w14:textId="77777777" w:rsidR="002C57A0" w:rsidRPr="006008A9" w:rsidRDefault="002C57A0" w:rsidP="00471C7A">
            <w:pPr>
              <w:keepNext/>
              <w:spacing w:after="0" w:line="240" w:lineRule="auto"/>
              <w:rPr>
                <w:rFonts w:ascii="Times New Roman" w:eastAsia="Times New Roman" w:hAnsi="Times New Roman"/>
              </w:rPr>
            </w:pPr>
            <w:r w:rsidRPr="006008A9">
              <w:rPr>
                <w:rFonts w:ascii="Times New Roman" w:eastAsia="Times New Roman" w:hAnsi="Times New Roman"/>
              </w:rPr>
              <w:lastRenderedPageBreak/>
              <w:t>Antipsychotica/ neuroleptica</w:t>
            </w:r>
          </w:p>
          <w:p w14:paraId="7C7E0F1F" w14:textId="252429C2" w:rsidR="002C57A0" w:rsidRPr="006008A9" w:rsidRDefault="002C57A0" w:rsidP="00471C7A">
            <w:pPr>
              <w:keepNext/>
              <w:spacing w:after="0" w:line="240" w:lineRule="auto"/>
              <w:rPr>
                <w:rFonts w:ascii="Times New Roman" w:eastAsia="Times New Roman" w:hAnsi="Times New Roman"/>
              </w:rPr>
            </w:pPr>
          </w:p>
          <w:p w14:paraId="0B17097B" w14:textId="77777777" w:rsidR="002C57A0" w:rsidRPr="006008A9" w:rsidRDefault="002C57A0" w:rsidP="00471C7A">
            <w:pPr>
              <w:keepNext/>
              <w:spacing w:after="0" w:line="240" w:lineRule="auto"/>
              <w:rPr>
                <w:rFonts w:ascii="Times New Roman" w:eastAsia="Times New Roman" w:hAnsi="Times New Roman"/>
              </w:rPr>
            </w:pPr>
          </w:p>
          <w:p w14:paraId="766743D1" w14:textId="6CE61763" w:rsidR="002C57A0" w:rsidRPr="006008A9" w:rsidRDefault="002C57A0" w:rsidP="00471C7A">
            <w:pPr>
              <w:keepNext/>
              <w:spacing w:after="0" w:line="240" w:lineRule="auto"/>
              <w:rPr>
                <w:rFonts w:ascii="Times New Roman" w:eastAsia="Times New Roman" w:hAnsi="Times New Roman"/>
              </w:rPr>
            </w:pPr>
          </w:p>
        </w:tc>
        <w:tc>
          <w:tcPr>
            <w:tcW w:w="3112" w:type="dxa"/>
          </w:tcPr>
          <w:p w14:paraId="72A19D70" w14:textId="25516EC2" w:rsidR="002C57A0" w:rsidRPr="006008A9" w:rsidRDefault="002C57A0" w:rsidP="00471C7A">
            <w:pPr>
              <w:keepNext/>
              <w:spacing w:after="0" w:line="240" w:lineRule="auto"/>
              <w:rPr>
                <w:rFonts w:ascii="Times New Roman" w:eastAsia="Times New Roman" w:hAnsi="Times New Roman"/>
              </w:rPr>
            </w:pPr>
            <w:r w:rsidRPr="006008A9">
              <w:rPr>
                <w:rFonts w:ascii="Times New Roman" w:eastAsia="Times New Roman" w:hAnsi="Times New Roman"/>
              </w:rPr>
              <w:t>Lurasidon</w:t>
            </w:r>
          </w:p>
        </w:tc>
        <w:tc>
          <w:tcPr>
            <w:tcW w:w="3500" w:type="dxa"/>
          </w:tcPr>
          <w:p w14:paraId="3D21BCE9" w14:textId="3E801EC2" w:rsidR="002C57A0" w:rsidRPr="006008A9" w:rsidRDefault="002C57A0" w:rsidP="00471C7A">
            <w:pPr>
              <w:keepNext/>
              <w:spacing w:after="0" w:line="240" w:lineRule="auto"/>
              <w:rPr>
                <w:rFonts w:ascii="Times New Roman" w:eastAsia="Times New Roman" w:hAnsi="Times New Roman"/>
              </w:rPr>
            </w:pPr>
            <w:r w:rsidRPr="006008A9">
              <w:rPr>
                <w:rFonts w:ascii="Times New Roman" w:hAnsi="Times New Roman"/>
              </w:rPr>
              <w:t>Verhoogde plasmaconcentraties van lurasidon wat het risico op ernstige en/of levensbedreigende reacties kan verhogen (zie rubriek 4.5).</w:t>
            </w:r>
          </w:p>
        </w:tc>
      </w:tr>
      <w:tr w:rsidR="002C57A0" w:rsidRPr="00266A5F" w14:paraId="25BC7966" w14:textId="77777777" w:rsidTr="003A1EBD">
        <w:trPr>
          <w:cantSplit/>
        </w:trPr>
        <w:tc>
          <w:tcPr>
            <w:tcW w:w="2733" w:type="dxa"/>
            <w:vMerge/>
          </w:tcPr>
          <w:p w14:paraId="74E46C52" w14:textId="77777777" w:rsidR="002C57A0" w:rsidRPr="006008A9" w:rsidRDefault="002C57A0" w:rsidP="00471C7A">
            <w:pPr>
              <w:keepNext/>
              <w:spacing w:after="0" w:line="240" w:lineRule="auto"/>
              <w:rPr>
                <w:rFonts w:ascii="Times New Roman" w:eastAsia="Times New Roman" w:hAnsi="Times New Roman"/>
              </w:rPr>
            </w:pPr>
          </w:p>
        </w:tc>
        <w:tc>
          <w:tcPr>
            <w:tcW w:w="3112" w:type="dxa"/>
          </w:tcPr>
          <w:p w14:paraId="7A1C8B75" w14:textId="77777777" w:rsidR="002C57A0" w:rsidRPr="006008A9" w:rsidRDefault="002C57A0" w:rsidP="00471C7A">
            <w:pPr>
              <w:keepNext/>
              <w:spacing w:after="0" w:line="240" w:lineRule="auto"/>
              <w:rPr>
                <w:rFonts w:ascii="Times New Roman" w:eastAsia="Times New Roman" w:hAnsi="Times New Roman"/>
              </w:rPr>
            </w:pPr>
            <w:r w:rsidRPr="006008A9">
              <w:rPr>
                <w:rFonts w:ascii="Times New Roman" w:eastAsia="Times New Roman" w:hAnsi="Times New Roman"/>
              </w:rPr>
              <w:t>Pimozide</w:t>
            </w:r>
          </w:p>
        </w:tc>
        <w:tc>
          <w:tcPr>
            <w:tcW w:w="3500" w:type="dxa"/>
          </w:tcPr>
          <w:p w14:paraId="341F0981" w14:textId="5BB7AA4F" w:rsidR="002C57A0" w:rsidRPr="006008A9" w:rsidRDefault="002C57A0" w:rsidP="00471C7A">
            <w:pPr>
              <w:keepNext/>
              <w:spacing w:after="0" w:line="240" w:lineRule="auto"/>
              <w:rPr>
                <w:rFonts w:ascii="Times New Roman" w:eastAsia="Times New Roman" w:hAnsi="Times New Roman"/>
              </w:rPr>
            </w:pPr>
            <w:r w:rsidRPr="006008A9">
              <w:rPr>
                <w:rFonts w:ascii="Times New Roman" w:eastAsia="Times New Roman" w:hAnsi="Times New Roman"/>
              </w:rPr>
              <w:t>Verhoogde plasmaconcentraties van pimozide. Daardoor verhoogt het risico op ernstige hematologische afwijkingen of andere ernstige bijwerkingen van dit middel</w:t>
            </w:r>
            <w:r w:rsidR="003A1EBD">
              <w:rPr>
                <w:rFonts w:ascii="Times New Roman" w:eastAsia="Times New Roman" w:hAnsi="Times New Roman"/>
              </w:rPr>
              <w:t xml:space="preserve"> </w:t>
            </w:r>
            <w:r w:rsidR="003A1EBD">
              <w:rPr>
                <w:rFonts w:ascii="Times New Roman" w:hAnsi="Times New Roman"/>
              </w:rPr>
              <w:t>(zie rubriek 4.5)</w:t>
            </w:r>
            <w:r w:rsidRPr="006008A9">
              <w:rPr>
                <w:rFonts w:ascii="Times New Roman" w:eastAsia="Times New Roman" w:hAnsi="Times New Roman"/>
              </w:rPr>
              <w:t>.</w:t>
            </w:r>
          </w:p>
        </w:tc>
      </w:tr>
      <w:tr w:rsidR="002C57A0" w:rsidRPr="00266A5F" w14:paraId="69FC20B1" w14:textId="77777777" w:rsidTr="003A1EBD">
        <w:trPr>
          <w:cantSplit/>
        </w:trPr>
        <w:tc>
          <w:tcPr>
            <w:tcW w:w="2733" w:type="dxa"/>
            <w:vMerge/>
          </w:tcPr>
          <w:p w14:paraId="4A8A083C" w14:textId="77777777" w:rsidR="002C57A0" w:rsidRPr="006008A9" w:rsidRDefault="002C57A0" w:rsidP="00471C7A">
            <w:pPr>
              <w:keepNext/>
              <w:spacing w:after="0" w:line="240" w:lineRule="auto"/>
              <w:rPr>
                <w:rFonts w:ascii="Times New Roman" w:eastAsia="Times New Roman" w:hAnsi="Times New Roman"/>
              </w:rPr>
            </w:pPr>
          </w:p>
        </w:tc>
        <w:tc>
          <w:tcPr>
            <w:tcW w:w="3112" w:type="dxa"/>
          </w:tcPr>
          <w:p w14:paraId="2C6AB8E5" w14:textId="77777777" w:rsidR="002C57A0" w:rsidRPr="006008A9" w:rsidRDefault="002C57A0" w:rsidP="00471C7A">
            <w:pPr>
              <w:keepNext/>
              <w:spacing w:after="0" w:line="240" w:lineRule="auto"/>
              <w:rPr>
                <w:rFonts w:ascii="Times New Roman" w:eastAsia="Times New Roman" w:hAnsi="Times New Roman"/>
              </w:rPr>
            </w:pPr>
            <w:r w:rsidRPr="006008A9">
              <w:rPr>
                <w:rFonts w:ascii="Times New Roman" w:hAnsi="Times New Roman"/>
              </w:rPr>
              <w:t>Quetiapine</w:t>
            </w:r>
          </w:p>
        </w:tc>
        <w:tc>
          <w:tcPr>
            <w:tcW w:w="3500" w:type="dxa"/>
          </w:tcPr>
          <w:p w14:paraId="1543ED87" w14:textId="77777777" w:rsidR="002C57A0" w:rsidRPr="006008A9" w:rsidRDefault="002C57A0" w:rsidP="00471C7A">
            <w:pPr>
              <w:keepNext/>
              <w:spacing w:after="0" w:line="240" w:lineRule="auto"/>
              <w:rPr>
                <w:rFonts w:ascii="Times New Roman" w:eastAsia="Times New Roman" w:hAnsi="Times New Roman"/>
              </w:rPr>
            </w:pPr>
            <w:r w:rsidRPr="006008A9">
              <w:rPr>
                <w:rFonts w:ascii="Times New Roman" w:hAnsi="Times New Roman"/>
              </w:rPr>
              <w:t>Verhoogde plasmaconcentraties van quetiapine, welke kunnen leiden tot coma. Gelijktijdige toediening met quetiapine is gecontra</w:t>
            </w:r>
            <w:r w:rsidRPr="006008A9">
              <w:rPr>
                <w:rFonts w:ascii="Times New Roman" w:hAnsi="Times New Roman"/>
              </w:rPr>
              <w:noBreakHyphen/>
              <w:t>indiceerd (zie rubriek 4.5).</w:t>
            </w:r>
          </w:p>
        </w:tc>
      </w:tr>
      <w:tr w:rsidR="00B40CDE" w:rsidRPr="00266A5F" w14:paraId="6C57A143" w14:textId="77777777" w:rsidTr="003A1EBD">
        <w:trPr>
          <w:cantSplit/>
        </w:trPr>
        <w:tc>
          <w:tcPr>
            <w:tcW w:w="2733" w:type="dxa"/>
          </w:tcPr>
          <w:p w14:paraId="087F1F8A" w14:textId="77777777" w:rsidR="00B40CDE" w:rsidRPr="006008A9" w:rsidRDefault="00B40CDE" w:rsidP="00471C7A">
            <w:pPr>
              <w:spacing w:after="0" w:line="240" w:lineRule="auto"/>
              <w:rPr>
                <w:rFonts w:ascii="Times New Roman" w:eastAsia="Times New Roman" w:hAnsi="Times New Roman"/>
              </w:rPr>
            </w:pPr>
            <w:r w:rsidRPr="006008A9">
              <w:rPr>
                <w:rFonts w:ascii="Times New Roman" w:eastAsia="Times New Roman" w:hAnsi="Times New Roman"/>
              </w:rPr>
              <w:t>Ergot</w:t>
            </w:r>
            <w:r w:rsidR="00B35A9F" w:rsidRPr="006008A9">
              <w:rPr>
                <w:rFonts w:ascii="Times New Roman" w:eastAsia="Times New Roman" w:hAnsi="Times New Roman"/>
              </w:rPr>
              <w:noBreakHyphen/>
            </w:r>
            <w:r w:rsidRPr="006008A9">
              <w:rPr>
                <w:rFonts w:ascii="Times New Roman" w:eastAsia="Times New Roman" w:hAnsi="Times New Roman"/>
              </w:rPr>
              <w:t>alkaloïden</w:t>
            </w:r>
          </w:p>
        </w:tc>
        <w:tc>
          <w:tcPr>
            <w:tcW w:w="3112" w:type="dxa"/>
          </w:tcPr>
          <w:p w14:paraId="0FE9A091" w14:textId="77777777" w:rsidR="00B40CDE" w:rsidRPr="006008A9" w:rsidRDefault="00B40CDE" w:rsidP="00471C7A">
            <w:pPr>
              <w:spacing w:after="0" w:line="240" w:lineRule="auto"/>
              <w:rPr>
                <w:rFonts w:ascii="Times New Roman" w:eastAsia="Times New Roman" w:hAnsi="Times New Roman"/>
              </w:rPr>
            </w:pPr>
            <w:r w:rsidRPr="006008A9">
              <w:rPr>
                <w:rFonts w:ascii="Times New Roman" w:eastAsia="Times New Roman" w:hAnsi="Times New Roman"/>
              </w:rPr>
              <w:t>Dihydroergotamine, ergonovine, ergotamine, methylergonovine</w:t>
            </w:r>
          </w:p>
        </w:tc>
        <w:tc>
          <w:tcPr>
            <w:tcW w:w="3500" w:type="dxa"/>
          </w:tcPr>
          <w:p w14:paraId="10C18D55" w14:textId="65112436" w:rsidR="00B40CDE" w:rsidRPr="006008A9" w:rsidRDefault="00B40CDE" w:rsidP="00471C7A">
            <w:pPr>
              <w:spacing w:after="0" w:line="240" w:lineRule="auto"/>
              <w:rPr>
                <w:rFonts w:ascii="Times New Roman" w:eastAsia="Times New Roman" w:hAnsi="Times New Roman"/>
              </w:rPr>
            </w:pPr>
            <w:r w:rsidRPr="006008A9">
              <w:rPr>
                <w:rFonts w:ascii="Times New Roman" w:eastAsia="Times New Roman" w:hAnsi="Times New Roman"/>
              </w:rPr>
              <w:t xml:space="preserve">Verhoogde plasmaconcentraties van </w:t>
            </w:r>
            <w:r w:rsidR="009E0864" w:rsidRPr="006008A9">
              <w:rPr>
                <w:rFonts w:ascii="Times New Roman" w:eastAsia="Times New Roman" w:hAnsi="Times New Roman"/>
              </w:rPr>
              <w:t>ergotderivaten</w:t>
            </w:r>
            <w:r w:rsidRPr="006008A9">
              <w:rPr>
                <w:rFonts w:ascii="Times New Roman" w:eastAsia="Times New Roman" w:hAnsi="Times New Roman"/>
              </w:rPr>
              <w:t xml:space="preserve"> die leiden tot een acute ergot</w:t>
            </w:r>
            <w:r w:rsidR="00B35A9F" w:rsidRPr="006008A9">
              <w:rPr>
                <w:rFonts w:ascii="Times New Roman" w:eastAsia="Times New Roman" w:hAnsi="Times New Roman"/>
              </w:rPr>
              <w:noBreakHyphen/>
            </w:r>
            <w:r w:rsidRPr="006008A9">
              <w:rPr>
                <w:rFonts w:ascii="Times New Roman" w:eastAsia="Times New Roman" w:hAnsi="Times New Roman"/>
              </w:rPr>
              <w:t>intoxicatie, inclusief vaatspasme en ischemie</w:t>
            </w:r>
            <w:r w:rsidR="003A1EBD">
              <w:rPr>
                <w:rFonts w:ascii="Times New Roman" w:eastAsia="Times New Roman" w:hAnsi="Times New Roman"/>
              </w:rPr>
              <w:t xml:space="preserve"> </w:t>
            </w:r>
            <w:r w:rsidR="003A1EBD">
              <w:rPr>
                <w:rFonts w:ascii="Times New Roman" w:hAnsi="Times New Roman"/>
              </w:rPr>
              <w:t>(zie rubriek 4.5)</w:t>
            </w:r>
            <w:r w:rsidRPr="006008A9">
              <w:rPr>
                <w:rFonts w:ascii="Times New Roman" w:eastAsia="Times New Roman" w:hAnsi="Times New Roman"/>
              </w:rPr>
              <w:t xml:space="preserve">. </w:t>
            </w:r>
          </w:p>
        </w:tc>
      </w:tr>
      <w:tr w:rsidR="00B40CDE" w:rsidRPr="00266A5F" w14:paraId="4A9E06CA" w14:textId="77777777" w:rsidTr="003A1EBD">
        <w:trPr>
          <w:cantSplit/>
        </w:trPr>
        <w:tc>
          <w:tcPr>
            <w:tcW w:w="2733" w:type="dxa"/>
          </w:tcPr>
          <w:p w14:paraId="78D267B2" w14:textId="59C71D5A" w:rsidR="00B40CDE" w:rsidRPr="006008A9" w:rsidRDefault="003A1EBD" w:rsidP="00471C7A">
            <w:pPr>
              <w:spacing w:after="0" w:line="240" w:lineRule="auto"/>
              <w:rPr>
                <w:rFonts w:ascii="Times New Roman" w:eastAsia="Times New Roman" w:hAnsi="Times New Roman"/>
              </w:rPr>
            </w:pPr>
            <w:r w:rsidRPr="001C7740">
              <w:rPr>
                <w:rFonts w:ascii="Times New Roman" w:eastAsia="Times New Roman" w:hAnsi="Times New Roman"/>
              </w:rPr>
              <w:t>M</w:t>
            </w:r>
            <w:r w:rsidR="00B40CDE" w:rsidRPr="001C7740">
              <w:rPr>
                <w:rFonts w:ascii="Times New Roman" w:eastAsia="Times New Roman" w:hAnsi="Times New Roman"/>
              </w:rPr>
              <w:t>otiliteitsbevorderende middelen</w:t>
            </w:r>
          </w:p>
        </w:tc>
        <w:tc>
          <w:tcPr>
            <w:tcW w:w="3112" w:type="dxa"/>
          </w:tcPr>
          <w:p w14:paraId="3AE10848" w14:textId="77777777" w:rsidR="00B40CDE" w:rsidRPr="006008A9" w:rsidRDefault="00B40CDE" w:rsidP="00471C7A">
            <w:pPr>
              <w:spacing w:after="0" w:line="240" w:lineRule="auto"/>
              <w:rPr>
                <w:rFonts w:ascii="Times New Roman" w:eastAsia="Times New Roman" w:hAnsi="Times New Roman"/>
              </w:rPr>
            </w:pPr>
            <w:r w:rsidRPr="006008A9">
              <w:rPr>
                <w:rFonts w:ascii="Times New Roman" w:eastAsia="Times New Roman" w:hAnsi="Times New Roman"/>
              </w:rPr>
              <w:t>Cisapride</w:t>
            </w:r>
          </w:p>
        </w:tc>
        <w:tc>
          <w:tcPr>
            <w:tcW w:w="3500" w:type="dxa"/>
          </w:tcPr>
          <w:p w14:paraId="66078C4B" w14:textId="67B08BB3" w:rsidR="00B40CDE" w:rsidRPr="006008A9" w:rsidRDefault="00B40CDE" w:rsidP="00471C7A">
            <w:pPr>
              <w:spacing w:after="0" w:line="240" w:lineRule="auto"/>
              <w:rPr>
                <w:rFonts w:ascii="Times New Roman" w:eastAsia="Times New Roman" w:hAnsi="Times New Roman"/>
              </w:rPr>
            </w:pPr>
            <w:r w:rsidRPr="006008A9">
              <w:rPr>
                <w:rFonts w:ascii="Times New Roman" w:eastAsia="Times New Roman" w:hAnsi="Times New Roman"/>
              </w:rPr>
              <w:t>Verhoogde plasmaconcentraties van cisapride. Daardoor verhoogt het risico op ernstige aritmieën door dit middel</w:t>
            </w:r>
            <w:r w:rsidR="003A1EBD">
              <w:rPr>
                <w:rFonts w:ascii="Times New Roman" w:eastAsia="Times New Roman" w:hAnsi="Times New Roman"/>
              </w:rPr>
              <w:t xml:space="preserve"> </w:t>
            </w:r>
            <w:r w:rsidR="003A1EBD">
              <w:rPr>
                <w:rFonts w:ascii="Times New Roman" w:hAnsi="Times New Roman"/>
              </w:rPr>
              <w:t>(zie rubriek 4.5)</w:t>
            </w:r>
            <w:r w:rsidRPr="006008A9">
              <w:rPr>
                <w:rFonts w:ascii="Times New Roman" w:eastAsia="Times New Roman" w:hAnsi="Times New Roman"/>
              </w:rPr>
              <w:t>.</w:t>
            </w:r>
          </w:p>
        </w:tc>
      </w:tr>
      <w:tr w:rsidR="003A1EBD" w:rsidRPr="00266A5F" w14:paraId="23C04E98" w14:textId="77777777" w:rsidTr="003A1EBD">
        <w:trPr>
          <w:cantSplit/>
        </w:trPr>
        <w:tc>
          <w:tcPr>
            <w:tcW w:w="2733" w:type="dxa"/>
            <w:vMerge w:val="restart"/>
          </w:tcPr>
          <w:p w14:paraId="5C1629DC" w14:textId="178A47BB" w:rsidR="003A1EBD" w:rsidRPr="003A1EBD" w:rsidDel="003A1EBD" w:rsidRDefault="003A1EBD" w:rsidP="00471C7A">
            <w:pPr>
              <w:spacing w:after="0" w:line="240" w:lineRule="auto"/>
              <w:rPr>
                <w:rFonts w:ascii="Times New Roman" w:eastAsia="Times New Roman" w:hAnsi="Times New Roman"/>
                <w:highlight w:val="yellow"/>
              </w:rPr>
            </w:pPr>
            <w:r w:rsidRPr="003A1EBD">
              <w:rPr>
                <w:rFonts w:ascii="Times New Roman" w:eastAsia="Times New Roman" w:hAnsi="Times New Roman"/>
              </w:rPr>
              <w:t>Hepatitis C-virus direct werkende antivirale middelen</w:t>
            </w:r>
          </w:p>
        </w:tc>
        <w:tc>
          <w:tcPr>
            <w:tcW w:w="3112" w:type="dxa"/>
          </w:tcPr>
          <w:p w14:paraId="5950BDE1" w14:textId="35EC687F" w:rsidR="003A1EBD" w:rsidRPr="006008A9" w:rsidRDefault="003A1EBD" w:rsidP="00471C7A">
            <w:pPr>
              <w:spacing w:after="0" w:line="240" w:lineRule="auto"/>
              <w:rPr>
                <w:rFonts w:ascii="Times New Roman" w:eastAsia="Times New Roman" w:hAnsi="Times New Roman"/>
              </w:rPr>
            </w:pPr>
            <w:r w:rsidRPr="003A1EBD">
              <w:rPr>
                <w:rFonts w:ascii="Times New Roman" w:eastAsia="Times New Roman" w:hAnsi="Times New Roman"/>
              </w:rPr>
              <w:t>Elbasvir/grazoprvir</w:t>
            </w:r>
          </w:p>
        </w:tc>
        <w:tc>
          <w:tcPr>
            <w:tcW w:w="3500" w:type="dxa"/>
          </w:tcPr>
          <w:p w14:paraId="09913C3B" w14:textId="385D97F2" w:rsidR="003A1EBD" w:rsidRPr="006008A9" w:rsidRDefault="003A1EBD" w:rsidP="00471C7A">
            <w:pPr>
              <w:spacing w:after="0" w:line="240" w:lineRule="auto"/>
              <w:rPr>
                <w:rFonts w:ascii="Times New Roman" w:eastAsia="Times New Roman" w:hAnsi="Times New Roman"/>
              </w:rPr>
            </w:pPr>
            <w:r w:rsidRPr="003A1EBD">
              <w:rPr>
                <w:rFonts w:ascii="Times New Roman" w:eastAsia="Times New Roman" w:hAnsi="Times New Roman"/>
              </w:rPr>
              <w:t>Verhoogde kans op alanineamino transaminase (ALAT)-verhoging (zie rubriek 4.5).</w:t>
            </w:r>
          </w:p>
        </w:tc>
      </w:tr>
      <w:tr w:rsidR="003A1EBD" w:rsidRPr="00266A5F" w14:paraId="70FE905A" w14:textId="77777777" w:rsidTr="00786A76">
        <w:trPr>
          <w:cantSplit/>
        </w:trPr>
        <w:tc>
          <w:tcPr>
            <w:tcW w:w="2733" w:type="dxa"/>
            <w:vMerge/>
            <w:tcBorders>
              <w:bottom w:val="single" w:sz="4" w:space="0" w:color="auto"/>
            </w:tcBorders>
          </w:tcPr>
          <w:p w14:paraId="24DE0326" w14:textId="77777777" w:rsidR="003A1EBD" w:rsidRPr="003A1EBD" w:rsidRDefault="003A1EBD" w:rsidP="00471C7A">
            <w:pPr>
              <w:spacing w:after="0" w:line="240" w:lineRule="auto"/>
              <w:rPr>
                <w:rFonts w:ascii="Times New Roman" w:eastAsia="Times New Roman" w:hAnsi="Times New Roman"/>
              </w:rPr>
            </w:pPr>
          </w:p>
        </w:tc>
        <w:tc>
          <w:tcPr>
            <w:tcW w:w="3112" w:type="dxa"/>
            <w:tcBorders>
              <w:bottom w:val="single" w:sz="4" w:space="0" w:color="auto"/>
            </w:tcBorders>
          </w:tcPr>
          <w:p w14:paraId="742B9C92" w14:textId="0659F4CD" w:rsidR="003A1EBD" w:rsidRPr="00DA2A4B" w:rsidRDefault="003A1EBD" w:rsidP="00471C7A">
            <w:pPr>
              <w:spacing w:after="0" w:line="240" w:lineRule="auto"/>
              <w:rPr>
                <w:rFonts w:ascii="Times New Roman" w:eastAsia="Times New Roman" w:hAnsi="Times New Roman"/>
                <w:lang w:val="pt-PT"/>
              </w:rPr>
            </w:pPr>
            <w:r w:rsidRPr="00DA2A4B">
              <w:rPr>
                <w:rFonts w:ascii="Times New Roman" w:eastAsia="Times New Roman" w:hAnsi="Times New Roman"/>
                <w:lang w:val="pt-PT"/>
              </w:rPr>
              <w:t>Ombitasvir/paritaprevir/ritonavir met of zonder dasabuvir</w:t>
            </w:r>
          </w:p>
        </w:tc>
        <w:tc>
          <w:tcPr>
            <w:tcW w:w="3500" w:type="dxa"/>
            <w:tcBorders>
              <w:bottom w:val="single" w:sz="4" w:space="0" w:color="auto"/>
            </w:tcBorders>
          </w:tcPr>
          <w:p w14:paraId="48229017" w14:textId="69DBDA90" w:rsidR="003A1EBD" w:rsidRPr="003A1EBD" w:rsidRDefault="003A1EBD" w:rsidP="00471C7A">
            <w:pPr>
              <w:spacing w:after="0" w:line="240" w:lineRule="auto"/>
              <w:rPr>
                <w:rFonts w:ascii="Times New Roman" w:eastAsia="Times New Roman" w:hAnsi="Times New Roman"/>
              </w:rPr>
            </w:pPr>
            <w:r>
              <w:rPr>
                <w:rFonts w:ascii="Times New Roman" w:eastAsia="Times New Roman" w:hAnsi="Times New Roman"/>
              </w:rPr>
              <w:t>Verhoogde plasmaconcentraties van paritaprevir; waarbij verhoogde kans op alanineamino transaminase (ALAT)-verhoging (zie rubriek 4.5).</w:t>
            </w:r>
          </w:p>
        </w:tc>
      </w:tr>
      <w:tr w:rsidR="00826065" w:rsidRPr="00266A5F" w14:paraId="16C21132" w14:textId="77777777" w:rsidTr="00786A76">
        <w:trPr>
          <w:cantSplit/>
        </w:trPr>
        <w:tc>
          <w:tcPr>
            <w:tcW w:w="9345" w:type="dxa"/>
            <w:gridSpan w:val="3"/>
            <w:tcBorders>
              <w:bottom w:val="nil"/>
            </w:tcBorders>
          </w:tcPr>
          <w:p w14:paraId="70E8318E" w14:textId="002584B0" w:rsidR="00826065" w:rsidRDefault="00826065" w:rsidP="00471C7A">
            <w:pPr>
              <w:spacing w:after="0" w:line="240" w:lineRule="auto"/>
              <w:rPr>
                <w:rFonts w:ascii="Times New Roman" w:eastAsia="Times New Roman" w:hAnsi="Times New Roman"/>
              </w:rPr>
            </w:pPr>
            <w:r w:rsidRPr="00826065">
              <w:rPr>
                <w:rFonts w:ascii="Times New Roman" w:eastAsia="Times New Roman" w:hAnsi="Times New Roman"/>
              </w:rPr>
              <w:t>Lipide-modificerende middelen</w:t>
            </w:r>
          </w:p>
        </w:tc>
      </w:tr>
      <w:tr w:rsidR="00B40CDE" w:rsidRPr="00266A5F" w14:paraId="6512DFB4" w14:textId="77777777" w:rsidTr="00786A76">
        <w:trPr>
          <w:cantSplit/>
        </w:trPr>
        <w:tc>
          <w:tcPr>
            <w:tcW w:w="2733" w:type="dxa"/>
            <w:tcBorders>
              <w:top w:val="nil"/>
              <w:bottom w:val="nil"/>
            </w:tcBorders>
          </w:tcPr>
          <w:p w14:paraId="2B7762A7" w14:textId="1E3AE37F" w:rsidR="00B40CDE" w:rsidRPr="006008A9" w:rsidRDefault="003A1EBD" w:rsidP="00471C7A">
            <w:pPr>
              <w:spacing w:after="0" w:line="240" w:lineRule="auto"/>
              <w:rPr>
                <w:rFonts w:ascii="Times New Roman" w:eastAsia="Times New Roman" w:hAnsi="Times New Roman"/>
                <w:lang w:val="en-GB"/>
              </w:rPr>
            </w:pPr>
            <w:r w:rsidRPr="003A1EBD">
              <w:rPr>
                <w:rFonts w:ascii="Times New Roman" w:eastAsia="Times New Roman" w:hAnsi="Times New Roman"/>
                <w:lang w:val="en-GB"/>
              </w:rPr>
              <w:t>HMG Co-</w:t>
            </w:r>
            <w:proofErr w:type="gramStart"/>
            <w:r w:rsidRPr="003A1EBD">
              <w:rPr>
                <w:rFonts w:ascii="Times New Roman" w:eastAsia="Times New Roman" w:hAnsi="Times New Roman"/>
                <w:lang w:val="en-GB"/>
              </w:rPr>
              <w:t>A</w:t>
            </w:r>
            <w:proofErr w:type="gramEnd"/>
            <w:r w:rsidRPr="003A1EBD">
              <w:rPr>
                <w:rFonts w:ascii="Times New Roman" w:eastAsia="Times New Roman" w:hAnsi="Times New Roman"/>
                <w:lang w:val="en-GB"/>
              </w:rPr>
              <w:t xml:space="preserve"> </w:t>
            </w:r>
            <w:proofErr w:type="spellStart"/>
            <w:r w:rsidRPr="003A1EBD">
              <w:rPr>
                <w:rFonts w:ascii="Times New Roman" w:eastAsia="Times New Roman" w:hAnsi="Times New Roman"/>
                <w:lang w:val="en-GB"/>
              </w:rPr>
              <w:t>Reductaseremmers</w:t>
            </w:r>
            <w:proofErr w:type="spellEnd"/>
          </w:p>
        </w:tc>
        <w:tc>
          <w:tcPr>
            <w:tcW w:w="3112" w:type="dxa"/>
            <w:tcBorders>
              <w:top w:val="nil"/>
              <w:bottom w:val="nil"/>
            </w:tcBorders>
          </w:tcPr>
          <w:p w14:paraId="1E107065" w14:textId="77777777" w:rsidR="00B40CDE" w:rsidRPr="006008A9" w:rsidRDefault="00B40CDE" w:rsidP="00471C7A">
            <w:pPr>
              <w:spacing w:after="0" w:line="240" w:lineRule="auto"/>
              <w:rPr>
                <w:rFonts w:ascii="Times New Roman" w:eastAsia="Times New Roman" w:hAnsi="Times New Roman"/>
              </w:rPr>
            </w:pPr>
            <w:r w:rsidRPr="006008A9">
              <w:rPr>
                <w:rFonts w:ascii="Times New Roman" w:eastAsia="Times New Roman" w:hAnsi="Times New Roman"/>
              </w:rPr>
              <w:t>Lovastatine, simvastatine</w:t>
            </w:r>
          </w:p>
        </w:tc>
        <w:tc>
          <w:tcPr>
            <w:tcW w:w="3500" w:type="dxa"/>
            <w:tcBorders>
              <w:top w:val="nil"/>
              <w:bottom w:val="nil"/>
            </w:tcBorders>
          </w:tcPr>
          <w:p w14:paraId="77B4905B" w14:textId="77777777" w:rsidR="00B40CDE" w:rsidRPr="006008A9" w:rsidRDefault="00B40CDE" w:rsidP="00471C7A">
            <w:pPr>
              <w:spacing w:after="0" w:line="240" w:lineRule="auto"/>
              <w:rPr>
                <w:rFonts w:ascii="Times New Roman" w:eastAsia="Times New Roman" w:hAnsi="Times New Roman"/>
              </w:rPr>
            </w:pPr>
            <w:r w:rsidRPr="006008A9">
              <w:rPr>
                <w:rFonts w:ascii="Times New Roman" w:eastAsia="Times New Roman" w:hAnsi="Times New Roman"/>
              </w:rPr>
              <w:t>Verhoogde plasmaconcentraties van lovastatine en simvastatine; daardoor verhoogt het risico op myopathie</w:t>
            </w:r>
            <w:r w:rsidR="00E83ADA" w:rsidRPr="006008A9">
              <w:rPr>
                <w:rFonts w:ascii="Times New Roman" w:eastAsia="Times New Roman" w:hAnsi="Times New Roman"/>
              </w:rPr>
              <w:t>,</w:t>
            </w:r>
            <w:r w:rsidRPr="006008A9">
              <w:rPr>
                <w:rFonts w:ascii="Times New Roman" w:eastAsia="Times New Roman" w:hAnsi="Times New Roman"/>
              </w:rPr>
              <w:t xml:space="preserve"> inclusief rabdomyolyse (zie rubriek 4.5).</w:t>
            </w:r>
          </w:p>
        </w:tc>
      </w:tr>
      <w:tr w:rsidR="00826065" w:rsidRPr="00266A5F" w14:paraId="2743875A" w14:textId="77777777" w:rsidTr="00826065">
        <w:trPr>
          <w:cantSplit/>
        </w:trPr>
        <w:tc>
          <w:tcPr>
            <w:tcW w:w="2733" w:type="dxa"/>
            <w:tcBorders>
              <w:top w:val="nil"/>
            </w:tcBorders>
          </w:tcPr>
          <w:p w14:paraId="41D32A97" w14:textId="34EAF660" w:rsidR="00826065" w:rsidRPr="003A1EBD" w:rsidRDefault="00826065" w:rsidP="00471C7A">
            <w:pPr>
              <w:spacing w:after="0" w:line="240" w:lineRule="auto"/>
              <w:rPr>
                <w:rFonts w:ascii="Times New Roman" w:eastAsia="Times New Roman" w:hAnsi="Times New Roman"/>
                <w:lang w:val="en-GB"/>
              </w:rPr>
            </w:pPr>
            <w:proofErr w:type="spellStart"/>
            <w:r w:rsidRPr="00826065">
              <w:rPr>
                <w:rFonts w:ascii="Times New Roman" w:eastAsia="Times New Roman" w:hAnsi="Times New Roman"/>
                <w:lang w:val="en-GB"/>
              </w:rPr>
              <w:t>Microsomale</w:t>
            </w:r>
            <w:proofErr w:type="spellEnd"/>
            <w:r w:rsidRPr="00826065">
              <w:rPr>
                <w:rFonts w:ascii="Times New Roman" w:eastAsia="Times New Roman" w:hAnsi="Times New Roman"/>
                <w:lang w:val="en-GB"/>
              </w:rPr>
              <w:t xml:space="preserve"> </w:t>
            </w:r>
            <w:proofErr w:type="spellStart"/>
            <w:r w:rsidRPr="00826065">
              <w:rPr>
                <w:rFonts w:ascii="Times New Roman" w:eastAsia="Times New Roman" w:hAnsi="Times New Roman"/>
                <w:lang w:val="en-GB"/>
              </w:rPr>
              <w:t>transferproteïne</w:t>
            </w:r>
            <w:proofErr w:type="spellEnd"/>
            <w:r w:rsidRPr="00826065">
              <w:rPr>
                <w:rFonts w:ascii="Times New Roman" w:eastAsia="Times New Roman" w:hAnsi="Times New Roman"/>
                <w:lang w:val="en-GB"/>
              </w:rPr>
              <w:t xml:space="preserve"> (MTP)-</w:t>
            </w:r>
            <w:proofErr w:type="spellStart"/>
            <w:r w:rsidRPr="00826065">
              <w:rPr>
                <w:rFonts w:ascii="Times New Roman" w:eastAsia="Times New Roman" w:hAnsi="Times New Roman"/>
                <w:lang w:val="en-GB"/>
              </w:rPr>
              <w:t>remmer</w:t>
            </w:r>
            <w:proofErr w:type="spellEnd"/>
          </w:p>
        </w:tc>
        <w:tc>
          <w:tcPr>
            <w:tcW w:w="3112" w:type="dxa"/>
            <w:tcBorders>
              <w:top w:val="nil"/>
            </w:tcBorders>
          </w:tcPr>
          <w:p w14:paraId="5D15BEF1" w14:textId="2C760450" w:rsidR="00826065" w:rsidRPr="006008A9" w:rsidRDefault="00826065" w:rsidP="00471C7A">
            <w:pPr>
              <w:spacing w:after="0" w:line="240" w:lineRule="auto"/>
              <w:rPr>
                <w:rFonts w:ascii="Times New Roman" w:eastAsia="Times New Roman" w:hAnsi="Times New Roman"/>
              </w:rPr>
            </w:pPr>
            <w:r>
              <w:rPr>
                <w:rFonts w:ascii="Times New Roman" w:eastAsia="Times New Roman" w:hAnsi="Times New Roman"/>
              </w:rPr>
              <w:t>Lomitapide</w:t>
            </w:r>
          </w:p>
        </w:tc>
        <w:tc>
          <w:tcPr>
            <w:tcW w:w="3500" w:type="dxa"/>
            <w:tcBorders>
              <w:top w:val="nil"/>
            </w:tcBorders>
          </w:tcPr>
          <w:p w14:paraId="264B0675" w14:textId="2FB25FCD" w:rsidR="00826065" w:rsidRPr="006008A9" w:rsidRDefault="00826065" w:rsidP="00471C7A">
            <w:pPr>
              <w:spacing w:after="0" w:line="240" w:lineRule="auto"/>
              <w:rPr>
                <w:rFonts w:ascii="Times New Roman" w:eastAsia="Times New Roman" w:hAnsi="Times New Roman"/>
              </w:rPr>
            </w:pPr>
            <w:r w:rsidRPr="00826065">
              <w:rPr>
                <w:rFonts w:ascii="Times New Roman" w:eastAsia="Times New Roman" w:hAnsi="Times New Roman"/>
              </w:rPr>
              <w:t>Verhoogde plasmaconcentraties van lomitapide (zie rubriek 4.5).</w:t>
            </w:r>
          </w:p>
        </w:tc>
      </w:tr>
      <w:tr w:rsidR="00B40CDE" w:rsidRPr="00266A5F" w14:paraId="5B29EA7E" w14:textId="77777777" w:rsidTr="003A1EBD">
        <w:trPr>
          <w:cantSplit/>
        </w:trPr>
        <w:tc>
          <w:tcPr>
            <w:tcW w:w="2733" w:type="dxa"/>
          </w:tcPr>
          <w:p w14:paraId="201CE4EB" w14:textId="4C512783" w:rsidR="00B40CDE" w:rsidRPr="006008A9" w:rsidRDefault="003A1EBD" w:rsidP="00471C7A">
            <w:pPr>
              <w:keepNext/>
              <w:spacing w:after="0" w:line="240" w:lineRule="auto"/>
              <w:rPr>
                <w:rFonts w:ascii="Times New Roman" w:eastAsia="Times New Roman" w:hAnsi="Times New Roman"/>
              </w:rPr>
            </w:pPr>
            <w:r w:rsidRPr="003A1EBD">
              <w:rPr>
                <w:rFonts w:ascii="Times New Roman" w:eastAsia="Times New Roman" w:hAnsi="Times New Roman"/>
              </w:rPr>
              <w:lastRenderedPageBreak/>
              <w:t>Fosfodiesterase (PDE5) remmers</w:t>
            </w:r>
          </w:p>
        </w:tc>
        <w:tc>
          <w:tcPr>
            <w:tcW w:w="3112" w:type="dxa"/>
          </w:tcPr>
          <w:p w14:paraId="0F86CDC3" w14:textId="77777777" w:rsidR="00B40CDE" w:rsidRPr="006008A9" w:rsidRDefault="00B40CDE" w:rsidP="00471C7A">
            <w:pPr>
              <w:keepNext/>
              <w:spacing w:after="0" w:line="240" w:lineRule="auto"/>
              <w:rPr>
                <w:rFonts w:ascii="Times New Roman" w:eastAsia="Times New Roman" w:hAnsi="Times New Roman"/>
              </w:rPr>
            </w:pPr>
            <w:r w:rsidRPr="006008A9">
              <w:rPr>
                <w:rFonts w:ascii="Times New Roman" w:eastAsia="Times New Roman" w:hAnsi="Times New Roman"/>
              </w:rPr>
              <w:t>Avanafil</w:t>
            </w:r>
          </w:p>
        </w:tc>
        <w:tc>
          <w:tcPr>
            <w:tcW w:w="3500" w:type="dxa"/>
          </w:tcPr>
          <w:p w14:paraId="419062C5" w14:textId="5EF66EB5" w:rsidR="00B40CDE" w:rsidRPr="006008A9" w:rsidRDefault="00B40CDE" w:rsidP="00471C7A">
            <w:pPr>
              <w:keepNext/>
              <w:spacing w:after="0" w:line="240" w:lineRule="auto"/>
              <w:rPr>
                <w:rFonts w:ascii="Times New Roman" w:eastAsia="Times New Roman" w:hAnsi="Times New Roman"/>
              </w:rPr>
            </w:pPr>
            <w:r w:rsidRPr="006008A9">
              <w:rPr>
                <w:rFonts w:ascii="Times New Roman" w:hAnsi="Times New Roman"/>
              </w:rPr>
              <w:t xml:space="preserve">Verhoogde plasmaconcentraties van avanafil (zie rubriek 4.4 en 4.5). </w:t>
            </w:r>
          </w:p>
        </w:tc>
      </w:tr>
      <w:tr w:rsidR="00B40CDE" w:rsidRPr="00266A5F" w14:paraId="181F0BB0" w14:textId="77777777" w:rsidTr="003A1EBD">
        <w:trPr>
          <w:cantSplit/>
        </w:trPr>
        <w:tc>
          <w:tcPr>
            <w:tcW w:w="2733" w:type="dxa"/>
            <w:vMerge w:val="restart"/>
          </w:tcPr>
          <w:p w14:paraId="7215D630" w14:textId="77777777" w:rsidR="00B40CDE" w:rsidRPr="006008A9" w:rsidRDefault="00B40CDE" w:rsidP="00471C7A">
            <w:pPr>
              <w:keepNext/>
              <w:spacing w:after="0" w:line="240" w:lineRule="auto"/>
              <w:rPr>
                <w:rFonts w:ascii="Times New Roman" w:eastAsia="Times New Roman" w:hAnsi="Times New Roman"/>
              </w:rPr>
            </w:pPr>
          </w:p>
        </w:tc>
        <w:tc>
          <w:tcPr>
            <w:tcW w:w="3112" w:type="dxa"/>
          </w:tcPr>
          <w:p w14:paraId="4AC6D74A" w14:textId="77777777" w:rsidR="00B40CDE" w:rsidRPr="006008A9" w:rsidRDefault="00B40CDE" w:rsidP="00471C7A">
            <w:pPr>
              <w:keepNext/>
              <w:spacing w:after="0" w:line="240" w:lineRule="auto"/>
              <w:rPr>
                <w:rFonts w:ascii="Times New Roman" w:eastAsia="Times New Roman" w:hAnsi="Times New Roman"/>
              </w:rPr>
            </w:pPr>
            <w:r w:rsidRPr="006008A9">
              <w:rPr>
                <w:rFonts w:ascii="Times New Roman" w:eastAsia="Times New Roman" w:hAnsi="Times New Roman"/>
              </w:rPr>
              <w:t>Sildenafil</w:t>
            </w:r>
          </w:p>
          <w:p w14:paraId="493E026E" w14:textId="77777777" w:rsidR="00B40CDE" w:rsidRPr="006008A9" w:rsidRDefault="00B40CDE" w:rsidP="00471C7A">
            <w:pPr>
              <w:keepNext/>
              <w:spacing w:after="0" w:line="240" w:lineRule="auto"/>
              <w:rPr>
                <w:rFonts w:ascii="Times New Roman" w:eastAsia="Times New Roman" w:hAnsi="Times New Roman"/>
              </w:rPr>
            </w:pPr>
          </w:p>
        </w:tc>
        <w:tc>
          <w:tcPr>
            <w:tcW w:w="3500" w:type="dxa"/>
          </w:tcPr>
          <w:p w14:paraId="6AF019EA" w14:textId="2F0211C3" w:rsidR="00B40CDE" w:rsidRPr="006008A9" w:rsidRDefault="00B40CDE" w:rsidP="00471C7A">
            <w:pPr>
              <w:keepNext/>
              <w:spacing w:after="0" w:line="240" w:lineRule="auto"/>
              <w:rPr>
                <w:rFonts w:ascii="Times New Roman" w:eastAsia="Times New Roman" w:hAnsi="Times New Roman"/>
              </w:rPr>
            </w:pPr>
            <w:r w:rsidRPr="006008A9">
              <w:rPr>
                <w:rFonts w:ascii="Times New Roman" w:eastAsia="Times New Roman" w:hAnsi="Times New Roman"/>
              </w:rPr>
              <w:t>Alleen gecontra</w:t>
            </w:r>
            <w:r w:rsidR="00B35A9F" w:rsidRPr="006008A9">
              <w:rPr>
                <w:rFonts w:ascii="Times New Roman" w:eastAsia="Times New Roman" w:hAnsi="Times New Roman"/>
              </w:rPr>
              <w:noBreakHyphen/>
            </w:r>
            <w:r w:rsidRPr="006008A9">
              <w:rPr>
                <w:rFonts w:ascii="Times New Roman" w:eastAsia="Times New Roman" w:hAnsi="Times New Roman"/>
              </w:rPr>
              <w:t>indiceerd indien gebruikt voor pulmonale arteriële hypertensie (PAH). Verhoogde plasmaconcentraties van sildenafil. Daardoor verhoogde mogelijkheid van met sildenafil geassocieerde bijwerkingen (waaronder hypotensie en syncope). Zie rubriek 4.4 en 4.5 voor gelijktijdige toediening aan patiënten met erectiele disfunctie.</w:t>
            </w:r>
          </w:p>
        </w:tc>
      </w:tr>
      <w:tr w:rsidR="00B40CDE" w:rsidRPr="00266A5F" w14:paraId="24C4BA5D" w14:textId="77777777" w:rsidTr="003A1EBD">
        <w:trPr>
          <w:cantSplit/>
        </w:trPr>
        <w:tc>
          <w:tcPr>
            <w:tcW w:w="2733" w:type="dxa"/>
            <w:vMerge/>
          </w:tcPr>
          <w:p w14:paraId="7A102524" w14:textId="77777777" w:rsidR="00B40CDE" w:rsidRPr="006008A9" w:rsidRDefault="00B40CDE" w:rsidP="00471C7A">
            <w:pPr>
              <w:keepNext/>
              <w:spacing w:after="0" w:line="240" w:lineRule="auto"/>
              <w:rPr>
                <w:rFonts w:ascii="Times New Roman" w:eastAsia="Times New Roman" w:hAnsi="Times New Roman"/>
              </w:rPr>
            </w:pPr>
          </w:p>
        </w:tc>
        <w:tc>
          <w:tcPr>
            <w:tcW w:w="3112" w:type="dxa"/>
          </w:tcPr>
          <w:p w14:paraId="586DDDD9" w14:textId="77777777" w:rsidR="00B40CDE" w:rsidRPr="006008A9" w:rsidRDefault="00B40CDE" w:rsidP="00471C7A">
            <w:pPr>
              <w:keepNext/>
              <w:spacing w:after="0" w:line="240" w:lineRule="auto"/>
              <w:rPr>
                <w:rFonts w:ascii="Times New Roman" w:eastAsia="Times New Roman" w:hAnsi="Times New Roman"/>
              </w:rPr>
            </w:pPr>
            <w:r w:rsidRPr="006008A9">
              <w:rPr>
                <w:rFonts w:ascii="Times New Roman" w:eastAsia="Times New Roman" w:hAnsi="Times New Roman"/>
              </w:rPr>
              <w:t>Vardenafil</w:t>
            </w:r>
          </w:p>
        </w:tc>
        <w:tc>
          <w:tcPr>
            <w:tcW w:w="3500" w:type="dxa"/>
          </w:tcPr>
          <w:p w14:paraId="09E4ACC5" w14:textId="7D7030EA" w:rsidR="00B40CDE" w:rsidRPr="006008A9" w:rsidRDefault="00B40CDE" w:rsidP="00471C7A">
            <w:pPr>
              <w:keepNext/>
              <w:spacing w:after="0" w:line="240" w:lineRule="auto"/>
              <w:rPr>
                <w:rFonts w:ascii="Times New Roman" w:eastAsia="Times New Roman" w:hAnsi="Times New Roman"/>
              </w:rPr>
            </w:pPr>
            <w:r w:rsidRPr="006008A9">
              <w:rPr>
                <w:rFonts w:ascii="Times New Roman" w:eastAsia="Times New Roman" w:hAnsi="Times New Roman"/>
              </w:rPr>
              <w:t>Verhoogde plasmaconcentraties van vardenafil (zie rubriek 4.4 en 4.5).</w:t>
            </w:r>
          </w:p>
        </w:tc>
      </w:tr>
      <w:tr w:rsidR="00B40CDE" w:rsidRPr="00266A5F" w14:paraId="4F3F44E0" w14:textId="77777777" w:rsidTr="003A1EBD">
        <w:trPr>
          <w:cantSplit/>
        </w:trPr>
        <w:tc>
          <w:tcPr>
            <w:tcW w:w="2733" w:type="dxa"/>
          </w:tcPr>
          <w:p w14:paraId="2A2E4F7D" w14:textId="77777777" w:rsidR="00B40CDE" w:rsidRPr="006008A9" w:rsidRDefault="00B40CDE" w:rsidP="00471C7A">
            <w:pPr>
              <w:spacing w:after="0" w:line="240" w:lineRule="auto"/>
              <w:rPr>
                <w:rFonts w:ascii="Times New Roman" w:eastAsia="Times New Roman" w:hAnsi="Times New Roman"/>
              </w:rPr>
            </w:pPr>
            <w:r w:rsidRPr="006008A9">
              <w:rPr>
                <w:rFonts w:ascii="Times New Roman" w:eastAsia="Times New Roman" w:hAnsi="Times New Roman"/>
              </w:rPr>
              <w:t>Sedativa/hypnotica</w:t>
            </w:r>
          </w:p>
        </w:tc>
        <w:tc>
          <w:tcPr>
            <w:tcW w:w="3112" w:type="dxa"/>
          </w:tcPr>
          <w:p w14:paraId="4DAC2FBF" w14:textId="77777777" w:rsidR="00B40CDE" w:rsidRPr="006008A9" w:rsidRDefault="00B40CDE" w:rsidP="00471C7A">
            <w:pPr>
              <w:spacing w:after="0" w:line="240" w:lineRule="auto"/>
              <w:rPr>
                <w:rFonts w:ascii="Times New Roman" w:eastAsia="Times New Roman" w:hAnsi="Times New Roman"/>
              </w:rPr>
            </w:pPr>
            <w:r w:rsidRPr="006008A9">
              <w:rPr>
                <w:rFonts w:ascii="Times New Roman" w:eastAsia="Times New Roman" w:hAnsi="Times New Roman"/>
              </w:rPr>
              <w:t>Oraal midazolam, triazolam</w:t>
            </w:r>
          </w:p>
        </w:tc>
        <w:tc>
          <w:tcPr>
            <w:tcW w:w="3500" w:type="dxa"/>
          </w:tcPr>
          <w:p w14:paraId="61B09B36" w14:textId="5411815C" w:rsidR="00B40CDE" w:rsidRPr="006008A9" w:rsidRDefault="00B40CDE" w:rsidP="00471C7A">
            <w:pPr>
              <w:spacing w:after="0" w:line="240" w:lineRule="auto"/>
              <w:rPr>
                <w:rFonts w:ascii="Times New Roman" w:eastAsia="Times New Roman" w:hAnsi="Times New Roman"/>
              </w:rPr>
            </w:pPr>
            <w:r w:rsidRPr="006008A9">
              <w:rPr>
                <w:rFonts w:ascii="Times New Roman" w:eastAsia="Times New Roman" w:hAnsi="Times New Roman"/>
              </w:rPr>
              <w:t>Verhoogde plasmaconcentraties van oraal midazolam en triazolam. Daardoor verhoogt het risico op extreme sedatie en ademhalingsdepressie door deze middelen. Zie rubriek 4.5 voor voorzorgen bij parenterale toediening van midazolam.</w:t>
            </w:r>
          </w:p>
        </w:tc>
      </w:tr>
      <w:tr w:rsidR="00B40CDE" w:rsidRPr="00266A5F" w14:paraId="2BCA61DA" w14:textId="77777777" w:rsidTr="003A1EBD">
        <w:trPr>
          <w:cantSplit/>
        </w:trPr>
        <w:tc>
          <w:tcPr>
            <w:tcW w:w="9345" w:type="dxa"/>
            <w:gridSpan w:val="3"/>
          </w:tcPr>
          <w:p w14:paraId="4942328C" w14:textId="77777777" w:rsidR="00B40CDE" w:rsidRPr="006008A9" w:rsidRDefault="00B40CDE" w:rsidP="00471C7A">
            <w:pPr>
              <w:spacing w:after="0" w:line="240" w:lineRule="auto"/>
              <w:rPr>
                <w:rFonts w:ascii="Times New Roman" w:eastAsia="Times New Roman" w:hAnsi="Times New Roman"/>
                <w:b/>
              </w:rPr>
            </w:pPr>
            <w:r w:rsidRPr="006008A9">
              <w:rPr>
                <w:rFonts w:ascii="Times New Roman" w:eastAsia="Times New Roman" w:hAnsi="Times New Roman"/>
                <w:b/>
              </w:rPr>
              <w:t xml:space="preserve">Verlaagde spiegels van lopinavir/ritonavir </w:t>
            </w:r>
          </w:p>
          <w:p w14:paraId="0B99F14A" w14:textId="77777777" w:rsidR="00B40CDE" w:rsidRPr="006008A9" w:rsidRDefault="00B40CDE" w:rsidP="00471C7A">
            <w:pPr>
              <w:spacing w:after="0" w:line="240" w:lineRule="auto"/>
              <w:rPr>
                <w:rFonts w:ascii="Times New Roman" w:eastAsia="Times New Roman" w:hAnsi="Times New Roman"/>
                <w:b/>
              </w:rPr>
            </w:pPr>
          </w:p>
        </w:tc>
      </w:tr>
      <w:tr w:rsidR="00B40CDE" w:rsidRPr="00266A5F" w14:paraId="23216C78" w14:textId="77777777" w:rsidTr="003A1EBD">
        <w:trPr>
          <w:cantSplit/>
        </w:trPr>
        <w:tc>
          <w:tcPr>
            <w:tcW w:w="2733" w:type="dxa"/>
          </w:tcPr>
          <w:p w14:paraId="0E18A3FE" w14:textId="77777777" w:rsidR="00B40CDE" w:rsidRPr="006008A9" w:rsidRDefault="00B40CDE" w:rsidP="00471C7A">
            <w:pPr>
              <w:spacing w:after="0" w:line="240" w:lineRule="auto"/>
              <w:rPr>
                <w:rFonts w:ascii="Times New Roman" w:eastAsia="Times New Roman" w:hAnsi="Times New Roman"/>
              </w:rPr>
            </w:pPr>
            <w:r w:rsidRPr="006008A9">
              <w:rPr>
                <w:rFonts w:ascii="Times New Roman" w:eastAsia="Times New Roman" w:hAnsi="Times New Roman"/>
              </w:rPr>
              <w:t>Kruidengeneesmiddelen</w:t>
            </w:r>
          </w:p>
        </w:tc>
        <w:tc>
          <w:tcPr>
            <w:tcW w:w="3112" w:type="dxa"/>
          </w:tcPr>
          <w:p w14:paraId="6257F8CD" w14:textId="77777777" w:rsidR="00B40CDE" w:rsidRPr="006008A9" w:rsidRDefault="00B40CDE" w:rsidP="00471C7A">
            <w:pPr>
              <w:spacing w:after="0" w:line="240" w:lineRule="auto"/>
              <w:rPr>
                <w:rFonts w:ascii="Times New Roman" w:eastAsia="Times New Roman" w:hAnsi="Times New Roman"/>
              </w:rPr>
            </w:pPr>
            <w:r w:rsidRPr="006008A9">
              <w:rPr>
                <w:rFonts w:ascii="Times New Roman" w:eastAsia="Times New Roman" w:hAnsi="Times New Roman"/>
              </w:rPr>
              <w:t>Sint</w:t>
            </w:r>
            <w:r w:rsidR="00B35A9F" w:rsidRPr="006008A9">
              <w:rPr>
                <w:rFonts w:ascii="Times New Roman" w:eastAsia="Times New Roman" w:hAnsi="Times New Roman"/>
              </w:rPr>
              <w:noBreakHyphen/>
            </w:r>
            <w:r w:rsidRPr="006008A9">
              <w:rPr>
                <w:rFonts w:ascii="Times New Roman" w:eastAsia="Times New Roman" w:hAnsi="Times New Roman"/>
              </w:rPr>
              <w:t>janskruid</w:t>
            </w:r>
          </w:p>
        </w:tc>
        <w:tc>
          <w:tcPr>
            <w:tcW w:w="3500" w:type="dxa"/>
          </w:tcPr>
          <w:p w14:paraId="63F0ACC8" w14:textId="3E9C861B" w:rsidR="00B40CDE" w:rsidRPr="006008A9" w:rsidRDefault="00B40CDE" w:rsidP="00471C7A">
            <w:pPr>
              <w:spacing w:after="0" w:line="240" w:lineRule="auto"/>
              <w:rPr>
                <w:rFonts w:ascii="Times New Roman" w:eastAsia="Times New Roman" w:hAnsi="Times New Roman"/>
              </w:rPr>
            </w:pPr>
            <w:r w:rsidRPr="006008A9">
              <w:rPr>
                <w:rFonts w:ascii="Times New Roman" w:eastAsia="Times New Roman" w:hAnsi="Times New Roman"/>
              </w:rPr>
              <w:t xml:space="preserve">Kruidenpreparaten die </w:t>
            </w:r>
            <w:r w:rsidR="00E83ADA" w:rsidRPr="006008A9">
              <w:rPr>
                <w:rFonts w:ascii="Times New Roman" w:eastAsia="Times New Roman" w:hAnsi="Times New Roman"/>
              </w:rPr>
              <w:t>s</w:t>
            </w:r>
            <w:r w:rsidRPr="006008A9">
              <w:rPr>
                <w:rFonts w:ascii="Times New Roman" w:eastAsia="Times New Roman" w:hAnsi="Times New Roman"/>
              </w:rPr>
              <w:t>int</w:t>
            </w:r>
            <w:r w:rsidR="00B35A9F" w:rsidRPr="006008A9">
              <w:rPr>
                <w:rFonts w:ascii="Times New Roman" w:eastAsia="Times New Roman" w:hAnsi="Times New Roman"/>
              </w:rPr>
              <w:noBreakHyphen/>
            </w:r>
            <w:r w:rsidRPr="006008A9">
              <w:rPr>
                <w:rFonts w:ascii="Times New Roman" w:eastAsia="Times New Roman" w:hAnsi="Times New Roman"/>
              </w:rPr>
              <w:t xml:space="preserve">janskruid </w:t>
            </w:r>
            <w:r w:rsidRPr="006008A9">
              <w:rPr>
                <w:rFonts w:ascii="Times New Roman" w:eastAsia="Times New Roman" w:hAnsi="Times New Roman"/>
                <w:i/>
              </w:rPr>
              <w:t>(Hypericum</w:t>
            </w:r>
            <w:r w:rsidRPr="006008A9">
              <w:rPr>
                <w:rFonts w:ascii="Times New Roman" w:eastAsia="Times New Roman" w:hAnsi="Times New Roman"/>
              </w:rPr>
              <w:t xml:space="preserve"> </w:t>
            </w:r>
            <w:r w:rsidRPr="006008A9">
              <w:rPr>
                <w:rFonts w:ascii="Times New Roman" w:eastAsia="Times New Roman" w:hAnsi="Times New Roman"/>
                <w:i/>
              </w:rPr>
              <w:t>perforatum)</w:t>
            </w:r>
            <w:r w:rsidRPr="006008A9">
              <w:rPr>
                <w:rFonts w:ascii="Times New Roman" w:eastAsia="Times New Roman" w:hAnsi="Times New Roman"/>
              </w:rPr>
              <w:t xml:space="preserve"> bevatten, vanwege een risico op verlaagde plasmaconcentraties en verminderd klinisch effect van lopinavir en ritonavir (zie rubriek 4.5).</w:t>
            </w:r>
          </w:p>
        </w:tc>
      </w:tr>
    </w:tbl>
    <w:p w14:paraId="544AFC14" w14:textId="77777777" w:rsidR="00EC570D" w:rsidRPr="006008A9" w:rsidRDefault="00EC570D" w:rsidP="00471C7A">
      <w:pPr>
        <w:spacing w:after="0" w:line="240" w:lineRule="auto"/>
        <w:rPr>
          <w:rFonts w:ascii="Times New Roman" w:eastAsia="Times New Roman" w:hAnsi="Times New Roman"/>
        </w:rPr>
      </w:pPr>
    </w:p>
    <w:p w14:paraId="5BB565DA" w14:textId="77777777" w:rsidR="00EC570D" w:rsidRPr="006008A9" w:rsidRDefault="00EC570D" w:rsidP="00471C7A">
      <w:pPr>
        <w:spacing w:after="0" w:line="240" w:lineRule="auto"/>
        <w:ind w:left="567" w:hanging="567"/>
        <w:rPr>
          <w:rFonts w:ascii="Times New Roman" w:eastAsia="Times New Roman" w:hAnsi="Times New Roman"/>
          <w:b/>
        </w:rPr>
      </w:pPr>
      <w:r w:rsidRPr="006008A9">
        <w:rPr>
          <w:rFonts w:ascii="Times New Roman" w:eastAsia="Times New Roman" w:hAnsi="Times New Roman"/>
          <w:b/>
        </w:rPr>
        <w:t>4.4</w:t>
      </w:r>
      <w:r w:rsidRPr="006008A9">
        <w:rPr>
          <w:rFonts w:ascii="Times New Roman" w:eastAsia="Times New Roman" w:hAnsi="Times New Roman"/>
          <w:b/>
        </w:rPr>
        <w:tab/>
        <w:t>Bijzondere waarschuwingen en voorzorgen bij gebruik</w:t>
      </w:r>
    </w:p>
    <w:p w14:paraId="59114D30" w14:textId="77777777" w:rsidR="00EC570D" w:rsidRPr="006008A9" w:rsidRDefault="00EC570D" w:rsidP="00471C7A">
      <w:pPr>
        <w:spacing w:after="0" w:line="240" w:lineRule="auto"/>
        <w:rPr>
          <w:rFonts w:ascii="Times New Roman" w:eastAsia="Times New Roman" w:hAnsi="Times New Roman"/>
        </w:rPr>
      </w:pPr>
    </w:p>
    <w:p w14:paraId="07CB00FC" w14:textId="77777777" w:rsidR="00EC570D" w:rsidRPr="006008A9" w:rsidRDefault="00EC570D" w:rsidP="00471C7A">
      <w:pPr>
        <w:spacing w:after="0" w:line="240" w:lineRule="auto"/>
        <w:rPr>
          <w:rFonts w:ascii="Times New Roman" w:eastAsia="Times New Roman" w:hAnsi="Times New Roman"/>
          <w:i/>
        </w:rPr>
      </w:pPr>
      <w:r w:rsidRPr="006008A9">
        <w:rPr>
          <w:rFonts w:ascii="Times New Roman" w:eastAsia="Times New Roman" w:hAnsi="Times New Roman"/>
          <w:i/>
        </w:rPr>
        <w:t>Patiënten met reeds bestaande afwijkingen</w:t>
      </w:r>
    </w:p>
    <w:p w14:paraId="11F16F29" w14:textId="77777777" w:rsidR="00EC570D" w:rsidRPr="006008A9" w:rsidRDefault="00EC570D" w:rsidP="00471C7A">
      <w:pPr>
        <w:spacing w:after="0" w:line="240" w:lineRule="auto"/>
        <w:rPr>
          <w:rFonts w:ascii="Times New Roman" w:eastAsia="Times New Roman" w:hAnsi="Times New Roman"/>
        </w:rPr>
      </w:pPr>
    </w:p>
    <w:p w14:paraId="7642206E" w14:textId="3B9B30BF" w:rsidR="00E83ADA" w:rsidRDefault="00EC570D" w:rsidP="00471C7A">
      <w:pPr>
        <w:spacing w:after="0" w:line="240" w:lineRule="auto"/>
        <w:rPr>
          <w:rFonts w:ascii="Times New Roman" w:eastAsia="Times New Roman" w:hAnsi="Times New Roman"/>
          <w:u w:val="single"/>
        </w:rPr>
      </w:pPr>
      <w:r w:rsidRPr="006008A9">
        <w:rPr>
          <w:rFonts w:ascii="Times New Roman" w:eastAsia="Times New Roman" w:hAnsi="Times New Roman"/>
          <w:u w:val="single"/>
        </w:rPr>
        <w:t>Verminderde leverfunctie</w:t>
      </w:r>
    </w:p>
    <w:p w14:paraId="4BA9DA51" w14:textId="77777777" w:rsidR="00D67135" w:rsidRPr="006008A9" w:rsidRDefault="00D67135" w:rsidP="00471C7A">
      <w:pPr>
        <w:spacing w:after="0" w:line="240" w:lineRule="auto"/>
        <w:rPr>
          <w:rFonts w:ascii="Times New Roman" w:eastAsia="Times New Roman" w:hAnsi="Times New Roman"/>
          <w:u w:val="single"/>
        </w:rPr>
      </w:pPr>
    </w:p>
    <w:p w14:paraId="61E30010" w14:textId="7B4911DE" w:rsidR="00EC570D" w:rsidRPr="006008A9" w:rsidRDefault="00E83ADA" w:rsidP="00471C7A">
      <w:pPr>
        <w:spacing w:after="0" w:line="240" w:lineRule="auto"/>
        <w:rPr>
          <w:rFonts w:ascii="Times New Roman" w:eastAsia="Times New Roman" w:hAnsi="Times New Roman"/>
        </w:rPr>
      </w:pPr>
      <w:r w:rsidRPr="006008A9">
        <w:rPr>
          <w:rFonts w:ascii="Times New Roman" w:eastAsia="Times New Roman" w:hAnsi="Times New Roman"/>
        </w:rPr>
        <w:t>D</w:t>
      </w:r>
      <w:r w:rsidR="00EC570D" w:rsidRPr="006008A9">
        <w:rPr>
          <w:rFonts w:ascii="Times New Roman" w:eastAsia="Times New Roman" w:hAnsi="Times New Roman"/>
        </w:rPr>
        <w:t xml:space="preserve">e veiligheid en werkzaamheid van </w:t>
      </w:r>
      <w:r w:rsidR="000806EB" w:rsidRPr="006008A9">
        <w:rPr>
          <w:rFonts w:ascii="Times New Roman" w:eastAsia="Times New Roman" w:hAnsi="Times New Roman"/>
        </w:rPr>
        <w:t>l</w:t>
      </w:r>
      <w:r w:rsidR="00DD7085" w:rsidRPr="006008A9">
        <w:rPr>
          <w:rFonts w:ascii="Times New Roman" w:eastAsia="Times New Roman" w:hAnsi="Times New Roman"/>
        </w:rPr>
        <w:t>opinavir/ritonavir</w:t>
      </w:r>
      <w:r w:rsidR="00EC570D" w:rsidRPr="006008A9">
        <w:rPr>
          <w:rFonts w:ascii="Times New Roman" w:eastAsia="Times New Roman" w:hAnsi="Times New Roman"/>
        </w:rPr>
        <w:t xml:space="preserve"> zijn niet vastgesteld bij patiënten met ernstige onderliggende leveraandoeningen. </w:t>
      </w:r>
      <w:r w:rsidR="00DD7085" w:rsidRPr="006008A9">
        <w:rPr>
          <w:rFonts w:ascii="Times New Roman" w:eastAsia="Times New Roman" w:hAnsi="Times New Roman"/>
        </w:rPr>
        <w:t>Lopinavir/ritonavir</w:t>
      </w:r>
      <w:r w:rsidR="00EC570D" w:rsidRPr="006008A9">
        <w:rPr>
          <w:rFonts w:ascii="Times New Roman" w:eastAsia="Times New Roman" w:hAnsi="Times New Roman"/>
        </w:rPr>
        <w:t xml:space="preserve"> is gecontra</w:t>
      </w:r>
      <w:r w:rsidR="00B35A9F" w:rsidRPr="006008A9">
        <w:rPr>
          <w:rFonts w:ascii="Times New Roman" w:eastAsia="Times New Roman" w:hAnsi="Times New Roman"/>
        </w:rPr>
        <w:noBreakHyphen/>
      </w:r>
      <w:r w:rsidR="00EC570D" w:rsidRPr="006008A9">
        <w:rPr>
          <w:rFonts w:ascii="Times New Roman" w:eastAsia="Times New Roman" w:hAnsi="Times New Roman"/>
        </w:rPr>
        <w:t xml:space="preserve">indiceerd </w:t>
      </w:r>
      <w:r w:rsidR="000814CB" w:rsidRPr="006008A9">
        <w:rPr>
          <w:rFonts w:ascii="Times New Roman" w:eastAsia="Times New Roman" w:hAnsi="Times New Roman"/>
        </w:rPr>
        <w:t xml:space="preserve">bij </w:t>
      </w:r>
      <w:r w:rsidR="00EC570D" w:rsidRPr="006008A9">
        <w:rPr>
          <w:rFonts w:ascii="Times New Roman" w:eastAsia="Times New Roman" w:hAnsi="Times New Roman"/>
        </w:rPr>
        <w:t xml:space="preserve">patiënten met ernstig verminderde leverfunctie (zie </w:t>
      </w:r>
      <w:r w:rsidR="00B40CDE" w:rsidRPr="006008A9">
        <w:rPr>
          <w:rFonts w:ascii="Times New Roman" w:eastAsia="Times New Roman" w:hAnsi="Times New Roman"/>
        </w:rPr>
        <w:t>rubriek 4</w:t>
      </w:r>
      <w:r w:rsidR="00EC570D" w:rsidRPr="006008A9">
        <w:rPr>
          <w:rFonts w:ascii="Times New Roman" w:eastAsia="Times New Roman" w:hAnsi="Times New Roman"/>
        </w:rPr>
        <w:t xml:space="preserve">.3). Patiënten met chronische hepatitis B of C die worden behandeld met antiretrovirale therapie hebben een hoger risico op ernstige en mogelijk fatale bijwerkingen aan de lever. </w:t>
      </w:r>
      <w:r w:rsidRPr="006008A9">
        <w:rPr>
          <w:rFonts w:ascii="Times New Roman" w:eastAsia="Times New Roman" w:hAnsi="Times New Roman"/>
        </w:rPr>
        <w:t>Raadpleeg ook de relevante productinformatie voor deze geneesmiddelen b</w:t>
      </w:r>
      <w:r w:rsidR="00EC570D" w:rsidRPr="006008A9">
        <w:rPr>
          <w:rFonts w:ascii="Times New Roman" w:eastAsia="Times New Roman" w:hAnsi="Times New Roman"/>
        </w:rPr>
        <w:t>ij gelijktijdige antivirale therapie voor hepatitis B of C.</w:t>
      </w:r>
    </w:p>
    <w:p w14:paraId="5C86596D" w14:textId="77777777" w:rsidR="00EC570D" w:rsidRPr="006008A9" w:rsidRDefault="00EC570D" w:rsidP="00471C7A">
      <w:pPr>
        <w:spacing w:after="0" w:line="240" w:lineRule="auto"/>
        <w:rPr>
          <w:rFonts w:ascii="Times New Roman" w:eastAsia="Times New Roman" w:hAnsi="Times New Roman"/>
        </w:rPr>
      </w:pPr>
    </w:p>
    <w:p w14:paraId="29218EDA"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Patiënten met een eerder bestaande leverfunctiestoornis waaronder chronische hepatitis, hebben een verhoogde frequentie van leverfunctiestoornissen tijdens antiretrovirale combinatietherapie en moeten volgens de gangbare praktijk worden gecontroleerd. Als de leveraandoening bij dergelijke patiënten erger blijkt te worden, moet onderbreking of stopzetting van de behandeling worden overwogen.</w:t>
      </w:r>
    </w:p>
    <w:p w14:paraId="07721C63" w14:textId="77777777" w:rsidR="00EC570D" w:rsidRPr="006008A9" w:rsidRDefault="00EC570D" w:rsidP="00471C7A">
      <w:pPr>
        <w:spacing w:after="0" w:line="240" w:lineRule="auto"/>
        <w:rPr>
          <w:rFonts w:ascii="Times New Roman" w:eastAsia="Times New Roman" w:hAnsi="Times New Roman"/>
        </w:rPr>
      </w:pPr>
    </w:p>
    <w:p w14:paraId="3FB7B79D" w14:textId="45DB8AD8"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Verhoogde transaminasen met of zonder verhoogde bilirubinegehaltes zijn gerapporteerd bij patiënten </w:t>
      </w:r>
      <w:r w:rsidR="007E23B8" w:rsidRPr="006008A9">
        <w:rPr>
          <w:rFonts w:ascii="Times New Roman" w:eastAsia="Times New Roman" w:hAnsi="Times New Roman"/>
        </w:rPr>
        <w:t>met hiv</w:t>
      </w:r>
      <w:r w:rsidR="007E23B8" w:rsidRPr="006008A9">
        <w:rPr>
          <w:rFonts w:ascii="Times New Roman" w:eastAsia="Times New Roman" w:hAnsi="Times New Roman"/>
        </w:rPr>
        <w:noBreakHyphen/>
        <w:t>1 mono</w:t>
      </w:r>
      <w:r w:rsidR="007E23B8" w:rsidRPr="006008A9">
        <w:rPr>
          <w:rFonts w:ascii="Times New Roman" w:eastAsia="Times New Roman" w:hAnsi="Times New Roman"/>
        </w:rPr>
        <w:noBreakHyphen/>
        <w:t xml:space="preserve">infectie </w:t>
      </w:r>
      <w:r w:rsidRPr="006008A9">
        <w:rPr>
          <w:rFonts w:ascii="Times New Roman" w:eastAsia="Times New Roman" w:hAnsi="Times New Roman"/>
        </w:rPr>
        <w:t xml:space="preserve">en bij individuen behandeld voor </w:t>
      </w:r>
      <w:r w:rsidR="00E83ADA" w:rsidRPr="006008A9">
        <w:rPr>
          <w:rFonts w:ascii="Times New Roman" w:eastAsia="Times New Roman" w:hAnsi="Times New Roman"/>
        </w:rPr>
        <w:t>postexpositie</w:t>
      </w:r>
      <w:r w:rsidRPr="006008A9">
        <w:rPr>
          <w:rFonts w:ascii="Times New Roman" w:eastAsia="Times New Roman" w:hAnsi="Times New Roman"/>
        </w:rPr>
        <w:t xml:space="preserve"> profylaxe reeds vanaf </w:t>
      </w:r>
      <w:r w:rsidR="000806EB" w:rsidRPr="006008A9">
        <w:rPr>
          <w:rFonts w:ascii="Times New Roman" w:eastAsia="Times New Roman" w:hAnsi="Times New Roman"/>
        </w:rPr>
        <w:t>7 </w:t>
      </w:r>
      <w:r w:rsidRPr="006008A9">
        <w:rPr>
          <w:rFonts w:ascii="Times New Roman" w:eastAsia="Times New Roman" w:hAnsi="Times New Roman"/>
        </w:rPr>
        <w:t>dagen na de start van lopinavir/ritonavir in combinatie met andere antiretrovirale middelen. In sommige gevallen was de leverfunctiestoornis ernstig.</w:t>
      </w:r>
    </w:p>
    <w:p w14:paraId="060BDDFA" w14:textId="77777777" w:rsidR="00EC570D" w:rsidRPr="006008A9" w:rsidRDefault="00EC570D" w:rsidP="00471C7A">
      <w:pPr>
        <w:spacing w:after="0" w:line="240" w:lineRule="auto"/>
        <w:rPr>
          <w:rFonts w:ascii="Times New Roman" w:eastAsia="Times New Roman" w:hAnsi="Times New Roman"/>
        </w:rPr>
      </w:pPr>
    </w:p>
    <w:p w14:paraId="104F6E6E"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Gepaste laboratoriumtests dienen te worden uitgevoerd alvorens de therapie met lopinavir/ritonavir te starten en tijdens de behandeling dient nauwkeurige controle plaats te vinden.</w:t>
      </w:r>
    </w:p>
    <w:p w14:paraId="524C24B0" w14:textId="77777777" w:rsidR="00EC570D" w:rsidRPr="006008A9" w:rsidRDefault="00EC570D" w:rsidP="00471C7A">
      <w:pPr>
        <w:spacing w:after="0" w:line="240" w:lineRule="auto"/>
        <w:rPr>
          <w:rFonts w:ascii="Times New Roman" w:eastAsia="Times New Roman" w:hAnsi="Times New Roman"/>
        </w:rPr>
      </w:pPr>
    </w:p>
    <w:p w14:paraId="4E284CA7" w14:textId="4E29217A" w:rsidR="00E83ADA" w:rsidRDefault="00EC570D" w:rsidP="00471C7A">
      <w:pPr>
        <w:spacing w:after="0" w:line="240" w:lineRule="auto"/>
        <w:rPr>
          <w:rFonts w:ascii="Times New Roman" w:eastAsia="Times New Roman" w:hAnsi="Times New Roman"/>
          <w:u w:val="single"/>
        </w:rPr>
      </w:pPr>
      <w:r w:rsidRPr="006008A9">
        <w:rPr>
          <w:rFonts w:ascii="Times New Roman" w:eastAsia="Times New Roman" w:hAnsi="Times New Roman"/>
          <w:u w:val="single"/>
        </w:rPr>
        <w:t>Verminderde nierfunctie</w:t>
      </w:r>
    </w:p>
    <w:p w14:paraId="1AF62D2C" w14:textId="77777777" w:rsidR="00D67135" w:rsidRPr="006008A9" w:rsidRDefault="00D67135" w:rsidP="00471C7A">
      <w:pPr>
        <w:spacing w:after="0" w:line="240" w:lineRule="auto"/>
        <w:rPr>
          <w:rFonts w:ascii="Times New Roman" w:eastAsia="Times New Roman" w:hAnsi="Times New Roman"/>
          <w:u w:val="single"/>
        </w:rPr>
      </w:pPr>
    </w:p>
    <w:p w14:paraId="7B117EE7" w14:textId="06A6E878" w:rsidR="00EC570D" w:rsidRPr="006008A9" w:rsidRDefault="00E83ADA" w:rsidP="00471C7A">
      <w:pPr>
        <w:spacing w:after="0" w:line="240" w:lineRule="auto"/>
        <w:rPr>
          <w:rFonts w:ascii="Times New Roman" w:eastAsia="Times New Roman" w:hAnsi="Times New Roman"/>
        </w:rPr>
      </w:pPr>
      <w:r w:rsidRPr="006008A9">
        <w:rPr>
          <w:rFonts w:ascii="Times New Roman" w:eastAsia="Times New Roman" w:hAnsi="Times New Roman"/>
        </w:rPr>
        <w:t>A</w:t>
      </w:r>
      <w:r w:rsidR="00EC570D" w:rsidRPr="006008A9">
        <w:rPr>
          <w:rFonts w:ascii="Times New Roman" w:eastAsia="Times New Roman" w:hAnsi="Times New Roman"/>
        </w:rPr>
        <w:t>angezien de renale klaring van lopinavir en ritonavir te verwaarlozen is, worden toegenomen plasmaconcentraties niet verwacht bij patiënten met verminderde nierfunctie. Omdat lopinavir en ritonavir in hoge mate aan eiwit gebonden zijn, is het onwaarschijnlijk dat ze significant worden verwijderd via hemodialyse of peritoneale dialyse.</w:t>
      </w:r>
    </w:p>
    <w:p w14:paraId="693E54C2" w14:textId="77777777" w:rsidR="00EC570D" w:rsidRPr="006008A9" w:rsidRDefault="00EC570D" w:rsidP="00471C7A">
      <w:pPr>
        <w:spacing w:after="0" w:line="240" w:lineRule="auto"/>
        <w:rPr>
          <w:rFonts w:ascii="Times New Roman" w:eastAsia="Times New Roman" w:hAnsi="Times New Roman"/>
        </w:rPr>
      </w:pPr>
    </w:p>
    <w:p w14:paraId="17468599" w14:textId="712FC161" w:rsidR="007E23B8" w:rsidRDefault="00EC570D" w:rsidP="00471C7A">
      <w:pPr>
        <w:keepNext/>
        <w:spacing w:after="0" w:line="240" w:lineRule="auto"/>
        <w:rPr>
          <w:rFonts w:ascii="Times New Roman" w:eastAsia="Times New Roman" w:hAnsi="Times New Roman"/>
          <w:u w:val="single"/>
        </w:rPr>
      </w:pPr>
      <w:r w:rsidRPr="006008A9">
        <w:rPr>
          <w:rFonts w:ascii="Times New Roman" w:eastAsia="Times New Roman" w:hAnsi="Times New Roman"/>
          <w:u w:val="single"/>
        </w:rPr>
        <w:t>Hemofilie</w:t>
      </w:r>
    </w:p>
    <w:p w14:paraId="501AA29E" w14:textId="77777777" w:rsidR="00D67135" w:rsidRPr="006008A9" w:rsidRDefault="00D67135" w:rsidP="00471C7A">
      <w:pPr>
        <w:spacing w:after="0" w:line="240" w:lineRule="auto"/>
        <w:rPr>
          <w:rFonts w:ascii="Times New Roman" w:eastAsia="Times New Roman" w:hAnsi="Times New Roman"/>
          <w:u w:val="single"/>
        </w:rPr>
      </w:pPr>
    </w:p>
    <w:p w14:paraId="0780005F" w14:textId="6D31E5A8" w:rsidR="00EC570D" w:rsidRPr="006008A9" w:rsidRDefault="007E23B8" w:rsidP="00471C7A">
      <w:pPr>
        <w:spacing w:after="0" w:line="240" w:lineRule="auto"/>
        <w:rPr>
          <w:rFonts w:ascii="Times New Roman" w:eastAsia="Times New Roman" w:hAnsi="Times New Roman"/>
        </w:rPr>
      </w:pPr>
      <w:r w:rsidRPr="006008A9">
        <w:rPr>
          <w:rFonts w:ascii="Times New Roman" w:eastAsia="Times New Roman" w:hAnsi="Times New Roman"/>
        </w:rPr>
        <w:t>E</w:t>
      </w:r>
      <w:r w:rsidR="00EC570D" w:rsidRPr="006008A9">
        <w:rPr>
          <w:rFonts w:ascii="Times New Roman" w:eastAsia="Times New Roman" w:hAnsi="Times New Roman"/>
        </w:rPr>
        <w:t xml:space="preserve">r zijn meldingen geweest van verergerde bloeding, inclusief spontane huidhematomen en </w:t>
      </w:r>
      <w:r w:rsidR="009E0864" w:rsidRPr="006008A9">
        <w:rPr>
          <w:rFonts w:ascii="Times New Roman" w:eastAsia="Times New Roman" w:hAnsi="Times New Roman"/>
        </w:rPr>
        <w:t>hemartrose</w:t>
      </w:r>
      <w:r w:rsidR="00EC570D" w:rsidRPr="006008A9">
        <w:rPr>
          <w:rFonts w:ascii="Times New Roman" w:eastAsia="Times New Roman" w:hAnsi="Times New Roman"/>
        </w:rPr>
        <w:t xml:space="preserve"> bij patiënten met hemofilie type A en B die behandeld werden met proteaseremmers. Sommige patiënten kregen daarnaast factor VIII. In meer dan de helft van de gerapporteerde gevallen werd de behandeling met proteaseremmers gecontinueerd of geherintroduceerd wanneer de behandeling was gestopt. Een causaal verband is gesuggereerd, alhoewel het werkingsmechanisme nog niet is opgehelderd. Patiënten met hemofilie dienen daarom op de hoogte te worden gesteld van de mogelijkheid op verergerde bloeding.</w:t>
      </w:r>
    </w:p>
    <w:p w14:paraId="549B026B" w14:textId="77777777" w:rsidR="00EC570D" w:rsidRPr="006008A9" w:rsidRDefault="00EC570D" w:rsidP="00471C7A">
      <w:pPr>
        <w:spacing w:after="0" w:line="240" w:lineRule="auto"/>
        <w:rPr>
          <w:rFonts w:ascii="Times New Roman" w:eastAsia="Times New Roman" w:hAnsi="Times New Roman"/>
        </w:rPr>
      </w:pPr>
    </w:p>
    <w:p w14:paraId="1E0FFC06" w14:textId="7DB1B363" w:rsidR="00EC570D" w:rsidRDefault="00EC570D" w:rsidP="00471C7A">
      <w:pPr>
        <w:keepNext/>
        <w:spacing w:after="0" w:line="240" w:lineRule="auto"/>
        <w:rPr>
          <w:rFonts w:ascii="Times New Roman" w:eastAsia="Times New Roman" w:hAnsi="Times New Roman"/>
          <w:u w:val="single"/>
        </w:rPr>
      </w:pPr>
      <w:r w:rsidRPr="006008A9">
        <w:rPr>
          <w:rFonts w:ascii="Times New Roman" w:eastAsia="Times New Roman" w:hAnsi="Times New Roman"/>
          <w:u w:val="single"/>
        </w:rPr>
        <w:t>Pancreatitis</w:t>
      </w:r>
    </w:p>
    <w:p w14:paraId="253BD168" w14:textId="77777777" w:rsidR="00A90BA2" w:rsidRPr="006008A9" w:rsidRDefault="00A90BA2" w:rsidP="00471C7A">
      <w:pPr>
        <w:keepNext/>
        <w:spacing w:after="0" w:line="240" w:lineRule="auto"/>
        <w:rPr>
          <w:rFonts w:ascii="Times New Roman" w:eastAsia="Times New Roman" w:hAnsi="Times New Roman"/>
          <w:u w:val="single"/>
        </w:rPr>
      </w:pPr>
    </w:p>
    <w:p w14:paraId="66443936" w14:textId="77777777" w:rsidR="00EC570D" w:rsidRPr="006008A9" w:rsidRDefault="00EC570D" w:rsidP="00471C7A">
      <w:pPr>
        <w:keepNext/>
        <w:spacing w:after="0" w:line="240" w:lineRule="auto"/>
        <w:rPr>
          <w:rFonts w:ascii="Times New Roman" w:eastAsia="Times New Roman" w:hAnsi="Times New Roman"/>
        </w:rPr>
      </w:pPr>
      <w:r w:rsidRPr="006008A9">
        <w:rPr>
          <w:rFonts w:ascii="Times New Roman" w:eastAsia="Times New Roman" w:hAnsi="Times New Roman"/>
        </w:rPr>
        <w:t xml:space="preserve">Er zijn gevallen van pancreatitis gerapporteerd bij patiënten die </w:t>
      </w:r>
      <w:r w:rsidR="00620B2E"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kregen, inclusief diegenen die hypertriglyceridemie ontwikkelden. In de meeste gevallen hebben deze patiënten een voorgeschiedenis gehad van pancreatitis en/of gelijktijdige behandeling met andere geneesmiddelen geassocieerd met pancreatitis. Opvallende triglyceridenverhoging is een risicofactor voor de ontwikkeling van pancreatitis. Patiënten met vergevorderde hiv lopen het risico op verhoogde triglyceriden en pancreatitis. </w:t>
      </w:r>
    </w:p>
    <w:p w14:paraId="6253ADF3" w14:textId="77777777" w:rsidR="00EC570D" w:rsidRPr="006008A9" w:rsidRDefault="00EC570D" w:rsidP="00471C7A">
      <w:pPr>
        <w:spacing w:after="0" w:line="240" w:lineRule="auto"/>
        <w:rPr>
          <w:rFonts w:ascii="Times New Roman" w:eastAsia="Times New Roman" w:hAnsi="Times New Roman"/>
        </w:rPr>
      </w:pPr>
    </w:p>
    <w:p w14:paraId="3F451B3E" w14:textId="0BB2A5A8"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Pancreatitis dient te worden overwogen indien klinische symptomen (misselijkheid, overgeven, abdominale pijn) of afwijkingen in laboratoriumwaarden (zoals toegenomen serumlipase of amylasewaarden) worden waargenomen die pancreatitis doen vermoeden. Patiënten die deze </w:t>
      </w:r>
      <w:r w:rsidR="00D9389A" w:rsidRPr="006008A9">
        <w:rPr>
          <w:rFonts w:ascii="Times New Roman" w:eastAsia="Times New Roman" w:hAnsi="Times New Roman"/>
        </w:rPr>
        <w:t xml:space="preserve">verschijnselen </w:t>
      </w:r>
      <w:r w:rsidRPr="006008A9">
        <w:rPr>
          <w:rFonts w:ascii="Times New Roman" w:eastAsia="Times New Roman" w:hAnsi="Times New Roman"/>
        </w:rPr>
        <w:t xml:space="preserve">of symptomen vertonen dienen te worden geëvalueerd en behandeling met </w:t>
      </w:r>
      <w:r w:rsidR="00620B2E"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dient te worden onderbroken indien een diagnose van pancreatitis is gesteld (zie </w:t>
      </w:r>
      <w:r w:rsidR="00B40CDE" w:rsidRPr="006008A9">
        <w:rPr>
          <w:rFonts w:ascii="Times New Roman" w:eastAsia="Times New Roman" w:hAnsi="Times New Roman"/>
        </w:rPr>
        <w:t>rubriek 4</w:t>
      </w:r>
      <w:r w:rsidRPr="006008A9">
        <w:rPr>
          <w:rFonts w:ascii="Times New Roman" w:eastAsia="Times New Roman" w:hAnsi="Times New Roman"/>
        </w:rPr>
        <w:t>.8).</w:t>
      </w:r>
    </w:p>
    <w:p w14:paraId="5932FCCD" w14:textId="77777777" w:rsidR="00EC570D" w:rsidRPr="006008A9" w:rsidRDefault="00EC570D" w:rsidP="00471C7A">
      <w:pPr>
        <w:spacing w:after="0" w:line="240" w:lineRule="auto"/>
        <w:rPr>
          <w:rFonts w:ascii="Times New Roman" w:eastAsia="Times New Roman" w:hAnsi="Times New Roman"/>
          <w:i/>
          <w:u w:val="single"/>
        </w:rPr>
      </w:pPr>
    </w:p>
    <w:p w14:paraId="57B55D3C" w14:textId="02DD40C0" w:rsidR="00EC570D" w:rsidRDefault="00CB38F6" w:rsidP="00471C7A">
      <w:pPr>
        <w:widowControl w:val="0"/>
        <w:spacing w:after="0" w:line="240" w:lineRule="auto"/>
        <w:rPr>
          <w:rFonts w:ascii="Times New Roman" w:eastAsia="Times New Roman" w:hAnsi="Times New Roman"/>
          <w:u w:val="single"/>
        </w:rPr>
      </w:pPr>
      <w:r w:rsidRPr="006008A9">
        <w:rPr>
          <w:rFonts w:ascii="Times New Roman" w:eastAsia="Times New Roman" w:hAnsi="Times New Roman"/>
          <w:u w:val="single"/>
        </w:rPr>
        <w:t>Immuunreconstitutie-ontstekingssyndroom</w:t>
      </w:r>
    </w:p>
    <w:p w14:paraId="7D09C18A" w14:textId="77777777" w:rsidR="00A90BA2" w:rsidRPr="006008A9" w:rsidRDefault="00A90BA2" w:rsidP="00471C7A">
      <w:pPr>
        <w:widowControl w:val="0"/>
        <w:spacing w:after="0" w:line="240" w:lineRule="auto"/>
        <w:rPr>
          <w:rFonts w:ascii="Times New Roman" w:eastAsia="Times New Roman" w:hAnsi="Times New Roman"/>
          <w:u w:val="single"/>
        </w:rPr>
      </w:pPr>
    </w:p>
    <w:p w14:paraId="63C6B4A4" w14:textId="4F42582A" w:rsidR="00EC570D" w:rsidRPr="006008A9" w:rsidRDefault="00EC570D" w:rsidP="00471C7A">
      <w:pPr>
        <w:widowControl w:val="0"/>
        <w:spacing w:after="0" w:line="240" w:lineRule="auto"/>
        <w:rPr>
          <w:rFonts w:ascii="Times New Roman" w:eastAsia="Times New Roman" w:hAnsi="Times New Roman"/>
        </w:rPr>
      </w:pPr>
      <w:r w:rsidRPr="006008A9">
        <w:rPr>
          <w:rFonts w:ascii="Times New Roman" w:eastAsia="Times New Roman" w:hAnsi="Times New Roman"/>
        </w:rPr>
        <w:t>Bij met hiv geïnfecteerde patiënten die op het moment dat de antiretrovirale combinatietherapie (</w:t>
      </w:r>
      <w:r w:rsidR="00BE380E" w:rsidRPr="006008A9">
        <w:rPr>
          <w:rFonts w:ascii="Times New Roman" w:eastAsia="Times New Roman" w:hAnsi="Times New Roman"/>
        </w:rPr>
        <w:t>c</w:t>
      </w:r>
      <w:r w:rsidRPr="006008A9">
        <w:rPr>
          <w:rFonts w:ascii="Times New Roman" w:eastAsia="Times New Roman" w:hAnsi="Times New Roman"/>
        </w:rPr>
        <w:t xml:space="preserve">ART) wordt gestart een ernstige immuundeficiëntie hebben, kan zich een ontstekingsreactie op asymptomatische of nog aanwezige opportunistische pathogenen voordoen die tot ernstige klinische manifestaties of verergering van de symptomen kan leiden. Dergelijke reacties zijn vooral in de eerste weken of maanden na het starten van </w:t>
      </w:r>
      <w:r w:rsidR="00BE380E" w:rsidRPr="006008A9">
        <w:rPr>
          <w:rFonts w:ascii="Times New Roman" w:eastAsia="Times New Roman" w:hAnsi="Times New Roman"/>
        </w:rPr>
        <w:t>c</w:t>
      </w:r>
      <w:r w:rsidRPr="006008A9">
        <w:rPr>
          <w:rFonts w:ascii="Times New Roman" w:eastAsia="Times New Roman" w:hAnsi="Times New Roman"/>
        </w:rPr>
        <w:t>ART gezien. Relevante voorbeelden zijn cytomegalovirusretinitis, gegeneraliseerde en/of focale mycobacteriële infecties en pneumonie</w:t>
      </w:r>
      <w:r w:rsidR="001D18A2" w:rsidRPr="006008A9">
        <w:rPr>
          <w:rFonts w:ascii="Times New Roman" w:eastAsia="Times New Roman" w:hAnsi="Times New Roman"/>
        </w:rPr>
        <w:t xml:space="preserve"> veroorzaakt door </w:t>
      </w:r>
      <w:r w:rsidR="001D18A2" w:rsidRPr="006008A9">
        <w:rPr>
          <w:rFonts w:ascii="Times New Roman" w:eastAsia="Times New Roman" w:hAnsi="Times New Roman"/>
          <w:i/>
        </w:rPr>
        <w:t>Pneumocystis jiroveci</w:t>
      </w:r>
      <w:r w:rsidRPr="006008A9">
        <w:rPr>
          <w:rFonts w:ascii="Times New Roman" w:eastAsia="Times New Roman" w:hAnsi="Times New Roman"/>
        </w:rPr>
        <w:t>. Alle symptomen van de ontsteking moeten worden beoordeeld en zo nodig dient een behandeling te worden ingesteld.</w:t>
      </w:r>
    </w:p>
    <w:p w14:paraId="590CDC5B" w14:textId="77777777" w:rsidR="00EC570D" w:rsidRPr="006008A9" w:rsidRDefault="00EC570D" w:rsidP="00471C7A">
      <w:pPr>
        <w:spacing w:after="0" w:line="240" w:lineRule="auto"/>
        <w:rPr>
          <w:rFonts w:ascii="Times New Roman" w:eastAsia="Times New Roman" w:hAnsi="Times New Roman"/>
        </w:rPr>
      </w:pPr>
    </w:p>
    <w:p w14:paraId="5D6E74A9" w14:textId="2A2B0119"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Auto</w:t>
      </w:r>
      <w:r w:rsidR="00B35A9F" w:rsidRPr="006008A9">
        <w:rPr>
          <w:rFonts w:ascii="Times New Roman" w:eastAsia="Times New Roman" w:hAnsi="Times New Roman"/>
        </w:rPr>
        <w:noBreakHyphen/>
      </w:r>
      <w:r w:rsidRPr="006008A9">
        <w:rPr>
          <w:rFonts w:ascii="Times New Roman" w:eastAsia="Times New Roman" w:hAnsi="Times New Roman"/>
        </w:rPr>
        <w:t>immuunziekten (zoals de ziekte van Graves</w:t>
      </w:r>
      <w:r w:rsidR="002A1F7C">
        <w:rPr>
          <w:rFonts w:ascii="Times New Roman" w:eastAsia="Times New Roman" w:hAnsi="Times New Roman"/>
        </w:rPr>
        <w:t xml:space="preserve"> </w:t>
      </w:r>
      <w:r w:rsidR="002A1F7C" w:rsidRPr="002A1F7C">
        <w:rPr>
          <w:rFonts w:ascii="Times New Roman" w:eastAsia="Times New Roman" w:hAnsi="Times New Roman"/>
        </w:rPr>
        <w:t>en auto-immuunhepatitis</w:t>
      </w:r>
      <w:r w:rsidRPr="006008A9">
        <w:rPr>
          <w:rFonts w:ascii="Times New Roman" w:eastAsia="Times New Roman" w:hAnsi="Times New Roman"/>
        </w:rPr>
        <w:t xml:space="preserve">) zijn gerapporteerd bij het ontstaan van een </w:t>
      </w:r>
      <w:r w:rsidR="00CB38F6" w:rsidRPr="006008A9">
        <w:rPr>
          <w:rFonts w:ascii="Times New Roman" w:eastAsia="Times New Roman" w:hAnsi="Times New Roman"/>
        </w:rPr>
        <w:t>immuunreconstitutie</w:t>
      </w:r>
      <w:r w:rsidRPr="006008A9">
        <w:rPr>
          <w:rFonts w:ascii="Times New Roman" w:eastAsia="Times New Roman" w:hAnsi="Times New Roman"/>
        </w:rPr>
        <w:t>. De gerapporteerde latentietijd is echter meer variabel en de ziekten kunnen zich vele maanden na initiatie van de behandeling voordoen.</w:t>
      </w:r>
    </w:p>
    <w:p w14:paraId="717E5CEB" w14:textId="77777777" w:rsidR="00EC570D" w:rsidRPr="006008A9" w:rsidRDefault="00EC570D" w:rsidP="00471C7A">
      <w:pPr>
        <w:spacing w:after="0" w:line="240" w:lineRule="auto"/>
        <w:rPr>
          <w:rFonts w:ascii="Times New Roman" w:eastAsia="Times New Roman" w:hAnsi="Times New Roman"/>
        </w:rPr>
      </w:pPr>
    </w:p>
    <w:p w14:paraId="17BFA84C" w14:textId="7A52C963" w:rsidR="00EC570D" w:rsidRDefault="00EC570D" w:rsidP="00471C7A">
      <w:pPr>
        <w:spacing w:after="0" w:line="240" w:lineRule="auto"/>
        <w:rPr>
          <w:rFonts w:ascii="Times New Roman" w:eastAsia="Times New Roman" w:hAnsi="Times New Roman"/>
          <w:u w:val="single"/>
        </w:rPr>
      </w:pPr>
      <w:r w:rsidRPr="006008A9">
        <w:rPr>
          <w:rFonts w:ascii="Times New Roman" w:eastAsia="Times New Roman" w:hAnsi="Times New Roman"/>
          <w:u w:val="single"/>
        </w:rPr>
        <w:t>Osteonecrose</w:t>
      </w:r>
    </w:p>
    <w:p w14:paraId="5504CE47" w14:textId="77777777" w:rsidR="00A90BA2" w:rsidRPr="006008A9" w:rsidRDefault="00A90BA2" w:rsidP="00471C7A">
      <w:pPr>
        <w:spacing w:after="0" w:line="240" w:lineRule="auto"/>
        <w:rPr>
          <w:rFonts w:ascii="Times New Roman" w:eastAsia="Times New Roman" w:hAnsi="Times New Roman"/>
          <w:u w:val="single"/>
        </w:rPr>
      </w:pPr>
    </w:p>
    <w:p w14:paraId="2EA82814" w14:textId="3F3D2BDC"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Hoewel men aanneemt dat bij de etiologie vele factoren een rol spelen (waaronder gebruik van corticosteroïden, alcoholgebruik, ernstige immunosuppressie, hoge </w:t>
      </w:r>
      <w:r w:rsidRPr="006008A9">
        <w:rPr>
          <w:rFonts w:ascii="Times New Roman" w:eastAsia="Times New Roman" w:hAnsi="Times New Roman"/>
          <w:i/>
        </w:rPr>
        <w:t>Body Mass Index</w:t>
      </w:r>
      <w:r w:rsidRPr="006008A9">
        <w:rPr>
          <w:rFonts w:ascii="Times New Roman" w:eastAsia="Times New Roman" w:hAnsi="Times New Roman"/>
        </w:rPr>
        <w:t>), zijn gevallen van osteonecrose vooral gemeld bij patiënten met voortgeschreden hiv</w:t>
      </w:r>
      <w:r w:rsidR="00B35A9F" w:rsidRPr="006008A9">
        <w:rPr>
          <w:rFonts w:ascii="Times New Roman" w:eastAsia="Times New Roman" w:hAnsi="Times New Roman"/>
        </w:rPr>
        <w:noBreakHyphen/>
      </w:r>
      <w:r w:rsidRPr="006008A9">
        <w:rPr>
          <w:rFonts w:ascii="Times New Roman" w:eastAsia="Times New Roman" w:hAnsi="Times New Roman"/>
        </w:rPr>
        <w:t xml:space="preserve">infectie en/of langdurige blootstelling </w:t>
      </w:r>
      <w:r w:rsidRPr="006008A9">
        <w:rPr>
          <w:rFonts w:ascii="Times New Roman" w:eastAsia="Times New Roman" w:hAnsi="Times New Roman"/>
        </w:rPr>
        <w:lastRenderedPageBreak/>
        <w:t>aan antiretrovirale combinatietherapie (</w:t>
      </w:r>
      <w:r w:rsidR="00BE380E" w:rsidRPr="006008A9">
        <w:rPr>
          <w:rFonts w:ascii="Times New Roman" w:eastAsia="Times New Roman" w:hAnsi="Times New Roman"/>
        </w:rPr>
        <w:t>c</w:t>
      </w:r>
      <w:r w:rsidRPr="006008A9">
        <w:rPr>
          <w:rFonts w:ascii="Times New Roman" w:eastAsia="Times New Roman" w:hAnsi="Times New Roman"/>
        </w:rPr>
        <w:t>ART). Patiënten moet worden aangeraden om een arts te raadplegen wanneer hun gewrichten pijnlijk zijn of stijf worden of wanneer zij moeilijk kunnen bewegen.</w:t>
      </w:r>
    </w:p>
    <w:p w14:paraId="04165126" w14:textId="77777777" w:rsidR="00EC570D" w:rsidRPr="006008A9" w:rsidRDefault="00EC570D" w:rsidP="00471C7A">
      <w:pPr>
        <w:spacing w:after="0" w:line="240" w:lineRule="auto"/>
        <w:rPr>
          <w:rFonts w:ascii="Times New Roman" w:eastAsia="Times New Roman" w:hAnsi="Times New Roman"/>
        </w:rPr>
      </w:pPr>
    </w:p>
    <w:p w14:paraId="6733D606" w14:textId="67F73325" w:rsidR="00EC570D" w:rsidRDefault="002839F1" w:rsidP="00471C7A">
      <w:pPr>
        <w:spacing w:after="0" w:line="240" w:lineRule="auto"/>
        <w:rPr>
          <w:rFonts w:ascii="Times New Roman" w:eastAsia="Times New Roman" w:hAnsi="Times New Roman"/>
          <w:i/>
        </w:rPr>
      </w:pPr>
      <w:r w:rsidRPr="006008A9">
        <w:rPr>
          <w:rFonts w:ascii="Times New Roman" w:eastAsia="Times New Roman" w:hAnsi="Times New Roman"/>
          <w:u w:val="single"/>
        </w:rPr>
        <w:t>PR-interval verlenging</w:t>
      </w:r>
      <w:r w:rsidRPr="006008A9" w:rsidDel="002839F1">
        <w:rPr>
          <w:rFonts w:ascii="Times New Roman" w:eastAsia="Times New Roman" w:hAnsi="Times New Roman"/>
          <w:i/>
        </w:rPr>
        <w:t xml:space="preserve"> </w:t>
      </w:r>
    </w:p>
    <w:p w14:paraId="1171F1AE" w14:textId="77777777" w:rsidR="00A90BA2" w:rsidRPr="006008A9" w:rsidRDefault="00A90BA2" w:rsidP="00471C7A">
      <w:pPr>
        <w:spacing w:after="0" w:line="240" w:lineRule="auto"/>
        <w:rPr>
          <w:rFonts w:ascii="Times New Roman" w:eastAsia="Times New Roman" w:hAnsi="Times New Roman"/>
          <w:i/>
          <w:u w:val="single"/>
        </w:rPr>
      </w:pPr>
    </w:p>
    <w:p w14:paraId="4AA69F5D"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Van lopinavir/ritonavir is bekend dat het bij sommige gezonde volwassen vrijwilligers een geringe asymptomatische verlenging van het PR</w:t>
      </w:r>
      <w:r w:rsidR="00B35A9F" w:rsidRPr="006008A9">
        <w:rPr>
          <w:rFonts w:ascii="Times New Roman" w:eastAsia="Times New Roman" w:hAnsi="Times New Roman"/>
        </w:rPr>
        <w:noBreakHyphen/>
      </w:r>
      <w:r w:rsidRPr="006008A9">
        <w:rPr>
          <w:rFonts w:ascii="Times New Roman" w:eastAsia="Times New Roman" w:hAnsi="Times New Roman"/>
        </w:rPr>
        <w:t>interval veroorzaakt. Bij patiënten die lopinavir/ritonavir kregen zijn zeldzame meldingen gemaakt van tweede</w:t>
      </w:r>
      <w:r w:rsidR="00B35A9F" w:rsidRPr="006008A9">
        <w:rPr>
          <w:rFonts w:ascii="Times New Roman" w:eastAsia="Times New Roman" w:hAnsi="Times New Roman"/>
        </w:rPr>
        <w:noBreakHyphen/>
      </w:r>
      <w:r w:rsidRPr="006008A9">
        <w:rPr>
          <w:rFonts w:ascii="Times New Roman" w:eastAsia="Times New Roman" w:hAnsi="Times New Roman"/>
        </w:rPr>
        <w:t xml:space="preserve"> of derdegraads atrioventriculair blok bij patiënten met onderliggende structurele hartproblemen en reeds bestaande geleidingssysteemafwijkingen en bij patiënten die geneesmiddelen kregen waarvan bekend is dat zij het PR</w:t>
      </w:r>
      <w:r w:rsidR="00B35A9F" w:rsidRPr="006008A9">
        <w:rPr>
          <w:rFonts w:ascii="Times New Roman" w:eastAsia="Times New Roman" w:hAnsi="Times New Roman"/>
        </w:rPr>
        <w:noBreakHyphen/>
      </w:r>
      <w:r w:rsidRPr="006008A9">
        <w:rPr>
          <w:rFonts w:ascii="Times New Roman" w:eastAsia="Times New Roman" w:hAnsi="Times New Roman"/>
        </w:rPr>
        <w:t xml:space="preserve">interval verlengen (zoals verapamil of atazanavir). </w:t>
      </w:r>
      <w:r w:rsidR="00DD7085" w:rsidRPr="006008A9">
        <w:rPr>
          <w:rFonts w:ascii="Times New Roman" w:eastAsia="Times New Roman" w:hAnsi="Times New Roman"/>
        </w:rPr>
        <w:t>Lopinavir/ritonavir</w:t>
      </w:r>
      <w:r w:rsidRPr="006008A9">
        <w:rPr>
          <w:rFonts w:ascii="Times New Roman" w:eastAsia="Times New Roman" w:hAnsi="Times New Roman"/>
        </w:rPr>
        <w:t xml:space="preserve"> dient met voorzichtigheid te worden gebruikt bij dergelijke patiënten (zie </w:t>
      </w:r>
      <w:r w:rsidR="00B40CDE" w:rsidRPr="006008A9">
        <w:rPr>
          <w:rFonts w:ascii="Times New Roman" w:eastAsia="Times New Roman" w:hAnsi="Times New Roman"/>
        </w:rPr>
        <w:t>rubriek 5</w:t>
      </w:r>
      <w:r w:rsidRPr="006008A9">
        <w:rPr>
          <w:rFonts w:ascii="Times New Roman" w:eastAsia="Times New Roman" w:hAnsi="Times New Roman"/>
        </w:rPr>
        <w:t>.1).</w:t>
      </w:r>
    </w:p>
    <w:p w14:paraId="788E0DC9" w14:textId="77777777" w:rsidR="002839F1" w:rsidRPr="006008A9" w:rsidRDefault="002839F1" w:rsidP="00471C7A">
      <w:pPr>
        <w:spacing w:after="0" w:line="240" w:lineRule="auto"/>
        <w:rPr>
          <w:rFonts w:ascii="Times New Roman" w:eastAsia="Times New Roman" w:hAnsi="Times New Roman"/>
          <w:u w:val="single"/>
        </w:rPr>
      </w:pPr>
    </w:p>
    <w:p w14:paraId="194675BB" w14:textId="5B514E84" w:rsidR="002839F1" w:rsidRDefault="002839F1" w:rsidP="00471C7A">
      <w:pPr>
        <w:spacing w:after="0" w:line="240" w:lineRule="auto"/>
        <w:rPr>
          <w:rFonts w:ascii="Times New Roman" w:eastAsia="Times New Roman" w:hAnsi="Times New Roman"/>
          <w:u w:val="single"/>
        </w:rPr>
      </w:pPr>
      <w:r w:rsidRPr="006008A9">
        <w:rPr>
          <w:rFonts w:ascii="Times New Roman" w:eastAsia="Times New Roman" w:hAnsi="Times New Roman"/>
          <w:u w:val="single"/>
        </w:rPr>
        <w:t>Gewicht en metabole parameters</w:t>
      </w:r>
    </w:p>
    <w:p w14:paraId="593E0188" w14:textId="77777777" w:rsidR="00A90BA2" w:rsidRPr="006008A9" w:rsidRDefault="00A90BA2" w:rsidP="00471C7A">
      <w:pPr>
        <w:spacing w:after="0" w:line="240" w:lineRule="auto"/>
        <w:rPr>
          <w:rFonts w:ascii="Times New Roman" w:eastAsia="Times New Roman" w:hAnsi="Times New Roman"/>
          <w:u w:val="single"/>
        </w:rPr>
      </w:pPr>
    </w:p>
    <w:p w14:paraId="3F1F4E6A" w14:textId="77777777" w:rsidR="002839F1" w:rsidRPr="006008A9" w:rsidRDefault="002839F1" w:rsidP="00471C7A">
      <w:pPr>
        <w:spacing w:after="0" w:line="240" w:lineRule="auto"/>
        <w:rPr>
          <w:rFonts w:ascii="Times New Roman" w:eastAsia="Times New Roman" w:hAnsi="Times New Roman"/>
        </w:rPr>
      </w:pPr>
      <w:r w:rsidRPr="006008A9">
        <w:rPr>
          <w:rFonts w:ascii="Times New Roman" w:eastAsia="Times New Roman" w:hAnsi="Times New Roman"/>
        </w:rPr>
        <w:t>Een gewichtstoename en een stijging van de serumlipiden- en bloedglucosespiegels kunnen tijdens antiretrovirale behandeling optreden. Zulke veranderingen kunnen gedeeltelijk samenhangen met het onder controle brengen van de ziekte en de levensstijl. Voor lipiden is er in sommige gevallen bewijs voor een effect van de behandeling, terwijl er voor gewichtstoename geen sterk bewijs is dat het aan een specifieke behandeling gerelateerd is. Voor het controleren van de serumlipiden en bloedglucose wordt verwezen naar de vastgestelde hiv-behandelrichtlijnen. Lipidestoornissen moeten worden behandeld waar dat klinisch aangewezen is.</w:t>
      </w:r>
    </w:p>
    <w:p w14:paraId="753C7DEF" w14:textId="77777777" w:rsidR="00EC570D" w:rsidRPr="006008A9" w:rsidRDefault="00EC570D" w:rsidP="00471C7A">
      <w:pPr>
        <w:spacing w:after="0" w:line="240" w:lineRule="auto"/>
        <w:rPr>
          <w:rFonts w:ascii="Times New Roman" w:eastAsia="Times New Roman" w:hAnsi="Times New Roman"/>
        </w:rPr>
      </w:pPr>
    </w:p>
    <w:p w14:paraId="2CB84125" w14:textId="38A12998" w:rsidR="00EC570D" w:rsidRDefault="00EC570D" w:rsidP="00471C7A">
      <w:pPr>
        <w:widowControl w:val="0"/>
        <w:spacing w:after="0" w:line="240" w:lineRule="auto"/>
        <w:rPr>
          <w:rFonts w:ascii="Times New Roman" w:eastAsia="Times New Roman" w:hAnsi="Times New Roman"/>
          <w:u w:val="single"/>
        </w:rPr>
      </w:pPr>
      <w:r w:rsidRPr="006008A9">
        <w:rPr>
          <w:rFonts w:ascii="Times New Roman" w:eastAsia="Times New Roman" w:hAnsi="Times New Roman"/>
          <w:u w:val="single"/>
        </w:rPr>
        <w:t>Interacties met geneesmiddelen</w:t>
      </w:r>
    </w:p>
    <w:p w14:paraId="19C572CE" w14:textId="77777777" w:rsidR="00A90BA2" w:rsidRPr="006008A9" w:rsidRDefault="00A90BA2" w:rsidP="00471C7A">
      <w:pPr>
        <w:widowControl w:val="0"/>
        <w:spacing w:after="0" w:line="240" w:lineRule="auto"/>
        <w:rPr>
          <w:rFonts w:ascii="Times New Roman" w:eastAsia="Times New Roman" w:hAnsi="Times New Roman"/>
          <w:u w:val="single"/>
        </w:rPr>
      </w:pPr>
    </w:p>
    <w:p w14:paraId="33A80414" w14:textId="3E96A7F6" w:rsidR="00EC570D" w:rsidRPr="006008A9" w:rsidRDefault="00DD7085" w:rsidP="00471C7A">
      <w:pPr>
        <w:widowControl w:val="0"/>
        <w:spacing w:after="0" w:line="240" w:lineRule="auto"/>
        <w:rPr>
          <w:rFonts w:ascii="Times New Roman" w:eastAsia="Times New Roman" w:hAnsi="Times New Roman"/>
        </w:rPr>
      </w:pPr>
      <w:r w:rsidRPr="006008A9">
        <w:rPr>
          <w:rFonts w:ascii="Times New Roman" w:eastAsia="Times New Roman" w:hAnsi="Times New Roman"/>
        </w:rPr>
        <w:t>Lopinavir/</w:t>
      </w:r>
      <w:r w:rsidR="00620B2E" w:rsidRPr="006008A9">
        <w:rPr>
          <w:rFonts w:ascii="Times New Roman" w:eastAsia="Times New Roman" w:hAnsi="Times New Roman"/>
        </w:rPr>
        <w:t>R</w:t>
      </w:r>
      <w:r w:rsidRPr="006008A9">
        <w:rPr>
          <w:rFonts w:ascii="Times New Roman" w:eastAsia="Times New Roman" w:hAnsi="Times New Roman"/>
        </w:rPr>
        <w:t>itonavir</w:t>
      </w:r>
      <w:r w:rsidR="00620B2E" w:rsidRPr="006008A9">
        <w:rPr>
          <w:rFonts w:ascii="Times New Roman" w:eastAsia="Times New Roman" w:hAnsi="Times New Roman"/>
        </w:rPr>
        <w:t xml:space="preserve"> </w:t>
      </w:r>
      <w:r w:rsidR="003B7D47">
        <w:rPr>
          <w:rFonts w:ascii="Times New Roman" w:eastAsia="Times New Roman" w:hAnsi="Times New Roman"/>
        </w:rPr>
        <w:t>Viatris</w:t>
      </w:r>
      <w:r w:rsidR="00620B2E" w:rsidRPr="006008A9">
        <w:rPr>
          <w:rFonts w:ascii="Times New Roman" w:eastAsia="Times New Roman" w:hAnsi="Times New Roman"/>
        </w:rPr>
        <w:t xml:space="preserve"> tabletten</w:t>
      </w:r>
      <w:r w:rsidR="00EC570D" w:rsidRPr="006008A9">
        <w:rPr>
          <w:rFonts w:ascii="Times New Roman" w:eastAsia="Times New Roman" w:hAnsi="Times New Roman"/>
        </w:rPr>
        <w:t xml:space="preserve"> bevat</w:t>
      </w:r>
      <w:r w:rsidR="00620B2E" w:rsidRPr="006008A9">
        <w:rPr>
          <w:rFonts w:ascii="Times New Roman" w:eastAsia="Times New Roman" w:hAnsi="Times New Roman"/>
        </w:rPr>
        <w:t>ten</w:t>
      </w:r>
      <w:r w:rsidR="00EC570D" w:rsidRPr="006008A9">
        <w:rPr>
          <w:rFonts w:ascii="Times New Roman" w:eastAsia="Times New Roman" w:hAnsi="Times New Roman"/>
        </w:rPr>
        <w:t xml:space="preserve"> lopinavir en ritonavir, die beide remmers zijn van de P450</w:t>
      </w:r>
      <w:r w:rsidR="00777244" w:rsidRPr="006008A9">
        <w:rPr>
          <w:rFonts w:ascii="Times New Roman" w:eastAsia="Times New Roman" w:hAnsi="Times New Roman"/>
        </w:rPr>
        <w:t>-</w:t>
      </w:r>
      <w:r w:rsidR="00EC570D" w:rsidRPr="006008A9">
        <w:rPr>
          <w:rFonts w:ascii="Times New Roman" w:eastAsia="Times New Roman" w:hAnsi="Times New Roman"/>
        </w:rPr>
        <w:t>iso</w:t>
      </w:r>
      <w:r w:rsidR="00777244" w:rsidRPr="006008A9">
        <w:rPr>
          <w:rFonts w:ascii="Times New Roman" w:eastAsia="Times New Roman" w:hAnsi="Times New Roman"/>
        </w:rPr>
        <w:t>v</w:t>
      </w:r>
      <w:r w:rsidR="00EC570D" w:rsidRPr="006008A9">
        <w:rPr>
          <w:rFonts w:ascii="Times New Roman" w:eastAsia="Times New Roman" w:hAnsi="Times New Roman"/>
        </w:rPr>
        <w:t xml:space="preserve">orm CYP3A. Het is waarschijnlijk dat </w:t>
      </w:r>
      <w:r w:rsidR="001D18A2" w:rsidRPr="006008A9">
        <w:rPr>
          <w:rFonts w:ascii="Times New Roman" w:eastAsia="Times New Roman" w:hAnsi="Times New Roman"/>
        </w:rPr>
        <w:t>l</w:t>
      </w:r>
      <w:r w:rsidRPr="006008A9">
        <w:rPr>
          <w:rFonts w:ascii="Times New Roman" w:eastAsia="Times New Roman" w:hAnsi="Times New Roman"/>
        </w:rPr>
        <w:t>opinavir/ritonavir</w:t>
      </w:r>
      <w:r w:rsidR="00EC570D" w:rsidRPr="006008A9">
        <w:rPr>
          <w:rFonts w:ascii="Times New Roman" w:eastAsia="Times New Roman" w:hAnsi="Times New Roman"/>
        </w:rPr>
        <w:t xml:space="preserve"> de plasmaconcentraties verhoogt van geneesmiddelen die voornamelijk worden gemetaboliseerd door CYP3A. Deze toenames in plasmaconcentraties van gelijktijdig toegediende geneesmiddelen kunnen hun therapeutisch effect en bijwerkingen doen versterken of verlengen (zie rubriek 4.3 en 4.5).</w:t>
      </w:r>
    </w:p>
    <w:p w14:paraId="4FB152B9" w14:textId="77777777" w:rsidR="00EC570D" w:rsidRPr="006008A9" w:rsidRDefault="00EC570D" w:rsidP="00471C7A">
      <w:pPr>
        <w:spacing w:after="0" w:line="240" w:lineRule="auto"/>
        <w:rPr>
          <w:rFonts w:ascii="Times New Roman" w:eastAsia="Times New Roman" w:hAnsi="Times New Roman"/>
        </w:rPr>
      </w:pPr>
    </w:p>
    <w:p w14:paraId="60BF6CC8" w14:textId="4164251E" w:rsidR="00390E0A" w:rsidRPr="006008A9" w:rsidRDefault="00390E0A" w:rsidP="00471C7A">
      <w:pPr>
        <w:spacing w:after="0" w:line="240" w:lineRule="auto"/>
        <w:rPr>
          <w:rFonts w:ascii="Times New Roman" w:eastAsia="Times New Roman" w:hAnsi="Times New Roman"/>
        </w:rPr>
      </w:pPr>
      <w:r w:rsidRPr="006008A9">
        <w:rPr>
          <w:rFonts w:ascii="Times New Roman" w:eastAsia="Times New Roman" w:hAnsi="Times New Roman"/>
        </w:rPr>
        <w:t>Sterke CYP3A4</w:t>
      </w:r>
      <w:r w:rsidR="00B35A9F" w:rsidRPr="006008A9">
        <w:rPr>
          <w:rFonts w:ascii="Times New Roman" w:eastAsia="Times New Roman" w:hAnsi="Times New Roman"/>
        </w:rPr>
        <w:noBreakHyphen/>
      </w:r>
      <w:r w:rsidRPr="006008A9">
        <w:rPr>
          <w:rFonts w:ascii="Times New Roman" w:eastAsia="Times New Roman" w:hAnsi="Times New Roman"/>
        </w:rPr>
        <w:t>remmers zoals proteaseremmers kunnen de blootstelling aan bedaquiline verhogen waardoor het risico op bedaquilinegerelateerde bijwerkingen mogelijk kan toenemen. Om die reden dient de combinatie van bedaquiline met lopinavir/ritonavir vermeden te worden. Als het voordeel echter opweegt tegen het risico, dient de gelijktijdige toediening van bedaquiline met lopinavir/ritonavir met voorzichtigheid te gebeuren. Frequentere ECG</w:t>
      </w:r>
      <w:r w:rsidR="00B35A9F" w:rsidRPr="006008A9">
        <w:rPr>
          <w:rFonts w:ascii="Times New Roman" w:eastAsia="Times New Roman" w:hAnsi="Times New Roman"/>
        </w:rPr>
        <w:noBreakHyphen/>
      </w:r>
      <w:r w:rsidR="00926E74" w:rsidRPr="006008A9">
        <w:rPr>
          <w:rFonts w:ascii="Times New Roman" w:eastAsia="Times New Roman" w:hAnsi="Times New Roman"/>
        </w:rPr>
        <w:t xml:space="preserve">controle </w:t>
      </w:r>
      <w:r w:rsidRPr="006008A9">
        <w:rPr>
          <w:rFonts w:ascii="Times New Roman" w:eastAsia="Times New Roman" w:hAnsi="Times New Roman"/>
        </w:rPr>
        <w:t xml:space="preserve">en controle van de transaminasewaarden worden aanbevolen (zie </w:t>
      </w:r>
      <w:r w:rsidR="00B40CDE" w:rsidRPr="006008A9">
        <w:rPr>
          <w:rFonts w:ascii="Times New Roman" w:eastAsia="Times New Roman" w:hAnsi="Times New Roman"/>
        </w:rPr>
        <w:t>rubriek 4</w:t>
      </w:r>
      <w:r w:rsidRPr="006008A9">
        <w:rPr>
          <w:rFonts w:ascii="Times New Roman" w:eastAsia="Times New Roman" w:hAnsi="Times New Roman"/>
        </w:rPr>
        <w:t xml:space="preserve">.5 en raadpleeg de </w:t>
      </w:r>
      <w:r w:rsidR="00620B2E" w:rsidRPr="006008A9">
        <w:rPr>
          <w:rFonts w:ascii="Times New Roman" w:eastAsia="Times New Roman" w:hAnsi="Times New Roman"/>
        </w:rPr>
        <w:t xml:space="preserve">Samenvatting van de Productkenmerken </w:t>
      </w:r>
      <w:r w:rsidRPr="006008A9">
        <w:rPr>
          <w:rFonts w:ascii="Times New Roman" w:eastAsia="Times New Roman" w:hAnsi="Times New Roman"/>
        </w:rPr>
        <w:t>van bedaquiline).</w:t>
      </w:r>
    </w:p>
    <w:p w14:paraId="2ABD0BE0" w14:textId="77777777" w:rsidR="00620B2E" w:rsidRPr="006008A9" w:rsidRDefault="00620B2E" w:rsidP="00471C7A">
      <w:pPr>
        <w:spacing w:after="0" w:line="240" w:lineRule="auto"/>
        <w:rPr>
          <w:rFonts w:ascii="Times New Roman" w:eastAsia="Times New Roman" w:hAnsi="Times New Roman"/>
        </w:rPr>
      </w:pPr>
    </w:p>
    <w:p w14:paraId="1C371CBA" w14:textId="77777777" w:rsidR="002839F1" w:rsidRPr="006008A9" w:rsidRDefault="002839F1" w:rsidP="00471C7A">
      <w:pPr>
        <w:spacing w:after="0" w:line="240" w:lineRule="auto"/>
        <w:rPr>
          <w:rFonts w:ascii="Times New Roman" w:eastAsia="Times New Roman" w:hAnsi="Times New Roman"/>
        </w:rPr>
      </w:pPr>
      <w:r w:rsidRPr="006008A9">
        <w:rPr>
          <w:rFonts w:ascii="Times New Roman" w:eastAsia="Times New Roman" w:hAnsi="Times New Roman"/>
        </w:rPr>
        <w:t xml:space="preserve">Co-administratie van delamanid met een sterke CYP3A-remmer (zoals lopinavir/ritonavir) kan de blootstelling aan de delamanid metaboliet, welke geassocieerd wordt met QTc-verlenging, verhogen. Als co-administratie van delamanid met lopinavir/ritonavir noodzakelijk wordt geacht, dan wordt daarom zeer regelmatige ECG-monitoring aanbevolen gedurende de volledige behandelperiode met delamanid (zie rubriek 4.5 en zie de Samenvatting van de Productkenmerken van delamanid). </w:t>
      </w:r>
    </w:p>
    <w:p w14:paraId="0955D275" w14:textId="77777777" w:rsidR="002839F1" w:rsidRPr="006008A9" w:rsidRDefault="002839F1" w:rsidP="00471C7A">
      <w:pPr>
        <w:spacing w:after="0" w:line="240" w:lineRule="auto"/>
        <w:rPr>
          <w:rFonts w:ascii="Times New Roman" w:eastAsia="Times New Roman" w:hAnsi="Times New Roman"/>
        </w:rPr>
      </w:pPr>
    </w:p>
    <w:p w14:paraId="317D5456" w14:textId="60833B56" w:rsidR="00EC570D" w:rsidRPr="006008A9" w:rsidRDefault="00CB38F6" w:rsidP="00471C7A">
      <w:pPr>
        <w:spacing w:after="0" w:line="240" w:lineRule="auto"/>
        <w:rPr>
          <w:rFonts w:ascii="Times New Roman" w:eastAsia="Times New Roman" w:hAnsi="Times New Roman"/>
        </w:rPr>
      </w:pPr>
      <w:r w:rsidRPr="006008A9">
        <w:rPr>
          <w:rFonts w:ascii="Times New Roman" w:eastAsia="Times New Roman" w:hAnsi="Times New Roman"/>
        </w:rPr>
        <w:t>Levensbedreigende en dodelijke geneesmiddelinteracties zijn gemeld bij patiënten die behandeld waren met colchicine en sterke CYP3A-remmers zoals ritonavir. Gelijktijdige toediening met colchicine is gecontra-indiceerd bij patiënten met een nier- en/of leverfunctiestoornis (zie rubrieken 4.3 en 4.5).</w:t>
      </w:r>
    </w:p>
    <w:p w14:paraId="3019376B" w14:textId="77777777" w:rsidR="00EC570D" w:rsidRPr="006008A9" w:rsidRDefault="00EC570D" w:rsidP="00471C7A">
      <w:pPr>
        <w:spacing w:after="0" w:line="240" w:lineRule="auto"/>
        <w:rPr>
          <w:rFonts w:ascii="Times New Roman" w:eastAsia="Times New Roman" w:hAnsi="Times New Roman"/>
        </w:rPr>
      </w:pPr>
    </w:p>
    <w:p w14:paraId="526FC4FC"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De combinatie van </w:t>
      </w:r>
      <w:r w:rsidR="00620B2E"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met:</w:t>
      </w:r>
    </w:p>
    <w:p w14:paraId="24E4CB78" w14:textId="77777777" w:rsidR="00EC570D" w:rsidRPr="006008A9" w:rsidRDefault="00EC570D" w:rsidP="00471C7A">
      <w:pPr>
        <w:numPr>
          <w:ilvl w:val="0"/>
          <w:numId w:val="2"/>
        </w:numPr>
        <w:spacing w:after="0" w:line="240" w:lineRule="auto"/>
        <w:ind w:left="567" w:hanging="425"/>
        <w:rPr>
          <w:rFonts w:ascii="Times New Roman" w:eastAsia="Times New Roman" w:hAnsi="Times New Roman"/>
        </w:rPr>
      </w:pPr>
      <w:r w:rsidRPr="006008A9">
        <w:rPr>
          <w:rFonts w:ascii="Times New Roman" w:eastAsia="Times New Roman" w:hAnsi="Times New Roman"/>
        </w:rPr>
        <w:t>tadalafil, geïndiceerd voor de behandeling van pulmonale arteriële hypertensie</w:t>
      </w:r>
      <w:r w:rsidR="001D18A2" w:rsidRPr="006008A9">
        <w:rPr>
          <w:rFonts w:ascii="Times New Roman" w:eastAsia="Times New Roman" w:hAnsi="Times New Roman"/>
        </w:rPr>
        <w:t>,</w:t>
      </w:r>
      <w:r w:rsidRPr="006008A9">
        <w:rPr>
          <w:rFonts w:ascii="Times New Roman" w:eastAsia="Times New Roman" w:hAnsi="Times New Roman"/>
        </w:rPr>
        <w:t xml:space="preserve"> wordt niet aanbevolen (zie </w:t>
      </w:r>
      <w:r w:rsidR="00B40CDE" w:rsidRPr="006008A9">
        <w:rPr>
          <w:rFonts w:ascii="Times New Roman" w:eastAsia="Times New Roman" w:hAnsi="Times New Roman"/>
        </w:rPr>
        <w:t>rubriek 4</w:t>
      </w:r>
      <w:r w:rsidRPr="006008A9">
        <w:rPr>
          <w:rFonts w:ascii="Times New Roman" w:eastAsia="Times New Roman" w:hAnsi="Times New Roman"/>
        </w:rPr>
        <w:t>.5);</w:t>
      </w:r>
    </w:p>
    <w:p w14:paraId="1F76193C" w14:textId="77777777" w:rsidR="00CB38F6" w:rsidRPr="006008A9" w:rsidRDefault="00CB38F6" w:rsidP="00471C7A">
      <w:pPr>
        <w:numPr>
          <w:ilvl w:val="0"/>
          <w:numId w:val="2"/>
        </w:numPr>
        <w:spacing w:after="0" w:line="240" w:lineRule="auto"/>
        <w:ind w:left="567" w:hanging="425"/>
        <w:rPr>
          <w:rFonts w:ascii="Times New Roman" w:eastAsia="Times New Roman" w:hAnsi="Times New Roman"/>
        </w:rPr>
      </w:pPr>
      <w:r w:rsidRPr="006008A9">
        <w:rPr>
          <w:rFonts w:ascii="Times New Roman" w:eastAsia="Times New Roman" w:hAnsi="Times New Roman"/>
        </w:rPr>
        <w:t>riociguat wordt niet aanbevolen (zie rubriek 4.5);</w:t>
      </w:r>
    </w:p>
    <w:p w14:paraId="35D4B872" w14:textId="77777777" w:rsidR="00CB38F6" w:rsidRPr="006008A9" w:rsidRDefault="00CB38F6" w:rsidP="00471C7A">
      <w:pPr>
        <w:numPr>
          <w:ilvl w:val="0"/>
          <w:numId w:val="2"/>
        </w:numPr>
        <w:spacing w:after="0" w:line="240" w:lineRule="auto"/>
        <w:ind w:left="567" w:hanging="425"/>
        <w:rPr>
          <w:rFonts w:ascii="Times New Roman" w:eastAsia="Times New Roman" w:hAnsi="Times New Roman"/>
        </w:rPr>
      </w:pPr>
      <w:r w:rsidRPr="006008A9">
        <w:rPr>
          <w:rFonts w:ascii="Times New Roman" w:hAnsi="Times New Roman"/>
        </w:rPr>
        <w:t>vorapaxar wordt niet aanbevolen (zie rubriek 4.5);</w:t>
      </w:r>
    </w:p>
    <w:p w14:paraId="785E7EDA" w14:textId="3CB4CBE6" w:rsidR="00EC570D" w:rsidRPr="006008A9" w:rsidRDefault="00EC570D" w:rsidP="00471C7A">
      <w:pPr>
        <w:numPr>
          <w:ilvl w:val="0"/>
          <w:numId w:val="2"/>
        </w:numPr>
        <w:spacing w:after="0" w:line="240" w:lineRule="auto"/>
        <w:ind w:left="567" w:hanging="425"/>
        <w:rPr>
          <w:rFonts w:ascii="Times New Roman" w:eastAsia="Times New Roman" w:hAnsi="Times New Roman"/>
        </w:rPr>
      </w:pPr>
      <w:r w:rsidRPr="006008A9">
        <w:rPr>
          <w:rFonts w:ascii="Times New Roman" w:eastAsia="Times New Roman" w:hAnsi="Times New Roman"/>
        </w:rPr>
        <w:t xml:space="preserve">fusidinezuur bij osteoarticulaire infecties wordt niet aanbevolen (zie </w:t>
      </w:r>
      <w:r w:rsidR="00B40CDE" w:rsidRPr="006008A9">
        <w:rPr>
          <w:rFonts w:ascii="Times New Roman" w:eastAsia="Times New Roman" w:hAnsi="Times New Roman"/>
        </w:rPr>
        <w:t>rubriek 4</w:t>
      </w:r>
      <w:r w:rsidRPr="006008A9">
        <w:rPr>
          <w:rFonts w:ascii="Times New Roman" w:eastAsia="Times New Roman" w:hAnsi="Times New Roman"/>
        </w:rPr>
        <w:t>.5);</w:t>
      </w:r>
    </w:p>
    <w:p w14:paraId="5C355D3E" w14:textId="77777777" w:rsidR="00EC570D" w:rsidRPr="006008A9" w:rsidRDefault="00EC570D" w:rsidP="00471C7A">
      <w:pPr>
        <w:numPr>
          <w:ilvl w:val="0"/>
          <w:numId w:val="2"/>
        </w:numPr>
        <w:spacing w:after="0" w:line="240" w:lineRule="auto"/>
        <w:ind w:left="567" w:hanging="425"/>
        <w:rPr>
          <w:rFonts w:ascii="Times New Roman" w:eastAsia="Times New Roman" w:hAnsi="Times New Roman"/>
        </w:rPr>
      </w:pPr>
      <w:r w:rsidRPr="006008A9">
        <w:rPr>
          <w:rFonts w:ascii="Times New Roman" w:eastAsia="Times New Roman" w:hAnsi="Times New Roman"/>
        </w:rPr>
        <w:t xml:space="preserve">salmeterol wordt niet aanbevolen (zie </w:t>
      </w:r>
      <w:r w:rsidR="00B40CDE" w:rsidRPr="006008A9">
        <w:rPr>
          <w:rFonts w:ascii="Times New Roman" w:eastAsia="Times New Roman" w:hAnsi="Times New Roman"/>
        </w:rPr>
        <w:t>rubriek 4</w:t>
      </w:r>
      <w:r w:rsidRPr="006008A9">
        <w:rPr>
          <w:rFonts w:ascii="Times New Roman" w:eastAsia="Times New Roman" w:hAnsi="Times New Roman"/>
        </w:rPr>
        <w:t>.5);</w:t>
      </w:r>
    </w:p>
    <w:p w14:paraId="0646EAAB" w14:textId="77777777" w:rsidR="00EC570D" w:rsidRPr="006008A9" w:rsidRDefault="00EC570D" w:rsidP="00471C7A">
      <w:pPr>
        <w:numPr>
          <w:ilvl w:val="0"/>
          <w:numId w:val="2"/>
        </w:numPr>
        <w:spacing w:after="0" w:line="240" w:lineRule="auto"/>
        <w:ind w:left="567" w:hanging="425"/>
        <w:rPr>
          <w:rFonts w:ascii="Times New Roman" w:eastAsia="Times New Roman" w:hAnsi="Times New Roman"/>
        </w:rPr>
      </w:pPr>
      <w:r w:rsidRPr="006008A9">
        <w:rPr>
          <w:rFonts w:ascii="Times New Roman" w:eastAsia="Times New Roman" w:hAnsi="Times New Roman"/>
        </w:rPr>
        <w:t xml:space="preserve">rivaroxaban wordt niet aanbevolen (zie </w:t>
      </w:r>
      <w:r w:rsidR="00B40CDE" w:rsidRPr="006008A9">
        <w:rPr>
          <w:rFonts w:ascii="Times New Roman" w:eastAsia="Times New Roman" w:hAnsi="Times New Roman"/>
        </w:rPr>
        <w:t>rubriek 4</w:t>
      </w:r>
      <w:r w:rsidRPr="006008A9">
        <w:rPr>
          <w:rFonts w:ascii="Times New Roman" w:eastAsia="Times New Roman" w:hAnsi="Times New Roman"/>
        </w:rPr>
        <w:t>.5).</w:t>
      </w:r>
    </w:p>
    <w:p w14:paraId="69A55F1C" w14:textId="77777777" w:rsidR="00EC570D" w:rsidRPr="006008A9" w:rsidRDefault="00EC570D" w:rsidP="00471C7A">
      <w:pPr>
        <w:spacing w:after="0" w:line="240" w:lineRule="auto"/>
        <w:rPr>
          <w:rFonts w:ascii="Times New Roman" w:eastAsia="Times New Roman" w:hAnsi="Times New Roman"/>
        </w:rPr>
      </w:pPr>
    </w:p>
    <w:p w14:paraId="083EAFD5" w14:textId="66A5FBC0"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lastRenderedPageBreak/>
        <w:t xml:space="preserve">De combinatie van </w:t>
      </w:r>
      <w:r w:rsidR="00620B2E"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met atorvastatine wordt niet aanbevolen. Als het gebruik van atorvastatine strikt noodzakelijk wordt geacht, dient de laagst mogelijke dosis atorvastatine te worden toegediend onder nauwkeurige veiligheidsbewaking. Voorzichtigheid is tevens geboden en verminderde doses dienen te worden overwogen indien </w:t>
      </w:r>
      <w:r w:rsidR="00620B2E"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gelijktijdig wordt gebruikt met rosuvastatine. Indien behandeling met een HMG</w:t>
      </w:r>
      <w:r w:rsidR="00B35A9F" w:rsidRPr="006008A9">
        <w:rPr>
          <w:rFonts w:ascii="Times New Roman" w:eastAsia="Times New Roman" w:hAnsi="Times New Roman"/>
        </w:rPr>
        <w:noBreakHyphen/>
      </w:r>
      <w:r w:rsidRPr="006008A9">
        <w:rPr>
          <w:rFonts w:ascii="Times New Roman" w:eastAsia="Times New Roman" w:hAnsi="Times New Roman"/>
        </w:rPr>
        <w:t>CoA</w:t>
      </w:r>
      <w:r w:rsidR="001D18A2" w:rsidRPr="006008A9">
        <w:rPr>
          <w:rFonts w:ascii="Times New Roman" w:eastAsia="Times New Roman" w:hAnsi="Times New Roman"/>
        </w:rPr>
        <w:t>-</w:t>
      </w:r>
      <w:r w:rsidRPr="006008A9">
        <w:rPr>
          <w:rFonts w:ascii="Times New Roman" w:eastAsia="Times New Roman" w:hAnsi="Times New Roman"/>
        </w:rPr>
        <w:t xml:space="preserve">reductaseremmer is aangewezen, wordt pravastatine of fluvastatine aanbevolen (zie </w:t>
      </w:r>
      <w:r w:rsidR="00B40CDE" w:rsidRPr="006008A9">
        <w:rPr>
          <w:rFonts w:ascii="Times New Roman" w:eastAsia="Times New Roman" w:hAnsi="Times New Roman"/>
        </w:rPr>
        <w:t>rubriek 4</w:t>
      </w:r>
      <w:r w:rsidRPr="006008A9">
        <w:rPr>
          <w:rFonts w:ascii="Times New Roman" w:eastAsia="Times New Roman" w:hAnsi="Times New Roman"/>
        </w:rPr>
        <w:t>.5).</w:t>
      </w:r>
    </w:p>
    <w:p w14:paraId="67EC3F1D" w14:textId="77777777" w:rsidR="00EC570D" w:rsidRPr="006008A9" w:rsidRDefault="00EC570D" w:rsidP="00471C7A">
      <w:pPr>
        <w:spacing w:after="0" w:line="240" w:lineRule="auto"/>
        <w:rPr>
          <w:rFonts w:ascii="Times New Roman" w:eastAsia="Times New Roman" w:hAnsi="Times New Roman"/>
        </w:rPr>
      </w:pPr>
    </w:p>
    <w:p w14:paraId="6D3E3956" w14:textId="552C62BE" w:rsidR="007E23B8"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i/>
        </w:rPr>
        <w:t>PDE5</w:t>
      </w:r>
      <w:r w:rsidR="001D18A2" w:rsidRPr="006008A9">
        <w:rPr>
          <w:rFonts w:ascii="Times New Roman" w:eastAsia="Times New Roman" w:hAnsi="Times New Roman"/>
          <w:i/>
        </w:rPr>
        <w:t>-</w:t>
      </w:r>
      <w:r w:rsidRPr="006008A9">
        <w:rPr>
          <w:rFonts w:ascii="Times New Roman" w:eastAsia="Times New Roman" w:hAnsi="Times New Roman"/>
          <w:i/>
        </w:rPr>
        <w:t>remmers</w:t>
      </w:r>
    </w:p>
    <w:p w14:paraId="072A9779" w14:textId="5EF41BEB" w:rsidR="00EC570D" w:rsidRPr="006008A9" w:rsidRDefault="007E23B8" w:rsidP="00471C7A">
      <w:pPr>
        <w:spacing w:after="0" w:line="240" w:lineRule="auto"/>
        <w:rPr>
          <w:rFonts w:ascii="Times New Roman" w:eastAsia="Times New Roman" w:hAnsi="Times New Roman"/>
        </w:rPr>
      </w:pPr>
      <w:r w:rsidRPr="006008A9">
        <w:rPr>
          <w:rFonts w:ascii="Times New Roman" w:eastAsia="Times New Roman" w:hAnsi="Times New Roman"/>
        </w:rPr>
        <w:t>E</w:t>
      </w:r>
      <w:r w:rsidR="00EC570D" w:rsidRPr="006008A9">
        <w:rPr>
          <w:rFonts w:ascii="Times New Roman" w:eastAsia="Times New Roman" w:hAnsi="Times New Roman"/>
        </w:rPr>
        <w:t xml:space="preserve">xtra voorzichtigheid dient te worden betracht bij het voorschrijven van sildenafil of tadalafil voor de behandeling van erectiestoornissen aan patiënten die </w:t>
      </w:r>
      <w:r w:rsidR="00620B2E" w:rsidRPr="006008A9">
        <w:rPr>
          <w:rFonts w:ascii="Times New Roman" w:eastAsia="Times New Roman" w:hAnsi="Times New Roman"/>
        </w:rPr>
        <w:t>l</w:t>
      </w:r>
      <w:r w:rsidR="00DD7085" w:rsidRPr="006008A9">
        <w:rPr>
          <w:rFonts w:ascii="Times New Roman" w:eastAsia="Times New Roman" w:hAnsi="Times New Roman"/>
        </w:rPr>
        <w:t>opinavir/ritonavir</w:t>
      </w:r>
      <w:r w:rsidR="00EC570D" w:rsidRPr="006008A9">
        <w:rPr>
          <w:rFonts w:ascii="Times New Roman" w:eastAsia="Times New Roman" w:hAnsi="Times New Roman"/>
        </w:rPr>
        <w:t xml:space="preserve"> gebruiken. Van gelijktijdige toediening van </w:t>
      </w:r>
      <w:r w:rsidR="00620B2E" w:rsidRPr="006008A9">
        <w:rPr>
          <w:rFonts w:ascii="Times New Roman" w:eastAsia="Times New Roman" w:hAnsi="Times New Roman"/>
        </w:rPr>
        <w:t>l</w:t>
      </w:r>
      <w:r w:rsidR="00DD7085" w:rsidRPr="006008A9">
        <w:rPr>
          <w:rFonts w:ascii="Times New Roman" w:eastAsia="Times New Roman" w:hAnsi="Times New Roman"/>
        </w:rPr>
        <w:t>opinavir/ritonavir</w:t>
      </w:r>
      <w:r w:rsidR="00EC570D" w:rsidRPr="006008A9">
        <w:rPr>
          <w:rFonts w:ascii="Times New Roman" w:eastAsia="Times New Roman" w:hAnsi="Times New Roman"/>
        </w:rPr>
        <w:t xml:space="preserve"> met deze geneesmiddelen wordt verwacht dat het hun concentraties aanzienlijk verhoogt en kan resulteren in geassocieerde bijwerkingen zoals hypotensie, syncope, visusveranderingen en langdurige erectie (zie </w:t>
      </w:r>
      <w:r w:rsidR="00B40CDE" w:rsidRPr="006008A9">
        <w:rPr>
          <w:rFonts w:ascii="Times New Roman" w:eastAsia="Times New Roman" w:hAnsi="Times New Roman"/>
        </w:rPr>
        <w:t>rubriek 4</w:t>
      </w:r>
      <w:r w:rsidR="00EC570D" w:rsidRPr="006008A9">
        <w:rPr>
          <w:rFonts w:ascii="Times New Roman" w:eastAsia="Times New Roman" w:hAnsi="Times New Roman"/>
        </w:rPr>
        <w:t>.5). Gelijktijdig gebruik van avanafil of vardenafil en lopinavir/ritonavir is gecontra</w:t>
      </w:r>
      <w:r w:rsidR="001D18A2" w:rsidRPr="006008A9">
        <w:rPr>
          <w:rFonts w:ascii="Times New Roman" w:eastAsia="Times New Roman" w:hAnsi="Times New Roman"/>
        </w:rPr>
        <w:t>-i</w:t>
      </w:r>
      <w:r w:rsidR="00EC570D" w:rsidRPr="006008A9">
        <w:rPr>
          <w:rFonts w:ascii="Times New Roman" w:eastAsia="Times New Roman" w:hAnsi="Times New Roman"/>
        </w:rPr>
        <w:t xml:space="preserve">ndiceerd (zie </w:t>
      </w:r>
      <w:r w:rsidR="00B40CDE" w:rsidRPr="006008A9">
        <w:rPr>
          <w:rFonts w:ascii="Times New Roman" w:eastAsia="Times New Roman" w:hAnsi="Times New Roman"/>
        </w:rPr>
        <w:t>rubriek 4</w:t>
      </w:r>
      <w:r w:rsidR="00EC570D" w:rsidRPr="006008A9">
        <w:rPr>
          <w:rFonts w:ascii="Times New Roman" w:eastAsia="Times New Roman" w:hAnsi="Times New Roman"/>
        </w:rPr>
        <w:t xml:space="preserve">.3). Gelijktijdig gebruik van sildenafil wat wordt voorgeschreven voor de behandeling van pulmonale arteriële hypertensie en </w:t>
      </w:r>
      <w:r w:rsidR="00620B2E" w:rsidRPr="006008A9">
        <w:rPr>
          <w:rFonts w:ascii="Times New Roman" w:eastAsia="Times New Roman" w:hAnsi="Times New Roman"/>
        </w:rPr>
        <w:t>l</w:t>
      </w:r>
      <w:r w:rsidR="00DD7085" w:rsidRPr="006008A9">
        <w:rPr>
          <w:rFonts w:ascii="Times New Roman" w:eastAsia="Times New Roman" w:hAnsi="Times New Roman"/>
        </w:rPr>
        <w:t>opinavir/ritonavir</w:t>
      </w:r>
      <w:r w:rsidR="00EC570D" w:rsidRPr="006008A9">
        <w:rPr>
          <w:rFonts w:ascii="Times New Roman" w:eastAsia="Times New Roman" w:hAnsi="Times New Roman"/>
        </w:rPr>
        <w:t xml:space="preserve"> is gecontra</w:t>
      </w:r>
      <w:r w:rsidR="001D18A2" w:rsidRPr="006008A9">
        <w:rPr>
          <w:rFonts w:ascii="Times New Roman" w:eastAsia="Times New Roman" w:hAnsi="Times New Roman"/>
        </w:rPr>
        <w:t>-i</w:t>
      </w:r>
      <w:r w:rsidR="00EC570D" w:rsidRPr="006008A9">
        <w:rPr>
          <w:rFonts w:ascii="Times New Roman" w:eastAsia="Times New Roman" w:hAnsi="Times New Roman"/>
        </w:rPr>
        <w:t xml:space="preserve">ndiceerd (zie </w:t>
      </w:r>
      <w:r w:rsidR="00B40CDE" w:rsidRPr="006008A9">
        <w:rPr>
          <w:rFonts w:ascii="Times New Roman" w:eastAsia="Times New Roman" w:hAnsi="Times New Roman"/>
        </w:rPr>
        <w:t>rubriek 4</w:t>
      </w:r>
      <w:r w:rsidR="00EC570D" w:rsidRPr="006008A9">
        <w:rPr>
          <w:rFonts w:ascii="Times New Roman" w:eastAsia="Times New Roman" w:hAnsi="Times New Roman"/>
        </w:rPr>
        <w:t>.3).</w:t>
      </w:r>
    </w:p>
    <w:p w14:paraId="0801C0EC" w14:textId="77777777" w:rsidR="00EC570D" w:rsidRPr="006008A9" w:rsidRDefault="00EC570D" w:rsidP="00471C7A">
      <w:pPr>
        <w:spacing w:after="0" w:line="240" w:lineRule="auto"/>
        <w:rPr>
          <w:rFonts w:ascii="Times New Roman" w:eastAsia="Times New Roman" w:hAnsi="Times New Roman"/>
        </w:rPr>
      </w:pPr>
    </w:p>
    <w:p w14:paraId="4652C78B" w14:textId="55DFF9D6"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Bijzondere voorzichtigheid is geboden wanneer </w:t>
      </w:r>
      <w:r w:rsidR="00620B2E"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en geneesmiddelen worden voorgeschreven waarvan bekend is dat ze verlenging van het QT</w:t>
      </w:r>
      <w:r w:rsidR="00C0046F" w:rsidRPr="006008A9">
        <w:rPr>
          <w:rFonts w:ascii="Times New Roman" w:eastAsia="Times New Roman" w:hAnsi="Times New Roman"/>
        </w:rPr>
        <w:t>-</w:t>
      </w:r>
      <w:r w:rsidRPr="006008A9">
        <w:rPr>
          <w:rFonts w:ascii="Times New Roman" w:eastAsia="Times New Roman" w:hAnsi="Times New Roman"/>
        </w:rPr>
        <w:t>interval induceren zoals: chloorfeniramine, kinidine, erytromycine, claritromycine.</w:t>
      </w:r>
    </w:p>
    <w:p w14:paraId="70BE06F8" w14:textId="5BEFCCFB" w:rsidR="00EC570D" w:rsidRPr="006008A9" w:rsidRDefault="00C0046F" w:rsidP="00471C7A">
      <w:pPr>
        <w:spacing w:after="0" w:line="240" w:lineRule="auto"/>
        <w:rPr>
          <w:rFonts w:ascii="Times New Roman" w:eastAsia="Times New Roman" w:hAnsi="Times New Roman"/>
        </w:rPr>
      </w:pPr>
      <w:r w:rsidRPr="006008A9">
        <w:rPr>
          <w:rFonts w:ascii="Times New Roman" w:eastAsia="Times New Roman" w:hAnsi="Times New Roman"/>
        </w:rPr>
        <w:t>Door het gebruik van lopinavir</w:t>
      </w:r>
      <w:r w:rsidR="00DD7085" w:rsidRPr="006008A9">
        <w:rPr>
          <w:rFonts w:ascii="Times New Roman" w:eastAsia="Times New Roman" w:hAnsi="Times New Roman"/>
        </w:rPr>
        <w:t>/ritonavir</w:t>
      </w:r>
      <w:r w:rsidR="00EC570D" w:rsidRPr="006008A9">
        <w:rPr>
          <w:rFonts w:ascii="Times New Roman" w:eastAsia="Times New Roman" w:hAnsi="Times New Roman"/>
        </w:rPr>
        <w:t xml:space="preserve"> </w:t>
      </w:r>
      <w:r w:rsidRPr="006008A9">
        <w:rPr>
          <w:rFonts w:ascii="Times New Roman" w:eastAsia="Times New Roman" w:hAnsi="Times New Roman"/>
        </w:rPr>
        <w:t xml:space="preserve">kunnen </w:t>
      </w:r>
      <w:r w:rsidR="00EC570D" w:rsidRPr="006008A9">
        <w:rPr>
          <w:rFonts w:ascii="Times New Roman" w:eastAsia="Times New Roman" w:hAnsi="Times New Roman"/>
        </w:rPr>
        <w:t xml:space="preserve">inderdaad concentraties van </w:t>
      </w:r>
      <w:r w:rsidRPr="006008A9">
        <w:rPr>
          <w:rFonts w:ascii="Times New Roman" w:eastAsia="Times New Roman" w:hAnsi="Times New Roman"/>
        </w:rPr>
        <w:t xml:space="preserve">de </w:t>
      </w:r>
      <w:r w:rsidR="00EC570D" w:rsidRPr="006008A9">
        <w:rPr>
          <w:rFonts w:ascii="Times New Roman" w:eastAsia="Times New Roman" w:hAnsi="Times New Roman"/>
        </w:rPr>
        <w:t xml:space="preserve">gelijktijdig toegediende geneesmiddelen </w:t>
      </w:r>
      <w:r w:rsidRPr="006008A9">
        <w:rPr>
          <w:rFonts w:ascii="Times New Roman" w:eastAsia="Times New Roman" w:hAnsi="Times New Roman"/>
        </w:rPr>
        <w:t>worden verhoogd</w:t>
      </w:r>
      <w:r w:rsidR="00EC570D" w:rsidRPr="006008A9">
        <w:rPr>
          <w:rFonts w:ascii="Times New Roman" w:eastAsia="Times New Roman" w:hAnsi="Times New Roman"/>
        </w:rPr>
        <w:t xml:space="preserve"> en dit kan resulteren in een toename van hun cardiale bijwerkingen. Cardiale bijwerkingen zijn gerapporteerd bij </w:t>
      </w:r>
      <w:r w:rsidR="00620B2E" w:rsidRPr="006008A9">
        <w:rPr>
          <w:rFonts w:ascii="Times New Roman" w:eastAsia="Times New Roman" w:hAnsi="Times New Roman"/>
        </w:rPr>
        <w:t>l</w:t>
      </w:r>
      <w:r w:rsidR="00DD7085" w:rsidRPr="006008A9">
        <w:rPr>
          <w:rFonts w:ascii="Times New Roman" w:eastAsia="Times New Roman" w:hAnsi="Times New Roman"/>
        </w:rPr>
        <w:t>opinavir/ritonavir</w:t>
      </w:r>
      <w:r w:rsidR="00EC570D" w:rsidRPr="006008A9">
        <w:rPr>
          <w:rFonts w:ascii="Times New Roman" w:eastAsia="Times New Roman" w:hAnsi="Times New Roman"/>
        </w:rPr>
        <w:t xml:space="preserve"> in preklinische studies; daarom kunnen de potentiële cardiale effecten van </w:t>
      </w:r>
      <w:r w:rsidR="00620B2E" w:rsidRPr="006008A9">
        <w:rPr>
          <w:rFonts w:ascii="Times New Roman" w:eastAsia="Times New Roman" w:hAnsi="Times New Roman"/>
        </w:rPr>
        <w:t>l</w:t>
      </w:r>
      <w:r w:rsidR="00DD7085" w:rsidRPr="006008A9">
        <w:rPr>
          <w:rFonts w:ascii="Times New Roman" w:eastAsia="Times New Roman" w:hAnsi="Times New Roman"/>
        </w:rPr>
        <w:t>opinavir/ritonavir</w:t>
      </w:r>
      <w:r w:rsidR="00EC570D" w:rsidRPr="006008A9">
        <w:rPr>
          <w:rFonts w:ascii="Times New Roman" w:eastAsia="Times New Roman" w:hAnsi="Times New Roman"/>
        </w:rPr>
        <w:t xml:space="preserve"> op dit moment niet worden uitgesloten (zie rubriek 4.8 en 5.3).</w:t>
      </w:r>
    </w:p>
    <w:p w14:paraId="451E5260" w14:textId="77777777" w:rsidR="00EC570D" w:rsidRPr="006008A9" w:rsidRDefault="00EC570D" w:rsidP="00471C7A">
      <w:pPr>
        <w:spacing w:after="0" w:line="240" w:lineRule="auto"/>
        <w:rPr>
          <w:rFonts w:ascii="Times New Roman" w:eastAsia="Times New Roman" w:hAnsi="Times New Roman"/>
        </w:rPr>
      </w:pPr>
    </w:p>
    <w:p w14:paraId="374B1780"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Gelijktijdige toediening van </w:t>
      </w:r>
      <w:r w:rsidR="00620B2E"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met rifampicine wordt niet aanbevolen. Rifampicine veroorzaakt in combinatie met </w:t>
      </w:r>
      <w:r w:rsidR="00620B2E"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grote verlagingen in lopinavirconcentraties welke op hun beurt het therapeutische effect van lopinavir significant kunnen verlagen. Voldoende blootstelling aan lopinavir/ritonavir kan bereikt worden door een hogere dosis </w:t>
      </w:r>
      <w:r w:rsidR="00620B2E"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te gebruiken, maar dit maakt de kans op lever</w:t>
      </w:r>
      <w:r w:rsidR="00B35A9F" w:rsidRPr="006008A9">
        <w:rPr>
          <w:rFonts w:ascii="Times New Roman" w:eastAsia="Times New Roman" w:hAnsi="Times New Roman"/>
        </w:rPr>
        <w:noBreakHyphen/>
      </w:r>
      <w:r w:rsidRPr="006008A9">
        <w:rPr>
          <w:rFonts w:ascii="Times New Roman" w:eastAsia="Times New Roman" w:hAnsi="Times New Roman"/>
        </w:rPr>
        <w:t xml:space="preserve"> en gastro</w:t>
      </w:r>
      <w:r w:rsidR="00C0046F" w:rsidRPr="006008A9">
        <w:rPr>
          <w:rFonts w:ascii="Times New Roman" w:eastAsia="Times New Roman" w:hAnsi="Times New Roman"/>
        </w:rPr>
        <w:t>-</w:t>
      </w:r>
      <w:r w:rsidRPr="006008A9">
        <w:rPr>
          <w:rFonts w:ascii="Times New Roman" w:eastAsia="Times New Roman" w:hAnsi="Times New Roman"/>
        </w:rPr>
        <w:t xml:space="preserve">intestinale toxiciteit groter. Daarom moet deze gelijktijdige toediening vermeden worden, tenzij dit strikt noodzakelijk geacht wordt (zie </w:t>
      </w:r>
      <w:r w:rsidR="00B40CDE" w:rsidRPr="006008A9">
        <w:rPr>
          <w:rFonts w:ascii="Times New Roman" w:eastAsia="Times New Roman" w:hAnsi="Times New Roman"/>
        </w:rPr>
        <w:t>rubriek 4</w:t>
      </w:r>
      <w:r w:rsidRPr="006008A9">
        <w:rPr>
          <w:rFonts w:ascii="Times New Roman" w:eastAsia="Times New Roman" w:hAnsi="Times New Roman"/>
        </w:rPr>
        <w:t>.5).</w:t>
      </w:r>
    </w:p>
    <w:p w14:paraId="56D14F2F" w14:textId="77777777" w:rsidR="00EC570D" w:rsidRPr="006008A9" w:rsidRDefault="00EC570D" w:rsidP="00471C7A">
      <w:pPr>
        <w:spacing w:after="0" w:line="240" w:lineRule="auto"/>
        <w:rPr>
          <w:rFonts w:ascii="Times New Roman" w:eastAsia="Times New Roman" w:hAnsi="Times New Roman"/>
        </w:rPr>
      </w:pPr>
    </w:p>
    <w:p w14:paraId="36D79511" w14:textId="5DF11275"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Gelijktijdig gebruik van </w:t>
      </w:r>
      <w:r w:rsidR="00620B2E"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en fluticason of andere glucocorticoïden die door CYP3A4 gemetaboliseerd worden, zoals budesonide</w:t>
      </w:r>
      <w:r w:rsidR="002C57A0" w:rsidRPr="006008A9">
        <w:rPr>
          <w:rFonts w:ascii="Times New Roman" w:eastAsia="Times New Roman" w:hAnsi="Times New Roman"/>
        </w:rPr>
        <w:t xml:space="preserve"> en triamcinolon</w:t>
      </w:r>
      <w:r w:rsidRPr="006008A9">
        <w:rPr>
          <w:rFonts w:ascii="Times New Roman" w:eastAsia="Times New Roman" w:hAnsi="Times New Roman"/>
        </w:rPr>
        <w:t>, wordt niet aangeraden</w:t>
      </w:r>
      <w:r w:rsidR="00C0046F" w:rsidRPr="006008A9">
        <w:rPr>
          <w:rFonts w:ascii="Times New Roman" w:eastAsia="Times New Roman" w:hAnsi="Times New Roman"/>
        </w:rPr>
        <w:t>,</w:t>
      </w:r>
      <w:r w:rsidRPr="006008A9">
        <w:rPr>
          <w:rFonts w:ascii="Times New Roman" w:eastAsia="Times New Roman" w:hAnsi="Times New Roman"/>
        </w:rPr>
        <w:t xml:space="preserve"> tenzij het potentiële voordeel van de behandeling zwaarder weegt dan het risico op systemische corticosteroïdeffecten, waaronder Cushing</w:t>
      </w:r>
      <w:r w:rsidR="00B35A9F" w:rsidRPr="006008A9">
        <w:rPr>
          <w:rFonts w:ascii="Times New Roman" w:eastAsia="Times New Roman" w:hAnsi="Times New Roman"/>
        </w:rPr>
        <w:noBreakHyphen/>
      </w:r>
      <w:r w:rsidRPr="006008A9">
        <w:rPr>
          <w:rFonts w:ascii="Times New Roman" w:eastAsia="Times New Roman" w:hAnsi="Times New Roman"/>
        </w:rPr>
        <w:t xml:space="preserve">syndroom en suppressie van de bijnier (zie </w:t>
      </w:r>
      <w:r w:rsidR="00B40CDE" w:rsidRPr="006008A9">
        <w:rPr>
          <w:rFonts w:ascii="Times New Roman" w:eastAsia="Times New Roman" w:hAnsi="Times New Roman"/>
        </w:rPr>
        <w:t>rubriek 4</w:t>
      </w:r>
      <w:r w:rsidRPr="006008A9">
        <w:rPr>
          <w:rFonts w:ascii="Times New Roman" w:eastAsia="Times New Roman" w:hAnsi="Times New Roman"/>
        </w:rPr>
        <w:t>.5).</w:t>
      </w:r>
    </w:p>
    <w:p w14:paraId="077E8299" w14:textId="77777777" w:rsidR="00EC570D" w:rsidRPr="006008A9" w:rsidRDefault="00EC570D" w:rsidP="00471C7A">
      <w:pPr>
        <w:spacing w:after="0" w:line="240" w:lineRule="auto"/>
        <w:rPr>
          <w:rFonts w:ascii="Times New Roman" w:eastAsia="Times New Roman" w:hAnsi="Times New Roman"/>
        </w:rPr>
      </w:pPr>
    </w:p>
    <w:p w14:paraId="1B64DDC2" w14:textId="46D2005C" w:rsidR="00EC570D" w:rsidRDefault="003A1EBD" w:rsidP="00471C7A">
      <w:pPr>
        <w:spacing w:after="0" w:line="240" w:lineRule="auto"/>
        <w:rPr>
          <w:rFonts w:ascii="Times New Roman" w:eastAsia="Times New Roman" w:hAnsi="Times New Roman"/>
          <w:u w:val="single"/>
        </w:rPr>
      </w:pPr>
      <w:r>
        <w:rPr>
          <w:rFonts w:ascii="Times New Roman" w:eastAsia="Times New Roman" w:hAnsi="Times New Roman"/>
          <w:u w:val="single"/>
        </w:rPr>
        <w:t>Overige</w:t>
      </w:r>
    </w:p>
    <w:p w14:paraId="016493C1" w14:textId="77777777" w:rsidR="00A90BA2" w:rsidRPr="006008A9" w:rsidRDefault="00A90BA2" w:rsidP="00471C7A">
      <w:pPr>
        <w:spacing w:after="0" w:line="240" w:lineRule="auto"/>
        <w:rPr>
          <w:rFonts w:ascii="Times New Roman" w:eastAsia="Times New Roman" w:hAnsi="Times New Roman"/>
          <w:u w:val="single"/>
        </w:rPr>
      </w:pPr>
    </w:p>
    <w:p w14:paraId="0AD682B8" w14:textId="0137923D" w:rsidR="00EC570D" w:rsidRDefault="00DD7085" w:rsidP="00471C7A">
      <w:pPr>
        <w:spacing w:after="0" w:line="240" w:lineRule="auto"/>
        <w:rPr>
          <w:rFonts w:ascii="Times New Roman" w:eastAsia="Times New Roman" w:hAnsi="Times New Roman"/>
        </w:rPr>
      </w:pPr>
      <w:r w:rsidRPr="006008A9">
        <w:rPr>
          <w:rFonts w:ascii="Times New Roman" w:eastAsia="Times New Roman" w:hAnsi="Times New Roman"/>
        </w:rPr>
        <w:t>Lopinavir/ritonavir</w:t>
      </w:r>
      <w:r w:rsidR="00EC570D" w:rsidRPr="006008A9">
        <w:rPr>
          <w:rFonts w:ascii="Times New Roman" w:eastAsia="Times New Roman" w:hAnsi="Times New Roman"/>
        </w:rPr>
        <w:t xml:space="preserve"> geneest hiv</w:t>
      </w:r>
      <w:r w:rsidR="00B35A9F" w:rsidRPr="006008A9">
        <w:rPr>
          <w:rFonts w:ascii="Times New Roman" w:eastAsia="Times New Roman" w:hAnsi="Times New Roman"/>
        </w:rPr>
        <w:noBreakHyphen/>
      </w:r>
      <w:r w:rsidR="00EC570D" w:rsidRPr="006008A9">
        <w:rPr>
          <w:rFonts w:ascii="Times New Roman" w:eastAsia="Times New Roman" w:hAnsi="Times New Roman"/>
        </w:rPr>
        <w:t xml:space="preserve">infectie of aids niet. Mensen die </w:t>
      </w:r>
      <w:r w:rsidR="00620B2E" w:rsidRPr="006008A9">
        <w:rPr>
          <w:rFonts w:ascii="Times New Roman" w:eastAsia="Times New Roman" w:hAnsi="Times New Roman"/>
        </w:rPr>
        <w:t>l</w:t>
      </w:r>
      <w:r w:rsidRPr="006008A9">
        <w:rPr>
          <w:rFonts w:ascii="Times New Roman" w:eastAsia="Times New Roman" w:hAnsi="Times New Roman"/>
        </w:rPr>
        <w:t>opinavir/ritonavir</w:t>
      </w:r>
      <w:r w:rsidR="00EC570D" w:rsidRPr="006008A9">
        <w:rPr>
          <w:rFonts w:ascii="Times New Roman" w:eastAsia="Times New Roman" w:hAnsi="Times New Roman"/>
        </w:rPr>
        <w:t xml:space="preserve"> gebruiken kunnen nog steeds infecties ontwikkelen of andere met hiv of aids samenhangende ziekten.</w:t>
      </w:r>
    </w:p>
    <w:p w14:paraId="2D6E941D" w14:textId="77777777" w:rsidR="00A90BA2" w:rsidRDefault="00A90BA2" w:rsidP="00471C7A">
      <w:pPr>
        <w:spacing w:after="0" w:line="240" w:lineRule="auto"/>
        <w:rPr>
          <w:rFonts w:ascii="Times New Roman" w:eastAsia="Times New Roman" w:hAnsi="Times New Roman"/>
          <w:b/>
        </w:rPr>
      </w:pPr>
    </w:p>
    <w:p w14:paraId="4B9B0718" w14:textId="29D8FEE6" w:rsidR="00E822C7" w:rsidRDefault="00E822C7" w:rsidP="00471C7A">
      <w:pPr>
        <w:keepNext/>
        <w:spacing w:after="0" w:line="240" w:lineRule="auto"/>
        <w:rPr>
          <w:rFonts w:ascii="Times New Roman" w:eastAsia="Times New Roman" w:hAnsi="Times New Roman"/>
          <w:bCs/>
          <w:u w:val="single"/>
        </w:rPr>
      </w:pPr>
      <w:r w:rsidRPr="00D73EB0">
        <w:rPr>
          <w:rFonts w:ascii="Times New Roman" w:eastAsia="Times New Roman" w:hAnsi="Times New Roman"/>
          <w:bCs/>
          <w:u w:val="single"/>
        </w:rPr>
        <w:t>Lopinavir/Ritonavir bevat natrium</w:t>
      </w:r>
    </w:p>
    <w:p w14:paraId="04B77C93" w14:textId="77777777" w:rsidR="00A90BA2" w:rsidRPr="0019491F" w:rsidRDefault="00A90BA2" w:rsidP="00471C7A">
      <w:pPr>
        <w:keepNext/>
        <w:spacing w:after="0" w:line="240" w:lineRule="auto"/>
        <w:rPr>
          <w:rFonts w:ascii="Times New Roman" w:eastAsia="Times New Roman" w:hAnsi="Times New Roman"/>
          <w:bCs/>
        </w:rPr>
      </w:pPr>
    </w:p>
    <w:p w14:paraId="62618231" w14:textId="32218711" w:rsidR="00EC570D" w:rsidRDefault="00892228" w:rsidP="00471C7A">
      <w:pPr>
        <w:spacing w:after="0" w:line="240" w:lineRule="auto"/>
        <w:rPr>
          <w:rFonts w:ascii="Times New Roman" w:eastAsia="Times New Roman" w:hAnsi="Times New Roman"/>
        </w:rPr>
      </w:pPr>
      <w:r w:rsidRPr="00892228">
        <w:rPr>
          <w:rFonts w:ascii="Times New Roman" w:eastAsia="Times New Roman" w:hAnsi="Times New Roman"/>
        </w:rPr>
        <w:t xml:space="preserve">Dit middel bevat minder dan 1 mmol natrium (23 mg) per </w:t>
      </w:r>
      <w:r>
        <w:rPr>
          <w:rFonts w:ascii="Times New Roman" w:eastAsia="Times New Roman" w:hAnsi="Times New Roman"/>
        </w:rPr>
        <w:t>tablet</w:t>
      </w:r>
      <w:r w:rsidRPr="00892228">
        <w:rPr>
          <w:rFonts w:ascii="Times New Roman" w:eastAsia="Times New Roman" w:hAnsi="Times New Roman"/>
        </w:rPr>
        <w:t>, dat wil zeggen dat het in wezen “natriumvrij” is.</w:t>
      </w:r>
    </w:p>
    <w:p w14:paraId="0498AFA5" w14:textId="77777777" w:rsidR="00892228" w:rsidRPr="006008A9" w:rsidRDefault="00892228" w:rsidP="00471C7A">
      <w:pPr>
        <w:spacing w:after="0" w:line="240" w:lineRule="auto"/>
        <w:rPr>
          <w:rFonts w:ascii="Times New Roman" w:eastAsia="Times New Roman" w:hAnsi="Times New Roman"/>
        </w:rPr>
      </w:pPr>
    </w:p>
    <w:p w14:paraId="51CC783A" w14:textId="77777777" w:rsidR="00EC570D" w:rsidRPr="006008A9" w:rsidRDefault="00EC570D" w:rsidP="00471C7A">
      <w:pPr>
        <w:spacing w:after="0" w:line="240" w:lineRule="auto"/>
        <w:ind w:left="567" w:hanging="567"/>
        <w:rPr>
          <w:rFonts w:ascii="Times New Roman" w:eastAsia="Times New Roman" w:hAnsi="Times New Roman"/>
          <w:b/>
        </w:rPr>
      </w:pPr>
      <w:r w:rsidRPr="006008A9">
        <w:rPr>
          <w:rFonts w:ascii="Times New Roman" w:eastAsia="Times New Roman" w:hAnsi="Times New Roman"/>
          <w:b/>
        </w:rPr>
        <w:t>4.5</w:t>
      </w:r>
      <w:r w:rsidRPr="006008A9">
        <w:rPr>
          <w:rFonts w:ascii="Times New Roman" w:eastAsia="Times New Roman" w:hAnsi="Times New Roman"/>
          <w:b/>
        </w:rPr>
        <w:tab/>
        <w:t>Interacties met andere geneesmiddelen en andere vormen van interactie</w:t>
      </w:r>
    </w:p>
    <w:p w14:paraId="2C2D2E86" w14:textId="77777777" w:rsidR="00EC570D" w:rsidRPr="006008A9" w:rsidRDefault="00EC570D" w:rsidP="00471C7A">
      <w:pPr>
        <w:spacing w:after="0" w:line="240" w:lineRule="auto"/>
        <w:rPr>
          <w:rFonts w:ascii="Times New Roman" w:eastAsia="Times New Roman" w:hAnsi="Times New Roman"/>
        </w:rPr>
      </w:pPr>
    </w:p>
    <w:p w14:paraId="5C5EA245" w14:textId="34B6698D" w:rsidR="00EC570D" w:rsidRPr="006008A9" w:rsidRDefault="00DD7085" w:rsidP="00471C7A">
      <w:pPr>
        <w:spacing w:after="0" w:line="240" w:lineRule="auto"/>
        <w:rPr>
          <w:rFonts w:ascii="Times New Roman" w:eastAsia="Times New Roman" w:hAnsi="Times New Roman"/>
        </w:rPr>
      </w:pPr>
      <w:r w:rsidRPr="006008A9">
        <w:rPr>
          <w:rFonts w:ascii="Times New Roman" w:eastAsia="Times New Roman" w:hAnsi="Times New Roman"/>
        </w:rPr>
        <w:t>Lopinavir/ritonavir</w:t>
      </w:r>
      <w:r w:rsidR="00EC570D" w:rsidRPr="006008A9">
        <w:rPr>
          <w:rFonts w:ascii="Times New Roman" w:eastAsia="Times New Roman" w:hAnsi="Times New Roman"/>
        </w:rPr>
        <w:t xml:space="preserve"> </w:t>
      </w:r>
      <w:r w:rsidR="003B7D47">
        <w:rPr>
          <w:rFonts w:ascii="Times New Roman" w:eastAsia="Times New Roman" w:hAnsi="Times New Roman"/>
        </w:rPr>
        <w:t>Viatris</w:t>
      </w:r>
      <w:r w:rsidR="00620B2E" w:rsidRPr="006008A9">
        <w:rPr>
          <w:rFonts w:ascii="Times New Roman" w:eastAsia="Times New Roman" w:hAnsi="Times New Roman"/>
        </w:rPr>
        <w:t xml:space="preserve"> tabletten </w:t>
      </w:r>
      <w:r w:rsidR="00EC570D" w:rsidRPr="006008A9">
        <w:rPr>
          <w:rFonts w:ascii="Times New Roman" w:eastAsia="Times New Roman" w:hAnsi="Times New Roman"/>
        </w:rPr>
        <w:t>bevat</w:t>
      </w:r>
      <w:r w:rsidR="00620B2E" w:rsidRPr="006008A9">
        <w:rPr>
          <w:rFonts w:ascii="Times New Roman" w:eastAsia="Times New Roman" w:hAnsi="Times New Roman"/>
        </w:rPr>
        <w:t>ten</w:t>
      </w:r>
      <w:r w:rsidR="00EC570D" w:rsidRPr="006008A9">
        <w:rPr>
          <w:rFonts w:ascii="Times New Roman" w:eastAsia="Times New Roman" w:hAnsi="Times New Roman"/>
        </w:rPr>
        <w:t xml:space="preserve"> lopinavir en ritonavir, die beide in vitro remmers zijn van de P450</w:t>
      </w:r>
      <w:r w:rsidR="00B35A9F" w:rsidRPr="006008A9">
        <w:rPr>
          <w:rFonts w:ascii="Times New Roman" w:eastAsia="Times New Roman" w:hAnsi="Times New Roman"/>
        </w:rPr>
        <w:noBreakHyphen/>
      </w:r>
      <w:r w:rsidR="00EC570D" w:rsidRPr="006008A9">
        <w:rPr>
          <w:rFonts w:ascii="Times New Roman" w:eastAsia="Times New Roman" w:hAnsi="Times New Roman"/>
        </w:rPr>
        <w:t xml:space="preserve">isovorm CYP3A. Gelijktijdige toediening van </w:t>
      </w:r>
      <w:r w:rsidR="00620B2E" w:rsidRPr="006008A9">
        <w:rPr>
          <w:rFonts w:ascii="Times New Roman" w:eastAsia="Times New Roman" w:hAnsi="Times New Roman"/>
        </w:rPr>
        <w:t>l</w:t>
      </w:r>
      <w:r w:rsidRPr="006008A9">
        <w:rPr>
          <w:rFonts w:ascii="Times New Roman" w:eastAsia="Times New Roman" w:hAnsi="Times New Roman"/>
        </w:rPr>
        <w:t>opinavir/ritonavir</w:t>
      </w:r>
      <w:r w:rsidR="00EC570D" w:rsidRPr="006008A9">
        <w:rPr>
          <w:rFonts w:ascii="Times New Roman" w:eastAsia="Times New Roman" w:hAnsi="Times New Roman"/>
        </w:rPr>
        <w:t xml:space="preserve"> en geneesmiddelen die hoofdzakelijk worden gemetaboliseerd door CYP3A kan resulteren in verhoogde plasmaconcentraties van het andere geneesmiddel, wat zijn therapeutisch effect en bijwerkingen kan versterken of verlengen. </w:t>
      </w:r>
      <w:r w:rsidRPr="006008A9">
        <w:rPr>
          <w:rFonts w:ascii="Times New Roman" w:eastAsia="Times New Roman" w:hAnsi="Times New Roman"/>
        </w:rPr>
        <w:t>Lopinavir/ritonavir</w:t>
      </w:r>
      <w:r w:rsidR="00EC570D" w:rsidRPr="006008A9">
        <w:rPr>
          <w:rFonts w:ascii="Times New Roman" w:eastAsia="Times New Roman" w:hAnsi="Times New Roman"/>
        </w:rPr>
        <w:t xml:space="preserve"> remt CYP2D6, CYP2C9, CYP2C19, CYP2E1, CYP2B6 of CYP1A2 niet bij klinisch relevante concentraties (zie </w:t>
      </w:r>
      <w:r w:rsidR="00B40CDE" w:rsidRPr="006008A9">
        <w:rPr>
          <w:rFonts w:ascii="Times New Roman" w:eastAsia="Times New Roman" w:hAnsi="Times New Roman"/>
        </w:rPr>
        <w:t>rubriek 4</w:t>
      </w:r>
      <w:r w:rsidR="00EC570D" w:rsidRPr="006008A9">
        <w:rPr>
          <w:rFonts w:ascii="Times New Roman" w:eastAsia="Times New Roman" w:hAnsi="Times New Roman"/>
        </w:rPr>
        <w:t>.3).</w:t>
      </w:r>
    </w:p>
    <w:p w14:paraId="358417DE"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 </w:t>
      </w:r>
    </w:p>
    <w:p w14:paraId="27948195" w14:textId="66A2825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i/>
        </w:rPr>
        <w:lastRenderedPageBreak/>
        <w:t>In vivo</w:t>
      </w:r>
      <w:r w:rsidRPr="006008A9">
        <w:rPr>
          <w:rFonts w:ascii="Times New Roman" w:eastAsia="Times New Roman" w:hAnsi="Times New Roman"/>
        </w:rPr>
        <w:t xml:space="preserve"> is gebleken dat </w:t>
      </w:r>
      <w:r w:rsidR="00960AA0"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zijn eigen metabolisme induceert en de biotransformatie van een aantal geneesmiddelen, gemetaboliseerd door cytochroom</w:t>
      </w:r>
      <w:r w:rsidR="00777244" w:rsidRPr="006008A9">
        <w:rPr>
          <w:rFonts w:ascii="Times New Roman" w:eastAsia="Times New Roman" w:hAnsi="Times New Roman"/>
        </w:rPr>
        <w:t>-</w:t>
      </w:r>
      <w:r w:rsidRPr="006008A9">
        <w:rPr>
          <w:rFonts w:ascii="Times New Roman" w:eastAsia="Times New Roman" w:hAnsi="Times New Roman"/>
        </w:rPr>
        <w:t>P450</w:t>
      </w:r>
      <w:r w:rsidR="00B35A9F" w:rsidRPr="006008A9">
        <w:rPr>
          <w:rFonts w:ascii="Times New Roman" w:eastAsia="Times New Roman" w:hAnsi="Times New Roman"/>
        </w:rPr>
        <w:noBreakHyphen/>
      </w:r>
      <w:r w:rsidRPr="006008A9">
        <w:rPr>
          <w:rFonts w:ascii="Times New Roman" w:eastAsia="Times New Roman" w:hAnsi="Times New Roman"/>
        </w:rPr>
        <w:t xml:space="preserve">enzymen (inclusief CYP2C9 en CYP2C19) en glucuronidering, verhoogt. Dit kan resulteren in verlaagde plasmaconcentraties en mogelijk vermindering van werkzaamheid van gelijktijdig toegediende geneesmiddelen. </w:t>
      </w:r>
    </w:p>
    <w:p w14:paraId="073BF41E" w14:textId="77777777" w:rsidR="00EC570D" w:rsidRPr="006008A9" w:rsidRDefault="00EC570D" w:rsidP="00471C7A">
      <w:pPr>
        <w:spacing w:after="0" w:line="240" w:lineRule="auto"/>
        <w:rPr>
          <w:rFonts w:ascii="Times New Roman" w:eastAsia="Times New Roman" w:hAnsi="Times New Roman"/>
        </w:rPr>
      </w:pPr>
    </w:p>
    <w:p w14:paraId="2210E536" w14:textId="5DE5553E"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Geneesmiddelen die gecontra</w:t>
      </w:r>
      <w:r w:rsidR="001D18A2" w:rsidRPr="006008A9">
        <w:rPr>
          <w:rFonts w:ascii="Times New Roman" w:eastAsia="Times New Roman" w:hAnsi="Times New Roman"/>
        </w:rPr>
        <w:t>-i</w:t>
      </w:r>
      <w:r w:rsidRPr="006008A9">
        <w:rPr>
          <w:rFonts w:ascii="Times New Roman" w:eastAsia="Times New Roman" w:hAnsi="Times New Roman"/>
        </w:rPr>
        <w:t xml:space="preserve">ndiceerd zijn </w:t>
      </w:r>
      <w:r w:rsidR="000D2B81" w:rsidRPr="006008A9">
        <w:rPr>
          <w:rFonts w:ascii="Times New Roman" w:eastAsia="Times New Roman" w:hAnsi="Times New Roman"/>
        </w:rPr>
        <w:t xml:space="preserve">met name </w:t>
      </w:r>
      <w:r w:rsidRPr="006008A9">
        <w:rPr>
          <w:rFonts w:ascii="Times New Roman" w:eastAsia="Times New Roman" w:hAnsi="Times New Roman"/>
        </w:rPr>
        <w:t xml:space="preserve">vanwege de te verwachten grootte van de interactie en de mogelijkheid voor ernstige bijwerkingen, zijn beschreven in </w:t>
      </w:r>
      <w:r w:rsidR="00B40CDE" w:rsidRPr="006008A9">
        <w:rPr>
          <w:rFonts w:ascii="Times New Roman" w:eastAsia="Times New Roman" w:hAnsi="Times New Roman"/>
        </w:rPr>
        <w:t>rubriek 4</w:t>
      </w:r>
      <w:r w:rsidRPr="006008A9">
        <w:rPr>
          <w:rFonts w:ascii="Times New Roman" w:eastAsia="Times New Roman" w:hAnsi="Times New Roman"/>
        </w:rPr>
        <w:t>.3.</w:t>
      </w:r>
    </w:p>
    <w:p w14:paraId="7D3618F0" w14:textId="77777777" w:rsidR="00EC570D" w:rsidRPr="006008A9" w:rsidRDefault="00EC570D" w:rsidP="00471C7A">
      <w:pPr>
        <w:spacing w:after="0" w:line="240" w:lineRule="auto"/>
        <w:rPr>
          <w:rFonts w:ascii="Times New Roman" w:eastAsia="Times New Roman" w:hAnsi="Times New Roman"/>
        </w:rPr>
      </w:pPr>
    </w:p>
    <w:p w14:paraId="1F67A49A" w14:textId="420409A2"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Tenzij het anders wordt vermeld, zijn alle interactiestudies uitgevoerd met </w:t>
      </w:r>
      <w:r w:rsidR="00620B2E" w:rsidRPr="006008A9">
        <w:rPr>
          <w:rFonts w:ascii="Times New Roman" w:eastAsia="Times New Roman" w:hAnsi="Times New Roman"/>
        </w:rPr>
        <w:t>l</w:t>
      </w:r>
      <w:r w:rsidR="00DD7085" w:rsidRPr="006008A9">
        <w:rPr>
          <w:rFonts w:ascii="Times New Roman" w:eastAsia="Times New Roman" w:hAnsi="Times New Roman"/>
        </w:rPr>
        <w:t>opinavir/ritonavir</w:t>
      </w:r>
      <w:r w:rsidR="000D2B81" w:rsidRPr="006008A9">
        <w:rPr>
          <w:rFonts w:ascii="Times New Roman" w:eastAsia="Times New Roman" w:hAnsi="Times New Roman"/>
        </w:rPr>
        <w:t>-</w:t>
      </w:r>
      <w:r w:rsidRPr="006008A9">
        <w:rPr>
          <w:rFonts w:ascii="Times New Roman" w:eastAsia="Times New Roman" w:hAnsi="Times New Roman"/>
        </w:rPr>
        <w:t xml:space="preserve">capsules, die een lagere beschikbaarheid van ongeveer 20% van lopinavir geven dan de 200/50 mg tabletten. </w:t>
      </w:r>
    </w:p>
    <w:p w14:paraId="293A1EB9" w14:textId="77777777" w:rsidR="00A061D6" w:rsidRDefault="00A061D6" w:rsidP="00471C7A">
      <w:pPr>
        <w:spacing w:after="0" w:line="240" w:lineRule="auto"/>
        <w:rPr>
          <w:rFonts w:ascii="Times New Roman" w:eastAsia="Times New Roman" w:hAnsi="Times New Roman"/>
        </w:rPr>
      </w:pPr>
    </w:p>
    <w:p w14:paraId="52BD6601" w14:textId="46D4D5C4"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Bekende en theoretische interacties met geselecteerde antiretrovirale middelen en niet</w:t>
      </w:r>
      <w:r w:rsidR="00B35A9F" w:rsidRPr="006008A9">
        <w:rPr>
          <w:rFonts w:ascii="Times New Roman" w:eastAsia="Times New Roman" w:hAnsi="Times New Roman"/>
        </w:rPr>
        <w:noBreakHyphen/>
      </w:r>
      <w:r w:rsidRPr="006008A9">
        <w:rPr>
          <w:rFonts w:ascii="Times New Roman" w:eastAsia="Times New Roman" w:hAnsi="Times New Roman"/>
        </w:rPr>
        <w:t>antiretrovirale geneesmiddelen zijn weergegeven in de tabel hieronder.</w:t>
      </w:r>
      <w:r w:rsidR="00826065">
        <w:rPr>
          <w:rFonts w:ascii="Times New Roman" w:eastAsia="Times New Roman" w:hAnsi="Times New Roman"/>
        </w:rPr>
        <w:t xml:space="preserve"> </w:t>
      </w:r>
      <w:r w:rsidR="00826065" w:rsidRPr="00826065">
        <w:rPr>
          <w:rFonts w:ascii="Times New Roman" w:eastAsia="Times New Roman" w:hAnsi="Times New Roman"/>
        </w:rPr>
        <w:t>Deze lijst is niet bedoeld als allesomvattend of volledig. Raadpleeg de specifieke SPC.</w:t>
      </w:r>
    </w:p>
    <w:p w14:paraId="46FF153F" w14:textId="77777777" w:rsidR="00EC570D" w:rsidRPr="006008A9" w:rsidRDefault="00EC570D" w:rsidP="00471C7A">
      <w:pPr>
        <w:spacing w:after="0" w:line="240" w:lineRule="auto"/>
        <w:rPr>
          <w:rFonts w:ascii="Times New Roman" w:eastAsia="Times New Roman" w:hAnsi="Times New Roman"/>
        </w:rPr>
      </w:pPr>
    </w:p>
    <w:p w14:paraId="42DEE668" w14:textId="77777777" w:rsidR="00EC570D" w:rsidRPr="00D73EB0" w:rsidRDefault="00EC570D" w:rsidP="00471C7A">
      <w:pPr>
        <w:keepNext/>
        <w:widowControl w:val="0"/>
        <w:spacing w:after="0" w:line="240" w:lineRule="auto"/>
        <w:rPr>
          <w:rFonts w:ascii="Times New Roman" w:eastAsia="Times New Roman" w:hAnsi="Times New Roman"/>
          <w:iCs/>
          <w:u w:val="single"/>
        </w:rPr>
      </w:pPr>
      <w:r w:rsidRPr="00D73EB0">
        <w:rPr>
          <w:rFonts w:ascii="Times New Roman" w:eastAsia="Times New Roman" w:hAnsi="Times New Roman"/>
          <w:iCs/>
          <w:u w:val="single"/>
        </w:rPr>
        <w:t>Interactietabel</w:t>
      </w:r>
    </w:p>
    <w:p w14:paraId="7C39F96C" w14:textId="77777777" w:rsidR="00EC570D" w:rsidRPr="006008A9" w:rsidRDefault="00EC570D" w:rsidP="00471C7A">
      <w:pPr>
        <w:keepNext/>
        <w:widowControl w:val="0"/>
        <w:spacing w:after="0" w:line="240" w:lineRule="auto"/>
        <w:rPr>
          <w:rFonts w:ascii="Times New Roman" w:eastAsia="Times New Roman" w:hAnsi="Times New Roman"/>
        </w:rPr>
      </w:pPr>
    </w:p>
    <w:p w14:paraId="572295AD" w14:textId="77777777" w:rsidR="00EC570D" w:rsidRPr="006008A9" w:rsidRDefault="00EC570D" w:rsidP="00471C7A">
      <w:pPr>
        <w:keepNext/>
        <w:spacing w:after="0" w:line="240" w:lineRule="auto"/>
        <w:rPr>
          <w:rFonts w:ascii="Times New Roman" w:eastAsia="Times New Roman" w:hAnsi="Times New Roman"/>
        </w:rPr>
      </w:pPr>
      <w:r w:rsidRPr="006008A9">
        <w:rPr>
          <w:rFonts w:ascii="Times New Roman" w:eastAsia="Times New Roman" w:hAnsi="Times New Roman"/>
        </w:rPr>
        <w:t xml:space="preserve">Interacties tussen </w:t>
      </w:r>
      <w:r w:rsidR="00620B2E"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en gelijktijdig toegediende geneesmiddelen zijn weergegeven in onderstaande tabel (toename wordt weergegeven als “↑”, afname als “↓”, geen verandering als “↔”, eenmaal daags als “QD”, tweemaal daags </w:t>
      </w:r>
      <w:r w:rsidR="000D2B81" w:rsidRPr="006008A9">
        <w:rPr>
          <w:rFonts w:ascii="Times New Roman" w:eastAsia="Times New Roman" w:hAnsi="Times New Roman"/>
        </w:rPr>
        <w:t xml:space="preserve">als </w:t>
      </w:r>
      <w:r w:rsidRPr="006008A9">
        <w:rPr>
          <w:rFonts w:ascii="Times New Roman" w:eastAsia="Times New Roman" w:hAnsi="Times New Roman"/>
        </w:rPr>
        <w:t xml:space="preserve">“BID” en driemaal daags als “TID”). </w:t>
      </w:r>
    </w:p>
    <w:p w14:paraId="64D4E7FC" w14:textId="77777777" w:rsidR="00EC570D" w:rsidRPr="006008A9" w:rsidRDefault="00EC570D" w:rsidP="00471C7A">
      <w:pPr>
        <w:spacing w:after="0" w:line="240" w:lineRule="auto"/>
        <w:rPr>
          <w:rFonts w:ascii="Times New Roman" w:eastAsia="Times New Roman" w:hAnsi="Times New Roman"/>
        </w:rPr>
      </w:pPr>
    </w:p>
    <w:p w14:paraId="56D49C17"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Tenzij anders aangegeven, zijn de studies</w:t>
      </w:r>
      <w:r w:rsidR="000D2B81" w:rsidRPr="006008A9">
        <w:rPr>
          <w:rFonts w:ascii="Times New Roman" w:eastAsia="Times New Roman" w:hAnsi="Times New Roman"/>
        </w:rPr>
        <w:t xml:space="preserve"> die</w:t>
      </w:r>
      <w:r w:rsidRPr="006008A9">
        <w:rPr>
          <w:rFonts w:ascii="Times New Roman" w:eastAsia="Times New Roman" w:hAnsi="Times New Roman"/>
        </w:rPr>
        <w:t xml:space="preserve"> hieronder </w:t>
      </w:r>
      <w:r w:rsidR="000D2B81" w:rsidRPr="006008A9">
        <w:rPr>
          <w:rFonts w:ascii="Times New Roman" w:eastAsia="Times New Roman" w:hAnsi="Times New Roman"/>
        </w:rPr>
        <w:t xml:space="preserve">staan </w:t>
      </w:r>
      <w:r w:rsidRPr="006008A9">
        <w:rPr>
          <w:rFonts w:ascii="Times New Roman" w:eastAsia="Times New Roman" w:hAnsi="Times New Roman"/>
        </w:rPr>
        <w:t xml:space="preserve">beschreven uitgevoerd met de aanbevolen dosering van lopinavir/ritonavir (d.w.z. 400/100 mg tweemaal daags). </w:t>
      </w:r>
    </w:p>
    <w:p w14:paraId="35750DA0" w14:textId="77777777" w:rsidR="00EC570D" w:rsidRPr="006008A9" w:rsidRDefault="00EC570D" w:rsidP="00471C7A">
      <w:pPr>
        <w:spacing w:after="0" w:line="240" w:lineRule="auto"/>
        <w:rPr>
          <w:rFonts w:ascii="Times New Roman" w:eastAsia="Times New Roman" w:hAnsi="Times New Roman"/>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3"/>
        <w:gridCol w:w="39"/>
        <w:gridCol w:w="3260"/>
        <w:gridCol w:w="3181"/>
      </w:tblGrid>
      <w:tr w:rsidR="00EC570D" w:rsidRPr="00266A5F" w14:paraId="4BA32784" w14:textId="77777777" w:rsidTr="002173C9">
        <w:trPr>
          <w:cantSplit/>
          <w:tblHeader/>
        </w:trPr>
        <w:tc>
          <w:tcPr>
            <w:tcW w:w="2552" w:type="dxa"/>
            <w:gridSpan w:val="2"/>
            <w:tcBorders>
              <w:top w:val="single" w:sz="4" w:space="0" w:color="auto"/>
              <w:bottom w:val="single" w:sz="4" w:space="0" w:color="auto"/>
              <w:right w:val="single" w:sz="4" w:space="0" w:color="auto"/>
            </w:tcBorders>
          </w:tcPr>
          <w:p w14:paraId="669882D9" w14:textId="77777777" w:rsidR="00EC570D" w:rsidRPr="006008A9" w:rsidRDefault="00EC570D" w:rsidP="00471C7A">
            <w:pPr>
              <w:spacing w:after="0" w:line="240" w:lineRule="auto"/>
              <w:rPr>
                <w:rFonts w:ascii="Times New Roman" w:eastAsia="Times New Roman" w:hAnsi="Times New Roman"/>
                <w:b/>
              </w:rPr>
            </w:pPr>
            <w:r w:rsidRPr="006008A9">
              <w:rPr>
                <w:rFonts w:ascii="Times New Roman" w:eastAsia="Times New Roman" w:hAnsi="Times New Roman"/>
                <w:b/>
              </w:rPr>
              <w:br w:type="page"/>
            </w:r>
            <w:r w:rsidRPr="006008A9">
              <w:rPr>
                <w:rFonts w:ascii="Times New Roman" w:eastAsia="Times New Roman" w:hAnsi="Times New Roman"/>
                <w:b/>
              </w:rPr>
              <w:br w:type="page"/>
            </w:r>
            <w:r w:rsidRPr="006008A9">
              <w:rPr>
                <w:rFonts w:ascii="Times New Roman" w:eastAsia="Times New Roman" w:hAnsi="Times New Roman"/>
                <w:b/>
              </w:rPr>
              <w:br w:type="page"/>
            </w:r>
            <w:r w:rsidRPr="006008A9">
              <w:rPr>
                <w:rFonts w:ascii="Times New Roman" w:eastAsia="Times New Roman" w:hAnsi="Times New Roman"/>
                <w:b/>
              </w:rPr>
              <w:br w:type="page"/>
            </w:r>
            <w:r w:rsidRPr="006008A9">
              <w:rPr>
                <w:rFonts w:ascii="Times New Roman" w:eastAsia="Times New Roman" w:hAnsi="Times New Roman"/>
                <w:b/>
              </w:rPr>
              <w:br w:type="page"/>
            </w:r>
            <w:r w:rsidRPr="006008A9">
              <w:rPr>
                <w:rFonts w:ascii="Times New Roman" w:eastAsia="Times New Roman" w:hAnsi="Times New Roman"/>
                <w:b/>
              </w:rPr>
              <w:br w:type="page"/>
              <w:t>Gelijktijdig toegediend geneesmiddel per therapeutisch gebied</w:t>
            </w:r>
          </w:p>
          <w:p w14:paraId="03E0A2DE" w14:textId="77777777" w:rsidR="00EC570D" w:rsidRPr="006008A9" w:rsidRDefault="00EC570D" w:rsidP="00471C7A">
            <w:pPr>
              <w:spacing w:after="0" w:line="240" w:lineRule="auto"/>
              <w:rPr>
                <w:rFonts w:ascii="Times New Roman" w:eastAsia="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14:paraId="5BD4BE91" w14:textId="0202FFAA" w:rsidR="00EC570D" w:rsidRPr="006008A9" w:rsidRDefault="00EC570D" w:rsidP="00471C7A">
            <w:pPr>
              <w:spacing w:after="0" w:line="240" w:lineRule="auto"/>
              <w:rPr>
                <w:rFonts w:ascii="Times New Roman" w:eastAsia="Times New Roman" w:hAnsi="Times New Roman"/>
                <w:b/>
              </w:rPr>
            </w:pPr>
            <w:r w:rsidRPr="006008A9">
              <w:rPr>
                <w:rFonts w:ascii="Times New Roman" w:eastAsia="Times New Roman" w:hAnsi="Times New Roman"/>
                <w:b/>
              </w:rPr>
              <w:t>Effecten op geneesmiddelconcentratie</w:t>
            </w:r>
          </w:p>
          <w:p w14:paraId="0B9FA90E" w14:textId="77777777" w:rsidR="00EC570D" w:rsidRPr="006008A9" w:rsidRDefault="00EC570D" w:rsidP="00471C7A">
            <w:pPr>
              <w:spacing w:after="0" w:line="240" w:lineRule="auto"/>
              <w:rPr>
                <w:rFonts w:ascii="Times New Roman" w:eastAsia="Times New Roman" w:hAnsi="Times New Roman"/>
                <w:b/>
              </w:rPr>
            </w:pPr>
            <w:r w:rsidRPr="006008A9">
              <w:rPr>
                <w:rFonts w:ascii="Times New Roman" w:eastAsia="Times New Roman" w:hAnsi="Times New Roman"/>
                <w:b/>
              </w:rPr>
              <w:t>Meetkundig gemiddelde verandering (</w:t>
            </w:r>
            <w:r w:rsidR="00B35A9F" w:rsidRPr="006008A9">
              <w:rPr>
                <w:rFonts w:ascii="Times New Roman" w:eastAsia="Times New Roman" w:hAnsi="Times New Roman"/>
                <w:b/>
              </w:rPr>
              <w:t>%</w:t>
            </w:r>
            <w:r w:rsidRPr="006008A9">
              <w:rPr>
                <w:rFonts w:ascii="Times New Roman" w:eastAsia="Times New Roman" w:hAnsi="Times New Roman"/>
                <w:b/>
              </w:rPr>
              <w:t>) in AUC, C</w:t>
            </w:r>
            <w:r w:rsidRPr="006008A9">
              <w:rPr>
                <w:rFonts w:ascii="Times New Roman" w:eastAsia="Times New Roman" w:hAnsi="Times New Roman"/>
                <w:b/>
                <w:vertAlign w:val="subscript"/>
              </w:rPr>
              <w:t>max</w:t>
            </w:r>
            <w:r w:rsidRPr="006008A9">
              <w:rPr>
                <w:rFonts w:ascii="Times New Roman" w:eastAsia="Times New Roman" w:hAnsi="Times New Roman"/>
                <w:b/>
              </w:rPr>
              <w:t xml:space="preserve">, </w:t>
            </w:r>
            <w:r w:rsidRPr="00AE688B">
              <w:rPr>
                <w:rFonts w:ascii="Times New Roman" w:eastAsia="Times New Roman" w:hAnsi="Times New Roman"/>
                <w:b/>
              </w:rPr>
              <w:t>C</w:t>
            </w:r>
            <w:r w:rsidRPr="00AE688B">
              <w:rPr>
                <w:rFonts w:ascii="Times New Roman" w:eastAsia="Times New Roman" w:hAnsi="Times New Roman"/>
                <w:b/>
                <w:vertAlign w:val="subscript"/>
              </w:rPr>
              <w:t>min</w:t>
            </w:r>
          </w:p>
          <w:p w14:paraId="0725328A" w14:textId="77777777" w:rsidR="00EC570D" w:rsidRPr="006008A9" w:rsidRDefault="00EC570D" w:rsidP="00471C7A">
            <w:pPr>
              <w:spacing w:after="0" w:line="240" w:lineRule="auto"/>
              <w:rPr>
                <w:rFonts w:ascii="Times New Roman" w:eastAsia="Times New Roman" w:hAnsi="Times New Roman"/>
                <w:b/>
              </w:rPr>
            </w:pPr>
            <w:r w:rsidRPr="006008A9">
              <w:rPr>
                <w:rFonts w:ascii="Times New Roman" w:eastAsia="Times New Roman" w:hAnsi="Times New Roman"/>
                <w:b/>
              </w:rPr>
              <w:t>Mechanisme van interactie</w:t>
            </w:r>
          </w:p>
        </w:tc>
        <w:tc>
          <w:tcPr>
            <w:tcW w:w="3181" w:type="dxa"/>
            <w:tcBorders>
              <w:top w:val="single" w:sz="4" w:space="0" w:color="auto"/>
              <w:left w:val="single" w:sz="4" w:space="0" w:color="auto"/>
              <w:bottom w:val="single" w:sz="4" w:space="0" w:color="auto"/>
            </w:tcBorders>
          </w:tcPr>
          <w:p w14:paraId="3910914E" w14:textId="54FC1040" w:rsidR="00EC570D" w:rsidRPr="006008A9" w:rsidRDefault="00EC570D" w:rsidP="00471C7A">
            <w:pPr>
              <w:spacing w:after="0" w:line="240" w:lineRule="auto"/>
              <w:rPr>
                <w:rFonts w:ascii="Times New Roman" w:eastAsia="Times New Roman" w:hAnsi="Times New Roman"/>
                <w:b/>
              </w:rPr>
            </w:pPr>
            <w:r w:rsidRPr="006008A9">
              <w:rPr>
                <w:rFonts w:ascii="Times New Roman" w:eastAsia="Times New Roman" w:hAnsi="Times New Roman"/>
                <w:b/>
              </w:rPr>
              <w:t xml:space="preserve">Klinische aanbeveling aangaande gelijktijdige toediening met </w:t>
            </w:r>
            <w:r w:rsidR="00AF78D1">
              <w:rPr>
                <w:rFonts w:ascii="Times New Roman" w:eastAsia="Times New Roman" w:hAnsi="Times New Roman"/>
                <w:b/>
              </w:rPr>
              <w:t>L</w:t>
            </w:r>
            <w:r w:rsidR="00AF78D1" w:rsidRPr="006008A9">
              <w:rPr>
                <w:rFonts w:ascii="Times New Roman" w:eastAsia="Times New Roman" w:hAnsi="Times New Roman"/>
                <w:b/>
              </w:rPr>
              <w:t>opinavir</w:t>
            </w:r>
            <w:r w:rsidR="00DD7085" w:rsidRPr="006008A9">
              <w:rPr>
                <w:rFonts w:ascii="Times New Roman" w:eastAsia="Times New Roman" w:hAnsi="Times New Roman"/>
                <w:b/>
              </w:rPr>
              <w:t>/</w:t>
            </w:r>
            <w:r w:rsidR="00AF78D1">
              <w:rPr>
                <w:rFonts w:ascii="Times New Roman" w:eastAsia="Times New Roman" w:hAnsi="Times New Roman"/>
                <w:b/>
              </w:rPr>
              <w:t>R</w:t>
            </w:r>
            <w:r w:rsidR="00AF78D1" w:rsidRPr="006008A9">
              <w:rPr>
                <w:rFonts w:ascii="Times New Roman" w:eastAsia="Times New Roman" w:hAnsi="Times New Roman"/>
                <w:b/>
              </w:rPr>
              <w:t>itonavir</w:t>
            </w:r>
            <w:r w:rsidR="00AF78D1">
              <w:rPr>
                <w:rFonts w:ascii="Times New Roman" w:eastAsia="Times New Roman" w:hAnsi="Times New Roman"/>
                <w:b/>
              </w:rPr>
              <w:t xml:space="preserve"> </w:t>
            </w:r>
            <w:r w:rsidR="003B7D47">
              <w:rPr>
                <w:rFonts w:ascii="Times New Roman" w:eastAsia="Times New Roman" w:hAnsi="Times New Roman"/>
                <w:b/>
              </w:rPr>
              <w:t>Viatris</w:t>
            </w:r>
          </w:p>
        </w:tc>
      </w:tr>
      <w:tr w:rsidR="00EC570D" w:rsidRPr="00266A5F" w14:paraId="3CCDA50F" w14:textId="77777777" w:rsidTr="002173C9">
        <w:trPr>
          <w:cantSplit/>
        </w:trPr>
        <w:tc>
          <w:tcPr>
            <w:tcW w:w="8993" w:type="dxa"/>
            <w:gridSpan w:val="4"/>
            <w:tcBorders>
              <w:top w:val="single" w:sz="4" w:space="0" w:color="auto"/>
              <w:bottom w:val="single" w:sz="4" w:space="0" w:color="auto"/>
            </w:tcBorders>
          </w:tcPr>
          <w:p w14:paraId="4D2FC60C" w14:textId="77777777" w:rsidR="00EC570D" w:rsidRPr="006008A9" w:rsidRDefault="00EC570D" w:rsidP="00471C7A">
            <w:pPr>
              <w:spacing w:after="0" w:line="240" w:lineRule="auto"/>
              <w:rPr>
                <w:rFonts w:ascii="Times New Roman" w:eastAsia="Times New Roman" w:hAnsi="Times New Roman"/>
                <w:b/>
                <w:i/>
              </w:rPr>
            </w:pPr>
            <w:r w:rsidRPr="006008A9">
              <w:rPr>
                <w:rFonts w:ascii="Times New Roman" w:eastAsia="Times New Roman" w:hAnsi="Times New Roman"/>
                <w:b/>
                <w:i/>
              </w:rPr>
              <w:t>Antiretrovirale middelen</w:t>
            </w:r>
          </w:p>
        </w:tc>
      </w:tr>
      <w:tr w:rsidR="00EC570D" w:rsidRPr="00487095" w14:paraId="5697A151" w14:textId="77777777" w:rsidTr="002173C9">
        <w:trPr>
          <w:cantSplit/>
        </w:trPr>
        <w:tc>
          <w:tcPr>
            <w:tcW w:w="8993" w:type="dxa"/>
            <w:gridSpan w:val="4"/>
            <w:tcBorders>
              <w:top w:val="single" w:sz="4" w:space="0" w:color="auto"/>
              <w:bottom w:val="single" w:sz="4" w:space="0" w:color="auto"/>
            </w:tcBorders>
          </w:tcPr>
          <w:p w14:paraId="3841FD1A" w14:textId="32F55F6E" w:rsidR="00EC570D" w:rsidRPr="00DA2A4B" w:rsidRDefault="00EC570D" w:rsidP="00471C7A">
            <w:pPr>
              <w:spacing w:after="0" w:line="240" w:lineRule="auto"/>
              <w:rPr>
                <w:rFonts w:ascii="Times New Roman" w:eastAsia="Times New Roman" w:hAnsi="Times New Roman"/>
                <w:i/>
                <w:lang w:val="it-IT"/>
              </w:rPr>
            </w:pPr>
            <w:r w:rsidRPr="00DA2A4B">
              <w:rPr>
                <w:rFonts w:ascii="Times New Roman" w:eastAsia="Times New Roman" w:hAnsi="Times New Roman"/>
                <w:i/>
                <w:lang w:val="it-IT"/>
              </w:rPr>
              <w:t>Nucleoside/</w:t>
            </w:r>
            <w:r w:rsidR="00E361CD" w:rsidRPr="00DA2A4B">
              <w:rPr>
                <w:rFonts w:ascii="Times New Roman" w:eastAsia="Times New Roman" w:hAnsi="Times New Roman"/>
                <w:i/>
                <w:lang w:val="it-IT"/>
              </w:rPr>
              <w:t>n</w:t>
            </w:r>
            <w:r w:rsidRPr="00DA2A4B">
              <w:rPr>
                <w:rFonts w:ascii="Times New Roman" w:eastAsia="Times New Roman" w:hAnsi="Times New Roman"/>
                <w:i/>
                <w:lang w:val="it-IT"/>
              </w:rPr>
              <w:t>ucleotide</w:t>
            </w:r>
            <w:r w:rsidR="00E361CD" w:rsidRPr="00DA2A4B">
              <w:rPr>
                <w:rFonts w:ascii="Times New Roman" w:eastAsia="Times New Roman" w:hAnsi="Times New Roman"/>
                <w:i/>
                <w:lang w:val="it-IT"/>
              </w:rPr>
              <w:t>-‘</w:t>
            </w:r>
            <w:r w:rsidRPr="00DA2A4B">
              <w:rPr>
                <w:rFonts w:ascii="Times New Roman" w:eastAsia="Times New Roman" w:hAnsi="Times New Roman"/>
                <w:i/>
                <w:lang w:val="it-IT"/>
              </w:rPr>
              <w:t>reverse</w:t>
            </w:r>
            <w:r w:rsidR="00E361CD" w:rsidRPr="00DA2A4B">
              <w:rPr>
                <w:rFonts w:ascii="Times New Roman" w:eastAsia="Times New Roman" w:hAnsi="Times New Roman"/>
                <w:i/>
                <w:lang w:val="it-IT"/>
              </w:rPr>
              <w:t>’-</w:t>
            </w:r>
            <w:r w:rsidRPr="00DA2A4B">
              <w:rPr>
                <w:rFonts w:ascii="Times New Roman" w:eastAsia="Times New Roman" w:hAnsi="Times New Roman"/>
                <w:i/>
                <w:lang w:val="it-IT"/>
              </w:rPr>
              <w:t>transcriptase</w:t>
            </w:r>
            <w:r w:rsidR="00E361CD" w:rsidRPr="00DA2A4B">
              <w:rPr>
                <w:rFonts w:ascii="Times New Roman" w:eastAsia="Times New Roman" w:hAnsi="Times New Roman"/>
                <w:i/>
                <w:lang w:val="it-IT"/>
              </w:rPr>
              <w:t>remmers</w:t>
            </w:r>
            <w:r w:rsidRPr="00DA2A4B">
              <w:rPr>
                <w:rFonts w:ascii="Times New Roman" w:eastAsia="Times New Roman" w:hAnsi="Times New Roman"/>
                <w:i/>
                <w:lang w:val="it-IT"/>
              </w:rPr>
              <w:t xml:space="preserve"> (NRTI’s)</w:t>
            </w:r>
            <w:r w:rsidRPr="00DA2A4B">
              <w:rPr>
                <w:rFonts w:ascii="Times New Roman" w:eastAsia="Times New Roman" w:hAnsi="Times New Roman"/>
                <w:i/>
                <w:lang w:val="it-IT"/>
              </w:rPr>
              <w:tab/>
            </w:r>
          </w:p>
        </w:tc>
      </w:tr>
      <w:tr w:rsidR="00EC570D" w:rsidRPr="00266A5F" w14:paraId="04D00E71" w14:textId="77777777" w:rsidTr="002173C9">
        <w:trPr>
          <w:cantSplit/>
        </w:trPr>
        <w:tc>
          <w:tcPr>
            <w:tcW w:w="2552" w:type="dxa"/>
            <w:gridSpan w:val="2"/>
            <w:tcBorders>
              <w:top w:val="single" w:sz="4" w:space="0" w:color="auto"/>
              <w:bottom w:val="single" w:sz="4" w:space="0" w:color="auto"/>
              <w:right w:val="single" w:sz="4" w:space="0" w:color="auto"/>
            </w:tcBorders>
          </w:tcPr>
          <w:p w14:paraId="12147639"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Stavudine, lamivudine</w:t>
            </w:r>
          </w:p>
        </w:tc>
        <w:tc>
          <w:tcPr>
            <w:tcW w:w="3260" w:type="dxa"/>
            <w:tcBorders>
              <w:top w:val="single" w:sz="4" w:space="0" w:color="auto"/>
              <w:left w:val="single" w:sz="4" w:space="0" w:color="auto"/>
              <w:bottom w:val="single" w:sz="4" w:space="0" w:color="auto"/>
              <w:right w:val="single" w:sz="4" w:space="0" w:color="auto"/>
            </w:tcBorders>
          </w:tcPr>
          <w:p w14:paraId="36081B5C"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Lopinavir: ↔</w:t>
            </w:r>
          </w:p>
          <w:p w14:paraId="700E6A2B" w14:textId="77777777" w:rsidR="00EC570D" w:rsidRPr="006008A9" w:rsidRDefault="00EC570D" w:rsidP="00471C7A">
            <w:pPr>
              <w:spacing w:after="0" w:line="240" w:lineRule="auto"/>
              <w:rPr>
                <w:rFonts w:ascii="Times New Roman" w:eastAsia="Times New Roman" w:hAnsi="Times New Roman"/>
              </w:rPr>
            </w:pPr>
          </w:p>
        </w:tc>
        <w:tc>
          <w:tcPr>
            <w:tcW w:w="3181" w:type="dxa"/>
            <w:tcBorders>
              <w:top w:val="single" w:sz="4" w:space="0" w:color="auto"/>
              <w:left w:val="single" w:sz="4" w:space="0" w:color="auto"/>
              <w:bottom w:val="single" w:sz="4" w:space="0" w:color="auto"/>
            </w:tcBorders>
          </w:tcPr>
          <w:p w14:paraId="740BD3FA"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Geen dosisaanpassing nodig.</w:t>
            </w:r>
          </w:p>
        </w:tc>
      </w:tr>
      <w:tr w:rsidR="00EC570D" w:rsidRPr="00266A5F" w14:paraId="6F9EBE0B" w14:textId="77777777" w:rsidTr="002173C9">
        <w:trPr>
          <w:cantSplit/>
        </w:trPr>
        <w:tc>
          <w:tcPr>
            <w:tcW w:w="2552" w:type="dxa"/>
            <w:gridSpan w:val="2"/>
            <w:tcBorders>
              <w:top w:val="single" w:sz="4" w:space="0" w:color="auto"/>
              <w:bottom w:val="single" w:sz="4" w:space="0" w:color="auto"/>
              <w:right w:val="single" w:sz="4" w:space="0" w:color="auto"/>
            </w:tcBorders>
          </w:tcPr>
          <w:p w14:paraId="3CC6B8D4"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Abacavir, zidovudine</w:t>
            </w:r>
          </w:p>
          <w:p w14:paraId="2EAD6433" w14:textId="77777777" w:rsidR="00EC570D" w:rsidRPr="006008A9" w:rsidRDefault="00EC570D" w:rsidP="00471C7A">
            <w:pPr>
              <w:spacing w:after="0" w:line="240" w:lineRule="auto"/>
              <w:rPr>
                <w:rFonts w:ascii="Times New Roman" w:eastAsia="Times New Roman" w:hAnsi="Times New Roman"/>
              </w:rPr>
            </w:pPr>
          </w:p>
          <w:p w14:paraId="4CE9C16F" w14:textId="77777777" w:rsidR="00EC570D" w:rsidRPr="006008A9" w:rsidRDefault="00EC570D" w:rsidP="00471C7A">
            <w:pPr>
              <w:spacing w:after="0" w:line="240" w:lineRule="auto"/>
              <w:rPr>
                <w:rFonts w:ascii="Times New Roman" w:eastAsia="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3EAE8F0C"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Abacavir, zidovudine:</w:t>
            </w:r>
          </w:p>
          <w:p w14:paraId="49B2A363"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Concentraties kunnen afnemen vanwege toegenomen glucuronidering door </w:t>
            </w:r>
            <w:r w:rsidR="00947A99"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w:t>
            </w:r>
          </w:p>
        </w:tc>
        <w:tc>
          <w:tcPr>
            <w:tcW w:w="3181" w:type="dxa"/>
            <w:tcBorders>
              <w:top w:val="single" w:sz="4" w:space="0" w:color="auto"/>
              <w:left w:val="single" w:sz="4" w:space="0" w:color="auto"/>
              <w:bottom w:val="single" w:sz="4" w:space="0" w:color="auto"/>
            </w:tcBorders>
          </w:tcPr>
          <w:p w14:paraId="6532F99C" w14:textId="0A5ACE1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De klinische significantie van afgenomen abacavir</w:t>
            </w:r>
            <w:r w:rsidR="00B35A9F" w:rsidRPr="006008A9">
              <w:rPr>
                <w:rFonts w:ascii="Times New Roman" w:eastAsia="Times New Roman" w:hAnsi="Times New Roman"/>
              </w:rPr>
              <w:noBreakHyphen/>
            </w:r>
            <w:r w:rsidRPr="006008A9">
              <w:rPr>
                <w:rFonts w:ascii="Times New Roman" w:eastAsia="Times New Roman" w:hAnsi="Times New Roman"/>
              </w:rPr>
              <w:t xml:space="preserve"> en zidovudineconcentraties is </w:t>
            </w:r>
            <w:r w:rsidR="000D2B81" w:rsidRPr="006008A9">
              <w:rPr>
                <w:rFonts w:ascii="Times New Roman" w:eastAsia="Times New Roman" w:hAnsi="Times New Roman"/>
              </w:rPr>
              <w:t xml:space="preserve">niet </w:t>
            </w:r>
            <w:r w:rsidRPr="006008A9">
              <w:rPr>
                <w:rFonts w:ascii="Times New Roman" w:eastAsia="Times New Roman" w:hAnsi="Times New Roman"/>
              </w:rPr>
              <w:t>bekend.</w:t>
            </w:r>
          </w:p>
        </w:tc>
      </w:tr>
      <w:tr w:rsidR="00EC570D" w:rsidRPr="00266A5F" w14:paraId="1876D9E9" w14:textId="77777777" w:rsidTr="002173C9">
        <w:trPr>
          <w:cantSplit/>
        </w:trPr>
        <w:tc>
          <w:tcPr>
            <w:tcW w:w="2552" w:type="dxa"/>
            <w:gridSpan w:val="2"/>
            <w:tcBorders>
              <w:top w:val="single" w:sz="4" w:space="0" w:color="auto"/>
              <w:bottom w:val="single" w:sz="4" w:space="0" w:color="auto"/>
              <w:right w:val="single" w:sz="4" w:space="0" w:color="auto"/>
            </w:tcBorders>
          </w:tcPr>
          <w:p w14:paraId="37EDAD2C" w14:textId="22276C3B"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Tenofovir</w:t>
            </w:r>
            <w:r w:rsidR="007425AF" w:rsidRPr="007425AF">
              <w:rPr>
                <w:rFonts w:ascii="Times New Roman" w:eastAsia="Times New Roman" w:hAnsi="Times New Roman"/>
              </w:rPr>
              <w:t>disoproxilfumaraat (TDF)</w:t>
            </w:r>
            <w:r w:rsidRPr="006008A9">
              <w:rPr>
                <w:rFonts w:ascii="Times New Roman" w:eastAsia="Times New Roman" w:hAnsi="Times New Roman"/>
              </w:rPr>
              <w:t>, 300 mg QD</w:t>
            </w:r>
          </w:p>
          <w:p w14:paraId="6D7BA344" w14:textId="77777777" w:rsidR="007425AF"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 </w:t>
            </w:r>
          </w:p>
          <w:p w14:paraId="34195085" w14:textId="49842491" w:rsidR="00EC570D" w:rsidRPr="006008A9" w:rsidRDefault="007425AF" w:rsidP="00471C7A">
            <w:pPr>
              <w:spacing w:after="0" w:line="240" w:lineRule="auto"/>
              <w:rPr>
                <w:rFonts w:ascii="Times New Roman" w:eastAsia="Times New Roman" w:hAnsi="Times New Roman"/>
              </w:rPr>
            </w:pPr>
            <w:r w:rsidRPr="007425AF">
              <w:rPr>
                <w:rFonts w:ascii="Times New Roman" w:eastAsia="Times New Roman" w:hAnsi="Times New Roman"/>
              </w:rPr>
              <w:t>(gelijkwaardig aan 245 mg tenofovir disoproxil)</w:t>
            </w:r>
          </w:p>
          <w:p w14:paraId="4A32C87F" w14:textId="77777777" w:rsidR="00EC570D" w:rsidRPr="006008A9" w:rsidRDefault="00EC570D" w:rsidP="00471C7A">
            <w:pPr>
              <w:spacing w:after="0" w:line="240" w:lineRule="auto"/>
              <w:rPr>
                <w:rFonts w:ascii="Times New Roman" w:eastAsia="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1942833C"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Tenofovir:</w:t>
            </w:r>
          </w:p>
          <w:p w14:paraId="27B15922"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AUC: ↑ 32</w:t>
            </w:r>
            <w:r w:rsidR="00B35A9F" w:rsidRPr="006008A9">
              <w:rPr>
                <w:rFonts w:ascii="Times New Roman" w:eastAsia="Times New Roman" w:hAnsi="Times New Roman"/>
              </w:rPr>
              <w:t>%</w:t>
            </w:r>
          </w:p>
          <w:p w14:paraId="59B53A01" w14:textId="78A9D29B" w:rsidR="00EC570D" w:rsidRPr="006008A9" w:rsidRDefault="009E0864" w:rsidP="00471C7A">
            <w:pPr>
              <w:spacing w:after="0" w:line="240" w:lineRule="auto"/>
              <w:rPr>
                <w:rFonts w:ascii="Times New Roman" w:eastAsia="Times New Roman" w:hAnsi="Times New Roman"/>
              </w:rPr>
            </w:pPr>
            <w:r w:rsidRPr="006008A9">
              <w:rPr>
                <w:rFonts w:ascii="Times New Roman" w:eastAsia="Times New Roman" w:hAnsi="Times New Roman"/>
              </w:rPr>
              <w:t>C</w:t>
            </w:r>
            <w:r w:rsidRPr="006008A9">
              <w:rPr>
                <w:rFonts w:ascii="Times New Roman" w:eastAsia="Times New Roman" w:hAnsi="Times New Roman"/>
                <w:vertAlign w:val="subscript"/>
              </w:rPr>
              <w:t>max</w:t>
            </w:r>
            <w:r w:rsidRPr="006008A9">
              <w:rPr>
                <w:rFonts w:ascii="Times New Roman" w:eastAsia="Times New Roman" w:hAnsi="Times New Roman"/>
              </w:rPr>
              <w:t>:</w:t>
            </w:r>
            <w:r w:rsidR="00EC570D" w:rsidRPr="006008A9">
              <w:rPr>
                <w:rFonts w:ascii="Times New Roman" w:eastAsia="Times New Roman" w:hAnsi="Times New Roman"/>
              </w:rPr>
              <w:t xml:space="preserve"> ↔</w:t>
            </w:r>
          </w:p>
          <w:p w14:paraId="187F0B3D" w14:textId="3CC26E2E" w:rsidR="00EC570D" w:rsidRPr="006008A9" w:rsidRDefault="009E0864" w:rsidP="00471C7A">
            <w:pPr>
              <w:spacing w:after="0" w:line="240" w:lineRule="auto"/>
              <w:rPr>
                <w:rFonts w:ascii="Times New Roman" w:eastAsia="Times New Roman" w:hAnsi="Times New Roman"/>
              </w:rPr>
            </w:pPr>
            <w:r w:rsidRPr="006008A9">
              <w:rPr>
                <w:rFonts w:ascii="Times New Roman" w:eastAsia="Times New Roman" w:hAnsi="Times New Roman"/>
              </w:rPr>
              <w:t>C</w:t>
            </w:r>
            <w:r w:rsidRPr="006008A9">
              <w:rPr>
                <w:rFonts w:ascii="Times New Roman" w:eastAsia="Times New Roman" w:hAnsi="Times New Roman"/>
                <w:vertAlign w:val="subscript"/>
              </w:rPr>
              <w:t>min</w:t>
            </w:r>
            <w:r w:rsidRPr="006008A9">
              <w:rPr>
                <w:rFonts w:ascii="Times New Roman" w:eastAsia="Times New Roman" w:hAnsi="Times New Roman"/>
              </w:rPr>
              <w:t>:</w:t>
            </w:r>
            <w:r w:rsidR="00EC570D" w:rsidRPr="006008A9">
              <w:rPr>
                <w:rFonts w:ascii="Times New Roman" w:eastAsia="Times New Roman" w:hAnsi="Times New Roman"/>
              </w:rPr>
              <w:t xml:space="preserve"> ↑ 51</w:t>
            </w:r>
            <w:r w:rsidR="00B35A9F" w:rsidRPr="006008A9">
              <w:rPr>
                <w:rFonts w:ascii="Times New Roman" w:eastAsia="Times New Roman" w:hAnsi="Times New Roman"/>
              </w:rPr>
              <w:t>%</w:t>
            </w:r>
          </w:p>
          <w:p w14:paraId="5CDED297" w14:textId="77777777" w:rsidR="00EC570D" w:rsidRPr="006008A9" w:rsidRDefault="00EC570D" w:rsidP="00471C7A">
            <w:pPr>
              <w:spacing w:after="0" w:line="240" w:lineRule="auto"/>
              <w:rPr>
                <w:rFonts w:ascii="Times New Roman" w:eastAsia="Times New Roman" w:hAnsi="Times New Roman"/>
              </w:rPr>
            </w:pPr>
          </w:p>
          <w:p w14:paraId="6B41C3DE"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Lopinavir: ↔</w:t>
            </w:r>
          </w:p>
        </w:tc>
        <w:tc>
          <w:tcPr>
            <w:tcW w:w="3181" w:type="dxa"/>
            <w:tcBorders>
              <w:top w:val="single" w:sz="4" w:space="0" w:color="auto"/>
              <w:left w:val="single" w:sz="4" w:space="0" w:color="auto"/>
              <w:bottom w:val="single" w:sz="4" w:space="0" w:color="auto"/>
            </w:tcBorders>
          </w:tcPr>
          <w:p w14:paraId="550413C2"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Geen dosisaanpassing nodig. Hogere tenofovirconcentraties zouden bijwerkingen die geassocieerd worden met tenofovir, waaronder nieraandoeningen, kunnen verergeren.</w:t>
            </w:r>
          </w:p>
        </w:tc>
      </w:tr>
      <w:tr w:rsidR="00EC570D" w:rsidRPr="00266A5F" w14:paraId="6BC6AAD9" w14:textId="77777777" w:rsidTr="002173C9">
        <w:trPr>
          <w:cantSplit/>
        </w:trPr>
        <w:tc>
          <w:tcPr>
            <w:tcW w:w="8993" w:type="dxa"/>
            <w:gridSpan w:val="4"/>
            <w:tcBorders>
              <w:top w:val="single" w:sz="4" w:space="0" w:color="auto"/>
              <w:bottom w:val="single" w:sz="4" w:space="0" w:color="auto"/>
            </w:tcBorders>
          </w:tcPr>
          <w:p w14:paraId="229290B8" w14:textId="36BA160B" w:rsidR="00EC570D" w:rsidRPr="006008A9" w:rsidRDefault="00EC570D" w:rsidP="00471C7A">
            <w:pPr>
              <w:spacing w:after="0" w:line="240" w:lineRule="auto"/>
              <w:rPr>
                <w:rFonts w:ascii="Times New Roman" w:eastAsia="Times New Roman" w:hAnsi="Times New Roman"/>
                <w:i/>
                <w:lang w:val="en-US"/>
              </w:rPr>
            </w:pPr>
            <w:r w:rsidRPr="006008A9">
              <w:rPr>
                <w:rFonts w:ascii="Times New Roman" w:eastAsia="Times New Roman" w:hAnsi="Times New Roman"/>
                <w:i/>
                <w:lang w:val="en-US"/>
              </w:rPr>
              <w:t>N</w:t>
            </w:r>
            <w:r w:rsidR="00E361CD" w:rsidRPr="006008A9">
              <w:rPr>
                <w:rFonts w:ascii="Times New Roman" w:eastAsia="Times New Roman" w:hAnsi="Times New Roman"/>
                <w:i/>
                <w:lang w:val="en-US"/>
              </w:rPr>
              <w:t>iet</w:t>
            </w:r>
            <w:r w:rsidR="00B35A9F" w:rsidRPr="006008A9">
              <w:rPr>
                <w:rFonts w:ascii="Times New Roman" w:eastAsia="Times New Roman" w:hAnsi="Times New Roman"/>
                <w:i/>
                <w:lang w:val="en-US"/>
              </w:rPr>
              <w:noBreakHyphen/>
            </w:r>
            <w:r w:rsidRPr="006008A9">
              <w:rPr>
                <w:rFonts w:ascii="Times New Roman" w:eastAsia="Times New Roman" w:hAnsi="Times New Roman"/>
                <w:i/>
                <w:lang w:val="en-US"/>
              </w:rPr>
              <w:t>nucleoside</w:t>
            </w:r>
            <w:proofErr w:type="gramStart"/>
            <w:r w:rsidR="00E361CD" w:rsidRPr="006008A9">
              <w:rPr>
                <w:rFonts w:ascii="Times New Roman" w:eastAsia="Times New Roman" w:hAnsi="Times New Roman"/>
                <w:i/>
                <w:lang w:val="en-US"/>
              </w:rPr>
              <w:t>-‘</w:t>
            </w:r>
            <w:proofErr w:type="gramEnd"/>
            <w:r w:rsidRPr="006008A9">
              <w:rPr>
                <w:rFonts w:ascii="Times New Roman" w:eastAsia="Times New Roman" w:hAnsi="Times New Roman"/>
                <w:i/>
                <w:lang w:val="en-US"/>
              </w:rPr>
              <w:t>reverse</w:t>
            </w:r>
            <w:r w:rsidR="00E361CD" w:rsidRPr="006008A9">
              <w:rPr>
                <w:rFonts w:ascii="Times New Roman" w:eastAsia="Times New Roman" w:hAnsi="Times New Roman"/>
                <w:i/>
                <w:lang w:val="en-US"/>
              </w:rPr>
              <w:t>’-</w:t>
            </w:r>
            <w:proofErr w:type="spellStart"/>
            <w:r w:rsidRPr="006008A9">
              <w:rPr>
                <w:rFonts w:ascii="Times New Roman" w:eastAsia="Times New Roman" w:hAnsi="Times New Roman"/>
                <w:i/>
                <w:lang w:val="en-US"/>
              </w:rPr>
              <w:t>transcriptase</w:t>
            </w:r>
            <w:r w:rsidR="00E361CD" w:rsidRPr="006008A9">
              <w:rPr>
                <w:rFonts w:ascii="Times New Roman" w:eastAsia="Times New Roman" w:hAnsi="Times New Roman"/>
                <w:i/>
                <w:lang w:val="en-US"/>
              </w:rPr>
              <w:t>remmers</w:t>
            </w:r>
            <w:proofErr w:type="spellEnd"/>
            <w:r w:rsidRPr="006008A9">
              <w:rPr>
                <w:rFonts w:ascii="Times New Roman" w:eastAsia="Times New Roman" w:hAnsi="Times New Roman"/>
                <w:i/>
                <w:lang w:val="en-US"/>
              </w:rPr>
              <w:t xml:space="preserve"> (NNRTI’s)</w:t>
            </w:r>
            <w:r w:rsidRPr="006008A9">
              <w:rPr>
                <w:rFonts w:ascii="Times New Roman" w:eastAsia="Times New Roman" w:hAnsi="Times New Roman"/>
                <w:i/>
                <w:lang w:val="en-US"/>
              </w:rPr>
              <w:tab/>
            </w:r>
          </w:p>
        </w:tc>
      </w:tr>
      <w:tr w:rsidR="00EC570D" w:rsidRPr="00266A5F" w14:paraId="68B85C5A" w14:textId="77777777" w:rsidTr="002173C9">
        <w:trPr>
          <w:cantSplit/>
        </w:trPr>
        <w:tc>
          <w:tcPr>
            <w:tcW w:w="2552" w:type="dxa"/>
            <w:gridSpan w:val="2"/>
            <w:tcBorders>
              <w:top w:val="single" w:sz="4" w:space="0" w:color="auto"/>
              <w:bottom w:val="single" w:sz="4" w:space="0" w:color="auto"/>
              <w:right w:val="single" w:sz="4" w:space="0" w:color="auto"/>
            </w:tcBorders>
          </w:tcPr>
          <w:p w14:paraId="3F953607"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Efavirenz, 600 mg QD</w:t>
            </w:r>
          </w:p>
          <w:p w14:paraId="5A46734C" w14:textId="77777777" w:rsidR="00EC570D" w:rsidRPr="006008A9" w:rsidRDefault="00EC570D" w:rsidP="00471C7A">
            <w:pPr>
              <w:spacing w:after="0" w:line="240" w:lineRule="auto"/>
              <w:rPr>
                <w:rFonts w:ascii="Times New Roman" w:eastAsia="Times New Roman" w:hAnsi="Times New Roman"/>
              </w:rPr>
            </w:pPr>
          </w:p>
          <w:p w14:paraId="5BC212C2" w14:textId="77777777" w:rsidR="00EC570D" w:rsidRPr="006008A9" w:rsidRDefault="00EC570D" w:rsidP="00471C7A">
            <w:pPr>
              <w:spacing w:after="0" w:line="240" w:lineRule="auto"/>
              <w:rPr>
                <w:rFonts w:ascii="Times New Roman" w:eastAsia="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3F5688C0"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Lopinavir:</w:t>
            </w:r>
          </w:p>
          <w:p w14:paraId="75C8F348"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AUC: ↓ 20</w:t>
            </w:r>
            <w:r w:rsidR="00B35A9F" w:rsidRPr="006008A9">
              <w:rPr>
                <w:rFonts w:ascii="Times New Roman" w:eastAsia="Times New Roman" w:hAnsi="Times New Roman"/>
              </w:rPr>
              <w:t>%</w:t>
            </w:r>
          </w:p>
          <w:p w14:paraId="392A0093" w14:textId="1BEC639D"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C</w:t>
            </w:r>
            <w:r w:rsidRPr="006008A9">
              <w:rPr>
                <w:rFonts w:ascii="Times New Roman" w:eastAsia="Times New Roman" w:hAnsi="Times New Roman"/>
                <w:vertAlign w:val="subscript"/>
              </w:rPr>
              <w:t>max</w:t>
            </w:r>
            <w:r w:rsidRPr="006008A9">
              <w:rPr>
                <w:rFonts w:ascii="Times New Roman" w:eastAsia="Times New Roman" w:hAnsi="Times New Roman"/>
              </w:rPr>
              <w:t>: ↓ 13</w:t>
            </w:r>
            <w:r w:rsidR="00B35A9F" w:rsidRPr="006008A9">
              <w:rPr>
                <w:rFonts w:ascii="Times New Roman" w:eastAsia="Times New Roman" w:hAnsi="Times New Roman"/>
              </w:rPr>
              <w:t>%</w:t>
            </w:r>
          </w:p>
          <w:p w14:paraId="1B64E524" w14:textId="56B639AD"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C</w:t>
            </w:r>
            <w:r w:rsidRPr="006008A9">
              <w:rPr>
                <w:rFonts w:ascii="Times New Roman" w:eastAsia="Times New Roman" w:hAnsi="Times New Roman"/>
                <w:vertAlign w:val="subscript"/>
              </w:rPr>
              <w:t>min</w:t>
            </w:r>
            <w:r w:rsidRPr="006008A9">
              <w:rPr>
                <w:rFonts w:ascii="Times New Roman" w:eastAsia="Times New Roman" w:hAnsi="Times New Roman"/>
              </w:rPr>
              <w:t>: ↓ 42</w:t>
            </w:r>
            <w:r w:rsidR="00B35A9F" w:rsidRPr="006008A9">
              <w:rPr>
                <w:rFonts w:ascii="Times New Roman" w:eastAsia="Times New Roman" w:hAnsi="Times New Roman"/>
              </w:rPr>
              <w:t>%</w:t>
            </w:r>
          </w:p>
        </w:tc>
        <w:tc>
          <w:tcPr>
            <w:tcW w:w="3181" w:type="dxa"/>
            <w:vMerge w:val="restart"/>
            <w:tcBorders>
              <w:top w:val="single" w:sz="4" w:space="0" w:color="auto"/>
              <w:left w:val="single" w:sz="4" w:space="0" w:color="auto"/>
              <w:bottom w:val="single" w:sz="4" w:space="0" w:color="auto"/>
            </w:tcBorders>
          </w:tcPr>
          <w:p w14:paraId="08B75279" w14:textId="650852C5"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De dosering van de </w:t>
            </w:r>
            <w:r w:rsidR="00AF78D1">
              <w:rPr>
                <w:rFonts w:ascii="Times New Roman" w:eastAsia="Times New Roman" w:hAnsi="Times New Roman"/>
              </w:rPr>
              <w:t>L</w:t>
            </w:r>
            <w:r w:rsidR="00DD7085" w:rsidRPr="006008A9">
              <w:rPr>
                <w:rFonts w:ascii="Times New Roman" w:eastAsia="Times New Roman" w:hAnsi="Times New Roman"/>
              </w:rPr>
              <w:t>opinavir/</w:t>
            </w:r>
            <w:r w:rsidR="00AF78D1">
              <w:rPr>
                <w:rFonts w:ascii="Times New Roman" w:eastAsia="Times New Roman" w:hAnsi="Times New Roman"/>
              </w:rPr>
              <w:t>R</w:t>
            </w:r>
            <w:r w:rsidR="00DD7085" w:rsidRPr="006008A9">
              <w:rPr>
                <w:rFonts w:ascii="Times New Roman" w:eastAsia="Times New Roman" w:hAnsi="Times New Roman"/>
              </w:rPr>
              <w:t>itonavir</w:t>
            </w:r>
            <w:r w:rsidR="00AF78D1">
              <w:rPr>
                <w:rFonts w:ascii="Times New Roman" w:eastAsia="Times New Roman" w:hAnsi="Times New Roman"/>
              </w:rPr>
              <w:t xml:space="preserve"> </w:t>
            </w:r>
            <w:r w:rsidR="003B7D47">
              <w:rPr>
                <w:rFonts w:ascii="Times New Roman" w:eastAsia="Times New Roman" w:hAnsi="Times New Roman"/>
              </w:rPr>
              <w:t>Viatris</w:t>
            </w:r>
            <w:r w:rsidR="000D2B81" w:rsidRPr="006008A9">
              <w:rPr>
                <w:rFonts w:ascii="Times New Roman" w:eastAsia="Times New Roman" w:hAnsi="Times New Roman"/>
              </w:rPr>
              <w:t>-</w:t>
            </w:r>
            <w:r w:rsidRPr="006008A9">
              <w:rPr>
                <w:rFonts w:ascii="Times New Roman" w:eastAsia="Times New Roman" w:hAnsi="Times New Roman"/>
              </w:rPr>
              <w:t xml:space="preserve">tabletten dient te worden verhoogd naar 500/125 mg </w:t>
            </w:r>
            <w:r w:rsidRPr="006008A9">
              <w:rPr>
                <w:rFonts w:ascii="Times New Roman" w:eastAsia="Times New Roman" w:hAnsi="Times New Roman"/>
              </w:rPr>
              <w:lastRenderedPageBreak/>
              <w:t xml:space="preserve">tweemaal daags wanneer deze gelijktijdig worden toegediend met efavirenz. </w:t>
            </w:r>
          </w:p>
          <w:p w14:paraId="7BE3AEDD" w14:textId="0B5C4283" w:rsidR="00EC570D" w:rsidRPr="006008A9" w:rsidRDefault="008D44BB" w:rsidP="00471C7A">
            <w:pPr>
              <w:spacing w:after="0" w:line="240" w:lineRule="auto"/>
              <w:rPr>
                <w:rFonts w:ascii="Times New Roman" w:eastAsia="Times New Roman" w:hAnsi="Times New Roman"/>
              </w:rPr>
            </w:pPr>
            <w:r>
              <w:rPr>
                <w:rFonts w:ascii="Times New Roman" w:eastAsia="Times New Roman" w:hAnsi="Times New Roman"/>
              </w:rPr>
              <w:t xml:space="preserve">Lopinavir/Ritonavir </w:t>
            </w:r>
            <w:r w:rsidR="003B7D47">
              <w:rPr>
                <w:rFonts w:ascii="Times New Roman" w:eastAsia="Times New Roman" w:hAnsi="Times New Roman"/>
              </w:rPr>
              <w:t>Viatris</w:t>
            </w:r>
            <w:r w:rsidR="00EC570D" w:rsidRPr="006008A9">
              <w:rPr>
                <w:rFonts w:ascii="Times New Roman" w:eastAsia="Times New Roman" w:hAnsi="Times New Roman"/>
              </w:rPr>
              <w:t xml:space="preserve"> mag niet eenmaal daags toegediend worden in combinatie met efavirenz.</w:t>
            </w:r>
          </w:p>
        </w:tc>
      </w:tr>
      <w:tr w:rsidR="00EC570D" w:rsidRPr="00266A5F" w14:paraId="51D09FCF" w14:textId="77777777" w:rsidTr="002173C9">
        <w:trPr>
          <w:cantSplit/>
        </w:trPr>
        <w:tc>
          <w:tcPr>
            <w:tcW w:w="2552" w:type="dxa"/>
            <w:gridSpan w:val="2"/>
            <w:tcBorders>
              <w:top w:val="single" w:sz="4" w:space="0" w:color="auto"/>
              <w:bottom w:val="single" w:sz="4" w:space="0" w:color="auto"/>
              <w:right w:val="single" w:sz="4" w:space="0" w:color="auto"/>
            </w:tcBorders>
          </w:tcPr>
          <w:p w14:paraId="03BBE382" w14:textId="77777777" w:rsidR="00EC570D" w:rsidRPr="00D56118" w:rsidRDefault="00EC570D" w:rsidP="00471C7A">
            <w:pPr>
              <w:spacing w:after="0" w:line="240" w:lineRule="auto"/>
              <w:rPr>
                <w:rFonts w:ascii="Times New Roman" w:eastAsia="Times New Roman" w:hAnsi="Times New Roman"/>
                <w:lang w:val="en-US"/>
              </w:rPr>
            </w:pPr>
            <w:r w:rsidRPr="00D56118">
              <w:rPr>
                <w:rFonts w:ascii="Times New Roman" w:eastAsia="Times New Roman" w:hAnsi="Times New Roman"/>
                <w:lang w:val="en-US"/>
              </w:rPr>
              <w:lastRenderedPageBreak/>
              <w:t>Efavirenz, 600 mg QD</w:t>
            </w:r>
          </w:p>
          <w:p w14:paraId="5A139A89" w14:textId="77777777" w:rsidR="00EC570D" w:rsidRPr="00D56118" w:rsidRDefault="00EC570D" w:rsidP="00471C7A">
            <w:pPr>
              <w:spacing w:after="0" w:line="240" w:lineRule="auto"/>
              <w:rPr>
                <w:rFonts w:ascii="Times New Roman" w:eastAsia="Times New Roman" w:hAnsi="Times New Roman"/>
                <w:lang w:val="en-US"/>
              </w:rPr>
            </w:pPr>
          </w:p>
          <w:p w14:paraId="3D1C6F55" w14:textId="77777777" w:rsidR="00EC570D" w:rsidRPr="00D56118" w:rsidRDefault="00EC570D" w:rsidP="00471C7A">
            <w:pPr>
              <w:spacing w:after="0" w:line="240" w:lineRule="auto"/>
              <w:rPr>
                <w:rFonts w:ascii="Times New Roman" w:eastAsia="Times New Roman" w:hAnsi="Times New Roman"/>
                <w:lang w:val="en-US"/>
              </w:rPr>
            </w:pPr>
            <w:r w:rsidRPr="00D56118">
              <w:rPr>
                <w:rFonts w:ascii="Times New Roman" w:eastAsia="Times New Roman" w:hAnsi="Times New Roman"/>
                <w:lang w:val="en-US"/>
              </w:rPr>
              <w:t>(lopinavir/ritonavir 500/125 mg BID)</w:t>
            </w:r>
          </w:p>
        </w:tc>
        <w:tc>
          <w:tcPr>
            <w:tcW w:w="3260" w:type="dxa"/>
            <w:tcBorders>
              <w:top w:val="single" w:sz="4" w:space="0" w:color="auto"/>
              <w:left w:val="single" w:sz="4" w:space="0" w:color="auto"/>
              <w:bottom w:val="single" w:sz="4" w:space="0" w:color="auto"/>
              <w:right w:val="single" w:sz="4" w:space="0" w:color="auto"/>
            </w:tcBorders>
          </w:tcPr>
          <w:p w14:paraId="06E7E97F"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Lopinavir: ↔</w:t>
            </w:r>
          </w:p>
          <w:p w14:paraId="09F569E8"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(In vergelijking met 400/100 mg BID alleen toegediend) </w:t>
            </w:r>
          </w:p>
          <w:p w14:paraId="26ECA8AC" w14:textId="77777777" w:rsidR="00EC570D" w:rsidRPr="006008A9" w:rsidRDefault="00EC570D" w:rsidP="00471C7A">
            <w:pPr>
              <w:spacing w:after="0" w:line="240" w:lineRule="auto"/>
              <w:rPr>
                <w:rFonts w:ascii="Times New Roman" w:eastAsia="Times New Roman" w:hAnsi="Times New Roman"/>
              </w:rPr>
            </w:pPr>
          </w:p>
        </w:tc>
        <w:tc>
          <w:tcPr>
            <w:tcW w:w="3181" w:type="dxa"/>
            <w:vMerge/>
            <w:tcBorders>
              <w:top w:val="single" w:sz="4" w:space="0" w:color="auto"/>
              <w:left w:val="single" w:sz="4" w:space="0" w:color="auto"/>
              <w:bottom w:val="single" w:sz="4" w:space="0" w:color="auto"/>
            </w:tcBorders>
            <w:vAlign w:val="center"/>
          </w:tcPr>
          <w:p w14:paraId="600F9B95" w14:textId="77777777" w:rsidR="00EC570D" w:rsidRPr="006008A9" w:rsidRDefault="00EC570D" w:rsidP="00471C7A">
            <w:pPr>
              <w:spacing w:after="0" w:line="240" w:lineRule="auto"/>
              <w:rPr>
                <w:rFonts w:ascii="Times New Roman" w:eastAsia="Times New Roman" w:hAnsi="Times New Roman"/>
              </w:rPr>
            </w:pPr>
          </w:p>
        </w:tc>
      </w:tr>
      <w:tr w:rsidR="00EC570D" w:rsidRPr="00266A5F" w14:paraId="26F8BFBA" w14:textId="77777777" w:rsidTr="002173C9">
        <w:trPr>
          <w:cantSplit/>
          <w:trHeight w:val="2310"/>
        </w:trPr>
        <w:tc>
          <w:tcPr>
            <w:tcW w:w="2552" w:type="dxa"/>
            <w:gridSpan w:val="2"/>
            <w:tcBorders>
              <w:top w:val="single" w:sz="4" w:space="0" w:color="auto"/>
              <w:bottom w:val="single" w:sz="4" w:space="0" w:color="auto"/>
              <w:right w:val="single" w:sz="4" w:space="0" w:color="auto"/>
            </w:tcBorders>
          </w:tcPr>
          <w:p w14:paraId="4B8FABA1"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Nevirapine, 200 mg BID</w:t>
            </w:r>
          </w:p>
          <w:p w14:paraId="61B81AC0" w14:textId="77777777" w:rsidR="00EC570D" w:rsidRPr="006008A9" w:rsidRDefault="00EC570D" w:rsidP="00471C7A">
            <w:pPr>
              <w:spacing w:after="0" w:line="240" w:lineRule="auto"/>
              <w:rPr>
                <w:rFonts w:ascii="Times New Roman" w:eastAsia="Times New Roman" w:hAnsi="Times New Roman"/>
              </w:rPr>
            </w:pPr>
          </w:p>
          <w:p w14:paraId="6EE71ABA" w14:textId="77777777" w:rsidR="00EC570D" w:rsidRPr="006008A9" w:rsidRDefault="00EC570D" w:rsidP="00471C7A">
            <w:pPr>
              <w:spacing w:after="0" w:line="240" w:lineRule="auto"/>
              <w:rPr>
                <w:rFonts w:ascii="Times New Roman" w:eastAsia="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32F94FC0"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Lopinavir:</w:t>
            </w:r>
          </w:p>
          <w:p w14:paraId="21754E18"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AUC: ↓ 27</w:t>
            </w:r>
            <w:r w:rsidR="00B35A9F" w:rsidRPr="006008A9">
              <w:rPr>
                <w:rFonts w:ascii="Times New Roman" w:eastAsia="Times New Roman" w:hAnsi="Times New Roman"/>
              </w:rPr>
              <w:t>%</w:t>
            </w:r>
          </w:p>
          <w:p w14:paraId="2C41C44A" w14:textId="27CF922B"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C</w:t>
            </w:r>
            <w:r w:rsidRPr="006008A9">
              <w:rPr>
                <w:rFonts w:ascii="Times New Roman" w:eastAsia="Times New Roman" w:hAnsi="Times New Roman"/>
                <w:vertAlign w:val="subscript"/>
              </w:rPr>
              <w:t>max</w:t>
            </w:r>
            <w:r w:rsidRPr="006008A9">
              <w:rPr>
                <w:rFonts w:ascii="Times New Roman" w:eastAsia="Times New Roman" w:hAnsi="Times New Roman"/>
              </w:rPr>
              <w:t>: ↓ 19</w:t>
            </w:r>
            <w:r w:rsidR="00B35A9F" w:rsidRPr="006008A9">
              <w:rPr>
                <w:rFonts w:ascii="Times New Roman" w:eastAsia="Times New Roman" w:hAnsi="Times New Roman"/>
              </w:rPr>
              <w:t>%</w:t>
            </w:r>
          </w:p>
          <w:p w14:paraId="72140EFD" w14:textId="612739CF"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C</w:t>
            </w:r>
            <w:r w:rsidRPr="006008A9">
              <w:rPr>
                <w:rFonts w:ascii="Times New Roman" w:eastAsia="Times New Roman" w:hAnsi="Times New Roman"/>
                <w:vertAlign w:val="subscript"/>
              </w:rPr>
              <w:t>min</w:t>
            </w:r>
            <w:r w:rsidRPr="006008A9">
              <w:rPr>
                <w:rFonts w:ascii="Times New Roman" w:eastAsia="Times New Roman" w:hAnsi="Times New Roman"/>
              </w:rPr>
              <w:t>: ↓ 51</w:t>
            </w:r>
            <w:r w:rsidR="00B35A9F" w:rsidRPr="006008A9">
              <w:rPr>
                <w:rFonts w:ascii="Times New Roman" w:eastAsia="Times New Roman" w:hAnsi="Times New Roman"/>
              </w:rPr>
              <w:t>%</w:t>
            </w:r>
          </w:p>
          <w:p w14:paraId="06900463" w14:textId="77777777" w:rsidR="00EC570D" w:rsidRPr="006008A9" w:rsidRDefault="00EC570D" w:rsidP="00471C7A">
            <w:pPr>
              <w:spacing w:after="0" w:line="240" w:lineRule="auto"/>
              <w:rPr>
                <w:rFonts w:ascii="Times New Roman" w:eastAsia="Times New Roman" w:hAnsi="Times New Roman"/>
              </w:rPr>
            </w:pPr>
          </w:p>
        </w:tc>
        <w:tc>
          <w:tcPr>
            <w:tcW w:w="3181" w:type="dxa"/>
            <w:tcBorders>
              <w:top w:val="single" w:sz="4" w:space="0" w:color="auto"/>
              <w:left w:val="single" w:sz="4" w:space="0" w:color="auto"/>
              <w:bottom w:val="single" w:sz="4" w:space="0" w:color="auto"/>
            </w:tcBorders>
          </w:tcPr>
          <w:p w14:paraId="5E0502D5" w14:textId="6D704120"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De dosering van de </w:t>
            </w:r>
            <w:r w:rsidR="00DD7085" w:rsidRPr="006008A9">
              <w:rPr>
                <w:rFonts w:ascii="Times New Roman" w:eastAsia="Times New Roman" w:hAnsi="Times New Roman"/>
              </w:rPr>
              <w:t>Lopinavir/</w:t>
            </w:r>
            <w:r w:rsidR="00AF78D1">
              <w:rPr>
                <w:rFonts w:ascii="Times New Roman" w:eastAsia="Times New Roman" w:hAnsi="Times New Roman"/>
              </w:rPr>
              <w:t>R</w:t>
            </w:r>
            <w:r w:rsidR="00AF78D1" w:rsidRPr="006008A9">
              <w:rPr>
                <w:rFonts w:ascii="Times New Roman" w:eastAsia="Times New Roman" w:hAnsi="Times New Roman"/>
              </w:rPr>
              <w:t>itonavir</w:t>
            </w:r>
            <w:r w:rsidR="00AF78D1">
              <w:rPr>
                <w:rFonts w:ascii="Times New Roman" w:eastAsia="Times New Roman" w:hAnsi="Times New Roman"/>
              </w:rPr>
              <w:t xml:space="preserve"> </w:t>
            </w:r>
            <w:r w:rsidR="003B7D47">
              <w:rPr>
                <w:rFonts w:ascii="Times New Roman" w:eastAsia="Times New Roman" w:hAnsi="Times New Roman"/>
              </w:rPr>
              <w:t>Viatris</w:t>
            </w:r>
            <w:r w:rsidR="000D2B81" w:rsidRPr="006008A9">
              <w:rPr>
                <w:rFonts w:ascii="Times New Roman" w:eastAsia="Times New Roman" w:hAnsi="Times New Roman"/>
              </w:rPr>
              <w:t>-</w:t>
            </w:r>
            <w:r w:rsidRPr="006008A9">
              <w:rPr>
                <w:rFonts w:ascii="Times New Roman" w:eastAsia="Times New Roman" w:hAnsi="Times New Roman"/>
              </w:rPr>
              <w:t xml:space="preserve">tabletten dient te worden verhoogd naar 500/125 mg tweemaal daags wanneer deze gelijktijdig worden toegediend met nevirapine. </w:t>
            </w:r>
          </w:p>
          <w:p w14:paraId="014AA06A" w14:textId="067F68E8" w:rsidR="00EC570D" w:rsidRPr="006008A9" w:rsidRDefault="008D44BB" w:rsidP="00471C7A">
            <w:pPr>
              <w:spacing w:after="0" w:line="240" w:lineRule="auto"/>
              <w:rPr>
                <w:rFonts w:ascii="Times New Roman" w:eastAsia="Times New Roman" w:hAnsi="Times New Roman"/>
              </w:rPr>
            </w:pPr>
            <w:r>
              <w:rPr>
                <w:rFonts w:ascii="Times New Roman" w:eastAsia="Times New Roman" w:hAnsi="Times New Roman"/>
              </w:rPr>
              <w:t xml:space="preserve">Lopinavir/Ritonavir </w:t>
            </w:r>
            <w:r w:rsidR="003B7D47">
              <w:rPr>
                <w:rFonts w:ascii="Times New Roman" w:eastAsia="Times New Roman" w:hAnsi="Times New Roman"/>
              </w:rPr>
              <w:t>Viatris</w:t>
            </w:r>
            <w:r w:rsidR="00EC570D" w:rsidRPr="006008A9">
              <w:rPr>
                <w:rFonts w:ascii="Times New Roman" w:eastAsia="Times New Roman" w:hAnsi="Times New Roman"/>
              </w:rPr>
              <w:t xml:space="preserve"> mag niet eenmaal daags toegediend worden in combinatie met nevirapine.</w:t>
            </w:r>
          </w:p>
        </w:tc>
      </w:tr>
      <w:tr w:rsidR="00EC570D" w:rsidRPr="00266A5F" w14:paraId="1317AA14" w14:textId="77777777" w:rsidTr="002173C9">
        <w:trPr>
          <w:cantSplit/>
          <w:trHeight w:val="2310"/>
        </w:trPr>
        <w:tc>
          <w:tcPr>
            <w:tcW w:w="2552" w:type="dxa"/>
            <w:gridSpan w:val="2"/>
            <w:tcBorders>
              <w:top w:val="single" w:sz="4" w:space="0" w:color="auto"/>
              <w:bottom w:val="single" w:sz="4" w:space="0" w:color="auto"/>
              <w:right w:val="single" w:sz="4" w:space="0" w:color="auto"/>
            </w:tcBorders>
          </w:tcPr>
          <w:p w14:paraId="2FE00569" w14:textId="77777777" w:rsidR="00EC570D" w:rsidRPr="006008A9" w:rsidRDefault="00EC570D" w:rsidP="00471C7A">
            <w:pPr>
              <w:spacing w:after="0" w:line="240" w:lineRule="auto"/>
              <w:rPr>
                <w:rFonts w:ascii="Times New Roman" w:eastAsia="Times New Roman" w:hAnsi="Times New Roman"/>
                <w:lang w:val="en-US"/>
              </w:rPr>
            </w:pPr>
            <w:r w:rsidRPr="006008A9">
              <w:rPr>
                <w:rFonts w:ascii="Times New Roman" w:eastAsia="Times New Roman" w:hAnsi="Times New Roman"/>
                <w:lang w:val="en-US"/>
              </w:rPr>
              <w:t>Etravirine</w:t>
            </w:r>
          </w:p>
          <w:p w14:paraId="403C4D05" w14:textId="77777777" w:rsidR="00EC570D" w:rsidRPr="006008A9" w:rsidRDefault="00EC570D" w:rsidP="00471C7A">
            <w:pPr>
              <w:spacing w:after="0" w:line="240" w:lineRule="auto"/>
              <w:rPr>
                <w:rFonts w:ascii="Times New Roman" w:eastAsia="Times New Roman" w:hAnsi="Times New Roman"/>
                <w:lang w:val="en-US"/>
              </w:rPr>
            </w:pPr>
          </w:p>
          <w:p w14:paraId="6463A007" w14:textId="77777777" w:rsidR="00EC570D" w:rsidRPr="006008A9" w:rsidRDefault="00EC570D" w:rsidP="00471C7A">
            <w:pPr>
              <w:spacing w:after="0" w:line="240" w:lineRule="auto"/>
              <w:rPr>
                <w:rFonts w:ascii="Times New Roman" w:eastAsia="Times New Roman" w:hAnsi="Times New Roman"/>
                <w:lang w:val="en-US"/>
              </w:rPr>
            </w:pPr>
            <w:r w:rsidRPr="006008A9">
              <w:rPr>
                <w:rFonts w:ascii="Times New Roman" w:eastAsia="Times New Roman" w:hAnsi="Times New Roman"/>
                <w:lang w:val="en-US"/>
              </w:rPr>
              <w:t>(Lopinavir/ritonavir tablet 400/100</w:t>
            </w:r>
            <w:r w:rsidR="00EA595F" w:rsidRPr="006008A9">
              <w:rPr>
                <w:rFonts w:ascii="Times New Roman" w:eastAsia="Times New Roman" w:hAnsi="Times New Roman"/>
                <w:lang w:val="en-US"/>
              </w:rPr>
              <w:t> mg</w:t>
            </w:r>
            <w:r w:rsidRPr="006008A9">
              <w:rPr>
                <w:rFonts w:ascii="Times New Roman" w:eastAsia="Times New Roman" w:hAnsi="Times New Roman"/>
                <w:lang w:val="en-US"/>
              </w:rPr>
              <w:t xml:space="preserve"> BID)</w:t>
            </w:r>
          </w:p>
        </w:tc>
        <w:tc>
          <w:tcPr>
            <w:tcW w:w="3260" w:type="dxa"/>
            <w:tcBorders>
              <w:top w:val="single" w:sz="4" w:space="0" w:color="auto"/>
              <w:left w:val="single" w:sz="4" w:space="0" w:color="auto"/>
              <w:bottom w:val="single" w:sz="4" w:space="0" w:color="auto"/>
              <w:right w:val="single" w:sz="4" w:space="0" w:color="auto"/>
            </w:tcBorders>
          </w:tcPr>
          <w:p w14:paraId="5CFF2194" w14:textId="77777777" w:rsidR="00EC570D" w:rsidRPr="00DA2A4B" w:rsidRDefault="00EC570D" w:rsidP="00471C7A">
            <w:pPr>
              <w:spacing w:after="0" w:line="240" w:lineRule="auto"/>
              <w:rPr>
                <w:rFonts w:ascii="Times New Roman" w:eastAsia="Times New Roman" w:hAnsi="Times New Roman"/>
                <w:lang w:val="en-US"/>
              </w:rPr>
            </w:pPr>
            <w:r w:rsidRPr="00DA2A4B">
              <w:rPr>
                <w:rFonts w:ascii="Times New Roman" w:eastAsia="Times New Roman" w:hAnsi="Times New Roman"/>
                <w:lang w:val="en-US"/>
              </w:rPr>
              <w:t>Etravirine:</w:t>
            </w:r>
          </w:p>
          <w:p w14:paraId="42B82054" w14:textId="77777777" w:rsidR="00EC570D" w:rsidRPr="00DA2A4B" w:rsidRDefault="00EC570D" w:rsidP="00471C7A">
            <w:pPr>
              <w:spacing w:after="0" w:line="240" w:lineRule="auto"/>
              <w:rPr>
                <w:rFonts w:ascii="Times New Roman" w:eastAsia="Times New Roman" w:hAnsi="Times New Roman"/>
                <w:lang w:val="en-US"/>
              </w:rPr>
            </w:pPr>
            <w:r w:rsidRPr="00DA2A4B">
              <w:rPr>
                <w:rFonts w:ascii="Times New Roman" w:eastAsia="Times New Roman" w:hAnsi="Times New Roman"/>
                <w:lang w:val="en-US"/>
              </w:rPr>
              <w:t>AUC: ↓ 35</w:t>
            </w:r>
            <w:r w:rsidR="00B35A9F" w:rsidRPr="00DA2A4B">
              <w:rPr>
                <w:rFonts w:ascii="Times New Roman" w:eastAsia="Times New Roman" w:hAnsi="Times New Roman"/>
                <w:lang w:val="en-US"/>
              </w:rPr>
              <w:t>%</w:t>
            </w:r>
          </w:p>
          <w:p w14:paraId="2CBD1022" w14:textId="38E1B143" w:rsidR="00EC570D" w:rsidRPr="00DA2A4B" w:rsidRDefault="00EC570D" w:rsidP="00471C7A">
            <w:pPr>
              <w:spacing w:after="0" w:line="240" w:lineRule="auto"/>
              <w:rPr>
                <w:rFonts w:ascii="Times New Roman" w:eastAsia="Times New Roman" w:hAnsi="Times New Roman"/>
                <w:lang w:val="en-US"/>
              </w:rPr>
            </w:pPr>
            <w:proofErr w:type="spellStart"/>
            <w:r w:rsidRPr="00DA2A4B">
              <w:rPr>
                <w:rFonts w:ascii="Times New Roman" w:eastAsia="Times New Roman" w:hAnsi="Times New Roman"/>
                <w:lang w:val="en-US"/>
              </w:rPr>
              <w:t>C</w:t>
            </w:r>
            <w:r w:rsidRPr="00DA2A4B">
              <w:rPr>
                <w:rFonts w:ascii="Times New Roman" w:eastAsia="Times New Roman" w:hAnsi="Times New Roman"/>
                <w:vertAlign w:val="subscript"/>
                <w:lang w:val="en-US"/>
              </w:rPr>
              <w:t>max</w:t>
            </w:r>
            <w:proofErr w:type="spellEnd"/>
            <w:r w:rsidRPr="00DA2A4B">
              <w:rPr>
                <w:rFonts w:ascii="Times New Roman" w:eastAsia="Times New Roman" w:hAnsi="Times New Roman"/>
                <w:lang w:val="en-US"/>
              </w:rPr>
              <w:t>: ↓ 45</w:t>
            </w:r>
            <w:r w:rsidR="00B35A9F" w:rsidRPr="00DA2A4B">
              <w:rPr>
                <w:rFonts w:ascii="Times New Roman" w:eastAsia="Times New Roman" w:hAnsi="Times New Roman"/>
                <w:lang w:val="en-US"/>
              </w:rPr>
              <w:t>%</w:t>
            </w:r>
          </w:p>
          <w:p w14:paraId="6C20A51E" w14:textId="455A22DE" w:rsidR="00EC570D" w:rsidRPr="00DA2A4B" w:rsidRDefault="00EC570D" w:rsidP="00471C7A">
            <w:pPr>
              <w:spacing w:after="0" w:line="240" w:lineRule="auto"/>
              <w:rPr>
                <w:rFonts w:ascii="Times New Roman" w:eastAsia="Times New Roman" w:hAnsi="Times New Roman"/>
                <w:lang w:val="en-US"/>
              </w:rPr>
            </w:pPr>
            <w:proofErr w:type="spellStart"/>
            <w:r w:rsidRPr="00DA2A4B">
              <w:rPr>
                <w:rFonts w:ascii="Times New Roman" w:eastAsia="Times New Roman" w:hAnsi="Times New Roman"/>
                <w:lang w:val="en-US"/>
              </w:rPr>
              <w:t>C</w:t>
            </w:r>
            <w:r w:rsidRPr="00DA2A4B">
              <w:rPr>
                <w:rFonts w:ascii="Times New Roman" w:eastAsia="Times New Roman" w:hAnsi="Times New Roman"/>
                <w:vertAlign w:val="subscript"/>
                <w:lang w:val="en-US"/>
              </w:rPr>
              <w:t>min</w:t>
            </w:r>
            <w:proofErr w:type="spellEnd"/>
            <w:r w:rsidRPr="00DA2A4B">
              <w:rPr>
                <w:rFonts w:ascii="Times New Roman" w:eastAsia="Times New Roman" w:hAnsi="Times New Roman"/>
                <w:lang w:val="en-US"/>
              </w:rPr>
              <w:t>: ↓ 30</w:t>
            </w:r>
            <w:r w:rsidR="00B35A9F" w:rsidRPr="00DA2A4B">
              <w:rPr>
                <w:rFonts w:ascii="Times New Roman" w:eastAsia="Times New Roman" w:hAnsi="Times New Roman"/>
                <w:lang w:val="en-US"/>
              </w:rPr>
              <w:t>%</w:t>
            </w:r>
          </w:p>
          <w:p w14:paraId="3B6B55A7" w14:textId="77777777" w:rsidR="00EC570D" w:rsidRPr="00DA2A4B" w:rsidRDefault="00EC570D" w:rsidP="00471C7A">
            <w:pPr>
              <w:spacing w:after="0" w:line="240" w:lineRule="auto"/>
              <w:rPr>
                <w:rFonts w:ascii="Times New Roman" w:eastAsia="Times New Roman" w:hAnsi="Times New Roman"/>
                <w:lang w:val="en-US"/>
              </w:rPr>
            </w:pPr>
          </w:p>
          <w:p w14:paraId="1FC1B4EC" w14:textId="77777777" w:rsidR="00EC570D" w:rsidRPr="00DA2A4B" w:rsidRDefault="00EC570D" w:rsidP="00471C7A">
            <w:pPr>
              <w:spacing w:after="0" w:line="240" w:lineRule="auto"/>
              <w:rPr>
                <w:rFonts w:ascii="Times New Roman" w:eastAsia="Times New Roman" w:hAnsi="Times New Roman"/>
                <w:lang w:val="en-US"/>
              </w:rPr>
            </w:pPr>
            <w:r w:rsidRPr="00DA2A4B">
              <w:rPr>
                <w:rFonts w:ascii="Times New Roman" w:eastAsia="Times New Roman" w:hAnsi="Times New Roman"/>
                <w:lang w:val="en-US"/>
              </w:rPr>
              <w:t>Lopinavir:</w:t>
            </w:r>
          </w:p>
          <w:p w14:paraId="65467FA0" w14:textId="77777777" w:rsidR="00EC570D" w:rsidRPr="00712690" w:rsidRDefault="00EC570D" w:rsidP="00471C7A">
            <w:pPr>
              <w:spacing w:after="0" w:line="240" w:lineRule="auto"/>
              <w:rPr>
                <w:rFonts w:ascii="Times New Roman" w:eastAsia="Times New Roman" w:hAnsi="Times New Roman"/>
                <w:lang w:val="en-US"/>
              </w:rPr>
            </w:pPr>
            <w:r w:rsidRPr="00712690">
              <w:rPr>
                <w:rFonts w:ascii="Times New Roman" w:eastAsia="Times New Roman" w:hAnsi="Times New Roman"/>
                <w:lang w:val="en-US"/>
              </w:rPr>
              <w:t>AUC: ↔</w:t>
            </w:r>
          </w:p>
          <w:p w14:paraId="5C9AF850" w14:textId="2DF87C16"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C</w:t>
            </w:r>
            <w:r w:rsidRPr="006008A9">
              <w:rPr>
                <w:rFonts w:ascii="Times New Roman" w:eastAsia="Times New Roman" w:hAnsi="Times New Roman"/>
                <w:vertAlign w:val="subscript"/>
              </w:rPr>
              <w:t>max</w:t>
            </w:r>
            <w:r w:rsidRPr="006008A9">
              <w:rPr>
                <w:rFonts w:ascii="Times New Roman" w:eastAsia="Times New Roman" w:hAnsi="Times New Roman"/>
              </w:rPr>
              <w:t>: ↓ 20</w:t>
            </w:r>
            <w:r w:rsidR="00B35A9F" w:rsidRPr="006008A9">
              <w:rPr>
                <w:rFonts w:ascii="Times New Roman" w:eastAsia="Times New Roman" w:hAnsi="Times New Roman"/>
              </w:rPr>
              <w:t>%</w:t>
            </w:r>
          </w:p>
          <w:p w14:paraId="4034F113" w14:textId="30BD1EE0"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C</w:t>
            </w:r>
            <w:r w:rsidRPr="006008A9">
              <w:rPr>
                <w:rFonts w:ascii="Times New Roman" w:eastAsia="Times New Roman" w:hAnsi="Times New Roman"/>
                <w:vertAlign w:val="subscript"/>
              </w:rPr>
              <w:t>min</w:t>
            </w:r>
            <w:r w:rsidRPr="006008A9">
              <w:rPr>
                <w:rFonts w:ascii="Times New Roman" w:eastAsia="Times New Roman" w:hAnsi="Times New Roman"/>
              </w:rPr>
              <w:t>: ↔</w:t>
            </w:r>
          </w:p>
        </w:tc>
        <w:tc>
          <w:tcPr>
            <w:tcW w:w="3181" w:type="dxa"/>
            <w:tcBorders>
              <w:top w:val="single" w:sz="4" w:space="0" w:color="auto"/>
              <w:left w:val="single" w:sz="4" w:space="0" w:color="auto"/>
              <w:bottom w:val="single" w:sz="4" w:space="0" w:color="auto"/>
            </w:tcBorders>
          </w:tcPr>
          <w:p w14:paraId="4A1141D7"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Geen dosisaanpassing nodig.</w:t>
            </w:r>
          </w:p>
        </w:tc>
      </w:tr>
      <w:tr w:rsidR="00EC570D" w:rsidRPr="00266A5F" w14:paraId="692C4290" w14:textId="77777777" w:rsidTr="002173C9">
        <w:trPr>
          <w:cantSplit/>
          <w:trHeight w:val="2310"/>
        </w:trPr>
        <w:tc>
          <w:tcPr>
            <w:tcW w:w="2552" w:type="dxa"/>
            <w:gridSpan w:val="2"/>
            <w:tcBorders>
              <w:top w:val="single" w:sz="4" w:space="0" w:color="auto"/>
              <w:bottom w:val="single" w:sz="4" w:space="0" w:color="auto"/>
              <w:right w:val="single" w:sz="4" w:space="0" w:color="auto"/>
            </w:tcBorders>
          </w:tcPr>
          <w:p w14:paraId="0DE473FF" w14:textId="77777777" w:rsidR="00EC570D" w:rsidRPr="00D56118" w:rsidRDefault="00EC570D" w:rsidP="00471C7A">
            <w:pPr>
              <w:spacing w:after="0" w:line="240" w:lineRule="auto"/>
              <w:rPr>
                <w:rFonts w:ascii="Times New Roman" w:eastAsia="Times New Roman" w:hAnsi="Times New Roman"/>
                <w:lang w:val="en-US"/>
              </w:rPr>
            </w:pPr>
            <w:proofErr w:type="spellStart"/>
            <w:r w:rsidRPr="00D56118">
              <w:rPr>
                <w:rFonts w:ascii="Times New Roman" w:eastAsia="Times New Roman" w:hAnsi="Times New Roman"/>
                <w:lang w:val="en-US"/>
              </w:rPr>
              <w:t>Rilpivirine</w:t>
            </w:r>
            <w:proofErr w:type="spellEnd"/>
          </w:p>
          <w:p w14:paraId="1042AFFE" w14:textId="77777777" w:rsidR="00EC570D" w:rsidRPr="00D56118" w:rsidRDefault="00EC570D" w:rsidP="00471C7A">
            <w:pPr>
              <w:spacing w:after="0" w:line="240" w:lineRule="auto"/>
              <w:rPr>
                <w:rFonts w:ascii="Times New Roman" w:eastAsia="Times New Roman" w:hAnsi="Times New Roman"/>
                <w:lang w:val="en-US"/>
              </w:rPr>
            </w:pPr>
          </w:p>
          <w:p w14:paraId="69665925" w14:textId="77777777" w:rsidR="00EC570D" w:rsidRPr="00D56118" w:rsidRDefault="00EC570D" w:rsidP="00471C7A">
            <w:pPr>
              <w:spacing w:after="0" w:line="240" w:lineRule="auto"/>
              <w:rPr>
                <w:rFonts w:ascii="Times New Roman" w:eastAsia="Times New Roman" w:hAnsi="Times New Roman"/>
                <w:lang w:val="en-US"/>
              </w:rPr>
            </w:pPr>
            <w:r w:rsidRPr="00D56118">
              <w:rPr>
                <w:rFonts w:ascii="Times New Roman" w:eastAsia="Times New Roman" w:hAnsi="Times New Roman"/>
                <w:lang w:val="en-US"/>
              </w:rPr>
              <w:t>(Lopinavir/ritonavir capsule 400/100</w:t>
            </w:r>
            <w:r w:rsidR="00EA595F" w:rsidRPr="00D56118">
              <w:rPr>
                <w:rFonts w:ascii="Times New Roman" w:eastAsia="Times New Roman" w:hAnsi="Times New Roman"/>
                <w:lang w:val="en-US"/>
              </w:rPr>
              <w:t> mg</w:t>
            </w:r>
            <w:r w:rsidRPr="00D56118">
              <w:rPr>
                <w:rFonts w:ascii="Times New Roman" w:eastAsia="Times New Roman" w:hAnsi="Times New Roman"/>
                <w:lang w:val="en-US"/>
              </w:rPr>
              <w:t xml:space="preserve"> BID)</w:t>
            </w:r>
          </w:p>
        </w:tc>
        <w:tc>
          <w:tcPr>
            <w:tcW w:w="3260" w:type="dxa"/>
            <w:tcBorders>
              <w:top w:val="single" w:sz="4" w:space="0" w:color="auto"/>
              <w:left w:val="single" w:sz="4" w:space="0" w:color="auto"/>
              <w:bottom w:val="single" w:sz="4" w:space="0" w:color="auto"/>
              <w:right w:val="single" w:sz="4" w:space="0" w:color="auto"/>
            </w:tcBorders>
          </w:tcPr>
          <w:p w14:paraId="1676D149" w14:textId="77777777" w:rsidR="00EC570D" w:rsidRPr="00D56118" w:rsidRDefault="00EC570D" w:rsidP="00471C7A">
            <w:pPr>
              <w:spacing w:after="0" w:line="240" w:lineRule="auto"/>
              <w:rPr>
                <w:rFonts w:ascii="Times New Roman" w:eastAsia="Times New Roman" w:hAnsi="Times New Roman"/>
                <w:lang w:val="en-US"/>
              </w:rPr>
            </w:pPr>
            <w:proofErr w:type="spellStart"/>
            <w:r w:rsidRPr="00D56118">
              <w:rPr>
                <w:rFonts w:ascii="Times New Roman" w:eastAsia="Times New Roman" w:hAnsi="Times New Roman"/>
                <w:lang w:val="en-US"/>
              </w:rPr>
              <w:t>Rilpivirine</w:t>
            </w:r>
            <w:proofErr w:type="spellEnd"/>
            <w:r w:rsidRPr="00D56118">
              <w:rPr>
                <w:rFonts w:ascii="Times New Roman" w:eastAsia="Times New Roman" w:hAnsi="Times New Roman"/>
                <w:lang w:val="en-US"/>
              </w:rPr>
              <w:t>:</w:t>
            </w:r>
          </w:p>
          <w:p w14:paraId="6747A61F" w14:textId="77777777" w:rsidR="00EC570D" w:rsidRPr="00D56118" w:rsidRDefault="00EC570D" w:rsidP="00471C7A">
            <w:pPr>
              <w:spacing w:after="0" w:line="240" w:lineRule="auto"/>
              <w:rPr>
                <w:rFonts w:ascii="Times New Roman" w:eastAsia="Times New Roman" w:hAnsi="Times New Roman"/>
                <w:lang w:val="en-US"/>
              </w:rPr>
            </w:pPr>
            <w:r w:rsidRPr="00D56118">
              <w:rPr>
                <w:rFonts w:ascii="Times New Roman" w:eastAsia="Times New Roman" w:hAnsi="Times New Roman"/>
                <w:lang w:val="en-US"/>
              </w:rPr>
              <w:t xml:space="preserve">AUC: ↑ 52% </w:t>
            </w:r>
          </w:p>
          <w:p w14:paraId="42BCF3D7" w14:textId="77777777" w:rsidR="00EC570D" w:rsidRPr="00D56118" w:rsidRDefault="00EC570D" w:rsidP="00471C7A">
            <w:pPr>
              <w:spacing w:after="0" w:line="240" w:lineRule="auto"/>
              <w:rPr>
                <w:rFonts w:ascii="Times New Roman" w:eastAsia="Times New Roman" w:hAnsi="Times New Roman"/>
                <w:lang w:val="en-US"/>
              </w:rPr>
            </w:pPr>
            <w:proofErr w:type="spellStart"/>
            <w:r w:rsidRPr="00D56118">
              <w:rPr>
                <w:rFonts w:ascii="Times New Roman" w:eastAsia="Times New Roman" w:hAnsi="Times New Roman"/>
                <w:lang w:val="en-US"/>
              </w:rPr>
              <w:t>C</w:t>
            </w:r>
            <w:r w:rsidRPr="00D56118">
              <w:rPr>
                <w:rFonts w:ascii="Times New Roman" w:eastAsia="Times New Roman" w:hAnsi="Times New Roman"/>
                <w:vertAlign w:val="subscript"/>
                <w:lang w:val="en-US"/>
              </w:rPr>
              <w:t>min</w:t>
            </w:r>
            <w:proofErr w:type="spellEnd"/>
            <w:r w:rsidRPr="00D56118">
              <w:rPr>
                <w:rFonts w:ascii="Times New Roman" w:eastAsia="Times New Roman" w:hAnsi="Times New Roman"/>
                <w:lang w:val="en-US"/>
              </w:rPr>
              <w:t xml:space="preserve">: ↑ 74% </w:t>
            </w:r>
          </w:p>
          <w:p w14:paraId="65E34D41" w14:textId="77777777" w:rsidR="00EC570D" w:rsidRPr="00D56118" w:rsidRDefault="00EC570D" w:rsidP="00471C7A">
            <w:pPr>
              <w:spacing w:after="0" w:line="240" w:lineRule="auto"/>
              <w:rPr>
                <w:rFonts w:ascii="Times New Roman" w:eastAsia="Times New Roman" w:hAnsi="Times New Roman"/>
                <w:lang w:val="en-US"/>
              </w:rPr>
            </w:pPr>
            <w:proofErr w:type="spellStart"/>
            <w:r w:rsidRPr="00D56118">
              <w:rPr>
                <w:rFonts w:ascii="Times New Roman" w:eastAsia="Times New Roman" w:hAnsi="Times New Roman"/>
                <w:lang w:val="en-US"/>
              </w:rPr>
              <w:t>C</w:t>
            </w:r>
            <w:r w:rsidRPr="00D56118">
              <w:rPr>
                <w:rFonts w:ascii="Times New Roman" w:eastAsia="Times New Roman" w:hAnsi="Times New Roman"/>
                <w:vertAlign w:val="subscript"/>
                <w:lang w:val="en-US"/>
              </w:rPr>
              <w:t>max</w:t>
            </w:r>
            <w:proofErr w:type="spellEnd"/>
            <w:r w:rsidRPr="00D56118">
              <w:rPr>
                <w:rFonts w:ascii="Times New Roman" w:eastAsia="Times New Roman" w:hAnsi="Times New Roman"/>
                <w:lang w:val="en-US"/>
              </w:rPr>
              <w:t>: ↑ 29%</w:t>
            </w:r>
          </w:p>
          <w:p w14:paraId="5C17A1C2" w14:textId="77777777" w:rsidR="00EC570D" w:rsidRPr="00D56118" w:rsidRDefault="00EC570D" w:rsidP="00471C7A">
            <w:pPr>
              <w:spacing w:after="0" w:line="240" w:lineRule="auto"/>
              <w:rPr>
                <w:rFonts w:ascii="Times New Roman" w:eastAsia="Times New Roman" w:hAnsi="Times New Roman"/>
                <w:lang w:val="en-US"/>
              </w:rPr>
            </w:pPr>
          </w:p>
          <w:p w14:paraId="11A585F1" w14:textId="77777777" w:rsidR="00EC570D" w:rsidRPr="00D56118" w:rsidRDefault="00EC570D" w:rsidP="00471C7A">
            <w:pPr>
              <w:spacing w:after="0" w:line="240" w:lineRule="auto"/>
              <w:rPr>
                <w:rFonts w:ascii="Times New Roman" w:eastAsia="Times New Roman" w:hAnsi="Times New Roman"/>
                <w:lang w:val="en-US"/>
              </w:rPr>
            </w:pPr>
            <w:r w:rsidRPr="00D56118">
              <w:rPr>
                <w:rFonts w:ascii="Times New Roman" w:eastAsia="Times New Roman" w:hAnsi="Times New Roman"/>
                <w:lang w:val="en-US"/>
              </w:rPr>
              <w:t>Lopinavir:</w:t>
            </w:r>
          </w:p>
          <w:p w14:paraId="161028B3" w14:textId="77777777" w:rsidR="00EC570D" w:rsidRPr="00D56118" w:rsidRDefault="00EC570D" w:rsidP="00471C7A">
            <w:pPr>
              <w:spacing w:after="0" w:line="240" w:lineRule="auto"/>
              <w:rPr>
                <w:rFonts w:ascii="Times New Roman" w:eastAsia="Times New Roman" w:hAnsi="Times New Roman"/>
                <w:lang w:val="en-US"/>
              </w:rPr>
            </w:pPr>
            <w:r w:rsidRPr="00D56118">
              <w:rPr>
                <w:rFonts w:ascii="Times New Roman" w:eastAsia="Times New Roman" w:hAnsi="Times New Roman"/>
                <w:lang w:val="en-US"/>
              </w:rPr>
              <w:t>AUC: ↔</w:t>
            </w:r>
          </w:p>
          <w:p w14:paraId="04F60CB5" w14:textId="77777777" w:rsidR="00EC570D" w:rsidRPr="00D56118" w:rsidRDefault="00EC570D" w:rsidP="00471C7A">
            <w:pPr>
              <w:spacing w:after="0" w:line="240" w:lineRule="auto"/>
              <w:rPr>
                <w:rFonts w:ascii="Times New Roman" w:eastAsia="Times New Roman" w:hAnsi="Times New Roman"/>
                <w:lang w:val="en-US"/>
              </w:rPr>
            </w:pPr>
            <w:proofErr w:type="spellStart"/>
            <w:r w:rsidRPr="00D56118">
              <w:rPr>
                <w:rFonts w:ascii="Times New Roman" w:eastAsia="Times New Roman" w:hAnsi="Times New Roman"/>
                <w:lang w:val="en-US"/>
              </w:rPr>
              <w:t>C</w:t>
            </w:r>
            <w:r w:rsidRPr="00D56118">
              <w:rPr>
                <w:rFonts w:ascii="Times New Roman" w:eastAsia="Times New Roman" w:hAnsi="Times New Roman"/>
                <w:vertAlign w:val="subscript"/>
                <w:lang w:val="en-US"/>
              </w:rPr>
              <w:t>min</w:t>
            </w:r>
            <w:proofErr w:type="spellEnd"/>
            <w:r w:rsidRPr="00D56118">
              <w:rPr>
                <w:rFonts w:ascii="Times New Roman" w:eastAsia="Times New Roman" w:hAnsi="Times New Roman"/>
                <w:lang w:val="en-US"/>
              </w:rPr>
              <w:t xml:space="preserve">: ↓ 11% </w:t>
            </w:r>
          </w:p>
          <w:p w14:paraId="6E523FA3" w14:textId="77777777" w:rsidR="00EC570D" w:rsidRPr="00D56118" w:rsidRDefault="00EC570D" w:rsidP="00471C7A">
            <w:pPr>
              <w:spacing w:after="0" w:line="240" w:lineRule="auto"/>
              <w:rPr>
                <w:rFonts w:ascii="Times New Roman" w:eastAsia="Times New Roman" w:hAnsi="Times New Roman"/>
                <w:lang w:val="en-US"/>
              </w:rPr>
            </w:pPr>
            <w:proofErr w:type="spellStart"/>
            <w:r w:rsidRPr="00D56118">
              <w:rPr>
                <w:rFonts w:ascii="Times New Roman" w:eastAsia="Times New Roman" w:hAnsi="Times New Roman"/>
                <w:lang w:val="en-US"/>
              </w:rPr>
              <w:t>C</w:t>
            </w:r>
            <w:r w:rsidRPr="00D56118">
              <w:rPr>
                <w:rFonts w:ascii="Times New Roman" w:eastAsia="Times New Roman" w:hAnsi="Times New Roman"/>
                <w:vertAlign w:val="subscript"/>
                <w:lang w:val="en-US"/>
              </w:rPr>
              <w:t>max</w:t>
            </w:r>
            <w:proofErr w:type="spellEnd"/>
            <w:r w:rsidRPr="00D56118">
              <w:rPr>
                <w:rFonts w:ascii="Times New Roman" w:eastAsia="Times New Roman" w:hAnsi="Times New Roman"/>
                <w:lang w:val="en-US"/>
              </w:rPr>
              <w:t xml:space="preserve">: ↔ </w:t>
            </w:r>
          </w:p>
          <w:p w14:paraId="64603FC8" w14:textId="77777777" w:rsidR="00EC570D" w:rsidRPr="00D56118" w:rsidRDefault="00EC570D" w:rsidP="00471C7A">
            <w:pPr>
              <w:spacing w:after="0" w:line="240" w:lineRule="auto"/>
              <w:rPr>
                <w:rFonts w:ascii="Times New Roman" w:eastAsia="Times New Roman" w:hAnsi="Times New Roman"/>
                <w:lang w:val="en-US"/>
              </w:rPr>
            </w:pPr>
          </w:p>
          <w:p w14:paraId="5B7BC754" w14:textId="62564AC5" w:rsidR="00EC570D" w:rsidRPr="00D56118" w:rsidRDefault="00EC570D" w:rsidP="00471C7A">
            <w:pPr>
              <w:spacing w:after="0" w:line="240" w:lineRule="auto"/>
              <w:rPr>
                <w:rFonts w:ascii="Times New Roman" w:eastAsia="Times New Roman" w:hAnsi="Times New Roman"/>
                <w:lang w:val="en-US"/>
              </w:rPr>
            </w:pPr>
            <w:r w:rsidRPr="00D56118">
              <w:rPr>
                <w:rFonts w:ascii="Times New Roman" w:eastAsia="Times New Roman" w:hAnsi="Times New Roman"/>
                <w:lang w:val="en-US"/>
              </w:rPr>
              <w:t>(</w:t>
            </w:r>
            <w:proofErr w:type="spellStart"/>
            <w:r w:rsidRPr="00D56118">
              <w:rPr>
                <w:rFonts w:ascii="Times New Roman" w:eastAsia="Times New Roman" w:hAnsi="Times New Roman"/>
                <w:lang w:val="en-US"/>
              </w:rPr>
              <w:t>remming</w:t>
            </w:r>
            <w:proofErr w:type="spellEnd"/>
            <w:r w:rsidRPr="00D56118">
              <w:rPr>
                <w:rFonts w:ascii="Times New Roman" w:eastAsia="Times New Roman" w:hAnsi="Times New Roman"/>
                <w:lang w:val="en-US"/>
              </w:rPr>
              <w:t xml:space="preserve"> van CYP3A</w:t>
            </w:r>
            <w:r w:rsidR="000D2B81" w:rsidRPr="00D56118">
              <w:rPr>
                <w:rFonts w:ascii="Times New Roman" w:eastAsia="Times New Roman" w:hAnsi="Times New Roman"/>
                <w:lang w:val="en-US"/>
              </w:rPr>
              <w:t>-</w:t>
            </w:r>
            <w:r w:rsidRPr="00D56118">
              <w:rPr>
                <w:rFonts w:ascii="Times New Roman" w:eastAsia="Times New Roman" w:hAnsi="Times New Roman"/>
                <w:lang w:val="en-US"/>
              </w:rPr>
              <w:t>enzymen)</w:t>
            </w:r>
          </w:p>
        </w:tc>
        <w:tc>
          <w:tcPr>
            <w:tcW w:w="3181" w:type="dxa"/>
            <w:tcBorders>
              <w:top w:val="single" w:sz="4" w:space="0" w:color="auto"/>
              <w:left w:val="single" w:sz="4" w:space="0" w:color="auto"/>
              <w:bottom w:val="single" w:sz="4" w:space="0" w:color="auto"/>
            </w:tcBorders>
          </w:tcPr>
          <w:p w14:paraId="369ABC08" w14:textId="60E83E8E"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Gelijktijdig gebruik van </w:t>
            </w:r>
            <w:r w:rsidR="00AF78D1" w:rsidRPr="006008A9">
              <w:rPr>
                <w:rFonts w:ascii="Times New Roman" w:eastAsia="Times New Roman" w:hAnsi="Times New Roman"/>
              </w:rPr>
              <w:t>Lopinavir/</w:t>
            </w:r>
            <w:r w:rsidR="00AF78D1">
              <w:rPr>
                <w:rFonts w:ascii="Times New Roman" w:eastAsia="Times New Roman" w:hAnsi="Times New Roman"/>
              </w:rPr>
              <w:t>R</w:t>
            </w:r>
            <w:r w:rsidR="00AF78D1" w:rsidRPr="006008A9">
              <w:rPr>
                <w:rFonts w:ascii="Times New Roman" w:eastAsia="Times New Roman" w:hAnsi="Times New Roman"/>
              </w:rPr>
              <w:t>itonavir</w:t>
            </w:r>
            <w:r w:rsidR="00AF78D1">
              <w:rPr>
                <w:rFonts w:ascii="Times New Roman" w:eastAsia="Times New Roman" w:hAnsi="Times New Roman"/>
              </w:rPr>
              <w:t xml:space="preserve"> </w:t>
            </w:r>
            <w:r w:rsidR="003B7D47">
              <w:rPr>
                <w:rFonts w:ascii="Times New Roman" w:eastAsia="Times New Roman" w:hAnsi="Times New Roman"/>
              </w:rPr>
              <w:t>Viatris</w:t>
            </w:r>
            <w:r w:rsidRPr="006008A9">
              <w:rPr>
                <w:rFonts w:ascii="Times New Roman" w:eastAsia="Times New Roman" w:hAnsi="Times New Roman"/>
              </w:rPr>
              <w:t xml:space="preserve"> met rilpivirine veroorzaakt een toename in de plasmaconcentraties van rilpivirine, maar het is niet nodig de dosis aan te passen.</w:t>
            </w:r>
          </w:p>
        </w:tc>
      </w:tr>
      <w:tr w:rsidR="00EC570D" w:rsidRPr="00266A5F" w14:paraId="1741CE35" w14:textId="77777777" w:rsidTr="002173C9">
        <w:trPr>
          <w:cantSplit/>
          <w:trHeight w:val="165"/>
        </w:trPr>
        <w:tc>
          <w:tcPr>
            <w:tcW w:w="8993" w:type="dxa"/>
            <w:gridSpan w:val="4"/>
            <w:tcBorders>
              <w:top w:val="single" w:sz="4" w:space="0" w:color="auto"/>
              <w:bottom w:val="single" w:sz="4" w:space="0" w:color="auto"/>
            </w:tcBorders>
          </w:tcPr>
          <w:p w14:paraId="62028F56" w14:textId="77777777" w:rsidR="00EC570D" w:rsidRPr="006008A9" w:rsidRDefault="00EC570D" w:rsidP="00471C7A">
            <w:pPr>
              <w:keepNext/>
              <w:spacing w:after="0" w:line="240" w:lineRule="auto"/>
              <w:rPr>
                <w:rFonts w:ascii="Times New Roman" w:eastAsia="Times New Roman" w:hAnsi="Times New Roman"/>
                <w:i/>
              </w:rPr>
            </w:pPr>
            <w:r w:rsidRPr="006008A9">
              <w:rPr>
                <w:rFonts w:ascii="Times New Roman" w:eastAsia="Times New Roman" w:hAnsi="Times New Roman"/>
                <w:i/>
              </w:rPr>
              <w:t>HIV CCR5</w:t>
            </w:r>
            <w:r w:rsidR="00B35A9F" w:rsidRPr="006008A9">
              <w:rPr>
                <w:rFonts w:ascii="Times New Roman" w:eastAsia="Times New Roman" w:hAnsi="Times New Roman"/>
                <w:i/>
              </w:rPr>
              <w:noBreakHyphen/>
            </w:r>
            <w:r w:rsidRPr="006008A9">
              <w:rPr>
                <w:rFonts w:ascii="Times New Roman" w:eastAsia="Times New Roman" w:hAnsi="Times New Roman"/>
                <w:i/>
              </w:rPr>
              <w:t>antagonist</w:t>
            </w:r>
          </w:p>
        </w:tc>
      </w:tr>
      <w:tr w:rsidR="00EC570D" w:rsidRPr="00266A5F" w14:paraId="4DC7A537" w14:textId="77777777" w:rsidTr="002173C9">
        <w:trPr>
          <w:cantSplit/>
          <w:trHeight w:val="435"/>
        </w:trPr>
        <w:tc>
          <w:tcPr>
            <w:tcW w:w="2552" w:type="dxa"/>
            <w:gridSpan w:val="2"/>
            <w:tcBorders>
              <w:top w:val="single" w:sz="4" w:space="0" w:color="auto"/>
              <w:bottom w:val="single" w:sz="4" w:space="0" w:color="auto"/>
              <w:right w:val="single" w:sz="4" w:space="0" w:color="auto"/>
            </w:tcBorders>
          </w:tcPr>
          <w:p w14:paraId="52907350"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Maraviroc</w:t>
            </w:r>
          </w:p>
        </w:tc>
        <w:tc>
          <w:tcPr>
            <w:tcW w:w="3260" w:type="dxa"/>
            <w:tcBorders>
              <w:top w:val="single" w:sz="4" w:space="0" w:color="auto"/>
              <w:left w:val="single" w:sz="4" w:space="0" w:color="auto"/>
              <w:bottom w:val="single" w:sz="4" w:space="0" w:color="auto"/>
              <w:right w:val="single" w:sz="4" w:space="0" w:color="auto"/>
            </w:tcBorders>
          </w:tcPr>
          <w:p w14:paraId="0AA4966A"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Maraviroc:</w:t>
            </w:r>
          </w:p>
          <w:p w14:paraId="672B0585"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AUC: ↑ 295%</w:t>
            </w:r>
          </w:p>
          <w:p w14:paraId="787FB52D" w14:textId="237F47C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C</w:t>
            </w:r>
            <w:r w:rsidRPr="006008A9">
              <w:rPr>
                <w:rFonts w:ascii="Times New Roman" w:eastAsia="Times New Roman" w:hAnsi="Times New Roman"/>
                <w:vertAlign w:val="subscript"/>
              </w:rPr>
              <w:t>max</w:t>
            </w:r>
            <w:r w:rsidRPr="006008A9">
              <w:rPr>
                <w:rFonts w:ascii="Times New Roman" w:eastAsia="Times New Roman" w:hAnsi="Times New Roman"/>
              </w:rPr>
              <w:t>: ↑ 97%</w:t>
            </w:r>
          </w:p>
          <w:p w14:paraId="565674D6"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Vanwege remming van CYP3A door lopinavir/ritonavir.</w:t>
            </w:r>
          </w:p>
        </w:tc>
        <w:tc>
          <w:tcPr>
            <w:tcW w:w="3181" w:type="dxa"/>
            <w:tcBorders>
              <w:top w:val="single" w:sz="4" w:space="0" w:color="auto"/>
              <w:left w:val="single" w:sz="4" w:space="0" w:color="auto"/>
              <w:bottom w:val="single" w:sz="4" w:space="0" w:color="auto"/>
            </w:tcBorders>
          </w:tcPr>
          <w:p w14:paraId="4DCD0863" w14:textId="48B4C938"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De dosering van maraviroc dient te worden verlaagd naar 150 mg tweemaal daags wanneer deze gelijktijdig wordt toegediend met </w:t>
            </w:r>
            <w:r w:rsidR="00AF78D1" w:rsidRPr="006008A9">
              <w:rPr>
                <w:rFonts w:ascii="Times New Roman" w:eastAsia="Times New Roman" w:hAnsi="Times New Roman"/>
              </w:rPr>
              <w:t>Lopinavir/</w:t>
            </w:r>
            <w:r w:rsidR="00AF78D1">
              <w:rPr>
                <w:rFonts w:ascii="Times New Roman" w:eastAsia="Times New Roman" w:hAnsi="Times New Roman"/>
              </w:rPr>
              <w:t>R</w:t>
            </w:r>
            <w:r w:rsidR="00AF78D1" w:rsidRPr="006008A9">
              <w:rPr>
                <w:rFonts w:ascii="Times New Roman" w:eastAsia="Times New Roman" w:hAnsi="Times New Roman"/>
              </w:rPr>
              <w:t>itonavir</w:t>
            </w:r>
            <w:r w:rsidR="00AF78D1">
              <w:rPr>
                <w:rFonts w:ascii="Times New Roman" w:eastAsia="Times New Roman" w:hAnsi="Times New Roman"/>
              </w:rPr>
              <w:t xml:space="preserve"> </w:t>
            </w:r>
            <w:r w:rsidR="003B7D47">
              <w:rPr>
                <w:rFonts w:ascii="Times New Roman" w:eastAsia="Times New Roman" w:hAnsi="Times New Roman"/>
              </w:rPr>
              <w:t>Viatris</w:t>
            </w:r>
            <w:r w:rsidRPr="006008A9">
              <w:rPr>
                <w:rFonts w:ascii="Times New Roman" w:eastAsia="Times New Roman" w:hAnsi="Times New Roman"/>
              </w:rPr>
              <w:t xml:space="preserve"> 400/100 mg tweemaal daags.</w:t>
            </w:r>
          </w:p>
        </w:tc>
      </w:tr>
      <w:tr w:rsidR="00EC570D" w:rsidRPr="00266A5F" w14:paraId="268BDE0C" w14:textId="77777777" w:rsidTr="002173C9">
        <w:trPr>
          <w:cantSplit/>
          <w:trHeight w:val="285"/>
        </w:trPr>
        <w:tc>
          <w:tcPr>
            <w:tcW w:w="8993" w:type="dxa"/>
            <w:gridSpan w:val="4"/>
            <w:tcBorders>
              <w:top w:val="single" w:sz="4" w:space="0" w:color="auto"/>
              <w:bottom w:val="single" w:sz="4" w:space="0" w:color="auto"/>
            </w:tcBorders>
          </w:tcPr>
          <w:p w14:paraId="7F1A145B" w14:textId="77777777" w:rsidR="00EC570D" w:rsidRPr="006008A9" w:rsidRDefault="00EC570D" w:rsidP="00471C7A">
            <w:pPr>
              <w:keepNext/>
              <w:spacing w:after="0" w:line="240" w:lineRule="auto"/>
              <w:rPr>
                <w:rFonts w:ascii="Times New Roman" w:eastAsia="Times New Roman" w:hAnsi="Times New Roman"/>
                <w:i/>
              </w:rPr>
            </w:pPr>
            <w:r w:rsidRPr="006008A9">
              <w:rPr>
                <w:rFonts w:ascii="Times New Roman" w:eastAsia="Times New Roman" w:hAnsi="Times New Roman"/>
                <w:i/>
              </w:rPr>
              <w:lastRenderedPageBreak/>
              <w:t>Integraseremmer</w:t>
            </w:r>
          </w:p>
        </w:tc>
      </w:tr>
      <w:tr w:rsidR="00EC570D" w:rsidRPr="00266A5F" w14:paraId="05D0546F" w14:textId="77777777" w:rsidTr="002173C9">
        <w:trPr>
          <w:cantSplit/>
          <w:trHeight w:val="330"/>
        </w:trPr>
        <w:tc>
          <w:tcPr>
            <w:tcW w:w="2552" w:type="dxa"/>
            <w:gridSpan w:val="2"/>
            <w:tcBorders>
              <w:top w:val="single" w:sz="4" w:space="0" w:color="auto"/>
              <w:bottom w:val="single" w:sz="4" w:space="0" w:color="auto"/>
              <w:right w:val="single" w:sz="4" w:space="0" w:color="auto"/>
            </w:tcBorders>
          </w:tcPr>
          <w:p w14:paraId="5ED236EB"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Raltegravir</w:t>
            </w:r>
          </w:p>
        </w:tc>
        <w:tc>
          <w:tcPr>
            <w:tcW w:w="3260" w:type="dxa"/>
            <w:tcBorders>
              <w:top w:val="single" w:sz="4" w:space="0" w:color="auto"/>
              <w:left w:val="single" w:sz="4" w:space="0" w:color="auto"/>
              <w:bottom w:val="single" w:sz="4" w:space="0" w:color="auto"/>
              <w:right w:val="single" w:sz="4" w:space="0" w:color="auto"/>
            </w:tcBorders>
          </w:tcPr>
          <w:p w14:paraId="4191B6EE" w14:textId="77777777" w:rsidR="00EC570D" w:rsidRPr="00712690" w:rsidRDefault="00EC570D" w:rsidP="00471C7A">
            <w:pPr>
              <w:spacing w:after="0" w:line="240" w:lineRule="auto"/>
              <w:rPr>
                <w:rFonts w:ascii="Times New Roman" w:hAnsi="Times New Roman"/>
                <w:lang w:val="es-ES"/>
              </w:rPr>
            </w:pPr>
            <w:r w:rsidRPr="00712690">
              <w:rPr>
                <w:rFonts w:ascii="Times New Roman" w:hAnsi="Times New Roman"/>
                <w:lang w:val="es-ES"/>
              </w:rPr>
              <w:t>Raltegravir:</w:t>
            </w:r>
          </w:p>
          <w:p w14:paraId="0E238EF9" w14:textId="77777777" w:rsidR="00EC570D" w:rsidRPr="00712690" w:rsidRDefault="00EC570D" w:rsidP="00471C7A">
            <w:pPr>
              <w:spacing w:after="0" w:line="240" w:lineRule="auto"/>
              <w:rPr>
                <w:rFonts w:ascii="Times New Roman" w:hAnsi="Times New Roman"/>
                <w:lang w:val="es-ES"/>
              </w:rPr>
            </w:pPr>
            <w:r w:rsidRPr="00712690">
              <w:rPr>
                <w:rFonts w:ascii="Times New Roman" w:hAnsi="Times New Roman"/>
                <w:lang w:val="es-ES"/>
              </w:rPr>
              <w:t>AUC: ↔</w:t>
            </w:r>
          </w:p>
          <w:p w14:paraId="05309704" w14:textId="64F15975" w:rsidR="00EC570D" w:rsidRPr="00712690" w:rsidRDefault="00EC570D" w:rsidP="00471C7A">
            <w:pPr>
              <w:spacing w:after="0" w:line="240" w:lineRule="auto"/>
              <w:rPr>
                <w:rFonts w:ascii="Times New Roman" w:hAnsi="Times New Roman"/>
                <w:lang w:val="es-ES"/>
              </w:rPr>
            </w:pPr>
            <w:proofErr w:type="spellStart"/>
            <w:r w:rsidRPr="00712690">
              <w:rPr>
                <w:rFonts w:ascii="Times New Roman" w:hAnsi="Times New Roman"/>
                <w:lang w:val="es-ES"/>
              </w:rPr>
              <w:t>C</w:t>
            </w:r>
            <w:r w:rsidRPr="00712690">
              <w:rPr>
                <w:rFonts w:ascii="Times New Roman" w:hAnsi="Times New Roman"/>
                <w:vertAlign w:val="subscript"/>
                <w:lang w:val="es-ES"/>
              </w:rPr>
              <w:t>max</w:t>
            </w:r>
            <w:proofErr w:type="spellEnd"/>
            <w:r w:rsidRPr="00712690">
              <w:rPr>
                <w:rFonts w:ascii="Times New Roman" w:hAnsi="Times New Roman"/>
                <w:lang w:val="es-ES"/>
              </w:rPr>
              <w:t>: ↔</w:t>
            </w:r>
          </w:p>
          <w:p w14:paraId="341E1C8A" w14:textId="1A01D83D" w:rsidR="00EC570D" w:rsidRPr="00712690" w:rsidRDefault="00EC570D" w:rsidP="00471C7A">
            <w:pPr>
              <w:spacing w:after="0" w:line="240" w:lineRule="auto"/>
              <w:rPr>
                <w:rFonts w:ascii="Times New Roman" w:hAnsi="Times New Roman"/>
                <w:lang w:val="es-ES"/>
              </w:rPr>
            </w:pPr>
            <w:r w:rsidRPr="00712690">
              <w:rPr>
                <w:rFonts w:ascii="Times New Roman" w:hAnsi="Times New Roman"/>
                <w:lang w:val="es-ES"/>
              </w:rPr>
              <w:t>C</w:t>
            </w:r>
            <w:r w:rsidRPr="00712690">
              <w:rPr>
                <w:rFonts w:ascii="Times New Roman" w:hAnsi="Times New Roman"/>
                <w:vertAlign w:val="subscript"/>
                <w:lang w:val="es-ES"/>
              </w:rPr>
              <w:t>12</w:t>
            </w:r>
            <w:r w:rsidRPr="00712690">
              <w:rPr>
                <w:rFonts w:ascii="Times New Roman" w:hAnsi="Times New Roman"/>
                <w:lang w:val="es-ES"/>
              </w:rPr>
              <w:t>: ↓ 30</w:t>
            </w:r>
            <w:r w:rsidR="00B35A9F" w:rsidRPr="00712690">
              <w:rPr>
                <w:rFonts w:ascii="Times New Roman" w:hAnsi="Times New Roman"/>
                <w:lang w:val="es-ES"/>
              </w:rPr>
              <w:t>%</w:t>
            </w:r>
          </w:p>
          <w:p w14:paraId="0239BACB" w14:textId="77777777" w:rsidR="00EC570D" w:rsidRPr="00712690" w:rsidRDefault="00EC570D" w:rsidP="00471C7A">
            <w:pPr>
              <w:spacing w:after="0" w:line="240" w:lineRule="auto"/>
              <w:rPr>
                <w:rFonts w:ascii="Times New Roman" w:hAnsi="Times New Roman"/>
                <w:lang w:val="es-ES"/>
              </w:rPr>
            </w:pPr>
            <w:r w:rsidRPr="00712690">
              <w:rPr>
                <w:rFonts w:ascii="Times New Roman" w:hAnsi="Times New Roman"/>
                <w:lang w:val="es-ES"/>
              </w:rPr>
              <w:t>Lopinavir: ↔</w:t>
            </w:r>
          </w:p>
        </w:tc>
        <w:tc>
          <w:tcPr>
            <w:tcW w:w="3181" w:type="dxa"/>
            <w:tcBorders>
              <w:top w:val="single" w:sz="4" w:space="0" w:color="auto"/>
              <w:left w:val="single" w:sz="4" w:space="0" w:color="auto"/>
              <w:bottom w:val="single" w:sz="4" w:space="0" w:color="auto"/>
            </w:tcBorders>
          </w:tcPr>
          <w:p w14:paraId="7BBFBD5B"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Geen dosisaanpassing nodig.</w:t>
            </w:r>
          </w:p>
        </w:tc>
      </w:tr>
      <w:tr w:rsidR="00EC570D" w:rsidRPr="00266A5F" w14:paraId="42419D56" w14:textId="77777777" w:rsidTr="002173C9">
        <w:trPr>
          <w:cantSplit/>
        </w:trPr>
        <w:tc>
          <w:tcPr>
            <w:tcW w:w="8993" w:type="dxa"/>
            <w:gridSpan w:val="4"/>
            <w:tcBorders>
              <w:top w:val="single" w:sz="4" w:space="0" w:color="auto"/>
              <w:bottom w:val="single" w:sz="4" w:space="0" w:color="auto"/>
            </w:tcBorders>
          </w:tcPr>
          <w:p w14:paraId="2443E0FF" w14:textId="77777777" w:rsidR="00EC570D" w:rsidRPr="006008A9" w:rsidRDefault="00EC570D" w:rsidP="00471C7A">
            <w:pPr>
              <w:keepNext/>
              <w:keepLines/>
              <w:spacing w:after="0" w:line="240" w:lineRule="auto"/>
              <w:rPr>
                <w:rFonts w:ascii="Times New Roman" w:eastAsia="Times New Roman" w:hAnsi="Times New Roman"/>
                <w:i/>
              </w:rPr>
            </w:pPr>
            <w:r w:rsidRPr="006008A9">
              <w:rPr>
                <w:rFonts w:ascii="Times New Roman" w:eastAsia="Times New Roman" w:hAnsi="Times New Roman"/>
              </w:rPr>
              <w:br w:type="page"/>
            </w:r>
            <w:r w:rsidRPr="006008A9">
              <w:rPr>
                <w:rFonts w:ascii="Times New Roman" w:eastAsia="Times New Roman" w:hAnsi="Times New Roman"/>
                <w:i/>
              </w:rPr>
              <w:t>Gelijktijdige toediening met andere hiv</w:t>
            </w:r>
            <w:r w:rsidR="00B35A9F" w:rsidRPr="006008A9">
              <w:rPr>
                <w:rFonts w:ascii="Times New Roman" w:eastAsia="Times New Roman" w:hAnsi="Times New Roman"/>
                <w:i/>
              </w:rPr>
              <w:noBreakHyphen/>
            </w:r>
            <w:r w:rsidRPr="006008A9">
              <w:rPr>
                <w:rFonts w:ascii="Times New Roman" w:eastAsia="Times New Roman" w:hAnsi="Times New Roman"/>
                <w:i/>
              </w:rPr>
              <w:t>proteaseremmers (PI’s)</w:t>
            </w:r>
          </w:p>
          <w:p w14:paraId="5B1B52BA" w14:textId="77777777" w:rsidR="00EC570D" w:rsidRPr="006008A9" w:rsidRDefault="00EC570D" w:rsidP="00471C7A">
            <w:pPr>
              <w:keepNext/>
              <w:keepLines/>
              <w:spacing w:after="0" w:line="240" w:lineRule="auto"/>
              <w:rPr>
                <w:rFonts w:ascii="Times New Roman" w:eastAsia="Times New Roman" w:hAnsi="Times New Roman"/>
              </w:rPr>
            </w:pPr>
            <w:r w:rsidRPr="006008A9">
              <w:rPr>
                <w:rFonts w:ascii="Times New Roman" w:eastAsia="Times New Roman" w:hAnsi="Times New Roman"/>
              </w:rPr>
              <w:t>Volgens de huidige behandelingsrichtlijnen wordt combinatietherapie met proteaseremmers over het algemeen niet aanbevolen.</w:t>
            </w:r>
          </w:p>
        </w:tc>
      </w:tr>
      <w:tr w:rsidR="00EC570D" w:rsidRPr="00266A5F" w14:paraId="0941143C" w14:textId="77777777" w:rsidTr="002173C9">
        <w:trPr>
          <w:cantSplit/>
          <w:trHeight w:val="1061"/>
        </w:trPr>
        <w:tc>
          <w:tcPr>
            <w:tcW w:w="2552" w:type="dxa"/>
            <w:gridSpan w:val="2"/>
            <w:tcBorders>
              <w:top w:val="single" w:sz="4" w:space="0" w:color="auto"/>
              <w:bottom w:val="single" w:sz="4" w:space="0" w:color="auto"/>
              <w:right w:val="single" w:sz="4" w:space="0" w:color="auto"/>
            </w:tcBorders>
          </w:tcPr>
          <w:p w14:paraId="6A3DB811" w14:textId="77777777" w:rsidR="00EC570D" w:rsidRPr="00D56118" w:rsidRDefault="00EC570D" w:rsidP="00471C7A">
            <w:pPr>
              <w:spacing w:after="0" w:line="240" w:lineRule="auto"/>
              <w:rPr>
                <w:rFonts w:ascii="Times New Roman" w:eastAsia="Times New Roman" w:hAnsi="Times New Roman"/>
                <w:lang w:val="en-US"/>
              </w:rPr>
            </w:pPr>
            <w:proofErr w:type="spellStart"/>
            <w:r w:rsidRPr="00D56118">
              <w:rPr>
                <w:rFonts w:ascii="Times New Roman" w:eastAsia="Times New Roman" w:hAnsi="Times New Roman"/>
                <w:lang w:val="en-US"/>
              </w:rPr>
              <w:t>Fosamprenavir</w:t>
            </w:r>
            <w:proofErr w:type="spellEnd"/>
            <w:r w:rsidRPr="00D56118">
              <w:rPr>
                <w:rFonts w:ascii="Times New Roman" w:eastAsia="Times New Roman" w:hAnsi="Times New Roman"/>
                <w:lang w:val="en-US"/>
              </w:rPr>
              <w:t xml:space="preserve">/ ritonavir (700/100 mg BID) </w:t>
            </w:r>
          </w:p>
          <w:p w14:paraId="5CCB5D7C" w14:textId="77777777" w:rsidR="00EC570D" w:rsidRPr="00D56118" w:rsidRDefault="00EC570D" w:rsidP="00471C7A">
            <w:pPr>
              <w:spacing w:after="0" w:line="240" w:lineRule="auto"/>
              <w:rPr>
                <w:rFonts w:ascii="Times New Roman" w:eastAsia="Times New Roman" w:hAnsi="Times New Roman"/>
                <w:lang w:val="en-US"/>
              </w:rPr>
            </w:pPr>
          </w:p>
          <w:p w14:paraId="00CE3AD0" w14:textId="77777777" w:rsidR="00EC570D" w:rsidRPr="00D56118" w:rsidRDefault="00EC570D" w:rsidP="00471C7A">
            <w:pPr>
              <w:spacing w:after="0" w:line="240" w:lineRule="auto"/>
              <w:rPr>
                <w:rFonts w:ascii="Times New Roman" w:eastAsia="Times New Roman" w:hAnsi="Times New Roman"/>
                <w:lang w:val="en-US"/>
              </w:rPr>
            </w:pPr>
            <w:r w:rsidRPr="00D56118">
              <w:rPr>
                <w:rFonts w:ascii="Times New Roman" w:eastAsia="Times New Roman" w:hAnsi="Times New Roman"/>
                <w:lang w:val="en-US"/>
              </w:rPr>
              <w:t>(lopinavir/ritonavir 400/100 mg BID)</w:t>
            </w:r>
          </w:p>
          <w:p w14:paraId="02B2EC19" w14:textId="77777777" w:rsidR="00EC570D" w:rsidRPr="00D56118" w:rsidRDefault="00EC570D" w:rsidP="00471C7A">
            <w:pPr>
              <w:spacing w:after="0" w:line="240" w:lineRule="auto"/>
              <w:rPr>
                <w:rFonts w:ascii="Times New Roman" w:eastAsia="Times New Roman" w:hAnsi="Times New Roman"/>
                <w:lang w:val="en-US"/>
              </w:rPr>
            </w:pPr>
          </w:p>
          <w:p w14:paraId="251826D8" w14:textId="77777777" w:rsidR="00EC570D" w:rsidRPr="006008A9" w:rsidRDefault="00EC570D" w:rsidP="00471C7A">
            <w:pPr>
              <w:spacing w:after="0" w:line="240" w:lineRule="auto"/>
              <w:rPr>
                <w:rFonts w:ascii="Times New Roman" w:eastAsia="Times New Roman" w:hAnsi="Times New Roman"/>
                <w:lang w:val="en-US"/>
              </w:rPr>
            </w:pPr>
            <w:r w:rsidRPr="006008A9">
              <w:rPr>
                <w:rFonts w:ascii="Times New Roman" w:eastAsia="Times New Roman" w:hAnsi="Times New Roman"/>
                <w:lang w:val="en-US"/>
              </w:rPr>
              <w:t xml:space="preserve">of </w:t>
            </w:r>
          </w:p>
          <w:p w14:paraId="2A96EE71" w14:textId="77777777" w:rsidR="00EC570D" w:rsidRPr="006008A9" w:rsidRDefault="00EC570D" w:rsidP="00471C7A">
            <w:pPr>
              <w:spacing w:after="0" w:line="240" w:lineRule="auto"/>
              <w:rPr>
                <w:rFonts w:ascii="Times New Roman" w:eastAsia="Times New Roman" w:hAnsi="Times New Roman"/>
                <w:lang w:val="en-US"/>
              </w:rPr>
            </w:pPr>
          </w:p>
          <w:p w14:paraId="7B46388E" w14:textId="77777777" w:rsidR="00EC570D" w:rsidRPr="006008A9" w:rsidRDefault="00EC570D" w:rsidP="00471C7A">
            <w:pPr>
              <w:spacing w:after="0" w:line="240" w:lineRule="auto"/>
              <w:rPr>
                <w:rFonts w:ascii="Times New Roman" w:eastAsia="Times New Roman" w:hAnsi="Times New Roman"/>
                <w:lang w:val="en-US"/>
              </w:rPr>
            </w:pPr>
            <w:proofErr w:type="spellStart"/>
            <w:r w:rsidRPr="006008A9">
              <w:rPr>
                <w:rFonts w:ascii="Times New Roman" w:eastAsia="Times New Roman" w:hAnsi="Times New Roman"/>
                <w:lang w:val="en-US"/>
              </w:rPr>
              <w:t>Fosamprenavir</w:t>
            </w:r>
            <w:proofErr w:type="spellEnd"/>
            <w:r w:rsidRPr="006008A9">
              <w:rPr>
                <w:rFonts w:ascii="Times New Roman" w:eastAsia="Times New Roman" w:hAnsi="Times New Roman"/>
                <w:lang w:val="en-US"/>
              </w:rPr>
              <w:t xml:space="preserve"> (1400 mg BID)</w:t>
            </w:r>
          </w:p>
          <w:p w14:paraId="4FF49D6D" w14:textId="77777777" w:rsidR="00EC570D" w:rsidRPr="006008A9" w:rsidRDefault="00EC570D" w:rsidP="00471C7A">
            <w:pPr>
              <w:spacing w:after="0" w:line="240" w:lineRule="auto"/>
              <w:rPr>
                <w:rFonts w:ascii="Times New Roman" w:eastAsia="Times New Roman" w:hAnsi="Times New Roman"/>
                <w:lang w:val="en-US"/>
              </w:rPr>
            </w:pPr>
          </w:p>
          <w:p w14:paraId="76484E2A" w14:textId="77777777" w:rsidR="00EC570D" w:rsidRPr="006008A9" w:rsidRDefault="00EC570D" w:rsidP="00471C7A">
            <w:pPr>
              <w:spacing w:after="0" w:line="240" w:lineRule="auto"/>
              <w:rPr>
                <w:rFonts w:ascii="Times New Roman" w:eastAsia="Times New Roman" w:hAnsi="Times New Roman"/>
                <w:lang w:val="en-US"/>
              </w:rPr>
            </w:pPr>
            <w:r w:rsidRPr="006008A9">
              <w:rPr>
                <w:rFonts w:ascii="Times New Roman" w:eastAsia="Times New Roman" w:hAnsi="Times New Roman"/>
                <w:lang w:val="en-US"/>
              </w:rPr>
              <w:t>(lopinavir/ritonavir 533/133 mg BID)</w:t>
            </w:r>
          </w:p>
        </w:tc>
        <w:tc>
          <w:tcPr>
            <w:tcW w:w="3260" w:type="dxa"/>
            <w:tcBorders>
              <w:top w:val="single" w:sz="4" w:space="0" w:color="auto"/>
              <w:left w:val="single" w:sz="4" w:space="0" w:color="auto"/>
              <w:bottom w:val="single" w:sz="4" w:space="0" w:color="auto"/>
              <w:right w:val="single" w:sz="4" w:space="0" w:color="auto"/>
            </w:tcBorders>
          </w:tcPr>
          <w:p w14:paraId="4EEB8CDB" w14:textId="77777777" w:rsidR="00EC570D" w:rsidRPr="006008A9" w:rsidRDefault="00EC570D" w:rsidP="00471C7A">
            <w:pPr>
              <w:keepNext/>
              <w:keepLines/>
              <w:spacing w:after="0" w:line="240" w:lineRule="auto"/>
              <w:rPr>
                <w:rFonts w:ascii="Times New Roman" w:eastAsia="Times New Roman" w:hAnsi="Times New Roman"/>
                <w:lang w:val="fr-FR"/>
              </w:rPr>
            </w:pPr>
            <w:proofErr w:type="spellStart"/>
            <w:proofErr w:type="gramStart"/>
            <w:r w:rsidRPr="006008A9">
              <w:rPr>
                <w:rFonts w:ascii="Times New Roman" w:eastAsia="Times New Roman" w:hAnsi="Times New Roman"/>
                <w:lang w:val="fr-FR"/>
              </w:rPr>
              <w:t>Fosamprenavir</w:t>
            </w:r>
            <w:proofErr w:type="spellEnd"/>
            <w:r w:rsidRPr="006008A9">
              <w:rPr>
                <w:rFonts w:ascii="Times New Roman" w:eastAsia="Times New Roman" w:hAnsi="Times New Roman"/>
                <w:lang w:val="fr-FR"/>
              </w:rPr>
              <w:t>:</w:t>
            </w:r>
            <w:proofErr w:type="gramEnd"/>
          </w:p>
          <w:p w14:paraId="3D87811B" w14:textId="77777777" w:rsidR="00EC570D" w:rsidRPr="006008A9" w:rsidRDefault="00EC570D" w:rsidP="00471C7A">
            <w:pPr>
              <w:keepNext/>
              <w:keepLines/>
              <w:spacing w:after="0" w:line="240" w:lineRule="auto"/>
              <w:rPr>
                <w:rFonts w:ascii="Times New Roman" w:eastAsia="Times New Roman" w:hAnsi="Times New Roman"/>
                <w:lang w:val="fr-FR"/>
              </w:rPr>
            </w:pPr>
            <w:proofErr w:type="spellStart"/>
            <w:r w:rsidRPr="006008A9">
              <w:rPr>
                <w:rFonts w:ascii="Times New Roman" w:eastAsia="Times New Roman" w:hAnsi="Times New Roman"/>
                <w:lang w:val="fr-FR"/>
              </w:rPr>
              <w:t>Amprenavirconcentraties</w:t>
            </w:r>
            <w:proofErr w:type="spellEnd"/>
            <w:r w:rsidRPr="006008A9">
              <w:rPr>
                <w:rFonts w:ascii="Times New Roman" w:eastAsia="Times New Roman" w:hAnsi="Times New Roman"/>
                <w:lang w:val="fr-FR"/>
              </w:rPr>
              <w:t xml:space="preserve"> </w:t>
            </w:r>
            <w:proofErr w:type="spellStart"/>
            <w:r w:rsidRPr="006008A9">
              <w:rPr>
                <w:rFonts w:ascii="Times New Roman" w:eastAsia="Times New Roman" w:hAnsi="Times New Roman"/>
                <w:lang w:val="fr-FR"/>
              </w:rPr>
              <w:t>nemen</w:t>
            </w:r>
            <w:proofErr w:type="spellEnd"/>
            <w:r w:rsidRPr="006008A9">
              <w:rPr>
                <w:rFonts w:ascii="Times New Roman" w:eastAsia="Times New Roman" w:hAnsi="Times New Roman"/>
                <w:lang w:val="fr-FR"/>
              </w:rPr>
              <w:t xml:space="preserve"> </w:t>
            </w:r>
            <w:proofErr w:type="spellStart"/>
            <w:r w:rsidRPr="006008A9">
              <w:rPr>
                <w:rFonts w:ascii="Times New Roman" w:eastAsia="Times New Roman" w:hAnsi="Times New Roman"/>
                <w:lang w:val="fr-FR"/>
              </w:rPr>
              <w:t>significant</w:t>
            </w:r>
            <w:proofErr w:type="spellEnd"/>
            <w:r w:rsidRPr="006008A9">
              <w:rPr>
                <w:rFonts w:ascii="Times New Roman" w:eastAsia="Times New Roman" w:hAnsi="Times New Roman"/>
                <w:lang w:val="fr-FR"/>
              </w:rPr>
              <w:t xml:space="preserve"> </w:t>
            </w:r>
            <w:proofErr w:type="spellStart"/>
            <w:r w:rsidRPr="006008A9">
              <w:rPr>
                <w:rFonts w:ascii="Times New Roman" w:eastAsia="Times New Roman" w:hAnsi="Times New Roman"/>
                <w:lang w:val="fr-FR"/>
              </w:rPr>
              <w:t>af</w:t>
            </w:r>
            <w:proofErr w:type="spellEnd"/>
            <w:r w:rsidRPr="006008A9">
              <w:rPr>
                <w:rFonts w:ascii="Times New Roman" w:eastAsia="Times New Roman" w:hAnsi="Times New Roman"/>
                <w:lang w:val="fr-FR"/>
              </w:rPr>
              <w:t xml:space="preserve">. </w:t>
            </w:r>
          </w:p>
          <w:p w14:paraId="1270B098" w14:textId="77777777" w:rsidR="00EC570D" w:rsidRPr="006008A9" w:rsidRDefault="00EC570D" w:rsidP="00471C7A">
            <w:pPr>
              <w:keepNext/>
              <w:keepLines/>
              <w:spacing w:after="0" w:line="240" w:lineRule="auto"/>
              <w:rPr>
                <w:rFonts w:ascii="Times New Roman" w:eastAsia="Times New Roman" w:hAnsi="Times New Roman"/>
                <w:lang w:val="fr-FR"/>
              </w:rPr>
            </w:pPr>
          </w:p>
          <w:p w14:paraId="08336B26" w14:textId="77777777" w:rsidR="00EC570D" w:rsidRPr="006008A9" w:rsidRDefault="00EC570D" w:rsidP="00471C7A">
            <w:pPr>
              <w:keepNext/>
              <w:keepLines/>
              <w:spacing w:after="0" w:line="240" w:lineRule="auto"/>
              <w:rPr>
                <w:rFonts w:ascii="Times New Roman" w:eastAsia="Times New Roman" w:hAnsi="Times New Roman"/>
                <w:lang w:val="fr-FR"/>
              </w:rPr>
            </w:pPr>
          </w:p>
          <w:p w14:paraId="37A23F90" w14:textId="77777777" w:rsidR="00EC570D" w:rsidRPr="006008A9" w:rsidRDefault="00EC570D" w:rsidP="00471C7A">
            <w:pPr>
              <w:keepNext/>
              <w:keepLines/>
              <w:spacing w:after="0" w:line="240" w:lineRule="auto"/>
              <w:rPr>
                <w:rFonts w:ascii="Times New Roman" w:eastAsia="Times New Roman" w:hAnsi="Times New Roman"/>
                <w:lang w:val="fr-FR"/>
              </w:rPr>
            </w:pPr>
          </w:p>
        </w:tc>
        <w:tc>
          <w:tcPr>
            <w:tcW w:w="3181" w:type="dxa"/>
            <w:tcBorders>
              <w:top w:val="single" w:sz="4" w:space="0" w:color="auto"/>
              <w:left w:val="single" w:sz="4" w:space="0" w:color="auto"/>
              <w:bottom w:val="single" w:sz="4" w:space="0" w:color="auto"/>
            </w:tcBorders>
          </w:tcPr>
          <w:p w14:paraId="666D37F9" w14:textId="53D163DE"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Gelijktijdige toediening van een verhoogde dosis fosamprenavir (1400 mg BID) met lopinavir/ritonavir (533/133 mg BID) aan patiënten die voorbehandeld zijn met proteaseremmers, resulteerde in een hogere incidentie gastro</w:t>
            </w:r>
            <w:r w:rsidR="000D2B81" w:rsidRPr="006008A9">
              <w:rPr>
                <w:rFonts w:ascii="Times New Roman" w:eastAsia="Times New Roman" w:hAnsi="Times New Roman"/>
              </w:rPr>
              <w:t>-</w:t>
            </w:r>
            <w:r w:rsidRPr="006008A9">
              <w:rPr>
                <w:rFonts w:ascii="Times New Roman" w:eastAsia="Times New Roman" w:hAnsi="Times New Roman"/>
              </w:rPr>
              <w:t xml:space="preserve">intestinale bijwerkingen en verhogingen van de triglyceriden met het combinatieregime zonder verhoging van virologische </w:t>
            </w:r>
            <w:r w:rsidR="006856FE" w:rsidRPr="006008A9">
              <w:rPr>
                <w:rFonts w:ascii="Times New Roman" w:eastAsia="Times New Roman" w:hAnsi="Times New Roman"/>
              </w:rPr>
              <w:t>werkzaamheid</w:t>
            </w:r>
            <w:r w:rsidRPr="006008A9">
              <w:rPr>
                <w:rFonts w:ascii="Times New Roman" w:eastAsia="Times New Roman" w:hAnsi="Times New Roman"/>
              </w:rPr>
              <w:t xml:space="preserve">, vergeleken met de standaarddosering fosamprenavir/ritonavir. Gelijktijdige toediening van deze geneesmiddelen wordt niet aanbevolen. </w:t>
            </w:r>
          </w:p>
          <w:p w14:paraId="0709424C" w14:textId="1CA70726" w:rsidR="00EC570D" w:rsidRPr="006008A9" w:rsidRDefault="00AF78D1" w:rsidP="00471C7A">
            <w:pPr>
              <w:spacing w:after="0" w:line="240" w:lineRule="auto"/>
              <w:rPr>
                <w:rFonts w:ascii="Times New Roman" w:eastAsia="Times New Roman" w:hAnsi="Times New Roman"/>
              </w:rPr>
            </w:pPr>
            <w:r w:rsidRPr="006008A9">
              <w:rPr>
                <w:rFonts w:ascii="Times New Roman" w:eastAsia="Times New Roman" w:hAnsi="Times New Roman"/>
              </w:rPr>
              <w:t>Lopinavir/</w:t>
            </w:r>
            <w:r>
              <w:rPr>
                <w:rFonts w:ascii="Times New Roman" w:eastAsia="Times New Roman" w:hAnsi="Times New Roman"/>
              </w:rPr>
              <w:t>R</w:t>
            </w:r>
            <w:r w:rsidRPr="006008A9">
              <w:rPr>
                <w:rFonts w:ascii="Times New Roman" w:eastAsia="Times New Roman" w:hAnsi="Times New Roman"/>
              </w:rPr>
              <w:t>itonavir</w:t>
            </w:r>
            <w:r>
              <w:rPr>
                <w:rFonts w:ascii="Times New Roman" w:eastAsia="Times New Roman" w:hAnsi="Times New Roman"/>
              </w:rPr>
              <w:t xml:space="preserve"> </w:t>
            </w:r>
            <w:r w:rsidR="003B7D47">
              <w:rPr>
                <w:rFonts w:ascii="Times New Roman" w:eastAsia="Times New Roman" w:hAnsi="Times New Roman"/>
              </w:rPr>
              <w:t>Viatris</w:t>
            </w:r>
            <w:r w:rsidR="00EC570D" w:rsidRPr="006008A9">
              <w:rPr>
                <w:rFonts w:ascii="Times New Roman" w:eastAsia="Times New Roman" w:hAnsi="Times New Roman"/>
              </w:rPr>
              <w:t xml:space="preserve"> mag niet eenmaal daags toegediend worden in combinatie met amprenavir.</w:t>
            </w:r>
          </w:p>
        </w:tc>
      </w:tr>
      <w:tr w:rsidR="00EC570D" w:rsidRPr="00266A5F" w14:paraId="741F145B" w14:textId="77777777" w:rsidTr="002173C9">
        <w:trPr>
          <w:cantSplit/>
        </w:trPr>
        <w:tc>
          <w:tcPr>
            <w:tcW w:w="2552" w:type="dxa"/>
            <w:gridSpan w:val="2"/>
            <w:tcBorders>
              <w:top w:val="single" w:sz="4" w:space="0" w:color="auto"/>
              <w:bottom w:val="single" w:sz="4" w:space="0" w:color="auto"/>
              <w:right w:val="single" w:sz="4" w:space="0" w:color="auto"/>
            </w:tcBorders>
          </w:tcPr>
          <w:p w14:paraId="20B2053C"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Indinavir, 600 mg BID</w:t>
            </w:r>
          </w:p>
        </w:tc>
        <w:tc>
          <w:tcPr>
            <w:tcW w:w="3260" w:type="dxa"/>
            <w:tcBorders>
              <w:top w:val="single" w:sz="4" w:space="0" w:color="auto"/>
              <w:left w:val="single" w:sz="4" w:space="0" w:color="auto"/>
              <w:bottom w:val="single" w:sz="4" w:space="0" w:color="auto"/>
              <w:right w:val="single" w:sz="4" w:space="0" w:color="auto"/>
            </w:tcBorders>
          </w:tcPr>
          <w:p w14:paraId="687F948E" w14:textId="77777777" w:rsidR="00EC570D" w:rsidRPr="00BD3EAB" w:rsidRDefault="00EC570D" w:rsidP="00471C7A">
            <w:pPr>
              <w:spacing w:after="0" w:line="240" w:lineRule="auto"/>
              <w:rPr>
                <w:rFonts w:ascii="Times New Roman" w:eastAsia="Times New Roman" w:hAnsi="Times New Roman"/>
              </w:rPr>
            </w:pPr>
            <w:r w:rsidRPr="00BD3EAB">
              <w:rPr>
                <w:rFonts w:ascii="Times New Roman" w:eastAsia="Times New Roman" w:hAnsi="Times New Roman"/>
              </w:rPr>
              <w:t xml:space="preserve">Indinavir: </w:t>
            </w:r>
          </w:p>
          <w:p w14:paraId="0172E98D" w14:textId="77777777" w:rsidR="00EC570D" w:rsidRPr="00BD3EAB" w:rsidRDefault="00EC570D" w:rsidP="00471C7A">
            <w:pPr>
              <w:spacing w:after="0" w:line="240" w:lineRule="auto"/>
              <w:rPr>
                <w:rFonts w:ascii="Times New Roman" w:eastAsia="Times New Roman" w:hAnsi="Times New Roman"/>
              </w:rPr>
            </w:pPr>
            <w:r w:rsidRPr="00BD3EAB">
              <w:rPr>
                <w:rFonts w:ascii="Times New Roman" w:eastAsia="Times New Roman" w:hAnsi="Times New Roman"/>
              </w:rPr>
              <w:t>AUC: ↔</w:t>
            </w:r>
          </w:p>
          <w:p w14:paraId="30767128" w14:textId="77777777" w:rsidR="00EC570D" w:rsidRPr="00BD3EAB" w:rsidRDefault="00EC570D" w:rsidP="00471C7A">
            <w:pPr>
              <w:spacing w:after="0" w:line="240" w:lineRule="auto"/>
              <w:rPr>
                <w:rFonts w:ascii="Times New Roman" w:eastAsia="Times New Roman" w:hAnsi="Times New Roman"/>
              </w:rPr>
            </w:pPr>
            <w:r w:rsidRPr="00BD3EAB">
              <w:rPr>
                <w:rFonts w:ascii="Times New Roman" w:eastAsia="Times New Roman" w:hAnsi="Times New Roman"/>
              </w:rPr>
              <w:t>C</w:t>
            </w:r>
            <w:r w:rsidRPr="00BD3EAB">
              <w:rPr>
                <w:rFonts w:ascii="Times New Roman" w:eastAsia="Times New Roman" w:hAnsi="Times New Roman"/>
                <w:vertAlign w:val="subscript"/>
              </w:rPr>
              <w:t>min</w:t>
            </w:r>
            <w:r w:rsidRPr="00BD3EAB">
              <w:rPr>
                <w:rFonts w:ascii="Times New Roman" w:eastAsia="Times New Roman" w:hAnsi="Times New Roman"/>
              </w:rPr>
              <w:t>: ↑ 3,5</w:t>
            </w:r>
            <w:r w:rsidR="00B35A9F" w:rsidRPr="00BD3EAB">
              <w:rPr>
                <w:rFonts w:ascii="Times New Roman" w:eastAsia="Times New Roman" w:hAnsi="Times New Roman"/>
              </w:rPr>
              <w:noBreakHyphen/>
            </w:r>
            <w:r w:rsidRPr="00BD3EAB">
              <w:rPr>
                <w:rFonts w:ascii="Times New Roman" w:eastAsia="Times New Roman" w:hAnsi="Times New Roman"/>
              </w:rPr>
              <w:t>voudig</w:t>
            </w:r>
          </w:p>
          <w:p w14:paraId="4ADFE871" w14:textId="77777777" w:rsidR="00EC570D" w:rsidRPr="00BD3EAB" w:rsidRDefault="00EC570D" w:rsidP="00471C7A">
            <w:pPr>
              <w:spacing w:after="0" w:line="240" w:lineRule="auto"/>
              <w:rPr>
                <w:rFonts w:ascii="Times New Roman" w:eastAsia="Times New Roman" w:hAnsi="Times New Roman"/>
              </w:rPr>
            </w:pPr>
            <w:r w:rsidRPr="00BD3EAB">
              <w:rPr>
                <w:rFonts w:ascii="Times New Roman" w:eastAsia="Times New Roman" w:hAnsi="Times New Roman"/>
              </w:rPr>
              <w:t>C</w:t>
            </w:r>
            <w:r w:rsidRPr="00BD3EAB">
              <w:rPr>
                <w:rFonts w:ascii="Times New Roman" w:eastAsia="Times New Roman" w:hAnsi="Times New Roman"/>
                <w:vertAlign w:val="subscript"/>
              </w:rPr>
              <w:t>max</w:t>
            </w:r>
            <w:r w:rsidRPr="00BD3EAB">
              <w:rPr>
                <w:rFonts w:ascii="Times New Roman" w:eastAsia="Times New Roman" w:hAnsi="Times New Roman"/>
              </w:rPr>
              <w:t>: ↓</w:t>
            </w:r>
          </w:p>
          <w:p w14:paraId="0AE52563"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(in vergelijking met indinavir 800 mg TID alleen)</w:t>
            </w:r>
          </w:p>
          <w:p w14:paraId="13D7F92B"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Lopinavir: ↔</w:t>
            </w:r>
            <w:r w:rsidRPr="006008A9" w:rsidDel="009A4460">
              <w:rPr>
                <w:rFonts w:ascii="Times New Roman" w:eastAsia="Times New Roman" w:hAnsi="Times New Roman"/>
              </w:rPr>
              <w:t xml:space="preserve"> </w:t>
            </w:r>
          </w:p>
          <w:p w14:paraId="5F7EB4EB"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(in vergelijking met historische vergelijking)</w:t>
            </w:r>
          </w:p>
        </w:tc>
        <w:tc>
          <w:tcPr>
            <w:tcW w:w="3181" w:type="dxa"/>
            <w:tcBorders>
              <w:top w:val="single" w:sz="4" w:space="0" w:color="auto"/>
              <w:left w:val="single" w:sz="4" w:space="0" w:color="auto"/>
              <w:bottom w:val="single" w:sz="4" w:space="0" w:color="auto"/>
            </w:tcBorders>
          </w:tcPr>
          <w:p w14:paraId="1AEF9475" w14:textId="22F10EF9"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Geschikte doseringen voor deze combinatie, met betrekking tot </w:t>
            </w:r>
            <w:r w:rsidR="006856FE" w:rsidRPr="006008A9">
              <w:rPr>
                <w:rFonts w:ascii="Times New Roman" w:eastAsia="Times New Roman" w:hAnsi="Times New Roman"/>
              </w:rPr>
              <w:t xml:space="preserve">werkzaamheid </w:t>
            </w:r>
            <w:r w:rsidRPr="006008A9">
              <w:rPr>
                <w:rFonts w:ascii="Times New Roman" w:eastAsia="Times New Roman" w:hAnsi="Times New Roman"/>
              </w:rPr>
              <w:t>en veiligheid, zijn nog niet vastgesteld.</w:t>
            </w:r>
          </w:p>
        </w:tc>
      </w:tr>
      <w:tr w:rsidR="00EC570D" w:rsidRPr="00266A5F" w14:paraId="4CEABB13" w14:textId="77777777" w:rsidTr="002173C9">
        <w:trPr>
          <w:cantSplit/>
          <w:trHeight w:val="521"/>
        </w:trPr>
        <w:tc>
          <w:tcPr>
            <w:tcW w:w="2552" w:type="dxa"/>
            <w:gridSpan w:val="2"/>
            <w:tcBorders>
              <w:top w:val="single" w:sz="4" w:space="0" w:color="auto"/>
              <w:bottom w:val="single" w:sz="4" w:space="0" w:color="auto"/>
              <w:right w:val="single" w:sz="4" w:space="0" w:color="auto"/>
            </w:tcBorders>
          </w:tcPr>
          <w:p w14:paraId="675CEEAD"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Saquinavir </w:t>
            </w:r>
          </w:p>
          <w:p w14:paraId="733D5A5B"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1000 mg BID</w:t>
            </w:r>
          </w:p>
        </w:tc>
        <w:tc>
          <w:tcPr>
            <w:tcW w:w="3260" w:type="dxa"/>
            <w:tcBorders>
              <w:top w:val="single" w:sz="4" w:space="0" w:color="auto"/>
              <w:left w:val="single" w:sz="4" w:space="0" w:color="auto"/>
              <w:bottom w:val="single" w:sz="4" w:space="0" w:color="auto"/>
              <w:right w:val="single" w:sz="4" w:space="0" w:color="auto"/>
            </w:tcBorders>
          </w:tcPr>
          <w:p w14:paraId="13C04A66"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Saquinavir: ↔ </w:t>
            </w:r>
          </w:p>
        </w:tc>
        <w:tc>
          <w:tcPr>
            <w:tcW w:w="3181" w:type="dxa"/>
            <w:tcBorders>
              <w:top w:val="single" w:sz="4" w:space="0" w:color="auto"/>
              <w:left w:val="single" w:sz="4" w:space="0" w:color="auto"/>
              <w:bottom w:val="single" w:sz="4" w:space="0" w:color="auto"/>
            </w:tcBorders>
          </w:tcPr>
          <w:p w14:paraId="52F2EFEA"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Geen dosisaanpassing nodig.</w:t>
            </w:r>
          </w:p>
        </w:tc>
      </w:tr>
      <w:tr w:rsidR="00EC570D" w:rsidRPr="00266A5F" w14:paraId="267FE2C0" w14:textId="77777777" w:rsidTr="002173C9">
        <w:trPr>
          <w:cantSplit/>
          <w:trHeight w:val="521"/>
        </w:trPr>
        <w:tc>
          <w:tcPr>
            <w:tcW w:w="2552" w:type="dxa"/>
            <w:gridSpan w:val="2"/>
            <w:tcBorders>
              <w:top w:val="single" w:sz="4" w:space="0" w:color="auto"/>
              <w:bottom w:val="single" w:sz="4" w:space="0" w:color="auto"/>
              <w:right w:val="single" w:sz="4" w:space="0" w:color="auto"/>
            </w:tcBorders>
          </w:tcPr>
          <w:p w14:paraId="6417A449"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Tipranavir/ritonavir</w:t>
            </w:r>
          </w:p>
          <w:p w14:paraId="7A06834C"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(500/100 mg BID)</w:t>
            </w:r>
          </w:p>
        </w:tc>
        <w:tc>
          <w:tcPr>
            <w:tcW w:w="3260" w:type="dxa"/>
            <w:tcBorders>
              <w:top w:val="single" w:sz="4" w:space="0" w:color="auto"/>
              <w:left w:val="single" w:sz="4" w:space="0" w:color="auto"/>
              <w:bottom w:val="single" w:sz="4" w:space="0" w:color="auto"/>
              <w:right w:val="single" w:sz="4" w:space="0" w:color="auto"/>
            </w:tcBorders>
          </w:tcPr>
          <w:p w14:paraId="66E7E156"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Lopinavir:</w:t>
            </w:r>
          </w:p>
          <w:p w14:paraId="68BC7B47"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AUC: ↓ 55</w:t>
            </w:r>
            <w:r w:rsidR="00B35A9F" w:rsidRPr="006008A9">
              <w:rPr>
                <w:rFonts w:ascii="Times New Roman" w:eastAsia="Times New Roman" w:hAnsi="Times New Roman"/>
              </w:rPr>
              <w:t>%</w:t>
            </w:r>
          </w:p>
          <w:p w14:paraId="21D2473C"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C</w:t>
            </w:r>
            <w:r w:rsidRPr="006008A9">
              <w:rPr>
                <w:rFonts w:ascii="Times New Roman" w:eastAsia="Times New Roman" w:hAnsi="Times New Roman"/>
                <w:vertAlign w:val="subscript"/>
              </w:rPr>
              <w:t>min</w:t>
            </w:r>
            <w:r w:rsidRPr="006008A9">
              <w:rPr>
                <w:rFonts w:ascii="Times New Roman" w:eastAsia="Times New Roman" w:hAnsi="Times New Roman"/>
              </w:rPr>
              <w:t>: ↓ 70</w:t>
            </w:r>
            <w:r w:rsidR="00B35A9F" w:rsidRPr="006008A9">
              <w:rPr>
                <w:rFonts w:ascii="Times New Roman" w:eastAsia="Times New Roman" w:hAnsi="Times New Roman"/>
              </w:rPr>
              <w:t>%</w:t>
            </w:r>
          </w:p>
          <w:p w14:paraId="1B03869E"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C</w:t>
            </w:r>
            <w:r w:rsidRPr="006008A9">
              <w:rPr>
                <w:rFonts w:ascii="Times New Roman" w:eastAsia="Times New Roman" w:hAnsi="Times New Roman"/>
                <w:vertAlign w:val="subscript"/>
              </w:rPr>
              <w:t>max</w:t>
            </w:r>
            <w:r w:rsidRPr="006008A9">
              <w:rPr>
                <w:rFonts w:ascii="Times New Roman" w:eastAsia="Times New Roman" w:hAnsi="Times New Roman"/>
              </w:rPr>
              <w:t>: ↓ 47</w:t>
            </w:r>
            <w:r w:rsidR="00B35A9F" w:rsidRPr="006008A9">
              <w:rPr>
                <w:rFonts w:ascii="Times New Roman" w:eastAsia="Times New Roman" w:hAnsi="Times New Roman"/>
              </w:rPr>
              <w:t>%</w:t>
            </w:r>
          </w:p>
        </w:tc>
        <w:tc>
          <w:tcPr>
            <w:tcW w:w="3181" w:type="dxa"/>
            <w:tcBorders>
              <w:top w:val="single" w:sz="4" w:space="0" w:color="auto"/>
              <w:left w:val="single" w:sz="4" w:space="0" w:color="auto"/>
              <w:bottom w:val="single" w:sz="4" w:space="0" w:color="auto"/>
            </w:tcBorders>
          </w:tcPr>
          <w:p w14:paraId="71500940"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Gelijktijdige toediening van deze geneesmiddelen wordt niet aanbevolen. </w:t>
            </w:r>
          </w:p>
        </w:tc>
      </w:tr>
      <w:tr w:rsidR="00EC570D" w:rsidRPr="00266A5F" w14:paraId="63A3E6A3" w14:textId="77777777" w:rsidTr="002173C9">
        <w:trPr>
          <w:cantSplit/>
        </w:trPr>
        <w:tc>
          <w:tcPr>
            <w:tcW w:w="8993" w:type="dxa"/>
            <w:gridSpan w:val="4"/>
            <w:tcBorders>
              <w:top w:val="single" w:sz="4" w:space="0" w:color="auto"/>
              <w:bottom w:val="single" w:sz="4" w:space="0" w:color="auto"/>
            </w:tcBorders>
          </w:tcPr>
          <w:p w14:paraId="132A9507" w14:textId="77777777" w:rsidR="00EC570D" w:rsidRPr="006008A9" w:rsidRDefault="00EC570D" w:rsidP="00471C7A">
            <w:pPr>
              <w:spacing w:after="0" w:line="240" w:lineRule="auto"/>
              <w:rPr>
                <w:rFonts w:ascii="Times New Roman" w:eastAsia="Times New Roman" w:hAnsi="Times New Roman"/>
                <w:i/>
              </w:rPr>
            </w:pPr>
            <w:r w:rsidRPr="006008A9">
              <w:rPr>
                <w:rFonts w:ascii="Times New Roman" w:eastAsia="Times New Roman" w:hAnsi="Times New Roman"/>
                <w:i/>
              </w:rPr>
              <w:t>Maagzuurremmende middelen</w:t>
            </w:r>
          </w:p>
        </w:tc>
      </w:tr>
      <w:tr w:rsidR="00EC570D" w:rsidRPr="00266A5F" w14:paraId="42798AB3" w14:textId="77777777" w:rsidTr="002173C9">
        <w:trPr>
          <w:cantSplit/>
        </w:trPr>
        <w:tc>
          <w:tcPr>
            <w:tcW w:w="2552" w:type="dxa"/>
            <w:gridSpan w:val="2"/>
            <w:tcBorders>
              <w:top w:val="single" w:sz="4" w:space="0" w:color="auto"/>
              <w:bottom w:val="single" w:sz="4" w:space="0" w:color="auto"/>
              <w:right w:val="single" w:sz="4" w:space="0" w:color="auto"/>
            </w:tcBorders>
          </w:tcPr>
          <w:p w14:paraId="21D3E4CA"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Omeprazol (40 mg QD) </w:t>
            </w:r>
          </w:p>
          <w:p w14:paraId="58FCF099"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 </w:t>
            </w:r>
          </w:p>
        </w:tc>
        <w:tc>
          <w:tcPr>
            <w:tcW w:w="3260" w:type="dxa"/>
            <w:tcBorders>
              <w:top w:val="single" w:sz="4" w:space="0" w:color="auto"/>
              <w:left w:val="single" w:sz="4" w:space="0" w:color="auto"/>
              <w:bottom w:val="single" w:sz="4" w:space="0" w:color="auto"/>
              <w:right w:val="single" w:sz="4" w:space="0" w:color="auto"/>
            </w:tcBorders>
          </w:tcPr>
          <w:p w14:paraId="7AA707E7"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Omeprazol: ↔</w:t>
            </w:r>
          </w:p>
          <w:p w14:paraId="74E71F74" w14:textId="77777777" w:rsidR="00EC570D" w:rsidRPr="006008A9" w:rsidRDefault="00EC570D" w:rsidP="00471C7A">
            <w:pPr>
              <w:spacing w:after="0" w:line="240" w:lineRule="auto"/>
              <w:rPr>
                <w:rFonts w:ascii="Times New Roman" w:eastAsia="Times New Roman" w:hAnsi="Times New Roman"/>
              </w:rPr>
            </w:pPr>
          </w:p>
          <w:p w14:paraId="61AE8CC4"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Lopinavir: ↔</w:t>
            </w:r>
          </w:p>
        </w:tc>
        <w:tc>
          <w:tcPr>
            <w:tcW w:w="3181" w:type="dxa"/>
            <w:tcBorders>
              <w:top w:val="single" w:sz="4" w:space="0" w:color="auto"/>
              <w:left w:val="single" w:sz="4" w:space="0" w:color="auto"/>
              <w:bottom w:val="single" w:sz="4" w:space="0" w:color="auto"/>
            </w:tcBorders>
          </w:tcPr>
          <w:p w14:paraId="005B1D23"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Geen dosisaanpassing nodig.</w:t>
            </w:r>
          </w:p>
        </w:tc>
      </w:tr>
      <w:tr w:rsidR="00EC570D" w:rsidRPr="00266A5F" w14:paraId="6D902917" w14:textId="77777777" w:rsidTr="002173C9">
        <w:trPr>
          <w:cantSplit/>
        </w:trPr>
        <w:tc>
          <w:tcPr>
            <w:tcW w:w="2552" w:type="dxa"/>
            <w:gridSpan w:val="2"/>
            <w:tcBorders>
              <w:top w:val="single" w:sz="4" w:space="0" w:color="auto"/>
              <w:bottom w:val="single" w:sz="4" w:space="0" w:color="auto"/>
              <w:right w:val="single" w:sz="4" w:space="0" w:color="auto"/>
            </w:tcBorders>
          </w:tcPr>
          <w:p w14:paraId="4BCADDB4"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lastRenderedPageBreak/>
              <w:t>Ranitidine (150 mg enkele dosis)</w:t>
            </w:r>
          </w:p>
        </w:tc>
        <w:tc>
          <w:tcPr>
            <w:tcW w:w="3260" w:type="dxa"/>
            <w:tcBorders>
              <w:top w:val="single" w:sz="4" w:space="0" w:color="auto"/>
              <w:left w:val="single" w:sz="4" w:space="0" w:color="auto"/>
              <w:bottom w:val="single" w:sz="4" w:space="0" w:color="auto"/>
              <w:right w:val="single" w:sz="4" w:space="0" w:color="auto"/>
            </w:tcBorders>
          </w:tcPr>
          <w:p w14:paraId="40A8211A"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Ranitidine: ↔</w:t>
            </w:r>
          </w:p>
        </w:tc>
        <w:tc>
          <w:tcPr>
            <w:tcW w:w="3181" w:type="dxa"/>
            <w:tcBorders>
              <w:top w:val="single" w:sz="4" w:space="0" w:color="auto"/>
              <w:left w:val="single" w:sz="4" w:space="0" w:color="auto"/>
              <w:bottom w:val="single" w:sz="4" w:space="0" w:color="auto"/>
            </w:tcBorders>
          </w:tcPr>
          <w:p w14:paraId="0D0AACB4"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Geen dosisaanpassing nodig.</w:t>
            </w:r>
          </w:p>
        </w:tc>
      </w:tr>
      <w:tr w:rsidR="00EC570D" w:rsidRPr="00266A5F" w14:paraId="68A5C6EC" w14:textId="77777777" w:rsidTr="002173C9">
        <w:trPr>
          <w:cantSplit/>
        </w:trPr>
        <w:tc>
          <w:tcPr>
            <w:tcW w:w="8993" w:type="dxa"/>
            <w:gridSpan w:val="4"/>
            <w:tcBorders>
              <w:top w:val="single" w:sz="4" w:space="0" w:color="auto"/>
              <w:bottom w:val="single" w:sz="4" w:space="0" w:color="auto"/>
            </w:tcBorders>
          </w:tcPr>
          <w:p w14:paraId="4E853DEF" w14:textId="14D81956" w:rsidR="00EC570D" w:rsidRPr="006008A9" w:rsidRDefault="00EC570D" w:rsidP="00471C7A">
            <w:pPr>
              <w:keepNext/>
              <w:spacing w:after="0" w:line="240" w:lineRule="auto"/>
              <w:rPr>
                <w:rFonts w:ascii="Times New Roman" w:eastAsia="Times New Roman" w:hAnsi="Times New Roman"/>
                <w:i/>
              </w:rPr>
            </w:pPr>
            <w:r w:rsidRPr="006008A9">
              <w:rPr>
                <w:rFonts w:ascii="Times New Roman" w:eastAsia="Times New Roman" w:hAnsi="Times New Roman"/>
                <w:i/>
              </w:rPr>
              <w:t>Alpha</w:t>
            </w:r>
            <w:r w:rsidRPr="006008A9">
              <w:rPr>
                <w:rFonts w:ascii="Times New Roman" w:eastAsia="Times New Roman" w:hAnsi="Times New Roman"/>
                <w:i/>
                <w:vertAlign w:val="subscript"/>
              </w:rPr>
              <w:t>1</w:t>
            </w:r>
            <w:r w:rsidR="00B35A9F" w:rsidRPr="006008A9">
              <w:rPr>
                <w:rFonts w:ascii="Times New Roman" w:eastAsia="Times New Roman" w:hAnsi="Times New Roman"/>
                <w:i/>
              </w:rPr>
              <w:noBreakHyphen/>
            </w:r>
            <w:r w:rsidRPr="006008A9">
              <w:rPr>
                <w:rFonts w:ascii="Times New Roman" w:eastAsia="Times New Roman" w:hAnsi="Times New Roman"/>
                <w:i/>
              </w:rPr>
              <w:t>adrenoceptorantagonist:</w:t>
            </w:r>
          </w:p>
        </w:tc>
      </w:tr>
      <w:tr w:rsidR="00EC570D" w:rsidRPr="00266A5F" w14:paraId="79FB1308" w14:textId="77777777" w:rsidTr="002173C9">
        <w:trPr>
          <w:cantSplit/>
        </w:trPr>
        <w:tc>
          <w:tcPr>
            <w:tcW w:w="2552" w:type="dxa"/>
            <w:gridSpan w:val="2"/>
            <w:tcBorders>
              <w:top w:val="single" w:sz="4" w:space="0" w:color="auto"/>
              <w:bottom w:val="single" w:sz="4" w:space="0" w:color="auto"/>
              <w:right w:val="single" w:sz="4" w:space="0" w:color="auto"/>
            </w:tcBorders>
          </w:tcPr>
          <w:p w14:paraId="3ACD486A"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Alfuzosine</w:t>
            </w:r>
          </w:p>
        </w:tc>
        <w:tc>
          <w:tcPr>
            <w:tcW w:w="3260" w:type="dxa"/>
            <w:tcBorders>
              <w:top w:val="single" w:sz="4" w:space="0" w:color="auto"/>
              <w:left w:val="single" w:sz="4" w:space="0" w:color="auto"/>
              <w:bottom w:val="single" w:sz="4" w:space="0" w:color="auto"/>
              <w:right w:val="single" w:sz="4" w:space="0" w:color="auto"/>
            </w:tcBorders>
          </w:tcPr>
          <w:p w14:paraId="705FEDEF"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Alfuzosine:</w:t>
            </w:r>
          </w:p>
          <w:p w14:paraId="2B37EB74"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Naar verwachting zullen concentraties van alfuzosine toenemen vanwege remming van CYP3A door lopinavir/ritonavir.</w:t>
            </w:r>
          </w:p>
        </w:tc>
        <w:tc>
          <w:tcPr>
            <w:tcW w:w="3181" w:type="dxa"/>
            <w:tcBorders>
              <w:top w:val="single" w:sz="4" w:space="0" w:color="auto"/>
              <w:left w:val="single" w:sz="4" w:space="0" w:color="auto"/>
              <w:bottom w:val="single" w:sz="4" w:space="0" w:color="auto"/>
            </w:tcBorders>
          </w:tcPr>
          <w:p w14:paraId="1B507DE9" w14:textId="4EC9F42D"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Gelijktijdige toediening van </w:t>
            </w:r>
            <w:r w:rsidR="00AF78D1" w:rsidRPr="006008A9">
              <w:rPr>
                <w:rFonts w:ascii="Times New Roman" w:eastAsia="Times New Roman" w:hAnsi="Times New Roman"/>
              </w:rPr>
              <w:t>Lopinavir/</w:t>
            </w:r>
            <w:r w:rsidR="00AF78D1">
              <w:rPr>
                <w:rFonts w:ascii="Times New Roman" w:eastAsia="Times New Roman" w:hAnsi="Times New Roman"/>
              </w:rPr>
              <w:t>R</w:t>
            </w:r>
            <w:r w:rsidR="00AF78D1" w:rsidRPr="006008A9">
              <w:rPr>
                <w:rFonts w:ascii="Times New Roman" w:eastAsia="Times New Roman" w:hAnsi="Times New Roman"/>
              </w:rPr>
              <w:t>itonavir</w:t>
            </w:r>
            <w:r w:rsidR="00AF78D1">
              <w:rPr>
                <w:rFonts w:ascii="Times New Roman" w:eastAsia="Times New Roman" w:hAnsi="Times New Roman"/>
              </w:rPr>
              <w:t xml:space="preserve"> </w:t>
            </w:r>
            <w:r w:rsidR="003B7D47">
              <w:rPr>
                <w:rFonts w:ascii="Times New Roman" w:eastAsia="Times New Roman" w:hAnsi="Times New Roman"/>
              </w:rPr>
              <w:t>Viatris</w:t>
            </w:r>
            <w:r w:rsidRPr="006008A9">
              <w:rPr>
                <w:rFonts w:ascii="Times New Roman" w:eastAsia="Times New Roman" w:hAnsi="Times New Roman"/>
              </w:rPr>
              <w:t xml:space="preserve"> en alfuzosine is gecontra</w:t>
            </w:r>
            <w:r w:rsidR="00B35A9F" w:rsidRPr="006008A9">
              <w:rPr>
                <w:rFonts w:ascii="Times New Roman" w:eastAsia="Times New Roman" w:hAnsi="Times New Roman"/>
              </w:rPr>
              <w:noBreakHyphen/>
            </w:r>
            <w:r w:rsidRPr="006008A9">
              <w:rPr>
                <w:rFonts w:ascii="Times New Roman" w:eastAsia="Times New Roman" w:hAnsi="Times New Roman"/>
              </w:rPr>
              <w:t xml:space="preserve">indiceerd (zie </w:t>
            </w:r>
            <w:r w:rsidR="00B40CDE" w:rsidRPr="006008A9">
              <w:rPr>
                <w:rFonts w:ascii="Times New Roman" w:eastAsia="Times New Roman" w:hAnsi="Times New Roman"/>
              </w:rPr>
              <w:t>rubriek 4</w:t>
            </w:r>
            <w:r w:rsidRPr="006008A9">
              <w:rPr>
                <w:rFonts w:ascii="Times New Roman" w:eastAsia="Times New Roman" w:hAnsi="Times New Roman"/>
              </w:rPr>
              <w:t>.3) omdat de alfuzosine</w:t>
            </w:r>
            <w:r w:rsidR="00B35A9F" w:rsidRPr="006008A9">
              <w:rPr>
                <w:rFonts w:ascii="Times New Roman" w:eastAsia="Times New Roman" w:hAnsi="Times New Roman"/>
              </w:rPr>
              <w:noBreakHyphen/>
            </w:r>
            <w:r w:rsidRPr="006008A9">
              <w:rPr>
                <w:rFonts w:ascii="Times New Roman" w:eastAsia="Times New Roman" w:hAnsi="Times New Roman"/>
              </w:rPr>
              <w:t>gerelateerde toxiciteit, waaronder hypotensie, kan toenemen.</w:t>
            </w:r>
          </w:p>
        </w:tc>
      </w:tr>
      <w:tr w:rsidR="00EC570D" w:rsidRPr="00266A5F" w14:paraId="349A4751" w14:textId="77777777" w:rsidTr="002173C9">
        <w:trPr>
          <w:cantSplit/>
          <w:trHeight w:val="280"/>
        </w:trPr>
        <w:tc>
          <w:tcPr>
            <w:tcW w:w="5812" w:type="dxa"/>
            <w:gridSpan w:val="3"/>
            <w:tcBorders>
              <w:top w:val="single" w:sz="4" w:space="0" w:color="auto"/>
              <w:bottom w:val="single" w:sz="4" w:space="0" w:color="auto"/>
              <w:right w:val="nil"/>
            </w:tcBorders>
          </w:tcPr>
          <w:p w14:paraId="30160D5F" w14:textId="77777777" w:rsidR="00EC570D" w:rsidRPr="006008A9" w:rsidRDefault="00EC570D" w:rsidP="00471C7A">
            <w:pPr>
              <w:spacing w:after="0" w:line="240" w:lineRule="auto"/>
              <w:rPr>
                <w:rFonts w:ascii="Times New Roman" w:eastAsia="Times New Roman" w:hAnsi="Times New Roman"/>
                <w:i/>
              </w:rPr>
            </w:pPr>
            <w:r w:rsidRPr="006008A9">
              <w:rPr>
                <w:rFonts w:ascii="Times New Roman" w:eastAsia="Times New Roman" w:hAnsi="Times New Roman"/>
                <w:i/>
              </w:rPr>
              <w:br w:type="page"/>
              <w:t>Analgetica</w:t>
            </w:r>
          </w:p>
        </w:tc>
        <w:tc>
          <w:tcPr>
            <w:tcW w:w="3181" w:type="dxa"/>
            <w:tcBorders>
              <w:top w:val="single" w:sz="4" w:space="0" w:color="auto"/>
              <w:left w:val="nil"/>
              <w:bottom w:val="single" w:sz="4" w:space="0" w:color="auto"/>
            </w:tcBorders>
          </w:tcPr>
          <w:p w14:paraId="590BCBE7" w14:textId="77777777" w:rsidR="00EC570D" w:rsidRPr="006008A9" w:rsidRDefault="00EC570D" w:rsidP="00471C7A">
            <w:pPr>
              <w:spacing w:after="0" w:line="240" w:lineRule="auto"/>
              <w:rPr>
                <w:rFonts w:ascii="Times New Roman" w:eastAsia="Times New Roman" w:hAnsi="Times New Roman"/>
              </w:rPr>
            </w:pPr>
          </w:p>
        </w:tc>
      </w:tr>
      <w:tr w:rsidR="00EC570D" w:rsidRPr="00266A5F" w14:paraId="6713E353" w14:textId="77777777" w:rsidTr="002173C9">
        <w:trPr>
          <w:cantSplit/>
          <w:trHeight w:val="517"/>
        </w:trPr>
        <w:tc>
          <w:tcPr>
            <w:tcW w:w="2552" w:type="dxa"/>
            <w:gridSpan w:val="2"/>
            <w:tcBorders>
              <w:top w:val="single" w:sz="4" w:space="0" w:color="auto"/>
              <w:bottom w:val="single" w:sz="4" w:space="0" w:color="auto"/>
              <w:right w:val="single" w:sz="4" w:space="0" w:color="auto"/>
            </w:tcBorders>
          </w:tcPr>
          <w:p w14:paraId="1DAEC592"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Fentanyl</w:t>
            </w:r>
          </w:p>
          <w:p w14:paraId="54DE2F08" w14:textId="77777777" w:rsidR="00EC570D" w:rsidRPr="006008A9" w:rsidRDefault="00EC570D" w:rsidP="00471C7A">
            <w:pPr>
              <w:spacing w:after="0" w:line="240" w:lineRule="auto"/>
              <w:rPr>
                <w:rFonts w:ascii="Times New Roman" w:eastAsia="Times New Roman" w:hAnsi="Times New Roman"/>
              </w:rPr>
            </w:pPr>
          </w:p>
        </w:tc>
        <w:tc>
          <w:tcPr>
            <w:tcW w:w="3260" w:type="dxa"/>
            <w:tcBorders>
              <w:top w:val="single" w:sz="4" w:space="0" w:color="auto"/>
              <w:left w:val="single" w:sz="4" w:space="0" w:color="auto"/>
              <w:bottom w:val="single" w:sz="4" w:space="0" w:color="auto"/>
            </w:tcBorders>
          </w:tcPr>
          <w:p w14:paraId="6ABF1A33"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Fentanyl:</w:t>
            </w:r>
          </w:p>
          <w:p w14:paraId="405CFDA1"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Verhoogd risico op bijwerkingen (ademhalingsdepressie, sedatie) door verhoogde plasmaconcentraties, vanwege CYP3A4</w:t>
            </w:r>
            <w:r w:rsidR="00B35A9F" w:rsidRPr="006008A9">
              <w:rPr>
                <w:rFonts w:ascii="Times New Roman" w:eastAsia="Times New Roman" w:hAnsi="Times New Roman"/>
              </w:rPr>
              <w:noBreakHyphen/>
            </w:r>
            <w:r w:rsidRPr="006008A9">
              <w:rPr>
                <w:rFonts w:ascii="Times New Roman" w:eastAsia="Times New Roman" w:hAnsi="Times New Roman"/>
              </w:rPr>
              <w:t xml:space="preserve">remming door </w:t>
            </w:r>
            <w:r w:rsidR="00947A99"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w:t>
            </w:r>
          </w:p>
        </w:tc>
        <w:tc>
          <w:tcPr>
            <w:tcW w:w="3181" w:type="dxa"/>
            <w:tcBorders>
              <w:top w:val="single" w:sz="4" w:space="0" w:color="auto"/>
              <w:left w:val="single" w:sz="4" w:space="0" w:color="auto"/>
              <w:bottom w:val="single" w:sz="4" w:space="0" w:color="auto"/>
            </w:tcBorders>
          </w:tcPr>
          <w:p w14:paraId="4A7AE0EE" w14:textId="34A9451B"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Nauwlettende controle op bijwerkingen (met name ademhalingsdepressie maar ook sedatie) wordt aanbevolen wanneer fentanyl gelijktijdig wordt toegediend met </w:t>
            </w:r>
            <w:r w:rsidR="00AF78D1" w:rsidRPr="006008A9">
              <w:rPr>
                <w:rFonts w:ascii="Times New Roman" w:eastAsia="Times New Roman" w:hAnsi="Times New Roman"/>
              </w:rPr>
              <w:t>Lopinavir/</w:t>
            </w:r>
            <w:r w:rsidR="00AF78D1">
              <w:rPr>
                <w:rFonts w:ascii="Times New Roman" w:eastAsia="Times New Roman" w:hAnsi="Times New Roman"/>
              </w:rPr>
              <w:t>R</w:t>
            </w:r>
            <w:r w:rsidR="00AF78D1" w:rsidRPr="006008A9">
              <w:rPr>
                <w:rFonts w:ascii="Times New Roman" w:eastAsia="Times New Roman" w:hAnsi="Times New Roman"/>
              </w:rPr>
              <w:t>itonavir</w:t>
            </w:r>
            <w:r w:rsidR="00AF78D1">
              <w:rPr>
                <w:rFonts w:ascii="Times New Roman" w:eastAsia="Times New Roman" w:hAnsi="Times New Roman"/>
              </w:rPr>
              <w:t xml:space="preserve"> </w:t>
            </w:r>
            <w:r w:rsidR="003B7D47">
              <w:rPr>
                <w:rFonts w:ascii="Times New Roman" w:eastAsia="Times New Roman" w:hAnsi="Times New Roman"/>
              </w:rPr>
              <w:t>Viatris</w:t>
            </w:r>
            <w:r w:rsidRPr="006008A9">
              <w:rPr>
                <w:rFonts w:ascii="Times New Roman" w:eastAsia="Times New Roman" w:hAnsi="Times New Roman"/>
              </w:rPr>
              <w:t>.</w:t>
            </w:r>
          </w:p>
        </w:tc>
      </w:tr>
      <w:tr w:rsidR="002C57A0" w:rsidRPr="00266A5F" w14:paraId="1C25795D" w14:textId="77777777" w:rsidTr="002173C9">
        <w:trPr>
          <w:cantSplit/>
          <w:trHeight w:val="352"/>
        </w:trPr>
        <w:tc>
          <w:tcPr>
            <w:tcW w:w="8993" w:type="dxa"/>
            <w:gridSpan w:val="4"/>
            <w:tcBorders>
              <w:top w:val="single" w:sz="4" w:space="0" w:color="auto"/>
              <w:bottom w:val="single" w:sz="4" w:space="0" w:color="auto"/>
            </w:tcBorders>
          </w:tcPr>
          <w:p w14:paraId="591F2D9B" w14:textId="60DEFE70" w:rsidR="002C57A0" w:rsidRPr="006120BD" w:rsidRDefault="002C57A0" w:rsidP="00471C7A">
            <w:pPr>
              <w:spacing w:after="0" w:line="240" w:lineRule="auto"/>
              <w:rPr>
                <w:rFonts w:ascii="Times New Roman" w:eastAsia="Times New Roman" w:hAnsi="Times New Roman"/>
                <w:i/>
              </w:rPr>
            </w:pPr>
            <w:r w:rsidRPr="006120BD">
              <w:rPr>
                <w:rFonts w:ascii="Times New Roman" w:hAnsi="Times New Roman"/>
                <w:i/>
              </w:rPr>
              <w:t>Anti-angineus</w:t>
            </w:r>
          </w:p>
        </w:tc>
      </w:tr>
      <w:tr w:rsidR="002C57A0" w:rsidRPr="00266A5F" w14:paraId="29099C68" w14:textId="77777777" w:rsidTr="002173C9">
        <w:trPr>
          <w:cantSplit/>
          <w:trHeight w:val="517"/>
        </w:trPr>
        <w:tc>
          <w:tcPr>
            <w:tcW w:w="2552" w:type="dxa"/>
            <w:gridSpan w:val="2"/>
            <w:tcBorders>
              <w:top w:val="single" w:sz="4" w:space="0" w:color="auto"/>
              <w:bottom w:val="single" w:sz="4" w:space="0" w:color="auto"/>
              <w:right w:val="single" w:sz="4" w:space="0" w:color="auto"/>
            </w:tcBorders>
          </w:tcPr>
          <w:p w14:paraId="5487F5DA" w14:textId="6A533B09" w:rsidR="002C57A0" w:rsidRPr="006008A9" w:rsidRDefault="002C57A0" w:rsidP="00471C7A">
            <w:pPr>
              <w:spacing w:after="0" w:line="240" w:lineRule="auto"/>
              <w:rPr>
                <w:rFonts w:ascii="Times New Roman" w:eastAsia="Times New Roman" w:hAnsi="Times New Roman"/>
              </w:rPr>
            </w:pPr>
            <w:r w:rsidRPr="006008A9">
              <w:rPr>
                <w:rFonts w:ascii="Times New Roman" w:eastAsia="Times New Roman" w:hAnsi="Times New Roman"/>
              </w:rPr>
              <w:t>Ranolazine</w:t>
            </w:r>
          </w:p>
        </w:tc>
        <w:tc>
          <w:tcPr>
            <w:tcW w:w="3260" w:type="dxa"/>
            <w:tcBorders>
              <w:top w:val="single" w:sz="4" w:space="0" w:color="auto"/>
              <w:left w:val="single" w:sz="4" w:space="0" w:color="auto"/>
              <w:bottom w:val="single" w:sz="4" w:space="0" w:color="auto"/>
            </w:tcBorders>
          </w:tcPr>
          <w:p w14:paraId="7EEF83B5" w14:textId="07769CDE" w:rsidR="002C57A0" w:rsidRPr="006008A9" w:rsidRDefault="002C57A0" w:rsidP="00471C7A">
            <w:pPr>
              <w:spacing w:after="0" w:line="240" w:lineRule="auto"/>
              <w:rPr>
                <w:rFonts w:ascii="Times New Roman" w:eastAsia="Times New Roman" w:hAnsi="Times New Roman"/>
              </w:rPr>
            </w:pPr>
            <w:r w:rsidRPr="006008A9">
              <w:rPr>
                <w:rFonts w:ascii="Times New Roman" w:hAnsi="Times New Roman"/>
                <w:color w:val="000000"/>
              </w:rPr>
              <w:t>Wegens remming van CYP3A door lopinavir/ritonavir wordt verwacht dat de concentratie van ranolazine toeneemt.</w:t>
            </w:r>
          </w:p>
        </w:tc>
        <w:tc>
          <w:tcPr>
            <w:tcW w:w="3181" w:type="dxa"/>
            <w:tcBorders>
              <w:top w:val="single" w:sz="4" w:space="0" w:color="auto"/>
              <w:left w:val="single" w:sz="4" w:space="0" w:color="auto"/>
              <w:bottom w:val="single" w:sz="4" w:space="0" w:color="auto"/>
            </w:tcBorders>
          </w:tcPr>
          <w:p w14:paraId="459CBCF3" w14:textId="5CCCDFB8" w:rsidR="002C57A0" w:rsidRPr="006008A9" w:rsidRDefault="002C57A0" w:rsidP="00471C7A">
            <w:pPr>
              <w:spacing w:after="0" w:line="240" w:lineRule="auto"/>
              <w:rPr>
                <w:rFonts w:ascii="Times New Roman" w:eastAsia="Times New Roman" w:hAnsi="Times New Roman"/>
              </w:rPr>
            </w:pPr>
            <w:r w:rsidRPr="006008A9">
              <w:rPr>
                <w:rFonts w:ascii="Times New Roman" w:hAnsi="Times New Roman"/>
              </w:rPr>
              <w:t xml:space="preserve">Gelijktijdige toediening van </w:t>
            </w:r>
            <w:r w:rsidR="00AF78D1" w:rsidRPr="006008A9">
              <w:rPr>
                <w:rFonts w:ascii="Times New Roman" w:eastAsia="Times New Roman" w:hAnsi="Times New Roman"/>
              </w:rPr>
              <w:t>Lopinavir/</w:t>
            </w:r>
            <w:r w:rsidR="00AF78D1">
              <w:rPr>
                <w:rFonts w:ascii="Times New Roman" w:eastAsia="Times New Roman" w:hAnsi="Times New Roman"/>
              </w:rPr>
              <w:t>R</w:t>
            </w:r>
            <w:r w:rsidR="00AF78D1" w:rsidRPr="006008A9">
              <w:rPr>
                <w:rFonts w:ascii="Times New Roman" w:eastAsia="Times New Roman" w:hAnsi="Times New Roman"/>
              </w:rPr>
              <w:t>itonavir</w:t>
            </w:r>
            <w:r w:rsidR="00AF78D1">
              <w:rPr>
                <w:rFonts w:ascii="Times New Roman" w:eastAsia="Times New Roman" w:hAnsi="Times New Roman"/>
              </w:rPr>
              <w:t xml:space="preserve"> </w:t>
            </w:r>
            <w:r w:rsidR="003B7D47">
              <w:rPr>
                <w:rFonts w:ascii="Times New Roman" w:eastAsia="Times New Roman" w:hAnsi="Times New Roman"/>
              </w:rPr>
              <w:t>Viatris</w:t>
            </w:r>
            <w:r w:rsidRPr="006008A9">
              <w:rPr>
                <w:rFonts w:ascii="Times New Roman" w:hAnsi="Times New Roman"/>
              </w:rPr>
              <w:t xml:space="preserve"> en ranolazine is gecontra-indiceerd (zie rubriek 4.3).</w:t>
            </w:r>
          </w:p>
        </w:tc>
      </w:tr>
      <w:tr w:rsidR="00EC570D" w:rsidRPr="00266A5F" w14:paraId="30DF45C1" w14:textId="77777777" w:rsidTr="002173C9">
        <w:trPr>
          <w:cantSplit/>
        </w:trPr>
        <w:tc>
          <w:tcPr>
            <w:tcW w:w="8993" w:type="dxa"/>
            <w:gridSpan w:val="4"/>
            <w:tcBorders>
              <w:top w:val="single" w:sz="4" w:space="0" w:color="auto"/>
              <w:bottom w:val="single" w:sz="4" w:space="0" w:color="auto"/>
            </w:tcBorders>
          </w:tcPr>
          <w:p w14:paraId="0104D154" w14:textId="25882CAF" w:rsidR="00EC570D" w:rsidRPr="006008A9" w:rsidRDefault="00EC570D" w:rsidP="00471C7A">
            <w:pPr>
              <w:spacing w:after="0" w:line="240" w:lineRule="auto"/>
              <w:rPr>
                <w:rFonts w:ascii="Times New Roman" w:eastAsia="Times New Roman" w:hAnsi="Times New Roman"/>
                <w:i/>
              </w:rPr>
            </w:pPr>
            <w:r w:rsidRPr="006008A9">
              <w:rPr>
                <w:rFonts w:ascii="Times New Roman" w:eastAsia="Times New Roman" w:hAnsi="Times New Roman"/>
                <w:i/>
              </w:rPr>
              <w:t>Anti</w:t>
            </w:r>
            <w:r w:rsidR="00830128" w:rsidRPr="006008A9">
              <w:rPr>
                <w:rFonts w:ascii="Times New Roman" w:eastAsia="Times New Roman" w:hAnsi="Times New Roman"/>
                <w:i/>
              </w:rPr>
              <w:t>-</w:t>
            </w:r>
            <w:r w:rsidRPr="006008A9">
              <w:rPr>
                <w:rFonts w:ascii="Times New Roman" w:eastAsia="Times New Roman" w:hAnsi="Times New Roman"/>
                <w:i/>
              </w:rPr>
              <w:t>aritmica</w:t>
            </w:r>
          </w:p>
        </w:tc>
      </w:tr>
      <w:tr w:rsidR="00830128" w:rsidRPr="00266A5F" w14:paraId="488FEBD3" w14:textId="77777777" w:rsidTr="002173C9">
        <w:trPr>
          <w:cantSplit/>
        </w:trPr>
        <w:tc>
          <w:tcPr>
            <w:tcW w:w="2552" w:type="dxa"/>
            <w:gridSpan w:val="2"/>
            <w:tcBorders>
              <w:top w:val="single" w:sz="4" w:space="0" w:color="auto"/>
              <w:bottom w:val="single" w:sz="4" w:space="0" w:color="auto"/>
              <w:right w:val="single" w:sz="4" w:space="0" w:color="auto"/>
            </w:tcBorders>
          </w:tcPr>
          <w:p w14:paraId="0B875F84" w14:textId="11153F42" w:rsidR="00830128" w:rsidRPr="006008A9" w:rsidRDefault="00830128" w:rsidP="00471C7A">
            <w:pPr>
              <w:spacing w:after="0" w:line="240" w:lineRule="auto"/>
              <w:rPr>
                <w:rFonts w:ascii="Times New Roman" w:eastAsia="Times New Roman" w:hAnsi="Times New Roman"/>
              </w:rPr>
            </w:pPr>
            <w:r w:rsidRPr="006008A9">
              <w:rPr>
                <w:rFonts w:ascii="Times New Roman" w:hAnsi="Times New Roman"/>
                <w:lang w:val="en-GB"/>
              </w:rPr>
              <w:t xml:space="preserve">Amiodaron, </w:t>
            </w:r>
            <w:proofErr w:type="spellStart"/>
            <w:r w:rsidRPr="006008A9">
              <w:rPr>
                <w:rFonts w:ascii="Times New Roman" w:hAnsi="Times New Roman"/>
                <w:lang w:val="en-GB"/>
              </w:rPr>
              <w:t>dronedaron</w:t>
            </w:r>
            <w:proofErr w:type="spellEnd"/>
          </w:p>
        </w:tc>
        <w:tc>
          <w:tcPr>
            <w:tcW w:w="3260" w:type="dxa"/>
            <w:tcBorders>
              <w:top w:val="single" w:sz="4" w:space="0" w:color="auto"/>
              <w:left w:val="single" w:sz="4" w:space="0" w:color="auto"/>
              <w:bottom w:val="single" w:sz="4" w:space="0" w:color="auto"/>
              <w:right w:val="single" w:sz="4" w:space="0" w:color="auto"/>
            </w:tcBorders>
          </w:tcPr>
          <w:p w14:paraId="63680848" w14:textId="43E45BA7" w:rsidR="00830128" w:rsidRPr="006008A9" w:rsidRDefault="00830128" w:rsidP="00471C7A">
            <w:pPr>
              <w:spacing w:after="0" w:line="240" w:lineRule="auto"/>
              <w:rPr>
                <w:rFonts w:ascii="Times New Roman" w:eastAsia="Times New Roman" w:hAnsi="Times New Roman"/>
              </w:rPr>
            </w:pPr>
            <w:r w:rsidRPr="006008A9">
              <w:rPr>
                <w:rFonts w:ascii="Times New Roman" w:hAnsi="Times New Roman"/>
              </w:rPr>
              <w:t xml:space="preserve">Amiodaron, dronedaron: Concentraties kunnen worden verhoogd vanwege remming van CYP3A4 door </w:t>
            </w:r>
            <w:r w:rsidR="00F47A1B" w:rsidRPr="006008A9">
              <w:rPr>
                <w:rFonts w:ascii="Times New Roman" w:hAnsi="Times New Roman"/>
              </w:rPr>
              <w:t>lopinavir/ritonavir</w:t>
            </w:r>
          </w:p>
        </w:tc>
        <w:tc>
          <w:tcPr>
            <w:tcW w:w="3181" w:type="dxa"/>
            <w:tcBorders>
              <w:top w:val="single" w:sz="4" w:space="0" w:color="auto"/>
              <w:left w:val="single" w:sz="4" w:space="0" w:color="auto"/>
              <w:bottom w:val="single" w:sz="4" w:space="0" w:color="auto"/>
            </w:tcBorders>
          </w:tcPr>
          <w:p w14:paraId="291292A1" w14:textId="3AAF778D" w:rsidR="00830128" w:rsidRPr="006008A9" w:rsidRDefault="00830128" w:rsidP="00471C7A">
            <w:pPr>
              <w:spacing w:after="0" w:line="240" w:lineRule="auto"/>
              <w:rPr>
                <w:rFonts w:ascii="Times New Roman" w:eastAsia="Times New Roman" w:hAnsi="Times New Roman"/>
              </w:rPr>
            </w:pPr>
            <w:r w:rsidRPr="006008A9">
              <w:rPr>
                <w:rFonts w:ascii="Times New Roman" w:eastAsia="Times New Roman" w:hAnsi="Times New Roman"/>
              </w:rPr>
              <w:t>Gelijktijdige toedienin</w:t>
            </w:r>
            <w:r w:rsidRPr="006008A9">
              <w:rPr>
                <w:rFonts w:ascii="Times New Roman" w:hAnsi="Times New Roman"/>
              </w:rPr>
              <w:t xml:space="preserve">g van </w:t>
            </w:r>
            <w:r w:rsidR="00AF78D1" w:rsidRPr="006008A9">
              <w:rPr>
                <w:rFonts w:ascii="Times New Roman" w:eastAsia="Times New Roman" w:hAnsi="Times New Roman"/>
              </w:rPr>
              <w:t>Lopinavir/</w:t>
            </w:r>
            <w:r w:rsidR="00AF78D1">
              <w:rPr>
                <w:rFonts w:ascii="Times New Roman" w:eastAsia="Times New Roman" w:hAnsi="Times New Roman"/>
              </w:rPr>
              <w:t>R</w:t>
            </w:r>
            <w:r w:rsidR="00AF78D1" w:rsidRPr="006008A9">
              <w:rPr>
                <w:rFonts w:ascii="Times New Roman" w:eastAsia="Times New Roman" w:hAnsi="Times New Roman"/>
              </w:rPr>
              <w:t>itonavir</w:t>
            </w:r>
            <w:r w:rsidR="00AF78D1">
              <w:rPr>
                <w:rFonts w:ascii="Times New Roman" w:eastAsia="Times New Roman" w:hAnsi="Times New Roman"/>
              </w:rPr>
              <w:t xml:space="preserve"> </w:t>
            </w:r>
            <w:r w:rsidR="003B7D47">
              <w:rPr>
                <w:rFonts w:ascii="Times New Roman" w:eastAsia="Times New Roman" w:hAnsi="Times New Roman"/>
              </w:rPr>
              <w:t>Viatris</w:t>
            </w:r>
            <w:r w:rsidRPr="006008A9">
              <w:rPr>
                <w:rFonts w:ascii="Times New Roman" w:hAnsi="Times New Roman"/>
              </w:rPr>
              <w:t xml:space="preserve"> met amiodaron of dronedaron is gecontra-indiceerd (zie rubriek 4.3) omdat het risico op aritmieën of andere ernstige bijwerkingen verhoogd kan zijn.</w:t>
            </w:r>
          </w:p>
        </w:tc>
      </w:tr>
      <w:tr w:rsidR="00EC570D" w:rsidRPr="00266A5F" w14:paraId="6A4C2B64" w14:textId="77777777" w:rsidTr="002173C9">
        <w:trPr>
          <w:cantSplit/>
        </w:trPr>
        <w:tc>
          <w:tcPr>
            <w:tcW w:w="2552" w:type="dxa"/>
            <w:gridSpan w:val="2"/>
            <w:tcBorders>
              <w:top w:val="single" w:sz="4" w:space="0" w:color="auto"/>
              <w:bottom w:val="single" w:sz="4" w:space="0" w:color="auto"/>
              <w:right w:val="single" w:sz="4" w:space="0" w:color="auto"/>
            </w:tcBorders>
          </w:tcPr>
          <w:p w14:paraId="0083C679"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lastRenderedPageBreak/>
              <w:t>Digoxine</w:t>
            </w:r>
          </w:p>
          <w:p w14:paraId="5A61C844" w14:textId="77777777" w:rsidR="00EC570D" w:rsidRPr="006008A9" w:rsidRDefault="00EC570D" w:rsidP="00471C7A">
            <w:pPr>
              <w:spacing w:after="0" w:line="240" w:lineRule="auto"/>
              <w:rPr>
                <w:rFonts w:ascii="Times New Roman" w:eastAsia="Times New Roman" w:hAnsi="Times New Roman"/>
              </w:rPr>
            </w:pPr>
          </w:p>
          <w:p w14:paraId="744CB2A7" w14:textId="77777777" w:rsidR="00EC570D" w:rsidRPr="006008A9" w:rsidRDefault="00EC570D" w:rsidP="00471C7A">
            <w:pPr>
              <w:spacing w:after="0" w:line="240" w:lineRule="auto"/>
              <w:rPr>
                <w:rFonts w:ascii="Times New Roman" w:eastAsia="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3D6EAB7A"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Digoxine:</w:t>
            </w:r>
          </w:p>
          <w:p w14:paraId="59B53612"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Plasmaconcentraties kunnen toenemen vanwege P</w:t>
            </w:r>
            <w:r w:rsidR="00B35A9F" w:rsidRPr="006008A9">
              <w:rPr>
                <w:rFonts w:ascii="Times New Roman" w:eastAsia="Times New Roman" w:hAnsi="Times New Roman"/>
              </w:rPr>
              <w:noBreakHyphen/>
            </w:r>
            <w:r w:rsidRPr="006008A9">
              <w:rPr>
                <w:rFonts w:ascii="Times New Roman" w:eastAsia="Times New Roman" w:hAnsi="Times New Roman"/>
              </w:rPr>
              <w:t xml:space="preserve">glycoproteïneremming door </w:t>
            </w:r>
            <w:r w:rsidR="00947A99"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De toegenomen digoxinespiegel kan na verloop van tijd dalen, doordat P</w:t>
            </w:r>
            <w:r w:rsidR="00926E74" w:rsidRPr="006008A9">
              <w:rPr>
                <w:rFonts w:ascii="Times New Roman" w:eastAsia="Times New Roman" w:hAnsi="Times New Roman"/>
              </w:rPr>
              <w:t>-</w:t>
            </w:r>
            <w:r w:rsidRPr="006008A9">
              <w:rPr>
                <w:rFonts w:ascii="Times New Roman" w:eastAsia="Times New Roman" w:hAnsi="Times New Roman"/>
              </w:rPr>
              <w:t>gp</w:t>
            </w:r>
            <w:r w:rsidR="00B35A9F" w:rsidRPr="006008A9">
              <w:rPr>
                <w:rFonts w:ascii="Times New Roman" w:eastAsia="Times New Roman" w:hAnsi="Times New Roman"/>
              </w:rPr>
              <w:noBreakHyphen/>
            </w:r>
            <w:r w:rsidRPr="006008A9">
              <w:rPr>
                <w:rFonts w:ascii="Times New Roman" w:eastAsia="Times New Roman" w:hAnsi="Times New Roman"/>
              </w:rPr>
              <w:t>inductie zich ontwikkelt.</w:t>
            </w:r>
          </w:p>
          <w:p w14:paraId="17E826B6" w14:textId="77777777" w:rsidR="00EC570D" w:rsidRPr="006008A9" w:rsidRDefault="00EC570D" w:rsidP="00471C7A">
            <w:pPr>
              <w:spacing w:after="0" w:line="240" w:lineRule="auto"/>
              <w:rPr>
                <w:rFonts w:ascii="Times New Roman" w:eastAsia="Times New Roman" w:hAnsi="Times New Roman"/>
              </w:rPr>
            </w:pPr>
          </w:p>
        </w:tc>
        <w:tc>
          <w:tcPr>
            <w:tcW w:w="3181" w:type="dxa"/>
            <w:tcBorders>
              <w:top w:val="single" w:sz="4" w:space="0" w:color="auto"/>
              <w:left w:val="single" w:sz="4" w:space="0" w:color="auto"/>
              <w:bottom w:val="single" w:sz="4" w:space="0" w:color="auto"/>
            </w:tcBorders>
          </w:tcPr>
          <w:p w14:paraId="4021C33F" w14:textId="26650776"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Voorzichtigheid is geboden en controle van de therapeutische digoxineconcentraties, indien beschikbaar, wordt aanbevolen in geval van gelijktijdige toediening van </w:t>
            </w:r>
            <w:r w:rsidR="00AF78D1" w:rsidRPr="006008A9">
              <w:rPr>
                <w:rFonts w:ascii="Times New Roman" w:eastAsia="Times New Roman" w:hAnsi="Times New Roman"/>
              </w:rPr>
              <w:t>Lopinavir/</w:t>
            </w:r>
            <w:r w:rsidR="00AF78D1">
              <w:rPr>
                <w:rFonts w:ascii="Times New Roman" w:eastAsia="Times New Roman" w:hAnsi="Times New Roman"/>
              </w:rPr>
              <w:t>R</w:t>
            </w:r>
            <w:r w:rsidR="00AF78D1" w:rsidRPr="006008A9">
              <w:rPr>
                <w:rFonts w:ascii="Times New Roman" w:eastAsia="Times New Roman" w:hAnsi="Times New Roman"/>
              </w:rPr>
              <w:t>itonavir</w:t>
            </w:r>
            <w:r w:rsidR="00AF78D1">
              <w:rPr>
                <w:rFonts w:ascii="Times New Roman" w:eastAsia="Times New Roman" w:hAnsi="Times New Roman"/>
              </w:rPr>
              <w:t xml:space="preserve"> </w:t>
            </w:r>
            <w:r w:rsidR="003B7D47">
              <w:rPr>
                <w:rFonts w:ascii="Times New Roman" w:eastAsia="Times New Roman" w:hAnsi="Times New Roman"/>
              </w:rPr>
              <w:t>Viatris</w:t>
            </w:r>
            <w:r w:rsidRPr="006008A9">
              <w:rPr>
                <w:rFonts w:ascii="Times New Roman" w:eastAsia="Times New Roman" w:hAnsi="Times New Roman"/>
              </w:rPr>
              <w:t xml:space="preserve"> en digoxine. Extra voorzichtigheid dient te worden toegepast bij het voorschrijven van </w:t>
            </w:r>
            <w:r w:rsidR="00AF78D1" w:rsidRPr="006008A9">
              <w:rPr>
                <w:rFonts w:ascii="Times New Roman" w:eastAsia="Times New Roman" w:hAnsi="Times New Roman"/>
              </w:rPr>
              <w:t>Lopinavir/</w:t>
            </w:r>
            <w:r w:rsidR="00AF78D1">
              <w:rPr>
                <w:rFonts w:ascii="Times New Roman" w:eastAsia="Times New Roman" w:hAnsi="Times New Roman"/>
              </w:rPr>
              <w:t>R</w:t>
            </w:r>
            <w:r w:rsidR="00AF78D1" w:rsidRPr="006008A9">
              <w:rPr>
                <w:rFonts w:ascii="Times New Roman" w:eastAsia="Times New Roman" w:hAnsi="Times New Roman"/>
              </w:rPr>
              <w:t>itonavir</w:t>
            </w:r>
            <w:r w:rsidR="00AF78D1">
              <w:rPr>
                <w:rFonts w:ascii="Times New Roman" w:eastAsia="Times New Roman" w:hAnsi="Times New Roman"/>
              </w:rPr>
              <w:t xml:space="preserve"> </w:t>
            </w:r>
            <w:r w:rsidR="003B7D47">
              <w:rPr>
                <w:rFonts w:ascii="Times New Roman" w:eastAsia="Times New Roman" w:hAnsi="Times New Roman"/>
              </w:rPr>
              <w:t>Viatris</w:t>
            </w:r>
            <w:r w:rsidRPr="006008A9">
              <w:rPr>
                <w:rFonts w:ascii="Times New Roman" w:eastAsia="Times New Roman" w:hAnsi="Times New Roman"/>
              </w:rPr>
              <w:t xml:space="preserve"> bij patiënten die digoxine gebruiken, omdat het acute remmende effect van ritonavir op P</w:t>
            </w:r>
            <w:r w:rsidR="00926E74" w:rsidRPr="006008A9">
              <w:rPr>
                <w:rFonts w:ascii="Times New Roman" w:eastAsia="Times New Roman" w:hAnsi="Times New Roman"/>
              </w:rPr>
              <w:t>-</w:t>
            </w:r>
            <w:r w:rsidRPr="006008A9">
              <w:rPr>
                <w:rFonts w:ascii="Times New Roman" w:eastAsia="Times New Roman" w:hAnsi="Times New Roman"/>
              </w:rPr>
              <w:t xml:space="preserve">gp naar verwachting de digoxinespiegels significant doet toenemen. Starten van digoxine bij patiënten die reeds </w:t>
            </w:r>
            <w:r w:rsidR="00AF78D1" w:rsidRPr="006008A9">
              <w:rPr>
                <w:rFonts w:ascii="Times New Roman" w:eastAsia="Times New Roman" w:hAnsi="Times New Roman"/>
              </w:rPr>
              <w:t>Lopinavir/</w:t>
            </w:r>
            <w:r w:rsidR="00AF78D1">
              <w:rPr>
                <w:rFonts w:ascii="Times New Roman" w:eastAsia="Times New Roman" w:hAnsi="Times New Roman"/>
              </w:rPr>
              <w:t>R</w:t>
            </w:r>
            <w:r w:rsidR="00AF78D1" w:rsidRPr="006008A9">
              <w:rPr>
                <w:rFonts w:ascii="Times New Roman" w:eastAsia="Times New Roman" w:hAnsi="Times New Roman"/>
              </w:rPr>
              <w:t>itonavir</w:t>
            </w:r>
            <w:r w:rsidR="00AF78D1">
              <w:rPr>
                <w:rFonts w:ascii="Times New Roman" w:eastAsia="Times New Roman" w:hAnsi="Times New Roman"/>
              </w:rPr>
              <w:t xml:space="preserve"> </w:t>
            </w:r>
            <w:r w:rsidR="003B7D47">
              <w:rPr>
                <w:rFonts w:ascii="Times New Roman" w:eastAsia="Times New Roman" w:hAnsi="Times New Roman"/>
              </w:rPr>
              <w:t>Viatris</w:t>
            </w:r>
            <w:r w:rsidRPr="006008A9">
              <w:rPr>
                <w:rFonts w:ascii="Times New Roman" w:eastAsia="Times New Roman" w:hAnsi="Times New Roman"/>
              </w:rPr>
              <w:t xml:space="preserve"> gebruiken leidt naar verwachting tot een beperktere toename van digoxineconcentraties.</w:t>
            </w:r>
          </w:p>
        </w:tc>
      </w:tr>
      <w:tr w:rsidR="00EC570D" w:rsidRPr="00266A5F" w14:paraId="508F7D21" w14:textId="77777777" w:rsidTr="002173C9">
        <w:trPr>
          <w:cantSplit/>
        </w:trPr>
        <w:tc>
          <w:tcPr>
            <w:tcW w:w="2552" w:type="dxa"/>
            <w:gridSpan w:val="2"/>
            <w:tcBorders>
              <w:top w:val="single" w:sz="4" w:space="0" w:color="auto"/>
              <w:bottom w:val="single" w:sz="4" w:space="0" w:color="auto"/>
              <w:right w:val="single" w:sz="4" w:space="0" w:color="auto"/>
            </w:tcBorders>
          </w:tcPr>
          <w:p w14:paraId="07297D90"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Bepridil, systemisch lidocaïne en kinidine </w:t>
            </w:r>
          </w:p>
        </w:tc>
        <w:tc>
          <w:tcPr>
            <w:tcW w:w="3260" w:type="dxa"/>
            <w:tcBorders>
              <w:top w:val="single" w:sz="4" w:space="0" w:color="auto"/>
              <w:left w:val="single" w:sz="4" w:space="0" w:color="auto"/>
              <w:bottom w:val="single" w:sz="4" w:space="0" w:color="auto"/>
              <w:right w:val="single" w:sz="4" w:space="0" w:color="auto"/>
            </w:tcBorders>
          </w:tcPr>
          <w:p w14:paraId="5DC2B5CF"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Bepridil, systemisch lidocaïne, kinidine: </w:t>
            </w:r>
          </w:p>
          <w:p w14:paraId="11C59E65"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Concentraties kunnen toenemen bij gelijktijdige toediening met </w:t>
            </w:r>
            <w:r w:rsidR="00947A99"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w:t>
            </w:r>
          </w:p>
        </w:tc>
        <w:tc>
          <w:tcPr>
            <w:tcW w:w="3181" w:type="dxa"/>
            <w:tcBorders>
              <w:top w:val="single" w:sz="4" w:space="0" w:color="auto"/>
              <w:left w:val="single" w:sz="4" w:space="0" w:color="auto"/>
              <w:bottom w:val="single" w:sz="4" w:space="0" w:color="auto"/>
            </w:tcBorders>
          </w:tcPr>
          <w:p w14:paraId="655A3426"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Voorzichtigheid is geboden en controle van de therapeutische geneesmiddelconcentratie wordt aanbevolen, indien beschikbaar.</w:t>
            </w:r>
          </w:p>
        </w:tc>
      </w:tr>
      <w:tr w:rsidR="00EC570D" w:rsidRPr="00266A5F" w14:paraId="0A7D7ABF" w14:textId="77777777" w:rsidTr="002173C9">
        <w:trPr>
          <w:cantSplit/>
        </w:trPr>
        <w:tc>
          <w:tcPr>
            <w:tcW w:w="8993" w:type="dxa"/>
            <w:gridSpan w:val="4"/>
            <w:tcBorders>
              <w:top w:val="single" w:sz="4" w:space="0" w:color="auto"/>
              <w:bottom w:val="single" w:sz="4" w:space="0" w:color="auto"/>
            </w:tcBorders>
          </w:tcPr>
          <w:p w14:paraId="2BC04756" w14:textId="77777777" w:rsidR="00EC570D" w:rsidRPr="006008A9" w:rsidRDefault="00EC570D" w:rsidP="00471C7A">
            <w:pPr>
              <w:keepNext/>
              <w:spacing w:after="0" w:line="240" w:lineRule="auto"/>
              <w:rPr>
                <w:rFonts w:ascii="Times New Roman" w:eastAsia="Times New Roman" w:hAnsi="Times New Roman"/>
                <w:i/>
              </w:rPr>
            </w:pPr>
            <w:r w:rsidRPr="006008A9">
              <w:rPr>
                <w:rFonts w:ascii="Times New Roman" w:eastAsia="Times New Roman" w:hAnsi="Times New Roman"/>
                <w:i/>
              </w:rPr>
              <w:t>Antibiotica</w:t>
            </w:r>
          </w:p>
        </w:tc>
      </w:tr>
      <w:tr w:rsidR="00EC570D" w:rsidRPr="00266A5F" w14:paraId="0B24A6AD" w14:textId="77777777" w:rsidTr="002173C9">
        <w:trPr>
          <w:cantSplit/>
        </w:trPr>
        <w:tc>
          <w:tcPr>
            <w:tcW w:w="2552" w:type="dxa"/>
            <w:gridSpan w:val="2"/>
            <w:tcBorders>
              <w:top w:val="single" w:sz="4" w:space="0" w:color="auto"/>
              <w:bottom w:val="single" w:sz="4" w:space="0" w:color="auto"/>
              <w:right w:val="single" w:sz="4" w:space="0" w:color="auto"/>
            </w:tcBorders>
          </w:tcPr>
          <w:p w14:paraId="0ADAB653"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Claritromycine</w:t>
            </w:r>
          </w:p>
        </w:tc>
        <w:tc>
          <w:tcPr>
            <w:tcW w:w="3260" w:type="dxa"/>
            <w:tcBorders>
              <w:top w:val="single" w:sz="4" w:space="0" w:color="auto"/>
              <w:left w:val="single" w:sz="4" w:space="0" w:color="auto"/>
              <w:bottom w:val="single" w:sz="4" w:space="0" w:color="auto"/>
              <w:right w:val="single" w:sz="4" w:space="0" w:color="auto"/>
            </w:tcBorders>
          </w:tcPr>
          <w:p w14:paraId="039145D4"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Claritromycine: </w:t>
            </w:r>
          </w:p>
          <w:p w14:paraId="773087EA"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Matige toenames in de AUC van claritromycine worden verwacht vanwege CYP3A</w:t>
            </w:r>
            <w:r w:rsidR="00B35A9F" w:rsidRPr="006008A9">
              <w:rPr>
                <w:rFonts w:ascii="Times New Roman" w:eastAsia="Times New Roman" w:hAnsi="Times New Roman"/>
              </w:rPr>
              <w:noBreakHyphen/>
            </w:r>
            <w:r w:rsidRPr="006008A9">
              <w:rPr>
                <w:rFonts w:ascii="Times New Roman" w:eastAsia="Times New Roman" w:hAnsi="Times New Roman"/>
              </w:rPr>
              <w:t xml:space="preserve">remming door </w:t>
            </w:r>
            <w:r w:rsidR="00947A99"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w:t>
            </w:r>
          </w:p>
          <w:p w14:paraId="1BDB1B2A" w14:textId="77777777" w:rsidR="00EC570D" w:rsidRPr="006008A9" w:rsidRDefault="00EC570D" w:rsidP="00471C7A">
            <w:pPr>
              <w:spacing w:after="0" w:line="240" w:lineRule="auto"/>
              <w:rPr>
                <w:rFonts w:ascii="Times New Roman" w:eastAsia="Times New Roman" w:hAnsi="Times New Roman"/>
              </w:rPr>
            </w:pPr>
          </w:p>
        </w:tc>
        <w:tc>
          <w:tcPr>
            <w:tcW w:w="3181" w:type="dxa"/>
            <w:tcBorders>
              <w:top w:val="single" w:sz="4" w:space="0" w:color="auto"/>
              <w:left w:val="single" w:sz="4" w:space="0" w:color="auto"/>
              <w:bottom w:val="single" w:sz="4" w:space="0" w:color="auto"/>
            </w:tcBorders>
          </w:tcPr>
          <w:p w14:paraId="3FADD72D" w14:textId="0CDBFB0F"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Bij patiënten met verminderde nierfunctie (CrCL &lt;30</w:t>
            </w:r>
            <w:r w:rsidR="00EA595F" w:rsidRPr="006008A9">
              <w:rPr>
                <w:rFonts w:ascii="Times New Roman" w:eastAsia="Times New Roman" w:hAnsi="Times New Roman"/>
              </w:rPr>
              <w:t> ml</w:t>
            </w:r>
            <w:r w:rsidRPr="006008A9">
              <w:rPr>
                <w:rFonts w:ascii="Times New Roman" w:eastAsia="Times New Roman" w:hAnsi="Times New Roman"/>
              </w:rPr>
              <w:t xml:space="preserve">/min) dient doseringsverlaging van claritromycine te worden overwogen (zie </w:t>
            </w:r>
            <w:r w:rsidR="00B40CDE" w:rsidRPr="006008A9">
              <w:rPr>
                <w:rFonts w:ascii="Times New Roman" w:eastAsia="Times New Roman" w:hAnsi="Times New Roman"/>
              </w:rPr>
              <w:t>rubriek 4</w:t>
            </w:r>
            <w:r w:rsidRPr="006008A9">
              <w:rPr>
                <w:rFonts w:ascii="Times New Roman" w:eastAsia="Times New Roman" w:hAnsi="Times New Roman"/>
              </w:rPr>
              <w:t xml:space="preserve">.4). Voorzichtigheid moet worden betracht bij gelijktijdige toediening van claritromycine met </w:t>
            </w:r>
            <w:r w:rsidR="00AF78D1" w:rsidRPr="006008A9">
              <w:rPr>
                <w:rFonts w:ascii="Times New Roman" w:eastAsia="Times New Roman" w:hAnsi="Times New Roman"/>
              </w:rPr>
              <w:t>Lopinavir/</w:t>
            </w:r>
            <w:r w:rsidR="00AF78D1">
              <w:rPr>
                <w:rFonts w:ascii="Times New Roman" w:eastAsia="Times New Roman" w:hAnsi="Times New Roman"/>
              </w:rPr>
              <w:t>R</w:t>
            </w:r>
            <w:r w:rsidR="00AF78D1" w:rsidRPr="006008A9">
              <w:rPr>
                <w:rFonts w:ascii="Times New Roman" w:eastAsia="Times New Roman" w:hAnsi="Times New Roman"/>
              </w:rPr>
              <w:t>itonavir</w:t>
            </w:r>
            <w:r w:rsidR="00AF78D1">
              <w:rPr>
                <w:rFonts w:ascii="Times New Roman" w:eastAsia="Times New Roman" w:hAnsi="Times New Roman"/>
              </w:rPr>
              <w:t xml:space="preserve"> </w:t>
            </w:r>
            <w:r w:rsidR="003B7D47">
              <w:rPr>
                <w:rFonts w:ascii="Times New Roman" w:eastAsia="Times New Roman" w:hAnsi="Times New Roman"/>
              </w:rPr>
              <w:t>Viatris</w:t>
            </w:r>
            <w:r w:rsidRPr="006008A9">
              <w:rPr>
                <w:rFonts w:ascii="Times New Roman" w:eastAsia="Times New Roman" w:hAnsi="Times New Roman"/>
              </w:rPr>
              <w:t xml:space="preserve"> aan patiënten met verminderde lever</w:t>
            </w:r>
            <w:r w:rsidR="00B35A9F" w:rsidRPr="006008A9">
              <w:rPr>
                <w:rFonts w:ascii="Times New Roman" w:eastAsia="Times New Roman" w:hAnsi="Times New Roman"/>
              </w:rPr>
              <w:noBreakHyphen/>
            </w:r>
            <w:r w:rsidRPr="006008A9">
              <w:rPr>
                <w:rFonts w:ascii="Times New Roman" w:eastAsia="Times New Roman" w:hAnsi="Times New Roman"/>
              </w:rPr>
              <w:t xml:space="preserve"> of nierfunctie. </w:t>
            </w:r>
          </w:p>
        </w:tc>
      </w:tr>
      <w:tr w:rsidR="00EC570D" w:rsidRPr="00266A5F" w14:paraId="5ED099D2" w14:textId="77777777" w:rsidTr="002173C9">
        <w:trPr>
          <w:cantSplit/>
        </w:trPr>
        <w:tc>
          <w:tcPr>
            <w:tcW w:w="8993" w:type="dxa"/>
            <w:gridSpan w:val="4"/>
            <w:tcBorders>
              <w:top w:val="single" w:sz="4" w:space="0" w:color="auto"/>
              <w:bottom w:val="single" w:sz="4" w:space="0" w:color="auto"/>
            </w:tcBorders>
          </w:tcPr>
          <w:p w14:paraId="181AFFB6" w14:textId="63DAF174" w:rsidR="00EC570D" w:rsidRPr="006008A9" w:rsidRDefault="00EC570D" w:rsidP="00471C7A">
            <w:pPr>
              <w:keepNext/>
              <w:spacing w:after="0" w:line="240" w:lineRule="auto"/>
              <w:rPr>
                <w:rFonts w:ascii="Times New Roman" w:eastAsia="Times New Roman" w:hAnsi="Times New Roman"/>
                <w:i/>
              </w:rPr>
            </w:pPr>
            <w:r w:rsidRPr="006008A9">
              <w:rPr>
                <w:rFonts w:ascii="Times New Roman" w:eastAsia="Times New Roman" w:hAnsi="Times New Roman"/>
                <w:i/>
              </w:rPr>
              <w:lastRenderedPageBreak/>
              <w:t>Cytostatica</w:t>
            </w:r>
            <w:r w:rsidR="00B72230">
              <w:rPr>
                <w:rFonts w:ascii="Times New Roman" w:eastAsia="Times New Roman" w:hAnsi="Times New Roman"/>
                <w:i/>
              </w:rPr>
              <w:t xml:space="preserve"> en kinaseremmers</w:t>
            </w:r>
          </w:p>
        </w:tc>
      </w:tr>
      <w:tr w:rsidR="009514CD" w:rsidRPr="00266A5F" w14:paraId="52F6BF8A" w14:textId="77777777" w:rsidTr="002173C9">
        <w:trPr>
          <w:cantSplit/>
          <w:trHeight w:val="255"/>
        </w:trPr>
        <w:tc>
          <w:tcPr>
            <w:tcW w:w="2552" w:type="dxa"/>
            <w:gridSpan w:val="2"/>
            <w:tcBorders>
              <w:top w:val="single" w:sz="4" w:space="0" w:color="auto"/>
              <w:bottom w:val="single" w:sz="4" w:space="0" w:color="auto"/>
              <w:right w:val="single" w:sz="4" w:space="0" w:color="auto"/>
            </w:tcBorders>
          </w:tcPr>
          <w:p w14:paraId="77C4FF8D" w14:textId="5C633B88" w:rsidR="009514CD" w:rsidRPr="009514CD" w:rsidRDefault="009514CD" w:rsidP="00471C7A">
            <w:pPr>
              <w:spacing w:after="0" w:line="240" w:lineRule="auto"/>
              <w:rPr>
                <w:rFonts w:ascii="Times New Roman" w:eastAsia="Times New Roman" w:hAnsi="Times New Roman"/>
                <w:iCs/>
              </w:rPr>
            </w:pPr>
            <w:r w:rsidRPr="009514CD">
              <w:rPr>
                <w:rFonts w:ascii="Times New Roman" w:eastAsia="Times New Roman" w:hAnsi="Times New Roman"/>
                <w:iCs/>
              </w:rPr>
              <w:t xml:space="preserve">Abemaciclib </w:t>
            </w:r>
          </w:p>
        </w:tc>
        <w:tc>
          <w:tcPr>
            <w:tcW w:w="3260" w:type="dxa"/>
            <w:tcBorders>
              <w:top w:val="single" w:sz="4" w:space="0" w:color="auto"/>
              <w:left w:val="single" w:sz="4" w:space="0" w:color="auto"/>
              <w:bottom w:val="single" w:sz="4" w:space="0" w:color="auto"/>
              <w:right w:val="single" w:sz="4" w:space="0" w:color="auto"/>
            </w:tcBorders>
          </w:tcPr>
          <w:p w14:paraId="5B8CAEEB" w14:textId="76CF03A1" w:rsidR="009514CD" w:rsidRPr="009514CD" w:rsidRDefault="009514CD" w:rsidP="00471C7A">
            <w:pPr>
              <w:spacing w:after="0" w:line="240" w:lineRule="auto"/>
              <w:rPr>
                <w:rFonts w:ascii="Times New Roman" w:eastAsia="Times New Roman" w:hAnsi="Times New Roman"/>
                <w:iCs/>
              </w:rPr>
            </w:pPr>
            <w:r w:rsidRPr="009514CD">
              <w:rPr>
                <w:rFonts w:ascii="Times New Roman" w:eastAsia="Times New Roman" w:hAnsi="Times New Roman"/>
                <w:iCs/>
              </w:rPr>
              <w:t>Serumconcentraties kunnen toenemen vanwege CYP3A-remming door ritonavir.</w:t>
            </w:r>
          </w:p>
        </w:tc>
        <w:tc>
          <w:tcPr>
            <w:tcW w:w="3181" w:type="dxa"/>
            <w:tcBorders>
              <w:top w:val="single" w:sz="4" w:space="0" w:color="auto"/>
              <w:left w:val="single" w:sz="4" w:space="0" w:color="auto"/>
              <w:bottom w:val="single" w:sz="4" w:space="0" w:color="auto"/>
            </w:tcBorders>
          </w:tcPr>
          <w:p w14:paraId="4D23D339" w14:textId="6E3B22F9" w:rsidR="009514CD" w:rsidRPr="009514CD" w:rsidRDefault="009514CD" w:rsidP="00471C7A">
            <w:pPr>
              <w:spacing w:after="0" w:line="240" w:lineRule="auto"/>
              <w:rPr>
                <w:rFonts w:ascii="Times New Roman" w:eastAsia="Times New Roman" w:hAnsi="Times New Roman"/>
                <w:iCs/>
              </w:rPr>
            </w:pPr>
            <w:r w:rsidRPr="009514CD">
              <w:rPr>
                <w:rFonts w:ascii="Times New Roman" w:eastAsia="Times New Roman" w:hAnsi="Times New Roman"/>
                <w:iCs/>
              </w:rPr>
              <w:t xml:space="preserve">Gelijktijdige toediening van abemaciclib en Lopinavir/Ritonavir </w:t>
            </w:r>
            <w:r w:rsidR="003B7D47">
              <w:rPr>
                <w:rFonts w:ascii="Times New Roman" w:eastAsia="Times New Roman" w:hAnsi="Times New Roman"/>
                <w:iCs/>
              </w:rPr>
              <w:t>Viatris</w:t>
            </w:r>
            <w:r w:rsidRPr="009514CD">
              <w:rPr>
                <w:rFonts w:ascii="Times New Roman" w:eastAsia="Times New Roman" w:hAnsi="Times New Roman"/>
                <w:iCs/>
              </w:rPr>
              <w:t xml:space="preserve"> moet vermeden worden. Als deze gelijktijdige toediening als onvermijdelijk wordt beoordeeld, raadpleeg de Samenvatting van de Productkenmerken van abemaciclib voor aanbevolen dosisaanpassing.</w:t>
            </w:r>
          </w:p>
          <w:p w14:paraId="2930DF64" w14:textId="726B1895" w:rsidR="009514CD" w:rsidRPr="00235926" w:rsidRDefault="009514CD" w:rsidP="00471C7A">
            <w:pPr>
              <w:spacing w:after="0" w:line="240" w:lineRule="auto"/>
              <w:rPr>
                <w:rFonts w:ascii="Times New Roman" w:eastAsia="Times New Roman" w:hAnsi="Times New Roman"/>
                <w:iCs/>
              </w:rPr>
            </w:pPr>
            <w:r w:rsidRPr="00235926">
              <w:rPr>
                <w:rFonts w:ascii="Times New Roman" w:eastAsia="Times New Roman" w:hAnsi="Times New Roman"/>
                <w:iCs/>
              </w:rPr>
              <w:t>Controleer nauwlettend op abemaciclib-gerelateerde bijwerkingen.</w:t>
            </w:r>
          </w:p>
        </w:tc>
      </w:tr>
      <w:tr w:rsidR="009514CD" w:rsidRPr="00266A5F" w14:paraId="223A6227" w14:textId="77777777" w:rsidTr="002173C9">
        <w:trPr>
          <w:cantSplit/>
          <w:trHeight w:val="255"/>
        </w:trPr>
        <w:tc>
          <w:tcPr>
            <w:tcW w:w="2552" w:type="dxa"/>
            <w:gridSpan w:val="2"/>
            <w:tcBorders>
              <w:top w:val="single" w:sz="4" w:space="0" w:color="auto"/>
              <w:bottom w:val="single" w:sz="4" w:space="0" w:color="auto"/>
              <w:right w:val="single" w:sz="4" w:space="0" w:color="auto"/>
            </w:tcBorders>
          </w:tcPr>
          <w:p w14:paraId="566C02D6" w14:textId="6D8F2008" w:rsidR="009514CD" w:rsidRPr="009514CD" w:rsidRDefault="009514CD" w:rsidP="00471C7A">
            <w:pPr>
              <w:spacing w:after="0" w:line="240" w:lineRule="auto"/>
              <w:rPr>
                <w:rFonts w:ascii="Times New Roman" w:eastAsia="Times New Roman" w:hAnsi="Times New Roman"/>
                <w:iCs/>
              </w:rPr>
            </w:pPr>
            <w:r w:rsidRPr="009514CD">
              <w:rPr>
                <w:rFonts w:ascii="Times New Roman" w:eastAsia="Times New Roman" w:hAnsi="Times New Roman"/>
                <w:iCs/>
              </w:rPr>
              <w:t>Apalutamide</w:t>
            </w:r>
          </w:p>
        </w:tc>
        <w:tc>
          <w:tcPr>
            <w:tcW w:w="3260" w:type="dxa"/>
            <w:tcBorders>
              <w:top w:val="single" w:sz="4" w:space="0" w:color="auto"/>
              <w:left w:val="single" w:sz="4" w:space="0" w:color="auto"/>
              <w:bottom w:val="single" w:sz="4" w:space="0" w:color="auto"/>
              <w:right w:val="single" w:sz="4" w:space="0" w:color="auto"/>
            </w:tcBorders>
          </w:tcPr>
          <w:p w14:paraId="3FD428A3" w14:textId="77777777" w:rsidR="009514CD" w:rsidRPr="009514CD" w:rsidRDefault="009514CD" w:rsidP="00471C7A">
            <w:pPr>
              <w:spacing w:after="0" w:line="240" w:lineRule="auto"/>
              <w:rPr>
                <w:rFonts w:ascii="Times New Roman" w:eastAsia="Times New Roman" w:hAnsi="Times New Roman"/>
                <w:iCs/>
              </w:rPr>
            </w:pPr>
            <w:r w:rsidRPr="009514CD">
              <w:rPr>
                <w:rFonts w:ascii="Times New Roman" w:eastAsia="Times New Roman" w:hAnsi="Times New Roman"/>
                <w:iCs/>
              </w:rPr>
              <w:t>Apalutamide is een matige tot sterke CYP3A4-inductor en dit kan leiden tot een verminderde blootstelling aan lopinavir/ritonavir.</w:t>
            </w:r>
          </w:p>
          <w:p w14:paraId="30C24090" w14:textId="77777777" w:rsidR="009514CD" w:rsidRDefault="009514CD" w:rsidP="00471C7A">
            <w:pPr>
              <w:spacing w:after="0" w:line="240" w:lineRule="auto"/>
              <w:rPr>
                <w:rFonts w:ascii="Times New Roman" w:eastAsia="Times New Roman" w:hAnsi="Times New Roman"/>
                <w:iCs/>
              </w:rPr>
            </w:pPr>
          </w:p>
          <w:p w14:paraId="08B5AB48" w14:textId="149B9C27" w:rsidR="009514CD" w:rsidRPr="009514CD" w:rsidRDefault="009514CD" w:rsidP="00471C7A">
            <w:pPr>
              <w:spacing w:after="0" w:line="240" w:lineRule="auto"/>
              <w:rPr>
                <w:rFonts w:ascii="Times New Roman" w:eastAsia="Times New Roman" w:hAnsi="Times New Roman"/>
                <w:iCs/>
              </w:rPr>
            </w:pPr>
            <w:r w:rsidRPr="009514CD">
              <w:rPr>
                <w:rFonts w:ascii="Times New Roman" w:eastAsia="Times New Roman" w:hAnsi="Times New Roman"/>
                <w:iCs/>
              </w:rPr>
              <w:t>Serumconcentraties van apalutamide kunnen verhoogd zijn vanwege CYP3A-remming door lopinavir/ritonavir.</w:t>
            </w:r>
          </w:p>
        </w:tc>
        <w:tc>
          <w:tcPr>
            <w:tcW w:w="3181" w:type="dxa"/>
            <w:tcBorders>
              <w:top w:val="single" w:sz="4" w:space="0" w:color="auto"/>
              <w:left w:val="single" w:sz="4" w:space="0" w:color="auto"/>
              <w:bottom w:val="single" w:sz="4" w:space="0" w:color="auto"/>
            </w:tcBorders>
          </w:tcPr>
          <w:p w14:paraId="43FD1D01" w14:textId="6DB990F5" w:rsidR="009514CD" w:rsidRPr="009514CD" w:rsidRDefault="009514CD" w:rsidP="00471C7A">
            <w:pPr>
              <w:spacing w:after="0" w:line="240" w:lineRule="auto"/>
              <w:rPr>
                <w:rFonts w:ascii="Times New Roman" w:eastAsia="Times New Roman" w:hAnsi="Times New Roman"/>
                <w:iCs/>
              </w:rPr>
            </w:pPr>
            <w:r w:rsidRPr="009514CD">
              <w:rPr>
                <w:rFonts w:ascii="Times New Roman" w:eastAsia="Times New Roman" w:hAnsi="Times New Roman"/>
                <w:iCs/>
              </w:rPr>
              <w:t xml:space="preserve">Een afname van de blootstelling aan </w:t>
            </w:r>
            <w:r>
              <w:rPr>
                <w:rFonts w:ascii="Times New Roman" w:eastAsia="Times New Roman" w:hAnsi="Times New Roman"/>
                <w:iCs/>
              </w:rPr>
              <w:t xml:space="preserve">Lopinavir/Ritonavir </w:t>
            </w:r>
            <w:r w:rsidR="003B7D47">
              <w:rPr>
                <w:rFonts w:ascii="Times New Roman" w:eastAsia="Times New Roman" w:hAnsi="Times New Roman"/>
                <w:iCs/>
              </w:rPr>
              <w:t>Viatris</w:t>
            </w:r>
            <w:r w:rsidRPr="009514CD">
              <w:rPr>
                <w:rFonts w:ascii="Times New Roman" w:eastAsia="Times New Roman" w:hAnsi="Times New Roman"/>
                <w:iCs/>
              </w:rPr>
              <w:t xml:space="preserve"> kan resulteren in een mogelijk verlies van virologische respons.</w:t>
            </w:r>
          </w:p>
          <w:p w14:paraId="37ADD112" w14:textId="70597024" w:rsidR="009514CD" w:rsidRPr="009514CD" w:rsidRDefault="009514CD" w:rsidP="00471C7A">
            <w:pPr>
              <w:spacing w:after="0" w:line="240" w:lineRule="auto"/>
              <w:rPr>
                <w:rFonts w:ascii="Times New Roman" w:eastAsia="Times New Roman" w:hAnsi="Times New Roman"/>
                <w:iCs/>
              </w:rPr>
            </w:pPr>
            <w:r w:rsidRPr="009514CD">
              <w:rPr>
                <w:rFonts w:ascii="Times New Roman" w:eastAsia="Times New Roman" w:hAnsi="Times New Roman"/>
                <w:iCs/>
              </w:rPr>
              <w:t xml:space="preserve">Bovendien kan gelijktijdige toediening van apalutamide en </w:t>
            </w:r>
            <w:r>
              <w:rPr>
                <w:rFonts w:ascii="Times New Roman" w:eastAsia="Times New Roman" w:hAnsi="Times New Roman"/>
                <w:iCs/>
              </w:rPr>
              <w:t xml:space="preserve">Lopinavir/Ritonavir </w:t>
            </w:r>
            <w:r w:rsidR="003B7D47">
              <w:rPr>
                <w:rFonts w:ascii="Times New Roman" w:eastAsia="Times New Roman" w:hAnsi="Times New Roman"/>
                <w:iCs/>
              </w:rPr>
              <w:t>Viatris</w:t>
            </w:r>
            <w:r w:rsidRPr="009514CD">
              <w:rPr>
                <w:rFonts w:ascii="Times New Roman" w:eastAsia="Times New Roman" w:hAnsi="Times New Roman"/>
                <w:iCs/>
              </w:rPr>
              <w:t xml:space="preserve"> leiden tot ernstige bijwerkingen, zoals insulten vanwege hogere apalutamidespiegels. Gelijktijdig gebruik van </w:t>
            </w:r>
            <w:r>
              <w:rPr>
                <w:rFonts w:ascii="Times New Roman" w:eastAsia="Times New Roman" w:hAnsi="Times New Roman"/>
                <w:iCs/>
              </w:rPr>
              <w:t xml:space="preserve">Lopinavir/Ritonavir </w:t>
            </w:r>
            <w:r w:rsidR="003B7D47">
              <w:rPr>
                <w:rFonts w:ascii="Times New Roman" w:eastAsia="Times New Roman" w:hAnsi="Times New Roman"/>
                <w:iCs/>
              </w:rPr>
              <w:t>Viatris</w:t>
            </w:r>
            <w:r w:rsidRPr="009514CD">
              <w:rPr>
                <w:rFonts w:ascii="Times New Roman" w:eastAsia="Times New Roman" w:hAnsi="Times New Roman"/>
                <w:iCs/>
              </w:rPr>
              <w:t xml:space="preserve"> en apalutamide wordt niet aanbevolen.</w:t>
            </w:r>
          </w:p>
        </w:tc>
      </w:tr>
      <w:tr w:rsidR="002E7E4F" w:rsidRPr="00266A5F" w14:paraId="69C6838F" w14:textId="77777777" w:rsidTr="002173C9">
        <w:trPr>
          <w:cantSplit/>
        </w:trPr>
        <w:tc>
          <w:tcPr>
            <w:tcW w:w="2552" w:type="dxa"/>
            <w:gridSpan w:val="2"/>
            <w:tcBorders>
              <w:top w:val="single" w:sz="4" w:space="0" w:color="auto"/>
              <w:bottom w:val="single" w:sz="4" w:space="0" w:color="auto"/>
              <w:right w:val="single" w:sz="4" w:space="0" w:color="auto"/>
            </w:tcBorders>
          </w:tcPr>
          <w:p w14:paraId="1C300697" w14:textId="77777777" w:rsidR="002E7E4F" w:rsidRPr="006008A9" w:rsidRDefault="002E7E4F" w:rsidP="00471C7A">
            <w:pPr>
              <w:pStyle w:val="EMEANormal"/>
              <w:rPr>
                <w:lang w:val="nl-NL"/>
              </w:rPr>
            </w:pPr>
            <w:r w:rsidRPr="006008A9">
              <w:rPr>
                <w:lang w:val="nl-NL"/>
              </w:rPr>
              <w:t>Afatinib</w:t>
            </w:r>
          </w:p>
          <w:p w14:paraId="79798D58" w14:textId="77777777" w:rsidR="002E7E4F" w:rsidRPr="006008A9" w:rsidRDefault="002E7E4F" w:rsidP="00471C7A">
            <w:pPr>
              <w:pStyle w:val="EMEANormal"/>
              <w:rPr>
                <w:lang w:val="nl-NL"/>
              </w:rPr>
            </w:pPr>
          </w:p>
          <w:p w14:paraId="770130B6" w14:textId="4730558A" w:rsidR="002E7E4F" w:rsidRPr="006008A9" w:rsidRDefault="002E7E4F" w:rsidP="00471C7A">
            <w:pPr>
              <w:spacing w:after="0" w:line="240" w:lineRule="auto"/>
              <w:rPr>
                <w:rFonts w:ascii="Times New Roman" w:eastAsia="Times New Roman" w:hAnsi="Times New Roman"/>
              </w:rPr>
            </w:pPr>
            <w:r w:rsidRPr="006008A9">
              <w:rPr>
                <w:rFonts w:ascii="Times New Roman" w:hAnsi="Times New Roman"/>
              </w:rPr>
              <w:t>(ritonavir 200 mg tweemaal daags)</w:t>
            </w:r>
          </w:p>
        </w:tc>
        <w:tc>
          <w:tcPr>
            <w:tcW w:w="3260" w:type="dxa"/>
            <w:tcBorders>
              <w:top w:val="single" w:sz="4" w:space="0" w:color="auto"/>
              <w:left w:val="single" w:sz="4" w:space="0" w:color="auto"/>
              <w:bottom w:val="single" w:sz="4" w:space="0" w:color="auto"/>
              <w:right w:val="single" w:sz="4" w:space="0" w:color="auto"/>
            </w:tcBorders>
          </w:tcPr>
          <w:p w14:paraId="0EE7B363" w14:textId="77777777" w:rsidR="002E7E4F" w:rsidRPr="006008A9" w:rsidRDefault="002E7E4F" w:rsidP="00471C7A">
            <w:pPr>
              <w:pStyle w:val="EMEANormal"/>
              <w:rPr>
                <w:lang w:val="nl-NL"/>
              </w:rPr>
            </w:pPr>
            <w:r w:rsidRPr="006008A9">
              <w:rPr>
                <w:lang w:val="nl-NL"/>
              </w:rPr>
              <w:t>Afatinib:</w:t>
            </w:r>
          </w:p>
          <w:p w14:paraId="69D986C6" w14:textId="77777777" w:rsidR="002E7E4F" w:rsidRPr="006008A9" w:rsidRDefault="002E7E4F" w:rsidP="00471C7A">
            <w:pPr>
              <w:pStyle w:val="EMEANormal"/>
              <w:rPr>
                <w:lang w:val="nl-NL"/>
              </w:rPr>
            </w:pPr>
            <w:r w:rsidRPr="006008A9">
              <w:rPr>
                <w:lang w:val="nl-NL"/>
              </w:rPr>
              <w:t xml:space="preserve">AUC: ↑ </w:t>
            </w:r>
          </w:p>
          <w:p w14:paraId="59144168" w14:textId="77777777" w:rsidR="002E7E4F" w:rsidRPr="006008A9" w:rsidRDefault="002E7E4F" w:rsidP="00471C7A">
            <w:pPr>
              <w:pStyle w:val="EMEANormal"/>
              <w:rPr>
                <w:lang w:val="nl-NL"/>
              </w:rPr>
            </w:pPr>
            <w:r w:rsidRPr="006008A9">
              <w:rPr>
                <w:lang w:val="nl-NL"/>
              </w:rPr>
              <w:t>C</w:t>
            </w:r>
            <w:r w:rsidRPr="006008A9">
              <w:rPr>
                <w:vertAlign w:val="subscript"/>
                <w:lang w:val="nl-NL"/>
              </w:rPr>
              <w:t>max</w:t>
            </w:r>
            <w:r w:rsidRPr="006008A9">
              <w:rPr>
                <w:lang w:val="nl-NL"/>
              </w:rPr>
              <w:t>: ↑</w:t>
            </w:r>
          </w:p>
          <w:p w14:paraId="791E06B3" w14:textId="77777777" w:rsidR="002E7E4F" w:rsidRPr="006008A9" w:rsidRDefault="002E7E4F" w:rsidP="00471C7A">
            <w:pPr>
              <w:pStyle w:val="EMEANormal"/>
              <w:rPr>
                <w:lang w:val="nl-NL"/>
              </w:rPr>
            </w:pPr>
          </w:p>
          <w:p w14:paraId="0FF3EBA7" w14:textId="77777777" w:rsidR="002E7E4F" w:rsidRPr="006008A9" w:rsidRDefault="002E7E4F" w:rsidP="00471C7A">
            <w:pPr>
              <w:pStyle w:val="EMEANormal"/>
              <w:rPr>
                <w:lang w:val="nl-NL"/>
              </w:rPr>
            </w:pPr>
            <w:r w:rsidRPr="006008A9">
              <w:rPr>
                <w:lang w:val="nl-NL"/>
              </w:rPr>
              <w:t>De mate van de toename is afhankelijk van het innamemoment van ritonavir.</w:t>
            </w:r>
          </w:p>
          <w:p w14:paraId="1BA42B6E" w14:textId="77777777" w:rsidR="002E7E4F" w:rsidRPr="006008A9" w:rsidRDefault="002E7E4F" w:rsidP="00471C7A">
            <w:pPr>
              <w:pStyle w:val="EMEANormal"/>
              <w:rPr>
                <w:lang w:val="nl-NL"/>
              </w:rPr>
            </w:pPr>
          </w:p>
          <w:p w14:paraId="03B6AC6F" w14:textId="4C9A2287" w:rsidR="002E7E4F" w:rsidRPr="006008A9" w:rsidRDefault="002E7E4F" w:rsidP="00471C7A">
            <w:pPr>
              <w:spacing w:after="0" w:line="240" w:lineRule="auto"/>
              <w:rPr>
                <w:rFonts w:ascii="Times New Roman" w:eastAsia="Times New Roman" w:hAnsi="Times New Roman"/>
              </w:rPr>
            </w:pPr>
            <w:r w:rsidRPr="006008A9">
              <w:rPr>
                <w:rFonts w:ascii="Times New Roman" w:hAnsi="Times New Roman"/>
              </w:rPr>
              <w:t>Vanwege BCRP (breast cancer resistance protein/ABCG2) en acute P</w:t>
            </w:r>
            <w:r w:rsidR="00DA09A8">
              <w:rPr>
                <w:rFonts w:ascii="Times New Roman" w:hAnsi="Times New Roman"/>
              </w:rPr>
              <w:noBreakHyphen/>
            </w:r>
            <w:r w:rsidRPr="006008A9">
              <w:rPr>
                <w:rFonts w:ascii="Times New Roman" w:hAnsi="Times New Roman"/>
              </w:rPr>
              <w:t>gp</w:t>
            </w:r>
            <w:r w:rsidR="00DA09A8">
              <w:rPr>
                <w:rFonts w:ascii="Times New Roman" w:hAnsi="Times New Roman"/>
              </w:rPr>
              <w:noBreakHyphen/>
            </w:r>
            <w:r w:rsidRPr="006008A9">
              <w:rPr>
                <w:rFonts w:ascii="Times New Roman" w:hAnsi="Times New Roman"/>
              </w:rPr>
              <w:t>remming door</w:t>
            </w:r>
            <w:r w:rsidR="001D7AD4" w:rsidRPr="006008A9">
              <w:rPr>
                <w:rFonts w:ascii="Times New Roman" w:hAnsi="Times New Roman"/>
              </w:rPr>
              <w:t xml:space="preserve"> lopinavir/ritonavir.</w:t>
            </w:r>
          </w:p>
        </w:tc>
        <w:tc>
          <w:tcPr>
            <w:tcW w:w="3181" w:type="dxa"/>
            <w:tcBorders>
              <w:top w:val="single" w:sz="4" w:space="0" w:color="auto"/>
              <w:left w:val="single" w:sz="4" w:space="0" w:color="auto"/>
              <w:bottom w:val="single" w:sz="4" w:space="0" w:color="auto"/>
            </w:tcBorders>
          </w:tcPr>
          <w:p w14:paraId="1201CA9C" w14:textId="3230033A" w:rsidR="002E7E4F" w:rsidRPr="006008A9" w:rsidRDefault="002E7E4F" w:rsidP="00471C7A">
            <w:pPr>
              <w:spacing w:after="0" w:line="240" w:lineRule="auto"/>
              <w:rPr>
                <w:rFonts w:ascii="Times New Roman" w:eastAsia="Times New Roman" w:hAnsi="Times New Roman"/>
              </w:rPr>
            </w:pPr>
            <w:r w:rsidRPr="006008A9">
              <w:rPr>
                <w:rFonts w:ascii="Times New Roman" w:eastAsia="Times New Roman" w:hAnsi="Times New Roman"/>
              </w:rPr>
              <w:t xml:space="preserve">Voorzichtigheid is geboden bij het gelijktijdig toedienen van afatinib met </w:t>
            </w:r>
            <w:r w:rsidR="00AF78D1" w:rsidRPr="006008A9">
              <w:rPr>
                <w:rFonts w:ascii="Times New Roman" w:eastAsia="Times New Roman" w:hAnsi="Times New Roman"/>
              </w:rPr>
              <w:t>Lopinavir/</w:t>
            </w:r>
            <w:r w:rsidR="00AF78D1">
              <w:rPr>
                <w:rFonts w:ascii="Times New Roman" w:eastAsia="Times New Roman" w:hAnsi="Times New Roman"/>
              </w:rPr>
              <w:t>R</w:t>
            </w:r>
            <w:r w:rsidR="00AF78D1" w:rsidRPr="006008A9">
              <w:rPr>
                <w:rFonts w:ascii="Times New Roman" w:eastAsia="Times New Roman" w:hAnsi="Times New Roman"/>
              </w:rPr>
              <w:t>itonavir</w:t>
            </w:r>
            <w:r w:rsidR="00AF78D1">
              <w:rPr>
                <w:rFonts w:ascii="Times New Roman" w:eastAsia="Times New Roman" w:hAnsi="Times New Roman"/>
              </w:rPr>
              <w:t xml:space="preserve"> </w:t>
            </w:r>
            <w:r w:rsidR="003B7D47">
              <w:rPr>
                <w:rFonts w:ascii="Times New Roman" w:eastAsia="Times New Roman" w:hAnsi="Times New Roman"/>
              </w:rPr>
              <w:t>Viatris</w:t>
            </w:r>
            <w:r w:rsidRPr="006008A9">
              <w:rPr>
                <w:rFonts w:ascii="Times New Roman" w:eastAsia="Times New Roman" w:hAnsi="Times New Roman"/>
              </w:rPr>
              <w:t xml:space="preserve">. </w:t>
            </w:r>
            <w:r w:rsidRPr="006008A9">
              <w:rPr>
                <w:rFonts w:ascii="Times New Roman" w:eastAsia="Times New Roman" w:hAnsi="Times New Roman"/>
                <w:iCs/>
              </w:rPr>
              <w:t>Raadpleeg voor dosisaanpassingen de SmPC van afatinib. Controleer nauwlettend op afatinib-gerelateerde bijwerkingen.</w:t>
            </w:r>
          </w:p>
        </w:tc>
      </w:tr>
      <w:tr w:rsidR="002E7E4F" w:rsidRPr="00266A5F" w14:paraId="12405B5B" w14:textId="77777777" w:rsidTr="002173C9">
        <w:trPr>
          <w:cantSplit/>
        </w:trPr>
        <w:tc>
          <w:tcPr>
            <w:tcW w:w="2552" w:type="dxa"/>
            <w:gridSpan w:val="2"/>
            <w:tcBorders>
              <w:top w:val="single" w:sz="4" w:space="0" w:color="auto"/>
              <w:bottom w:val="single" w:sz="4" w:space="0" w:color="auto"/>
              <w:right w:val="single" w:sz="4" w:space="0" w:color="auto"/>
            </w:tcBorders>
          </w:tcPr>
          <w:p w14:paraId="1A507E30" w14:textId="36E0B33C" w:rsidR="002E7E4F" w:rsidRPr="006008A9" w:rsidRDefault="002E7E4F" w:rsidP="00471C7A">
            <w:pPr>
              <w:spacing w:after="0" w:line="240" w:lineRule="auto"/>
              <w:rPr>
                <w:rFonts w:ascii="Times New Roman" w:eastAsia="Times New Roman" w:hAnsi="Times New Roman"/>
              </w:rPr>
            </w:pPr>
            <w:proofErr w:type="spellStart"/>
            <w:r w:rsidRPr="006008A9">
              <w:rPr>
                <w:rFonts w:ascii="Times New Roman" w:hAnsi="Times New Roman"/>
                <w:lang w:val="en-GB"/>
              </w:rPr>
              <w:t>Ceritinib</w:t>
            </w:r>
            <w:proofErr w:type="spellEnd"/>
          </w:p>
        </w:tc>
        <w:tc>
          <w:tcPr>
            <w:tcW w:w="3260" w:type="dxa"/>
            <w:tcBorders>
              <w:top w:val="single" w:sz="4" w:space="0" w:color="auto"/>
              <w:left w:val="single" w:sz="4" w:space="0" w:color="auto"/>
              <w:bottom w:val="single" w:sz="4" w:space="0" w:color="auto"/>
              <w:right w:val="single" w:sz="4" w:space="0" w:color="auto"/>
            </w:tcBorders>
          </w:tcPr>
          <w:p w14:paraId="2E073D7B" w14:textId="2F888BE9" w:rsidR="002E7E4F" w:rsidRPr="006008A9" w:rsidRDefault="002E7E4F" w:rsidP="00471C7A">
            <w:pPr>
              <w:pStyle w:val="EMEANormal"/>
              <w:rPr>
                <w:szCs w:val="20"/>
                <w:lang w:val="nl-NL"/>
              </w:rPr>
            </w:pPr>
            <w:r w:rsidRPr="006008A9">
              <w:rPr>
                <w:szCs w:val="20"/>
                <w:lang w:val="nl-NL"/>
              </w:rPr>
              <w:t>Serumconcentraties kunnen toenemen vanwege CYP3A en P</w:t>
            </w:r>
            <w:r w:rsidR="00E64404">
              <w:rPr>
                <w:szCs w:val="20"/>
                <w:lang w:val="nl-NL"/>
              </w:rPr>
              <w:noBreakHyphen/>
            </w:r>
            <w:r w:rsidRPr="006008A9">
              <w:rPr>
                <w:szCs w:val="20"/>
                <w:lang w:val="nl-NL"/>
              </w:rPr>
              <w:t>gp</w:t>
            </w:r>
            <w:r w:rsidR="00E64404">
              <w:rPr>
                <w:szCs w:val="20"/>
                <w:lang w:val="nl-NL"/>
              </w:rPr>
              <w:noBreakHyphen/>
            </w:r>
            <w:r w:rsidRPr="006008A9">
              <w:rPr>
                <w:szCs w:val="20"/>
                <w:lang w:val="nl-NL"/>
              </w:rPr>
              <w:t xml:space="preserve">remming door </w:t>
            </w:r>
            <w:r w:rsidR="00F47A1B" w:rsidRPr="006008A9">
              <w:rPr>
                <w:szCs w:val="20"/>
                <w:lang w:val="nl-NL"/>
              </w:rPr>
              <w:t>lopinavir/ritonavir</w:t>
            </w:r>
            <w:r w:rsidRPr="006008A9">
              <w:rPr>
                <w:szCs w:val="20"/>
                <w:lang w:val="nl-NL"/>
              </w:rPr>
              <w:t>.</w:t>
            </w:r>
          </w:p>
          <w:p w14:paraId="1D05AE83" w14:textId="77777777" w:rsidR="002E7E4F" w:rsidRPr="006008A9" w:rsidRDefault="002E7E4F" w:rsidP="00471C7A">
            <w:pPr>
              <w:spacing w:after="0" w:line="240" w:lineRule="auto"/>
              <w:rPr>
                <w:rFonts w:ascii="Times New Roman" w:eastAsia="Times New Roman" w:hAnsi="Times New Roman"/>
              </w:rPr>
            </w:pPr>
          </w:p>
        </w:tc>
        <w:tc>
          <w:tcPr>
            <w:tcW w:w="3181" w:type="dxa"/>
            <w:tcBorders>
              <w:top w:val="single" w:sz="4" w:space="0" w:color="auto"/>
              <w:left w:val="single" w:sz="4" w:space="0" w:color="auto"/>
              <w:bottom w:val="single" w:sz="4" w:space="0" w:color="auto"/>
            </w:tcBorders>
          </w:tcPr>
          <w:p w14:paraId="7E049E78" w14:textId="76F89312" w:rsidR="002E7E4F" w:rsidRPr="006008A9" w:rsidRDefault="002E7E4F" w:rsidP="00471C7A">
            <w:pPr>
              <w:spacing w:after="0" w:line="240" w:lineRule="auto"/>
              <w:rPr>
                <w:rFonts w:ascii="Times New Roman" w:eastAsia="Times New Roman" w:hAnsi="Times New Roman"/>
              </w:rPr>
            </w:pPr>
            <w:r w:rsidRPr="006008A9">
              <w:rPr>
                <w:rFonts w:ascii="Times New Roman" w:eastAsia="Times New Roman" w:hAnsi="Times New Roman"/>
              </w:rPr>
              <w:t xml:space="preserve">Voorzichtigheid is geboden bij het gelijktijdig toedienen van ceritinib met </w:t>
            </w:r>
            <w:r w:rsidR="00AF78D1" w:rsidRPr="006008A9">
              <w:rPr>
                <w:rFonts w:ascii="Times New Roman" w:eastAsia="Times New Roman" w:hAnsi="Times New Roman"/>
              </w:rPr>
              <w:t>Lopinavir/</w:t>
            </w:r>
            <w:r w:rsidR="00AF78D1">
              <w:rPr>
                <w:rFonts w:ascii="Times New Roman" w:eastAsia="Times New Roman" w:hAnsi="Times New Roman"/>
              </w:rPr>
              <w:t>R</w:t>
            </w:r>
            <w:r w:rsidR="00AF78D1" w:rsidRPr="006008A9">
              <w:rPr>
                <w:rFonts w:ascii="Times New Roman" w:eastAsia="Times New Roman" w:hAnsi="Times New Roman"/>
              </w:rPr>
              <w:t>itonavir</w:t>
            </w:r>
            <w:r w:rsidR="00AF78D1">
              <w:rPr>
                <w:rFonts w:ascii="Times New Roman" w:eastAsia="Times New Roman" w:hAnsi="Times New Roman"/>
              </w:rPr>
              <w:t xml:space="preserve"> </w:t>
            </w:r>
            <w:r w:rsidR="003B7D47">
              <w:rPr>
                <w:rFonts w:ascii="Times New Roman" w:eastAsia="Times New Roman" w:hAnsi="Times New Roman"/>
              </w:rPr>
              <w:t>Viatris</w:t>
            </w:r>
            <w:r w:rsidRPr="006008A9">
              <w:rPr>
                <w:rFonts w:ascii="Times New Roman" w:eastAsia="Times New Roman" w:hAnsi="Times New Roman"/>
              </w:rPr>
              <w:t xml:space="preserve">. </w:t>
            </w:r>
            <w:r w:rsidRPr="006008A9">
              <w:rPr>
                <w:rFonts w:ascii="Times New Roman" w:eastAsia="Times New Roman" w:hAnsi="Times New Roman"/>
                <w:iCs/>
              </w:rPr>
              <w:t>Raadpleeg voor dosisaanpassingen de SmPC van ceritinib. Controleer nauwlettend op ceritinib-gerelateerde bijwerkingen.</w:t>
            </w:r>
          </w:p>
        </w:tc>
      </w:tr>
      <w:tr w:rsidR="00EC570D" w:rsidRPr="00266A5F" w14:paraId="1E660D60" w14:textId="77777777" w:rsidTr="002173C9">
        <w:trPr>
          <w:cantSplit/>
        </w:trPr>
        <w:tc>
          <w:tcPr>
            <w:tcW w:w="2552" w:type="dxa"/>
            <w:gridSpan w:val="2"/>
            <w:tcBorders>
              <w:top w:val="single" w:sz="4" w:space="0" w:color="auto"/>
              <w:bottom w:val="single" w:sz="4" w:space="0" w:color="auto"/>
              <w:right w:val="single" w:sz="4" w:space="0" w:color="auto"/>
            </w:tcBorders>
          </w:tcPr>
          <w:p w14:paraId="03A9E9AE"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lastRenderedPageBreak/>
              <w:t>De meeste tyrosinekinaseremmers zoals dasatinib en nilotinib,</w:t>
            </w:r>
            <w:r w:rsidR="009E0864" w:rsidRPr="006008A9">
              <w:rPr>
                <w:rFonts w:ascii="Times New Roman" w:eastAsia="Times New Roman" w:hAnsi="Times New Roman"/>
              </w:rPr>
              <w:t xml:space="preserve"> </w:t>
            </w:r>
            <w:r w:rsidRPr="006008A9">
              <w:rPr>
                <w:rFonts w:ascii="Times New Roman" w:eastAsia="Times New Roman" w:hAnsi="Times New Roman"/>
              </w:rPr>
              <w:t>vincristine, vinblastine</w:t>
            </w:r>
            <w:r w:rsidRPr="006008A9" w:rsidDel="00FC6954">
              <w:rPr>
                <w:rFonts w:ascii="Times New Roman" w:eastAsia="Times New Roman" w:hAnsi="Times New Roman"/>
              </w:rPr>
              <w:t xml:space="preserve"> </w:t>
            </w:r>
          </w:p>
        </w:tc>
        <w:tc>
          <w:tcPr>
            <w:tcW w:w="3260" w:type="dxa"/>
            <w:tcBorders>
              <w:top w:val="single" w:sz="4" w:space="0" w:color="auto"/>
              <w:left w:val="single" w:sz="4" w:space="0" w:color="auto"/>
              <w:bottom w:val="single" w:sz="4" w:space="0" w:color="auto"/>
              <w:right w:val="single" w:sz="4" w:space="0" w:color="auto"/>
            </w:tcBorders>
          </w:tcPr>
          <w:p w14:paraId="28766A44"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De meeste tyrosinekinaseremmers</w:t>
            </w:r>
            <w:r w:rsidR="006856FE" w:rsidRPr="006008A9">
              <w:rPr>
                <w:rFonts w:ascii="Times New Roman" w:eastAsia="Times New Roman" w:hAnsi="Times New Roman"/>
              </w:rPr>
              <w:t>,</w:t>
            </w:r>
            <w:r w:rsidRPr="006008A9">
              <w:rPr>
                <w:rFonts w:ascii="Times New Roman" w:eastAsia="Times New Roman" w:hAnsi="Times New Roman"/>
              </w:rPr>
              <w:t xml:space="preserve"> zoals dasatinib en nilotinib</w:t>
            </w:r>
            <w:r w:rsidR="006856FE" w:rsidRPr="006008A9">
              <w:rPr>
                <w:rFonts w:ascii="Times New Roman" w:eastAsia="Times New Roman" w:hAnsi="Times New Roman"/>
              </w:rPr>
              <w:t>,</w:t>
            </w:r>
            <w:r w:rsidRPr="006008A9">
              <w:rPr>
                <w:rFonts w:ascii="Times New Roman" w:eastAsia="Times New Roman" w:hAnsi="Times New Roman"/>
              </w:rPr>
              <w:t xml:space="preserve"> maar ook vincristine en vinblastine:</w:t>
            </w:r>
          </w:p>
          <w:p w14:paraId="61D77311"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Verhoogd risico op bijwerkingen door verhoogde serumconcentraties, vanwege CYP3A4</w:t>
            </w:r>
            <w:r w:rsidR="00B35A9F" w:rsidRPr="006008A9">
              <w:rPr>
                <w:rFonts w:ascii="Times New Roman" w:eastAsia="Times New Roman" w:hAnsi="Times New Roman"/>
              </w:rPr>
              <w:noBreakHyphen/>
            </w:r>
            <w:r w:rsidRPr="006008A9">
              <w:rPr>
                <w:rFonts w:ascii="Times New Roman" w:eastAsia="Times New Roman" w:hAnsi="Times New Roman"/>
              </w:rPr>
              <w:t xml:space="preserve">remming door </w:t>
            </w:r>
            <w:r w:rsidR="00947A99"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w:t>
            </w:r>
          </w:p>
        </w:tc>
        <w:tc>
          <w:tcPr>
            <w:tcW w:w="3181" w:type="dxa"/>
            <w:tcBorders>
              <w:top w:val="single" w:sz="4" w:space="0" w:color="auto"/>
              <w:left w:val="single" w:sz="4" w:space="0" w:color="auto"/>
              <w:bottom w:val="single" w:sz="4" w:space="0" w:color="auto"/>
            </w:tcBorders>
          </w:tcPr>
          <w:p w14:paraId="21662E24"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Nauwlettende controle op de verdraagbaarheid van deze cytostatica.</w:t>
            </w:r>
          </w:p>
          <w:p w14:paraId="6804E22F" w14:textId="77777777" w:rsidR="00EC570D" w:rsidRPr="006008A9" w:rsidRDefault="00EC570D" w:rsidP="00471C7A">
            <w:pPr>
              <w:spacing w:after="0" w:line="240" w:lineRule="auto"/>
              <w:rPr>
                <w:rFonts w:ascii="Times New Roman" w:eastAsia="Times New Roman" w:hAnsi="Times New Roman"/>
              </w:rPr>
            </w:pPr>
          </w:p>
        </w:tc>
      </w:tr>
      <w:tr w:rsidR="009514CD" w:rsidRPr="00266A5F" w14:paraId="2C7C8EA6" w14:textId="77777777" w:rsidTr="002173C9">
        <w:trPr>
          <w:cantSplit/>
        </w:trPr>
        <w:tc>
          <w:tcPr>
            <w:tcW w:w="2552" w:type="dxa"/>
            <w:gridSpan w:val="2"/>
            <w:tcBorders>
              <w:top w:val="single" w:sz="4" w:space="0" w:color="auto"/>
              <w:bottom w:val="single" w:sz="4" w:space="0" w:color="auto"/>
              <w:right w:val="single" w:sz="4" w:space="0" w:color="auto"/>
            </w:tcBorders>
          </w:tcPr>
          <w:p w14:paraId="32676CBF" w14:textId="33DD57D8" w:rsidR="009514CD" w:rsidRPr="009514CD" w:rsidRDefault="009514CD" w:rsidP="00471C7A">
            <w:pPr>
              <w:spacing w:after="0" w:line="240" w:lineRule="auto"/>
              <w:rPr>
                <w:rFonts w:ascii="Times New Roman" w:eastAsia="Times New Roman" w:hAnsi="Times New Roman"/>
              </w:rPr>
            </w:pPr>
            <w:r w:rsidRPr="009514CD">
              <w:rPr>
                <w:rFonts w:ascii="Times New Roman" w:hAnsi="Times New Roman"/>
              </w:rPr>
              <w:t xml:space="preserve">Encorafenib </w:t>
            </w:r>
          </w:p>
        </w:tc>
        <w:tc>
          <w:tcPr>
            <w:tcW w:w="3260" w:type="dxa"/>
            <w:tcBorders>
              <w:top w:val="single" w:sz="4" w:space="0" w:color="auto"/>
              <w:left w:val="single" w:sz="4" w:space="0" w:color="auto"/>
              <w:bottom w:val="single" w:sz="4" w:space="0" w:color="auto"/>
              <w:right w:val="single" w:sz="4" w:space="0" w:color="auto"/>
            </w:tcBorders>
          </w:tcPr>
          <w:p w14:paraId="44C3B5C0" w14:textId="4D7FD721" w:rsidR="009514CD" w:rsidRPr="009514CD" w:rsidRDefault="009514CD" w:rsidP="00471C7A">
            <w:pPr>
              <w:spacing w:after="0" w:line="240" w:lineRule="auto"/>
              <w:rPr>
                <w:rFonts w:ascii="Times New Roman" w:eastAsia="Times New Roman" w:hAnsi="Times New Roman"/>
              </w:rPr>
            </w:pPr>
            <w:r w:rsidRPr="009514CD">
              <w:rPr>
                <w:rFonts w:ascii="Times New Roman" w:hAnsi="Times New Roman"/>
              </w:rPr>
              <w:t xml:space="preserve">Serumconcentraties kunnen verhoogd zijn vanwege CYP3A-remming door lopinavir/ritonavir. </w:t>
            </w:r>
          </w:p>
        </w:tc>
        <w:tc>
          <w:tcPr>
            <w:tcW w:w="3181" w:type="dxa"/>
            <w:tcBorders>
              <w:top w:val="single" w:sz="4" w:space="0" w:color="auto"/>
              <w:left w:val="single" w:sz="4" w:space="0" w:color="auto"/>
              <w:bottom w:val="single" w:sz="4" w:space="0" w:color="auto"/>
            </w:tcBorders>
          </w:tcPr>
          <w:p w14:paraId="232062D7" w14:textId="398B6501" w:rsidR="009514CD" w:rsidRPr="009514CD" w:rsidRDefault="009514CD" w:rsidP="00471C7A">
            <w:pPr>
              <w:spacing w:after="0" w:line="240" w:lineRule="auto"/>
              <w:rPr>
                <w:rFonts w:ascii="Times New Roman" w:eastAsia="Times New Roman" w:hAnsi="Times New Roman"/>
              </w:rPr>
            </w:pPr>
            <w:r w:rsidRPr="009514CD">
              <w:rPr>
                <w:rFonts w:ascii="Times New Roman" w:hAnsi="Times New Roman"/>
              </w:rPr>
              <w:t>Gelijktijdige toediening van encorafenib en</w:t>
            </w:r>
            <w:r>
              <w:rPr>
                <w:rFonts w:ascii="Times New Roman" w:hAnsi="Times New Roman"/>
              </w:rPr>
              <w:t xml:space="preserve"> Lopinavir/Ritonavir </w:t>
            </w:r>
            <w:r w:rsidR="003B7D47">
              <w:rPr>
                <w:rFonts w:ascii="Times New Roman" w:hAnsi="Times New Roman"/>
              </w:rPr>
              <w:t>Viatris</w:t>
            </w:r>
            <w:r>
              <w:rPr>
                <w:rFonts w:ascii="Times New Roman" w:hAnsi="Times New Roman"/>
              </w:rPr>
              <w:t xml:space="preserve"> </w:t>
            </w:r>
            <w:r w:rsidRPr="009514CD">
              <w:rPr>
                <w:rFonts w:ascii="Times New Roman" w:hAnsi="Times New Roman"/>
              </w:rPr>
              <w:t xml:space="preserve">kan de blootstelling aan encorafenib verhogen, wat het risico op toxiciteit kan verhogen inclusief het risico op ernstige bijwerkingen, zoals verlenging van het QT-interval. Gelijktijdige toediening van encorafenib en </w:t>
            </w:r>
            <w:r>
              <w:rPr>
                <w:rFonts w:ascii="Times New Roman" w:hAnsi="Times New Roman"/>
              </w:rPr>
              <w:t xml:space="preserve">Lopinavir/Ritonavir </w:t>
            </w:r>
            <w:r w:rsidR="003B7D47">
              <w:rPr>
                <w:rFonts w:ascii="Times New Roman" w:hAnsi="Times New Roman"/>
              </w:rPr>
              <w:t>Viatris</w:t>
            </w:r>
            <w:r w:rsidRPr="009514CD">
              <w:rPr>
                <w:rFonts w:ascii="Times New Roman" w:hAnsi="Times New Roman"/>
              </w:rPr>
              <w:t xml:space="preserve"> dient vermeden te worden. Als het voordeel opweegt tegen het risico en </w:t>
            </w:r>
            <w:r>
              <w:rPr>
                <w:rFonts w:ascii="Times New Roman" w:hAnsi="Times New Roman"/>
              </w:rPr>
              <w:t xml:space="preserve">Lopinavir/Ritonavir </w:t>
            </w:r>
            <w:r w:rsidR="003B7D47">
              <w:rPr>
                <w:rFonts w:ascii="Times New Roman" w:hAnsi="Times New Roman"/>
              </w:rPr>
              <w:t>Viatris</w:t>
            </w:r>
            <w:r w:rsidRPr="009514CD">
              <w:rPr>
                <w:rFonts w:ascii="Times New Roman" w:hAnsi="Times New Roman"/>
              </w:rPr>
              <w:t xml:space="preserve"> moet worden gebruikt, dient de patiënt voor de veiligheid nauwlettend te worden gecontroleerd. </w:t>
            </w:r>
          </w:p>
        </w:tc>
      </w:tr>
      <w:tr w:rsidR="00B72230" w:rsidRPr="00266A5F" w14:paraId="1535D1B3" w14:textId="77777777" w:rsidTr="002173C9">
        <w:trPr>
          <w:cantSplit/>
        </w:trPr>
        <w:tc>
          <w:tcPr>
            <w:tcW w:w="2552" w:type="dxa"/>
            <w:gridSpan w:val="2"/>
            <w:tcBorders>
              <w:top w:val="single" w:sz="4" w:space="0" w:color="auto"/>
              <w:bottom w:val="single" w:sz="4" w:space="0" w:color="auto"/>
              <w:right w:val="single" w:sz="4" w:space="0" w:color="auto"/>
            </w:tcBorders>
          </w:tcPr>
          <w:p w14:paraId="09263DE9" w14:textId="52E4399A" w:rsidR="00B72230" w:rsidRPr="00457098" w:rsidRDefault="00B72230" w:rsidP="00471C7A">
            <w:pPr>
              <w:spacing w:after="0" w:line="240" w:lineRule="auto"/>
              <w:rPr>
                <w:rFonts w:ascii="Times New Roman" w:hAnsi="Times New Roman"/>
              </w:rPr>
            </w:pPr>
            <w:r w:rsidRPr="00F0581B">
              <w:rPr>
                <w:rFonts w:ascii="Times New Roman" w:hAnsi="Times New Roman"/>
              </w:rPr>
              <w:t>Fostamatinib</w:t>
            </w:r>
          </w:p>
        </w:tc>
        <w:tc>
          <w:tcPr>
            <w:tcW w:w="3260" w:type="dxa"/>
            <w:tcBorders>
              <w:top w:val="single" w:sz="4" w:space="0" w:color="auto"/>
              <w:left w:val="single" w:sz="4" w:space="0" w:color="auto"/>
              <w:bottom w:val="single" w:sz="4" w:space="0" w:color="auto"/>
              <w:right w:val="single" w:sz="4" w:space="0" w:color="auto"/>
            </w:tcBorders>
          </w:tcPr>
          <w:p w14:paraId="1B21C40D" w14:textId="5E097656" w:rsidR="00B72230" w:rsidRPr="009514CD" w:rsidRDefault="00B72230" w:rsidP="00471C7A">
            <w:pPr>
              <w:spacing w:after="0" w:line="240" w:lineRule="auto"/>
              <w:rPr>
                <w:rFonts w:ascii="Times New Roman" w:hAnsi="Times New Roman"/>
              </w:rPr>
            </w:pPr>
            <w:r w:rsidRPr="002D7412">
              <w:rPr>
                <w:rFonts w:ascii="Times New Roman" w:hAnsi="Times New Roman"/>
              </w:rPr>
              <w:t>Verhoogde blootstelling aan fostamatinib</w:t>
            </w:r>
            <w:r>
              <w:rPr>
                <w:rFonts w:ascii="Times New Roman" w:hAnsi="Times New Roman"/>
              </w:rPr>
              <w:t xml:space="preserve"> </w:t>
            </w:r>
            <w:r w:rsidRPr="002D7412">
              <w:rPr>
                <w:rFonts w:ascii="Times New Roman" w:hAnsi="Times New Roman"/>
              </w:rPr>
              <w:t xml:space="preserve">metaboliet </w:t>
            </w:r>
            <w:r>
              <w:rPr>
                <w:rFonts w:ascii="Times New Roman" w:hAnsi="Times New Roman"/>
              </w:rPr>
              <w:t>R406.</w:t>
            </w:r>
          </w:p>
        </w:tc>
        <w:tc>
          <w:tcPr>
            <w:tcW w:w="3181" w:type="dxa"/>
            <w:tcBorders>
              <w:top w:val="single" w:sz="4" w:space="0" w:color="auto"/>
              <w:left w:val="single" w:sz="4" w:space="0" w:color="auto"/>
              <w:bottom w:val="single" w:sz="4" w:space="0" w:color="auto"/>
            </w:tcBorders>
          </w:tcPr>
          <w:p w14:paraId="796AE73C" w14:textId="33AEA9DC" w:rsidR="00B72230" w:rsidRPr="006F1A34" w:rsidRDefault="00B72230" w:rsidP="00471C7A">
            <w:pPr>
              <w:spacing w:after="0" w:line="240" w:lineRule="auto"/>
              <w:rPr>
                <w:rFonts w:ascii="Times New Roman" w:hAnsi="Times New Roman"/>
              </w:rPr>
            </w:pPr>
            <w:r w:rsidRPr="006F1A34">
              <w:rPr>
                <w:rFonts w:ascii="Times New Roman" w:hAnsi="Times New Roman"/>
                <w:szCs w:val="24"/>
              </w:rPr>
              <w:t xml:space="preserve">Gelijktijdige toediening van fostamatinib en </w:t>
            </w:r>
            <w:r w:rsidRPr="00F0581B">
              <w:rPr>
                <w:rFonts w:ascii="Times New Roman" w:hAnsi="Times New Roman"/>
              </w:rPr>
              <w:t xml:space="preserve">Lopinavir/Ritonavir </w:t>
            </w:r>
            <w:r w:rsidR="003B7D47">
              <w:rPr>
                <w:rFonts w:ascii="Times New Roman" w:hAnsi="Times New Roman"/>
              </w:rPr>
              <w:t>Viatris</w:t>
            </w:r>
            <w:r w:rsidRPr="00F0581B">
              <w:rPr>
                <w:rFonts w:ascii="Times New Roman" w:hAnsi="Times New Roman"/>
              </w:rPr>
              <w:t xml:space="preserve"> </w:t>
            </w:r>
            <w:r w:rsidRPr="006F1A34">
              <w:rPr>
                <w:rFonts w:ascii="Times New Roman" w:hAnsi="Times New Roman"/>
                <w:szCs w:val="24"/>
              </w:rPr>
              <w:t>kan de blootstelling aan de fostamatinib metaboliet R406 verhogen, wat leidt tot dosisgerelateerde bijwerkingen zoals hepatotoxiciteit, neutropenie, hypertensie of diarree. Raadpleeg de samenvatting van de productkenmerken van fostamatinib voor aanbevelingen voor dosisverlaging als dergelijke voorvallen optreden.</w:t>
            </w:r>
          </w:p>
        </w:tc>
      </w:tr>
      <w:tr w:rsidR="005E6907" w:rsidRPr="00266A5F" w14:paraId="5D8655CB" w14:textId="77777777" w:rsidTr="002173C9">
        <w:trPr>
          <w:cantSplit/>
        </w:trPr>
        <w:tc>
          <w:tcPr>
            <w:tcW w:w="2552" w:type="dxa"/>
            <w:gridSpan w:val="2"/>
            <w:tcBorders>
              <w:top w:val="single" w:sz="4" w:space="0" w:color="auto"/>
              <w:bottom w:val="single" w:sz="4" w:space="0" w:color="auto"/>
              <w:right w:val="single" w:sz="4" w:space="0" w:color="auto"/>
            </w:tcBorders>
          </w:tcPr>
          <w:p w14:paraId="77435E39" w14:textId="32DCD7A7" w:rsidR="005E6907" w:rsidRPr="006008A9" w:rsidRDefault="005E6907" w:rsidP="00471C7A">
            <w:pPr>
              <w:spacing w:after="0" w:line="240" w:lineRule="auto"/>
              <w:rPr>
                <w:rFonts w:ascii="Times New Roman" w:eastAsia="Times New Roman" w:hAnsi="Times New Roman"/>
              </w:rPr>
            </w:pPr>
            <w:r w:rsidRPr="009B77EB">
              <w:rPr>
                <w:rFonts w:ascii="Times New Roman" w:hAnsi="Times New Roman"/>
                <w:lang w:val="en-GB"/>
              </w:rPr>
              <w:lastRenderedPageBreak/>
              <w:t>Ibrutinib</w:t>
            </w:r>
          </w:p>
        </w:tc>
        <w:tc>
          <w:tcPr>
            <w:tcW w:w="3260" w:type="dxa"/>
            <w:tcBorders>
              <w:top w:val="single" w:sz="4" w:space="0" w:color="auto"/>
              <w:left w:val="single" w:sz="4" w:space="0" w:color="auto"/>
              <w:bottom w:val="single" w:sz="4" w:space="0" w:color="auto"/>
              <w:right w:val="single" w:sz="4" w:space="0" w:color="auto"/>
            </w:tcBorders>
          </w:tcPr>
          <w:p w14:paraId="6E829B8D" w14:textId="5D49E494" w:rsidR="005E6907" w:rsidRPr="006008A9" w:rsidRDefault="005E6907" w:rsidP="00471C7A">
            <w:pPr>
              <w:spacing w:after="0" w:line="240" w:lineRule="auto"/>
              <w:rPr>
                <w:rFonts w:ascii="Times New Roman" w:eastAsia="Times New Roman" w:hAnsi="Times New Roman"/>
              </w:rPr>
            </w:pPr>
            <w:r w:rsidRPr="009B77EB">
              <w:rPr>
                <w:rFonts w:ascii="Times New Roman" w:hAnsi="Times New Roman"/>
              </w:rPr>
              <w:t>Serumconcentraties kunnen verhoogd zijn vanwege CYP3A remming door lopinavir/ritonavir.</w:t>
            </w:r>
          </w:p>
        </w:tc>
        <w:tc>
          <w:tcPr>
            <w:tcW w:w="3181" w:type="dxa"/>
            <w:tcBorders>
              <w:top w:val="single" w:sz="4" w:space="0" w:color="auto"/>
              <w:left w:val="single" w:sz="4" w:space="0" w:color="auto"/>
              <w:bottom w:val="single" w:sz="4" w:space="0" w:color="auto"/>
            </w:tcBorders>
          </w:tcPr>
          <w:p w14:paraId="23967153" w14:textId="6774A643" w:rsidR="005E6907" w:rsidRPr="006008A9" w:rsidRDefault="005E6907" w:rsidP="00471C7A">
            <w:pPr>
              <w:spacing w:after="0" w:line="240" w:lineRule="auto"/>
              <w:rPr>
                <w:rFonts w:ascii="Times New Roman" w:eastAsia="Times New Roman" w:hAnsi="Times New Roman"/>
              </w:rPr>
            </w:pPr>
            <w:r w:rsidRPr="009B77EB">
              <w:rPr>
                <w:rFonts w:ascii="Times New Roman" w:hAnsi="Times New Roman"/>
              </w:rPr>
              <w:t>Gelijktijdige toediening van ibrutinib en</w:t>
            </w:r>
            <w:r>
              <w:rPr>
                <w:rFonts w:ascii="Times New Roman" w:hAnsi="Times New Roman"/>
              </w:rPr>
              <w:t xml:space="preserve"> </w:t>
            </w:r>
            <w:r w:rsidRPr="006008A9">
              <w:rPr>
                <w:rFonts w:ascii="Times New Roman" w:eastAsia="Times New Roman" w:hAnsi="Times New Roman"/>
              </w:rPr>
              <w:t>lopinavir/ritonavir</w:t>
            </w:r>
            <w:r w:rsidRPr="009B77EB">
              <w:rPr>
                <w:rFonts w:ascii="Times New Roman" w:hAnsi="Times New Roman"/>
              </w:rPr>
              <w:t xml:space="preserve"> kan de blootstelling aan ibrutinib verhogen waardoor het risico op toxiciteit kan toenemen, inclusief het risico </w:t>
            </w:r>
            <w:r>
              <w:rPr>
                <w:rFonts w:ascii="Times New Roman" w:hAnsi="Times New Roman"/>
              </w:rPr>
              <w:t>op</w:t>
            </w:r>
            <w:r w:rsidRPr="009B77EB">
              <w:rPr>
                <w:rFonts w:ascii="Times New Roman" w:hAnsi="Times New Roman"/>
              </w:rPr>
              <w:t xml:space="preserve"> tumorlysissyndroom. Gelijktijdige toediening van ibrutinib en </w:t>
            </w:r>
            <w:r w:rsidRPr="006008A9">
              <w:rPr>
                <w:rFonts w:ascii="Times New Roman" w:eastAsia="Times New Roman" w:hAnsi="Times New Roman"/>
              </w:rPr>
              <w:t>lopinavir/ritonavir</w:t>
            </w:r>
            <w:r w:rsidRPr="009B77EB">
              <w:rPr>
                <w:rFonts w:ascii="Times New Roman" w:hAnsi="Times New Roman"/>
              </w:rPr>
              <w:t xml:space="preserve"> dient vermeden te worden. Als het voordeel opweegt tegen het risico en </w:t>
            </w:r>
            <w:r w:rsidRPr="006008A9">
              <w:rPr>
                <w:rFonts w:ascii="Times New Roman" w:eastAsia="Times New Roman" w:hAnsi="Times New Roman"/>
              </w:rPr>
              <w:t>lopinavir/ritonavir</w:t>
            </w:r>
            <w:r w:rsidRPr="009B77EB">
              <w:rPr>
                <w:rFonts w:ascii="Times New Roman" w:hAnsi="Times New Roman"/>
              </w:rPr>
              <w:t xml:space="preserve"> moet gebruikt worden, dient de dosis ibrutinib te worden </w:t>
            </w:r>
            <w:r>
              <w:rPr>
                <w:rFonts w:ascii="Times New Roman" w:hAnsi="Times New Roman"/>
              </w:rPr>
              <w:t>verlaagd</w:t>
            </w:r>
            <w:r w:rsidRPr="009B77EB">
              <w:rPr>
                <w:rFonts w:ascii="Times New Roman" w:hAnsi="Times New Roman"/>
              </w:rPr>
              <w:t xml:space="preserve"> tot 140 mg en de patiënt n</w:t>
            </w:r>
            <w:r w:rsidRPr="009B77EB">
              <w:rPr>
                <w:rFonts w:ascii="Times New Roman" w:hAnsi="Times New Roman"/>
                <w:iCs/>
              </w:rPr>
              <w:t>auwlettend te worden gecontroleerd</w:t>
            </w:r>
            <w:r w:rsidRPr="009B77EB">
              <w:rPr>
                <w:rFonts w:ascii="Times New Roman" w:hAnsi="Times New Roman"/>
              </w:rPr>
              <w:t xml:space="preserve"> op toxiciteit.</w:t>
            </w:r>
          </w:p>
        </w:tc>
      </w:tr>
      <w:tr w:rsidR="009514CD" w:rsidRPr="00266A5F" w14:paraId="201D0504" w14:textId="77777777" w:rsidTr="002173C9">
        <w:trPr>
          <w:cantSplit/>
        </w:trPr>
        <w:tc>
          <w:tcPr>
            <w:tcW w:w="2552" w:type="dxa"/>
            <w:gridSpan w:val="2"/>
            <w:tcBorders>
              <w:top w:val="single" w:sz="4" w:space="0" w:color="auto"/>
              <w:bottom w:val="single" w:sz="4" w:space="0" w:color="auto"/>
              <w:right w:val="single" w:sz="4" w:space="0" w:color="auto"/>
            </w:tcBorders>
          </w:tcPr>
          <w:p w14:paraId="4D15628A" w14:textId="4E5A14DA" w:rsidR="009514CD" w:rsidRPr="009514CD" w:rsidRDefault="009514CD" w:rsidP="00471C7A">
            <w:pPr>
              <w:spacing w:after="0" w:line="240" w:lineRule="auto"/>
              <w:rPr>
                <w:rFonts w:ascii="Times New Roman" w:hAnsi="Times New Roman"/>
                <w:lang w:val="en-GB"/>
              </w:rPr>
            </w:pPr>
            <w:r w:rsidRPr="009514CD">
              <w:rPr>
                <w:rFonts w:ascii="Times New Roman" w:hAnsi="Times New Roman"/>
              </w:rPr>
              <w:t xml:space="preserve">Neratinib </w:t>
            </w:r>
          </w:p>
        </w:tc>
        <w:tc>
          <w:tcPr>
            <w:tcW w:w="3260" w:type="dxa"/>
            <w:tcBorders>
              <w:top w:val="single" w:sz="4" w:space="0" w:color="auto"/>
              <w:left w:val="single" w:sz="4" w:space="0" w:color="auto"/>
              <w:bottom w:val="single" w:sz="4" w:space="0" w:color="auto"/>
              <w:right w:val="single" w:sz="4" w:space="0" w:color="auto"/>
            </w:tcBorders>
          </w:tcPr>
          <w:p w14:paraId="4872335B" w14:textId="70DEE056" w:rsidR="009514CD" w:rsidRPr="009514CD" w:rsidRDefault="009514CD" w:rsidP="00471C7A">
            <w:pPr>
              <w:spacing w:after="0" w:line="240" w:lineRule="auto"/>
              <w:rPr>
                <w:rFonts w:ascii="Times New Roman" w:hAnsi="Times New Roman"/>
              </w:rPr>
            </w:pPr>
            <w:r w:rsidRPr="009514CD">
              <w:rPr>
                <w:rFonts w:ascii="Times New Roman" w:hAnsi="Times New Roman"/>
              </w:rPr>
              <w:t xml:space="preserve">Serumconcentraties kunnen toenemen vanwege CYP3A-remming door ritonavir. </w:t>
            </w:r>
          </w:p>
        </w:tc>
        <w:tc>
          <w:tcPr>
            <w:tcW w:w="3181" w:type="dxa"/>
            <w:tcBorders>
              <w:top w:val="single" w:sz="4" w:space="0" w:color="auto"/>
              <w:left w:val="single" w:sz="4" w:space="0" w:color="auto"/>
              <w:bottom w:val="single" w:sz="4" w:space="0" w:color="auto"/>
            </w:tcBorders>
          </w:tcPr>
          <w:p w14:paraId="60290120" w14:textId="4EB7363C" w:rsidR="009514CD" w:rsidRPr="009514CD" w:rsidRDefault="009514CD" w:rsidP="00471C7A">
            <w:pPr>
              <w:spacing w:after="0" w:line="240" w:lineRule="auto"/>
              <w:rPr>
                <w:rFonts w:ascii="Times New Roman" w:hAnsi="Times New Roman"/>
              </w:rPr>
            </w:pPr>
            <w:r w:rsidRPr="009514CD">
              <w:rPr>
                <w:rFonts w:ascii="Times New Roman" w:hAnsi="Times New Roman"/>
              </w:rPr>
              <w:t xml:space="preserve">Gelijktijdig gebruik van </w:t>
            </w:r>
            <w:r>
              <w:rPr>
                <w:rFonts w:ascii="Times New Roman" w:hAnsi="Times New Roman"/>
              </w:rPr>
              <w:t xml:space="preserve">Lopinavir/Ritonavir </w:t>
            </w:r>
            <w:r w:rsidR="003B7D47">
              <w:rPr>
                <w:rFonts w:ascii="Times New Roman" w:hAnsi="Times New Roman"/>
              </w:rPr>
              <w:t>Viatris</w:t>
            </w:r>
            <w:r w:rsidRPr="009514CD">
              <w:rPr>
                <w:rFonts w:ascii="Times New Roman" w:hAnsi="Times New Roman"/>
              </w:rPr>
              <w:t xml:space="preserve"> met neratinib is gecontra-indiceerd vanwege mogelijke</w:t>
            </w:r>
            <w:r>
              <w:rPr>
                <w:rFonts w:ascii="Times New Roman" w:hAnsi="Times New Roman"/>
              </w:rPr>
              <w:t xml:space="preserve"> </w:t>
            </w:r>
            <w:r w:rsidRPr="009514CD">
              <w:rPr>
                <w:rFonts w:ascii="Times New Roman" w:hAnsi="Times New Roman"/>
              </w:rPr>
              <w:t xml:space="preserve">ernstige en/of levensbedreigende reacties waaronder hepatotoxiciteit (zie rubriek 4.3). </w:t>
            </w:r>
          </w:p>
        </w:tc>
      </w:tr>
      <w:tr w:rsidR="003A1EBD" w:rsidRPr="00266A5F" w14:paraId="3EF46D51" w14:textId="77777777" w:rsidTr="002173C9">
        <w:trPr>
          <w:cantSplit/>
        </w:trPr>
        <w:tc>
          <w:tcPr>
            <w:tcW w:w="2552" w:type="dxa"/>
            <w:gridSpan w:val="2"/>
            <w:tcBorders>
              <w:top w:val="single" w:sz="4" w:space="0" w:color="auto"/>
              <w:bottom w:val="single" w:sz="4" w:space="0" w:color="auto"/>
              <w:right w:val="single" w:sz="4" w:space="0" w:color="auto"/>
            </w:tcBorders>
          </w:tcPr>
          <w:p w14:paraId="02F9E202" w14:textId="155B6B4B" w:rsidR="003A1EBD" w:rsidRPr="006008A9" w:rsidRDefault="003A1EBD" w:rsidP="00471C7A">
            <w:pPr>
              <w:spacing w:after="0" w:line="240" w:lineRule="auto"/>
              <w:rPr>
                <w:rFonts w:ascii="Times New Roman" w:eastAsia="Times New Roman" w:hAnsi="Times New Roman"/>
              </w:rPr>
            </w:pPr>
            <w:r w:rsidRPr="003A1EBD">
              <w:rPr>
                <w:rFonts w:ascii="Times New Roman" w:eastAsia="Times New Roman" w:hAnsi="Times New Roman"/>
              </w:rPr>
              <w:t>Venetoclax</w:t>
            </w:r>
          </w:p>
        </w:tc>
        <w:tc>
          <w:tcPr>
            <w:tcW w:w="3260" w:type="dxa"/>
            <w:tcBorders>
              <w:top w:val="single" w:sz="4" w:space="0" w:color="auto"/>
              <w:left w:val="single" w:sz="4" w:space="0" w:color="auto"/>
              <w:bottom w:val="single" w:sz="4" w:space="0" w:color="auto"/>
              <w:right w:val="single" w:sz="4" w:space="0" w:color="auto"/>
            </w:tcBorders>
          </w:tcPr>
          <w:p w14:paraId="47601C86" w14:textId="09ECF774" w:rsidR="003A1EBD" w:rsidRPr="006008A9" w:rsidRDefault="003A1EBD" w:rsidP="00471C7A">
            <w:pPr>
              <w:spacing w:after="0" w:line="240" w:lineRule="auto"/>
              <w:rPr>
                <w:rFonts w:ascii="Times New Roman" w:eastAsia="Times New Roman" w:hAnsi="Times New Roman"/>
              </w:rPr>
            </w:pPr>
            <w:r w:rsidRPr="003A1EBD">
              <w:rPr>
                <w:rFonts w:ascii="Times New Roman" w:eastAsia="Times New Roman" w:hAnsi="Times New Roman"/>
              </w:rPr>
              <w:t>Vanwege CYP3A-remming door lopinavir/ritonavir.</w:t>
            </w:r>
          </w:p>
        </w:tc>
        <w:tc>
          <w:tcPr>
            <w:tcW w:w="3181" w:type="dxa"/>
            <w:tcBorders>
              <w:top w:val="single" w:sz="4" w:space="0" w:color="auto"/>
              <w:left w:val="single" w:sz="4" w:space="0" w:color="auto"/>
              <w:bottom w:val="single" w:sz="4" w:space="0" w:color="auto"/>
            </w:tcBorders>
          </w:tcPr>
          <w:p w14:paraId="00E411B0" w14:textId="77777777" w:rsidR="003A1EBD" w:rsidRDefault="003A1EBD" w:rsidP="00471C7A">
            <w:pPr>
              <w:pStyle w:val="EndnoteText"/>
              <w:tabs>
                <w:tab w:val="clear" w:pos="567"/>
              </w:tabs>
              <w:rPr>
                <w:szCs w:val="22"/>
                <w:lang w:val="nl-NL"/>
              </w:rPr>
            </w:pPr>
            <w:r w:rsidRPr="00010D00">
              <w:rPr>
                <w:szCs w:val="22"/>
                <w:lang w:val="nl-NL"/>
              </w:rPr>
              <w:t xml:space="preserve">Serumconcentraties kunnen verhoogd zijn </w:t>
            </w:r>
            <w:r>
              <w:rPr>
                <w:szCs w:val="22"/>
                <w:lang w:val="nl-NL"/>
              </w:rPr>
              <w:t>vanwege CYP3A-</w:t>
            </w:r>
            <w:r w:rsidRPr="00010D00">
              <w:rPr>
                <w:szCs w:val="22"/>
                <w:lang w:val="nl-NL"/>
              </w:rPr>
              <w:t xml:space="preserve">remming door </w:t>
            </w:r>
            <w:r>
              <w:rPr>
                <w:szCs w:val="22"/>
                <w:lang w:val="nl-NL"/>
              </w:rPr>
              <w:t>lopinavir/</w:t>
            </w:r>
            <w:r w:rsidRPr="00010D00">
              <w:rPr>
                <w:szCs w:val="22"/>
                <w:lang w:val="nl-NL"/>
              </w:rPr>
              <w:t>ritonavir</w:t>
            </w:r>
            <w:r>
              <w:rPr>
                <w:szCs w:val="22"/>
                <w:lang w:val="nl-NL"/>
              </w:rPr>
              <w:t>. Dit</w:t>
            </w:r>
            <w:r>
              <w:rPr>
                <w:szCs w:val="24"/>
                <w:lang w:val="nl-NL"/>
              </w:rPr>
              <w:t xml:space="preserve"> resulteert in een verhoogd risico op tumorlysissyndroom </w:t>
            </w:r>
            <w:r w:rsidRPr="00010D00">
              <w:rPr>
                <w:szCs w:val="22"/>
                <w:lang w:val="nl-NL"/>
              </w:rPr>
              <w:t xml:space="preserve">bij </w:t>
            </w:r>
            <w:r>
              <w:rPr>
                <w:szCs w:val="22"/>
                <w:lang w:val="nl-NL"/>
              </w:rPr>
              <w:t xml:space="preserve">het starten van </w:t>
            </w:r>
            <w:r w:rsidRPr="00010D00">
              <w:rPr>
                <w:szCs w:val="22"/>
                <w:lang w:val="nl-NL"/>
              </w:rPr>
              <w:t xml:space="preserve">de </w:t>
            </w:r>
            <w:r>
              <w:rPr>
                <w:lang w:val="nl-NL"/>
              </w:rPr>
              <w:t>behandeling</w:t>
            </w:r>
            <w:r>
              <w:rPr>
                <w:szCs w:val="22"/>
                <w:lang w:val="nl-NL"/>
              </w:rPr>
              <w:t xml:space="preserve"> en de dosisopbouwfase (zie rubriek 4.3 en de SmPC van venetoclax</w:t>
            </w:r>
            <w:r w:rsidRPr="00010D00">
              <w:rPr>
                <w:szCs w:val="22"/>
                <w:lang w:val="nl-NL"/>
              </w:rPr>
              <w:t>)</w:t>
            </w:r>
            <w:r>
              <w:rPr>
                <w:szCs w:val="22"/>
                <w:lang w:val="nl-NL"/>
              </w:rPr>
              <w:t>.</w:t>
            </w:r>
          </w:p>
          <w:p w14:paraId="48873A0B" w14:textId="77777777" w:rsidR="003A1EBD" w:rsidRPr="00EB2998" w:rsidRDefault="003A1EBD" w:rsidP="00471C7A">
            <w:pPr>
              <w:keepNext/>
              <w:spacing w:after="0" w:line="240" w:lineRule="auto"/>
              <w:rPr>
                <w:rFonts w:ascii="Times New Roman" w:eastAsia="Times New Roman" w:hAnsi="Times New Roman"/>
              </w:rPr>
            </w:pPr>
          </w:p>
          <w:p w14:paraId="4D332A8E" w14:textId="06CA9F2D" w:rsidR="003A1EBD" w:rsidRPr="006008A9" w:rsidRDefault="003A1EBD" w:rsidP="00471C7A">
            <w:pPr>
              <w:spacing w:after="0" w:line="240" w:lineRule="auto"/>
              <w:rPr>
                <w:rFonts w:ascii="Times New Roman" w:eastAsia="Times New Roman" w:hAnsi="Times New Roman"/>
              </w:rPr>
            </w:pPr>
            <w:r w:rsidRPr="00EB2998">
              <w:rPr>
                <w:rFonts w:ascii="Times New Roman" w:hAnsi="Times New Roman"/>
              </w:rPr>
              <w:t>Voor pati</w:t>
            </w:r>
            <w:r>
              <w:rPr>
                <w:rFonts w:ascii="Times New Roman" w:hAnsi="Times New Roman"/>
              </w:rPr>
              <w:t>ë</w:t>
            </w:r>
            <w:r w:rsidRPr="00EB2998">
              <w:rPr>
                <w:rFonts w:ascii="Times New Roman" w:hAnsi="Times New Roman"/>
              </w:rPr>
              <w:t xml:space="preserve">nten die de dosisopbouwfase hebben afgerond en een stabiele dagelijkse venetoclax dosering krijgen, </w:t>
            </w:r>
            <w:r>
              <w:rPr>
                <w:rFonts w:ascii="Times New Roman" w:hAnsi="Times New Roman"/>
              </w:rPr>
              <w:t>dient</w:t>
            </w:r>
            <w:r w:rsidRPr="00EB2998">
              <w:rPr>
                <w:rFonts w:ascii="Times New Roman" w:hAnsi="Times New Roman"/>
              </w:rPr>
              <w:t xml:space="preserve"> de venetoclax dosering met minimaal 75% </w:t>
            </w:r>
            <w:r>
              <w:rPr>
                <w:rFonts w:ascii="Times New Roman" w:hAnsi="Times New Roman"/>
              </w:rPr>
              <w:t xml:space="preserve">te worden verlaagd </w:t>
            </w:r>
            <w:r w:rsidRPr="00EB2998">
              <w:rPr>
                <w:rFonts w:ascii="Times New Roman" w:hAnsi="Times New Roman"/>
              </w:rPr>
              <w:t>wanneer ook sterke CYP3A</w:t>
            </w:r>
            <w:r>
              <w:rPr>
                <w:rFonts w:ascii="Times New Roman" w:hAnsi="Times New Roman"/>
              </w:rPr>
              <w:t>-</w:t>
            </w:r>
            <w:r w:rsidRPr="00EB2998">
              <w:rPr>
                <w:rFonts w:ascii="Times New Roman" w:hAnsi="Times New Roman"/>
              </w:rPr>
              <w:t>remmers worden gebruikt (zie dosering</w:t>
            </w:r>
            <w:r>
              <w:rPr>
                <w:rFonts w:ascii="Times New Roman" w:hAnsi="Times New Roman"/>
              </w:rPr>
              <w:t>s</w:t>
            </w:r>
            <w:r w:rsidRPr="00EB2998">
              <w:rPr>
                <w:rFonts w:ascii="Times New Roman" w:hAnsi="Times New Roman"/>
              </w:rPr>
              <w:t>instructie</w:t>
            </w:r>
            <w:r>
              <w:rPr>
                <w:rFonts w:ascii="Times New Roman" w:hAnsi="Times New Roman"/>
              </w:rPr>
              <w:t>s</w:t>
            </w:r>
            <w:r w:rsidRPr="00EB2998">
              <w:rPr>
                <w:rFonts w:ascii="Times New Roman" w:hAnsi="Times New Roman"/>
              </w:rPr>
              <w:t xml:space="preserve"> in de </w:t>
            </w:r>
            <w:r>
              <w:rPr>
                <w:rFonts w:ascii="Times New Roman" w:hAnsi="Times New Roman"/>
              </w:rPr>
              <w:t xml:space="preserve">SmPC van </w:t>
            </w:r>
            <w:r w:rsidRPr="00EB2998">
              <w:rPr>
                <w:rFonts w:ascii="Times New Roman" w:hAnsi="Times New Roman"/>
              </w:rPr>
              <w:t>venetoclax</w:t>
            </w:r>
            <w:r>
              <w:rPr>
                <w:rFonts w:ascii="Times New Roman" w:hAnsi="Times New Roman"/>
              </w:rPr>
              <w:t>)</w:t>
            </w:r>
            <w:r w:rsidRPr="00604254">
              <w:rPr>
                <w:rFonts w:ascii="Times New Roman" w:hAnsi="Times New Roman"/>
              </w:rPr>
              <w:t>.</w:t>
            </w:r>
            <w:r>
              <w:rPr>
                <w:rFonts w:ascii="Times New Roman" w:hAnsi="Times New Roman"/>
              </w:rPr>
              <w:t xml:space="preserve"> Patiënten moeten nauwlettend worden gecontroleerd op symptomen gerelateerd aan venetoclax-toxiciteit.</w:t>
            </w:r>
          </w:p>
        </w:tc>
      </w:tr>
      <w:tr w:rsidR="00EC570D" w:rsidRPr="00266A5F" w14:paraId="66C8497F" w14:textId="77777777" w:rsidTr="002173C9">
        <w:trPr>
          <w:cantSplit/>
        </w:trPr>
        <w:tc>
          <w:tcPr>
            <w:tcW w:w="8993" w:type="dxa"/>
            <w:gridSpan w:val="4"/>
            <w:tcBorders>
              <w:top w:val="single" w:sz="4" w:space="0" w:color="auto"/>
              <w:bottom w:val="single" w:sz="4" w:space="0" w:color="auto"/>
            </w:tcBorders>
          </w:tcPr>
          <w:p w14:paraId="4C1BEFB8" w14:textId="77777777" w:rsidR="00EC570D" w:rsidRPr="006008A9" w:rsidRDefault="00EC570D" w:rsidP="00471C7A">
            <w:pPr>
              <w:keepNext/>
              <w:spacing w:after="0" w:line="240" w:lineRule="auto"/>
              <w:rPr>
                <w:rFonts w:ascii="Times New Roman" w:eastAsia="Times New Roman" w:hAnsi="Times New Roman"/>
                <w:i/>
              </w:rPr>
            </w:pPr>
            <w:r w:rsidRPr="006008A9">
              <w:rPr>
                <w:rFonts w:ascii="Times New Roman" w:eastAsia="Times New Roman" w:hAnsi="Times New Roman"/>
                <w:i/>
              </w:rPr>
              <w:lastRenderedPageBreak/>
              <w:br w:type="page"/>
              <w:t>Anticoagulantia</w:t>
            </w:r>
          </w:p>
        </w:tc>
      </w:tr>
      <w:tr w:rsidR="00EC570D" w:rsidRPr="00266A5F" w14:paraId="13F6D747" w14:textId="77777777" w:rsidTr="002173C9">
        <w:trPr>
          <w:cantSplit/>
          <w:trHeight w:val="1380"/>
        </w:trPr>
        <w:tc>
          <w:tcPr>
            <w:tcW w:w="2552" w:type="dxa"/>
            <w:gridSpan w:val="2"/>
            <w:tcBorders>
              <w:top w:val="single" w:sz="4" w:space="0" w:color="auto"/>
              <w:bottom w:val="single" w:sz="4" w:space="0" w:color="auto"/>
              <w:right w:val="single" w:sz="4" w:space="0" w:color="auto"/>
            </w:tcBorders>
          </w:tcPr>
          <w:p w14:paraId="2CB87D4E"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Warfarine</w:t>
            </w:r>
          </w:p>
          <w:p w14:paraId="3CABEFF4" w14:textId="77777777" w:rsidR="00EC570D" w:rsidRPr="006008A9" w:rsidRDefault="00EC570D" w:rsidP="00471C7A">
            <w:pPr>
              <w:spacing w:after="0" w:line="240" w:lineRule="auto"/>
              <w:rPr>
                <w:rFonts w:ascii="Times New Roman" w:eastAsia="Times New Roman" w:hAnsi="Times New Roman"/>
              </w:rPr>
            </w:pPr>
          </w:p>
          <w:p w14:paraId="2B213C95" w14:textId="77777777" w:rsidR="00EC570D" w:rsidRPr="006008A9" w:rsidRDefault="00EC570D" w:rsidP="00471C7A">
            <w:pPr>
              <w:spacing w:after="0" w:line="240" w:lineRule="auto"/>
              <w:rPr>
                <w:rFonts w:ascii="Times New Roman" w:eastAsia="Times New Roman" w:hAnsi="Times New Roman"/>
              </w:rPr>
            </w:pPr>
          </w:p>
          <w:p w14:paraId="351DEAE9" w14:textId="77777777" w:rsidR="00EC570D" w:rsidRPr="006008A9" w:rsidRDefault="00EC570D" w:rsidP="00471C7A">
            <w:pPr>
              <w:spacing w:after="0" w:line="240" w:lineRule="auto"/>
              <w:rPr>
                <w:rFonts w:ascii="Times New Roman" w:eastAsia="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57C9AAC2"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Warfarine:</w:t>
            </w:r>
          </w:p>
          <w:p w14:paraId="6EA8C491"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Concentraties kunnen worden beïnvloed bij gelijktijdige toediening met </w:t>
            </w:r>
            <w:r w:rsidR="00947A99"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door CYP2C9</w:t>
            </w:r>
            <w:r w:rsidR="00B35A9F" w:rsidRPr="006008A9">
              <w:rPr>
                <w:rFonts w:ascii="Times New Roman" w:eastAsia="Times New Roman" w:hAnsi="Times New Roman"/>
              </w:rPr>
              <w:noBreakHyphen/>
            </w:r>
            <w:r w:rsidRPr="006008A9">
              <w:rPr>
                <w:rFonts w:ascii="Times New Roman" w:eastAsia="Times New Roman" w:hAnsi="Times New Roman"/>
              </w:rPr>
              <w:t xml:space="preserve">inductie. </w:t>
            </w:r>
          </w:p>
          <w:p w14:paraId="5B89E4B0" w14:textId="77777777" w:rsidR="00EC570D" w:rsidRPr="006008A9" w:rsidRDefault="00EC570D" w:rsidP="00471C7A">
            <w:pPr>
              <w:spacing w:after="0" w:line="240" w:lineRule="auto"/>
              <w:rPr>
                <w:rFonts w:ascii="Times New Roman" w:eastAsia="Times New Roman" w:hAnsi="Times New Roman"/>
              </w:rPr>
            </w:pPr>
          </w:p>
        </w:tc>
        <w:tc>
          <w:tcPr>
            <w:tcW w:w="3181" w:type="dxa"/>
            <w:tcBorders>
              <w:top w:val="single" w:sz="4" w:space="0" w:color="auto"/>
              <w:left w:val="single" w:sz="4" w:space="0" w:color="auto"/>
              <w:bottom w:val="single" w:sz="4" w:space="0" w:color="auto"/>
            </w:tcBorders>
          </w:tcPr>
          <w:p w14:paraId="54171113"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Het wordt aanbevolen de INR (</w:t>
            </w:r>
            <w:r w:rsidRPr="006008A9">
              <w:rPr>
                <w:rFonts w:ascii="Times New Roman" w:eastAsia="Times New Roman" w:hAnsi="Times New Roman"/>
                <w:i/>
              </w:rPr>
              <w:t>international normalised ratio</w:t>
            </w:r>
            <w:r w:rsidRPr="006008A9">
              <w:rPr>
                <w:rFonts w:ascii="Times New Roman" w:eastAsia="Times New Roman" w:hAnsi="Times New Roman"/>
              </w:rPr>
              <w:t>) te controleren.</w:t>
            </w:r>
          </w:p>
        </w:tc>
      </w:tr>
      <w:tr w:rsidR="00EC570D" w:rsidRPr="00266A5F" w14:paraId="702D0AD6" w14:textId="77777777" w:rsidTr="002173C9">
        <w:trPr>
          <w:cantSplit/>
          <w:trHeight w:val="375"/>
        </w:trPr>
        <w:tc>
          <w:tcPr>
            <w:tcW w:w="2552" w:type="dxa"/>
            <w:gridSpan w:val="2"/>
            <w:tcBorders>
              <w:top w:val="single" w:sz="4" w:space="0" w:color="auto"/>
              <w:bottom w:val="single" w:sz="4" w:space="0" w:color="auto"/>
              <w:right w:val="single" w:sz="4" w:space="0" w:color="auto"/>
            </w:tcBorders>
          </w:tcPr>
          <w:p w14:paraId="7FAD7C4E"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Rivaroxaban</w:t>
            </w:r>
          </w:p>
          <w:p w14:paraId="3D86C169" w14:textId="77777777" w:rsidR="00EC570D" w:rsidRPr="006008A9" w:rsidRDefault="00EC570D" w:rsidP="00471C7A">
            <w:pPr>
              <w:spacing w:after="0" w:line="240" w:lineRule="auto"/>
              <w:rPr>
                <w:rFonts w:ascii="Times New Roman" w:eastAsia="Times New Roman" w:hAnsi="Times New Roman"/>
              </w:rPr>
            </w:pPr>
          </w:p>
          <w:p w14:paraId="75B6A365"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(Ritonavir 600 mg tweemaal daags)</w:t>
            </w:r>
          </w:p>
        </w:tc>
        <w:tc>
          <w:tcPr>
            <w:tcW w:w="3260" w:type="dxa"/>
            <w:tcBorders>
              <w:top w:val="single" w:sz="4" w:space="0" w:color="auto"/>
              <w:left w:val="single" w:sz="4" w:space="0" w:color="auto"/>
              <w:bottom w:val="single" w:sz="4" w:space="0" w:color="auto"/>
              <w:right w:val="single" w:sz="4" w:space="0" w:color="auto"/>
            </w:tcBorders>
          </w:tcPr>
          <w:p w14:paraId="7AA75A1E"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Rivaroxaban:</w:t>
            </w:r>
          </w:p>
          <w:p w14:paraId="013917A1"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AUC: ↑ 153</w:t>
            </w:r>
            <w:r w:rsidR="00B35A9F" w:rsidRPr="006008A9">
              <w:rPr>
                <w:rFonts w:ascii="Times New Roman" w:eastAsia="Times New Roman" w:hAnsi="Times New Roman"/>
              </w:rPr>
              <w:t>%</w:t>
            </w:r>
          </w:p>
          <w:p w14:paraId="064C302B"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C</w:t>
            </w:r>
            <w:r w:rsidRPr="006008A9">
              <w:rPr>
                <w:rFonts w:ascii="Times New Roman" w:eastAsia="Times New Roman" w:hAnsi="Times New Roman"/>
                <w:vertAlign w:val="subscript"/>
              </w:rPr>
              <w:t>max</w:t>
            </w:r>
            <w:r w:rsidRPr="006008A9">
              <w:rPr>
                <w:rFonts w:ascii="Times New Roman" w:eastAsia="Times New Roman" w:hAnsi="Times New Roman"/>
              </w:rPr>
              <w:t>: ↑ 55</w:t>
            </w:r>
            <w:r w:rsidR="00B35A9F" w:rsidRPr="006008A9">
              <w:rPr>
                <w:rFonts w:ascii="Times New Roman" w:eastAsia="Times New Roman" w:hAnsi="Times New Roman"/>
              </w:rPr>
              <w:t>%</w:t>
            </w:r>
          </w:p>
          <w:p w14:paraId="33E08956"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Vanwege remming van CYP3A en P</w:t>
            </w:r>
            <w:r w:rsidR="00B35A9F" w:rsidRPr="006008A9">
              <w:rPr>
                <w:rFonts w:ascii="Times New Roman" w:eastAsia="Times New Roman" w:hAnsi="Times New Roman"/>
              </w:rPr>
              <w:noBreakHyphen/>
            </w:r>
            <w:r w:rsidRPr="006008A9">
              <w:rPr>
                <w:rFonts w:ascii="Times New Roman" w:eastAsia="Times New Roman" w:hAnsi="Times New Roman"/>
              </w:rPr>
              <w:t>gp door lopinavir/ritonavir.</w:t>
            </w:r>
          </w:p>
          <w:p w14:paraId="4801718E" w14:textId="77777777" w:rsidR="00EC570D" w:rsidRPr="006008A9" w:rsidRDefault="00EC570D" w:rsidP="00471C7A">
            <w:pPr>
              <w:spacing w:after="0" w:line="240" w:lineRule="auto"/>
              <w:rPr>
                <w:rFonts w:ascii="Times New Roman" w:eastAsia="Times New Roman" w:hAnsi="Times New Roman"/>
              </w:rPr>
            </w:pPr>
          </w:p>
        </w:tc>
        <w:tc>
          <w:tcPr>
            <w:tcW w:w="3181" w:type="dxa"/>
            <w:tcBorders>
              <w:top w:val="single" w:sz="4" w:space="0" w:color="auto"/>
              <w:left w:val="single" w:sz="4" w:space="0" w:color="auto"/>
              <w:bottom w:val="single" w:sz="4" w:space="0" w:color="auto"/>
            </w:tcBorders>
          </w:tcPr>
          <w:p w14:paraId="7A6E2FCF" w14:textId="0DAC9DC0"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Gelijktijdige toediening van rivaroxaban en </w:t>
            </w:r>
            <w:r w:rsidR="00AF78D1" w:rsidRPr="006008A9">
              <w:rPr>
                <w:rFonts w:ascii="Times New Roman" w:eastAsia="Times New Roman" w:hAnsi="Times New Roman"/>
              </w:rPr>
              <w:t>Lopinavir/</w:t>
            </w:r>
            <w:r w:rsidR="00AF78D1">
              <w:rPr>
                <w:rFonts w:ascii="Times New Roman" w:eastAsia="Times New Roman" w:hAnsi="Times New Roman"/>
              </w:rPr>
              <w:t>R</w:t>
            </w:r>
            <w:r w:rsidR="00AF78D1" w:rsidRPr="006008A9">
              <w:rPr>
                <w:rFonts w:ascii="Times New Roman" w:eastAsia="Times New Roman" w:hAnsi="Times New Roman"/>
              </w:rPr>
              <w:t>itonavir</w:t>
            </w:r>
            <w:r w:rsidR="00AF78D1">
              <w:rPr>
                <w:rFonts w:ascii="Times New Roman" w:eastAsia="Times New Roman" w:hAnsi="Times New Roman"/>
              </w:rPr>
              <w:t xml:space="preserve"> </w:t>
            </w:r>
            <w:r w:rsidR="003B7D47">
              <w:rPr>
                <w:rFonts w:ascii="Times New Roman" w:eastAsia="Times New Roman" w:hAnsi="Times New Roman"/>
              </w:rPr>
              <w:t>Viatris</w:t>
            </w:r>
            <w:r w:rsidRPr="006008A9">
              <w:rPr>
                <w:rFonts w:ascii="Times New Roman" w:eastAsia="Times New Roman" w:hAnsi="Times New Roman"/>
              </w:rPr>
              <w:t xml:space="preserve"> kan de blootstelling aan rivaroxaban verhogen wat het risico op bloeding kan verhogen. Het gebruik van rivaroxaban wordt niet aanbevolen bij patiënten die gelijktijdig worden behandeld met </w:t>
            </w:r>
            <w:r w:rsidR="00AF78D1" w:rsidRPr="006008A9">
              <w:rPr>
                <w:rFonts w:ascii="Times New Roman" w:eastAsia="Times New Roman" w:hAnsi="Times New Roman"/>
              </w:rPr>
              <w:t>Lopinavir/</w:t>
            </w:r>
            <w:r w:rsidR="00AF78D1">
              <w:rPr>
                <w:rFonts w:ascii="Times New Roman" w:eastAsia="Times New Roman" w:hAnsi="Times New Roman"/>
              </w:rPr>
              <w:t>R</w:t>
            </w:r>
            <w:r w:rsidR="00AF78D1" w:rsidRPr="006008A9">
              <w:rPr>
                <w:rFonts w:ascii="Times New Roman" w:eastAsia="Times New Roman" w:hAnsi="Times New Roman"/>
              </w:rPr>
              <w:t>itonavir</w:t>
            </w:r>
            <w:r w:rsidR="00AF78D1">
              <w:rPr>
                <w:rFonts w:ascii="Times New Roman" w:eastAsia="Times New Roman" w:hAnsi="Times New Roman"/>
              </w:rPr>
              <w:t xml:space="preserve"> </w:t>
            </w:r>
            <w:r w:rsidR="003B7D47">
              <w:rPr>
                <w:rFonts w:ascii="Times New Roman" w:eastAsia="Times New Roman" w:hAnsi="Times New Roman"/>
              </w:rPr>
              <w:t>Viatris</w:t>
            </w:r>
            <w:r w:rsidRPr="006008A9">
              <w:rPr>
                <w:rFonts w:ascii="Times New Roman" w:eastAsia="Times New Roman" w:hAnsi="Times New Roman"/>
              </w:rPr>
              <w:t xml:space="preserve"> (zie </w:t>
            </w:r>
            <w:r w:rsidR="00B40CDE" w:rsidRPr="006008A9">
              <w:rPr>
                <w:rFonts w:ascii="Times New Roman" w:eastAsia="Times New Roman" w:hAnsi="Times New Roman"/>
              </w:rPr>
              <w:t>rubriek 4</w:t>
            </w:r>
            <w:r w:rsidRPr="006008A9">
              <w:rPr>
                <w:rFonts w:ascii="Times New Roman" w:eastAsia="Times New Roman" w:hAnsi="Times New Roman"/>
              </w:rPr>
              <w:t>.4).</w:t>
            </w:r>
          </w:p>
        </w:tc>
      </w:tr>
      <w:tr w:rsidR="001070A7" w:rsidRPr="00266A5F" w14:paraId="7B9D3750" w14:textId="77777777" w:rsidTr="002173C9">
        <w:trPr>
          <w:cantSplit/>
          <w:trHeight w:val="375"/>
        </w:trPr>
        <w:tc>
          <w:tcPr>
            <w:tcW w:w="2552" w:type="dxa"/>
            <w:gridSpan w:val="2"/>
            <w:tcBorders>
              <w:top w:val="single" w:sz="4" w:space="0" w:color="auto"/>
              <w:bottom w:val="single" w:sz="4" w:space="0" w:color="auto"/>
              <w:right w:val="single" w:sz="4" w:space="0" w:color="auto"/>
            </w:tcBorders>
          </w:tcPr>
          <w:p w14:paraId="3BB15E72" w14:textId="4B67A24F" w:rsidR="001070A7" w:rsidRPr="001070A7" w:rsidRDefault="001070A7" w:rsidP="00471C7A">
            <w:pPr>
              <w:pStyle w:val="Default"/>
              <w:rPr>
                <w:sz w:val="22"/>
                <w:szCs w:val="22"/>
              </w:rPr>
            </w:pPr>
            <w:r w:rsidRPr="00832A07">
              <w:rPr>
                <w:sz w:val="22"/>
                <w:szCs w:val="22"/>
              </w:rPr>
              <w:t xml:space="preserve">Dabigatran </w:t>
            </w:r>
            <w:proofErr w:type="spellStart"/>
            <w:r w:rsidRPr="00832A07">
              <w:rPr>
                <w:sz w:val="22"/>
                <w:szCs w:val="22"/>
              </w:rPr>
              <w:t>etexila</w:t>
            </w:r>
            <w:r w:rsidR="006A4EDA">
              <w:rPr>
                <w:sz w:val="22"/>
                <w:szCs w:val="22"/>
              </w:rPr>
              <w:t>a</w:t>
            </w:r>
            <w:r w:rsidRPr="00832A07">
              <w:rPr>
                <w:sz w:val="22"/>
                <w:szCs w:val="22"/>
              </w:rPr>
              <w:t>t</w:t>
            </w:r>
            <w:proofErr w:type="spellEnd"/>
            <w:r w:rsidRPr="00832A07">
              <w:rPr>
                <w:sz w:val="22"/>
                <w:szCs w:val="22"/>
              </w:rPr>
              <w:t>,</w:t>
            </w:r>
          </w:p>
          <w:p w14:paraId="6403A772" w14:textId="1E810F90" w:rsidR="001070A7" w:rsidRPr="006008A9" w:rsidRDefault="001070A7" w:rsidP="00471C7A">
            <w:pPr>
              <w:spacing w:after="0" w:line="240" w:lineRule="auto"/>
              <w:rPr>
                <w:rFonts w:ascii="Times New Roman" w:eastAsia="Times New Roman" w:hAnsi="Times New Roman"/>
              </w:rPr>
            </w:pPr>
            <w:r w:rsidRPr="00DA2A4B">
              <w:rPr>
                <w:rFonts w:ascii="Times New Roman" w:hAnsi="Times New Roman"/>
              </w:rPr>
              <w:t>Edoxaban</w:t>
            </w:r>
          </w:p>
        </w:tc>
        <w:tc>
          <w:tcPr>
            <w:tcW w:w="3260" w:type="dxa"/>
            <w:tcBorders>
              <w:top w:val="single" w:sz="4" w:space="0" w:color="auto"/>
              <w:left w:val="single" w:sz="4" w:space="0" w:color="auto"/>
              <w:bottom w:val="single" w:sz="4" w:space="0" w:color="auto"/>
              <w:right w:val="single" w:sz="4" w:space="0" w:color="auto"/>
            </w:tcBorders>
          </w:tcPr>
          <w:p w14:paraId="71830AF3" w14:textId="7ECC316B" w:rsidR="001070A7" w:rsidRPr="00DA2A4B" w:rsidRDefault="001070A7" w:rsidP="00471C7A">
            <w:pPr>
              <w:pStyle w:val="Default"/>
              <w:rPr>
                <w:sz w:val="22"/>
                <w:szCs w:val="22"/>
                <w:lang w:val="nl-NL"/>
              </w:rPr>
            </w:pPr>
            <w:r w:rsidRPr="00DA2A4B">
              <w:rPr>
                <w:sz w:val="22"/>
                <w:szCs w:val="22"/>
                <w:lang w:val="nl-NL"/>
              </w:rPr>
              <w:t>Dabigatran etexila</w:t>
            </w:r>
            <w:r w:rsidR="006A4EDA" w:rsidRPr="00DA2A4B">
              <w:rPr>
                <w:sz w:val="22"/>
                <w:szCs w:val="22"/>
                <w:lang w:val="nl-NL"/>
              </w:rPr>
              <w:t>a</w:t>
            </w:r>
            <w:r w:rsidRPr="00DA2A4B">
              <w:rPr>
                <w:sz w:val="22"/>
                <w:szCs w:val="22"/>
                <w:lang w:val="nl-NL"/>
              </w:rPr>
              <w:t>t,</w:t>
            </w:r>
          </w:p>
          <w:p w14:paraId="4B4812EC" w14:textId="77777777" w:rsidR="001070A7" w:rsidRPr="00DA2A4B" w:rsidRDefault="001070A7" w:rsidP="00471C7A">
            <w:pPr>
              <w:pStyle w:val="Default"/>
              <w:rPr>
                <w:sz w:val="22"/>
                <w:szCs w:val="22"/>
                <w:lang w:val="nl-NL"/>
              </w:rPr>
            </w:pPr>
            <w:r w:rsidRPr="00DA2A4B">
              <w:rPr>
                <w:sz w:val="22"/>
                <w:szCs w:val="22"/>
                <w:lang w:val="nl-NL"/>
              </w:rPr>
              <w:t>Edoxaban:</w:t>
            </w:r>
          </w:p>
          <w:p w14:paraId="7B3BA50A" w14:textId="69011A79" w:rsidR="001070A7" w:rsidRPr="006A4EDA" w:rsidRDefault="001070A7" w:rsidP="00471C7A">
            <w:pPr>
              <w:spacing w:after="0" w:line="240" w:lineRule="auto"/>
              <w:rPr>
                <w:rFonts w:ascii="Times New Roman" w:eastAsia="Times New Roman" w:hAnsi="Times New Roman"/>
              </w:rPr>
            </w:pPr>
            <w:r w:rsidRPr="00DA2A4B">
              <w:rPr>
                <w:rFonts w:ascii="Times New Roman" w:hAnsi="Times New Roman"/>
              </w:rPr>
              <w:t>Serumconcentrati</w:t>
            </w:r>
            <w:r w:rsidR="006A4EDA" w:rsidRPr="00DA2A4B">
              <w:rPr>
                <w:rFonts w:ascii="Times New Roman" w:hAnsi="Times New Roman"/>
              </w:rPr>
              <w:t>e</w:t>
            </w:r>
            <w:r w:rsidRPr="00DA2A4B">
              <w:rPr>
                <w:rFonts w:ascii="Times New Roman" w:hAnsi="Times New Roman"/>
              </w:rPr>
              <w:t xml:space="preserve">s </w:t>
            </w:r>
            <w:r w:rsidR="006A4EDA" w:rsidRPr="00DA2A4B">
              <w:rPr>
                <w:rFonts w:ascii="Times New Roman" w:hAnsi="Times New Roman"/>
              </w:rPr>
              <w:t xml:space="preserve">kunnen verhoogd zijn als gevolg van </w:t>
            </w:r>
            <w:r w:rsidRPr="00DA2A4B">
              <w:rPr>
                <w:rFonts w:ascii="Times New Roman" w:hAnsi="Times New Roman"/>
              </w:rPr>
              <w:t>P</w:t>
            </w:r>
            <w:r w:rsidRPr="00DA2A4B">
              <w:rPr>
                <w:rFonts w:ascii="Times New Roman" w:hAnsi="Times New Roman"/>
              </w:rPr>
              <w:noBreakHyphen/>
              <w:t>gp</w:t>
            </w:r>
            <w:r w:rsidR="006A4EDA" w:rsidRPr="00DA2A4B">
              <w:rPr>
                <w:rFonts w:ascii="Times New Roman" w:hAnsi="Times New Roman"/>
              </w:rPr>
              <w:noBreakHyphen/>
            </w:r>
            <w:r w:rsidR="006A4EDA">
              <w:rPr>
                <w:rFonts w:ascii="Times New Roman" w:hAnsi="Times New Roman"/>
              </w:rPr>
              <w:t xml:space="preserve">remming door </w:t>
            </w:r>
            <w:r w:rsidRPr="00DA2A4B">
              <w:rPr>
                <w:rFonts w:ascii="Times New Roman" w:hAnsi="Times New Roman"/>
              </w:rPr>
              <w:t>lopinavir/ritonavir.</w:t>
            </w:r>
          </w:p>
        </w:tc>
        <w:tc>
          <w:tcPr>
            <w:tcW w:w="3181" w:type="dxa"/>
            <w:tcBorders>
              <w:top w:val="single" w:sz="4" w:space="0" w:color="auto"/>
              <w:left w:val="single" w:sz="4" w:space="0" w:color="auto"/>
              <w:bottom w:val="single" w:sz="4" w:space="0" w:color="auto"/>
            </w:tcBorders>
          </w:tcPr>
          <w:p w14:paraId="3A376EAA" w14:textId="322C73FE" w:rsidR="001070A7" w:rsidRPr="006A4EDA" w:rsidRDefault="006A4EDA" w:rsidP="00471C7A">
            <w:pPr>
              <w:spacing w:after="0" w:line="240" w:lineRule="auto"/>
              <w:rPr>
                <w:rFonts w:ascii="Times New Roman" w:eastAsia="Times New Roman" w:hAnsi="Times New Roman"/>
              </w:rPr>
            </w:pPr>
            <w:r w:rsidRPr="00DA2A4B">
              <w:rPr>
                <w:rFonts w:ascii="Times New Roman" w:eastAsia="Times New Roman" w:hAnsi="Times New Roman"/>
              </w:rPr>
              <w:t>K</w:t>
            </w:r>
            <w:r w:rsidR="001070A7" w:rsidRPr="00DA2A4B">
              <w:rPr>
                <w:rFonts w:ascii="Times New Roman" w:eastAsia="Times New Roman" w:hAnsi="Times New Roman"/>
              </w:rPr>
              <w:t>lini</w:t>
            </w:r>
            <w:r w:rsidRPr="00DA2A4B">
              <w:rPr>
                <w:rFonts w:ascii="Times New Roman" w:eastAsia="Times New Roman" w:hAnsi="Times New Roman"/>
              </w:rPr>
              <w:t>sche</w:t>
            </w:r>
            <w:r w:rsidR="001070A7" w:rsidRPr="00DA2A4B">
              <w:rPr>
                <w:rFonts w:ascii="Times New Roman" w:eastAsia="Times New Roman" w:hAnsi="Times New Roman"/>
              </w:rPr>
              <w:t xml:space="preserve"> monitoring </w:t>
            </w:r>
            <w:r w:rsidRPr="00DA2A4B">
              <w:rPr>
                <w:rFonts w:ascii="Times New Roman" w:eastAsia="Times New Roman" w:hAnsi="Times New Roman"/>
              </w:rPr>
              <w:t>en</w:t>
            </w:r>
            <w:r w:rsidR="001070A7" w:rsidRPr="00DA2A4B">
              <w:rPr>
                <w:rFonts w:ascii="Times New Roman" w:eastAsia="Times New Roman" w:hAnsi="Times New Roman"/>
              </w:rPr>
              <w:t>/o</w:t>
            </w:r>
            <w:r w:rsidRPr="00DA2A4B">
              <w:rPr>
                <w:rFonts w:ascii="Times New Roman" w:eastAsia="Times New Roman" w:hAnsi="Times New Roman"/>
              </w:rPr>
              <w:t>f</w:t>
            </w:r>
            <w:r w:rsidR="001070A7" w:rsidRPr="00DA2A4B">
              <w:rPr>
                <w:rFonts w:ascii="Times New Roman" w:eastAsia="Times New Roman" w:hAnsi="Times New Roman"/>
              </w:rPr>
              <w:t xml:space="preserve"> dos</w:t>
            </w:r>
            <w:r w:rsidRPr="00DA2A4B">
              <w:rPr>
                <w:rFonts w:ascii="Times New Roman" w:eastAsia="Times New Roman" w:hAnsi="Times New Roman"/>
              </w:rPr>
              <w:t xml:space="preserve">isverlaging van de </w:t>
            </w:r>
            <w:r w:rsidR="001070A7" w:rsidRPr="00DA2A4B">
              <w:rPr>
                <w:rFonts w:ascii="Times New Roman" w:eastAsia="Times New Roman" w:hAnsi="Times New Roman"/>
              </w:rPr>
              <w:t>direct</w:t>
            </w:r>
            <w:r w:rsidRPr="00DA2A4B">
              <w:rPr>
                <w:rFonts w:ascii="Times New Roman" w:eastAsia="Times New Roman" w:hAnsi="Times New Roman"/>
              </w:rPr>
              <w:t>e</w:t>
            </w:r>
            <w:r w:rsidR="001070A7" w:rsidRPr="00DA2A4B">
              <w:rPr>
                <w:rFonts w:ascii="Times New Roman" w:eastAsia="Times New Roman" w:hAnsi="Times New Roman"/>
              </w:rPr>
              <w:t xml:space="preserve"> oral</w:t>
            </w:r>
            <w:r w:rsidRPr="00DA2A4B">
              <w:rPr>
                <w:rFonts w:ascii="Times New Roman" w:eastAsia="Times New Roman" w:hAnsi="Times New Roman"/>
              </w:rPr>
              <w:t>e</w:t>
            </w:r>
            <w:r w:rsidR="001070A7" w:rsidRPr="00DA2A4B">
              <w:rPr>
                <w:rFonts w:ascii="Times New Roman" w:eastAsia="Times New Roman" w:hAnsi="Times New Roman"/>
              </w:rPr>
              <w:t xml:space="preserve"> anticoagulant</w:t>
            </w:r>
            <w:r w:rsidRPr="00DA2A4B">
              <w:rPr>
                <w:rFonts w:ascii="Times New Roman" w:eastAsia="Times New Roman" w:hAnsi="Times New Roman"/>
              </w:rPr>
              <w:t>ia</w:t>
            </w:r>
            <w:r w:rsidR="001070A7" w:rsidRPr="00DA2A4B">
              <w:rPr>
                <w:rFonts w:ascii="Times New Roman" w:eastAsia="Times New Roman" w:hAnsi="Times New Roman"/>
              </w:rPr>
              <w:t xml:space="preserve"> (DOAC) </w:t>
            </w:r>
            <w:r w:rsidRPr="00DA2A4B">
              <w:rPr>
                <w:rFonts w:ascii="Times New Roman" w:eastAsia="Times New Roman" w:hAnsi="Times New Roman"/>
              </w:rPr>
              <w:t xml:space="preserve">moet worden overwogen wanneer een </w:t>
            </w:r>
            <w:r w:rsidR="001070A7" w:rsidRPr="00DA2A4B">
              <w:rPr>
                <w:rFonts w:ascii="Times New Roman" w:eastAsia="Times New Roman" w:hAnsi="Times New Roman"/>
              </w:rPr>
              <w:t xml:space="preserve">DOAC </w:t>
            </w:r>
            <w:r w:rsidRPr="006A4EDA">
              <w:rPr>
                <w:rFonts w:ascii="Times New Roman" w:eastAsia="Times New Roman" w:hAnsi="Times New Roman"/>
              </w:rPr>
              <w:t>get</w:t>
            </w:r>
            <w:r w:rsidRPr="00DA2A4B">
              <w:rPr>
                <w:rFonts w:ascii="Times New Roman" w:eastAsia="Times New Roman" w:hAnsi="Times New Roman"/>
              </w:rPr>
              <w:t>rans</w:t>
            </w:r>
            <w:r>
              <w:rPr>
                <w:rFonts w:ascii="Times New Roman" w:eastAsia="Times New Roman" w:hAnsi="Times New Roman"/>
              </w:rPr>
              <w:t xml:space="preserve">porteerd door </w:t>
            </w:r>
            <w:r w:rsidR="001070A7" w:rsidRPr="00DA2A4B">
              <w:rPr>
                <w:rFonts w:ascii="Times New Roman" w:eastAsia="Times New Roman" w:hAnsi="Times New Roman"/>
              </w:rPr>
              <w:t>P</w:t>
            </w:r>
            <w:r w:rsidR="001070A7" w:rsidRPr="00DA2A4B">
              <w:rPr>
                <w:rFonts w:ascii="Times New Roman" w:eastAsia="Times New Roman" w:hAnsi="Times New Roman"/>
              </w:rPr>
              <w:noBreakHyphen/>
              <w:t xml:space="preserve">gp </w:t>
            </w:r>
            <w:r>
              <w:rPr>
                <w:rFonts w:ascii="Times New Roman" w:eastAsia="Times New Roman" w:hAnsi="Times New Roman"/>
              </w:rPr>
              <w:t>maar niet ge</w:t>
            </w:r>
            <w:r w:rsidR="001070A7" w:rsidRPr="00DA2A4B">
              <w:rPr>
                <w:rFonts w:ascii="Times New Roman" w:eastAsia="Times New Roman" w:hAnsi="Times New Roman"/>
              </w:rPr>
              <w:t>metabolise</w:t>
            </w:r>
            <w:r>
              <w:rPr>
                <w:rFonts w:ascii="Times New Roman" w:eastAsia="Times New Roman" w:hAnsi="Times New Roman"/>
              </w:rPr>
              <w:t>erd</w:t>
            </w:r>
            <w:r w:rsidR="001070A7" w:rsidRPr="00DA2A4B">
              <w:rPr>
                <w:rFonts w:ascii="Times New Roman" w:eastAsia="Times New Roman" w:hAnsi="Times New Roman"/>
              </w:rPr>
              <w:t xml:space="preserve"> </w:t>
            </w:r>
            <w:r>
              <w:rPr>
                <w:rFonts w:ascii="Times New Roman" w:eastAsia="Times New Roman" w:hAnsi="Times New Roman"/>
              </w:rPr>
              <w:t>door</w:t>
            </w:r>
            <w:r w:rsidR="001070A7" w:rsidRPr="00DA2A4B">
              <w:rPr>
                <w:rFonts w:ascii="Times New Roman" w:eastAsia="Times New Roman" w:hAnsi="Times New Roman"/>
              </w:rPr>
              <w:t xml:space="preserve"> CYP3A4, </w:t>
            </w:r>
            <w:r>
              <w:rPr>
                <w:rFonts w:ascii="Times New Roman" w:eastAsia="Times New Roman" w:hAnsi="Times New Roman"/>
              </w:rPr>
              <w:t xml:space="preserve">waaronder </w:t>
            </w:r>
            <w:r w:rsidR="001070A7" w:rsidRPr="00DA2A4B">
              <w:rPr>
                <w:rFonts w:ascii="Times New Roman" w:eastAsia="Times New Roman" w:hAnsi="Times New Roman"/>
              </w:rPr>
              <w:t>dabigatran etexila</w:t>
            </w:r>
            <w:r>
              <w:rPr>
                <w:rFonts w:ascii="Times New Roman" w:eastAsia="Times New Roman" w:hAnsi="Times New Roman"/>
              </w:rPr>
              <w:t>at en</w:t>
            </w:r>
            <w:r w:rsidR="001070A7" w:rsidRPr="00DA2A4B">
              <w:rPr>
                <w:rFonts w:ascii="Times New Roman" w:eastAsia="Times New Roman" w:hAnsi="Times New Roman"/>
              </w:rPr>
              <w:t xml:space="preserve"> edoxaban, </w:t>
            </w:r>
            <w:r>
              <w:rPr>
                <w:rFonts w:ascii="Times New Roman" w:eastAsia="Times New Roman" w:hAnsi="Times New Roman"/>
              </w:rPr>
              <w:t xml:space="preserve">gelijktijdig wordt toegediend met </w:t>
            </w:r>
            <w:r w:rsidR="001070A7" w:rsidRPr="00DA2A4B">
              <w:rPr>
                <w:rFonts w:ascii="Times New Roman" w:eastAsia="Times New Roman" w:hAnsi="Times New Roman"/>
              </w:rPr>
              <w:t xml:space="preserve">Lopinavir/Ritonavir </w:t>
            </w:r>
            <w:r w:rsidR="003B7D47">
              <w:rPr>
                <w:rFonts w:ascii="Times New Roman" w:eastAsia="Times New Roman" w:hAnsi="Times New Roman"/>
              </w:rPr>
              <w:t>Viatris</w:t>
            </w:r>
            <w:r w:rsidR="001070A7" w:rsidRPr="00DA2A4B">
              <w:rPr>
                <w:rFonts w:ascii="Times New Roman" w:eastAsia="Times New Roman" w:hAnsi="Times New Roman"/>
              </w:rPr>
              <w:t>.</w:t>
            </w:r>
          </w:p>
        </w:tc>
      </w:tr>
      <w:tr w:rsidR="002E7E4F" w:rsidRPr="00266A5F" w14:paraId="666C4794" w14:textId="77777777" w:rsidTr="002173C9">
        <w:trPr>
          <w:cantSplit/>
          <w:trHeight w:val="375"/>
        </w:trPr>
        <w:tc>
          <w:tcPr>
            <w:tcW w:w="2552" w:type="dxa"/>
            <w:gridSpan w:val="2"/>
            <w:tcBorders>
              <w:top w:val="single" w:sz="4" w:space="0" w:color="auto"/>
              <w:bottom w:val="single" w:sz="4" w:space="0" w:color="auto"/>
              <w:right w:val="single" w:sz="4" w:space="0" w:color="auto"/>
            </w:tcBorders>
          </w:tcPr>
          <w:p w14:paraId="127AF586" w14:textId="652A7D85" w:rsidR="002E7E4F" w:rsidRPr="006008A9" w:rsidRDefault="002E7E4F" w:rsidP="00471C7A">
            <w:pPr>
              <w:spacing w:after="0" w:line="240" w:lineRule="auto"/>
              <w:rPr>
                <w:rFonts w:ascii="Times New Roman" w:eastAsia="Times New Roman" w:hAnsi="Times New Roman"/>
              </w:rPr>
            </w:pPr>
            <w:r w:rsidRPr="006008A9">
              <w:rPr>
                <w:rFonts w:ascii="Times New Roman" w:hAnsi="Times New Roman"/>
              </w:rPr>
              <w:t>Vorapaxar</w:t>
            </w:r>
          </w:p>
        </w:tc>
        <w:tc>
          <w:tcPr>
            <w:tcW w:w="3260" w:type="dxa"/>
            <w:tcBorders>
              <w:top w:val="single" w:sz="4" w:space="0" w:color="auto"/>
              <w:left w:val="single" w:sz="4" w:space="0" w:color="auto"/>
              <w:bottom w:val="single" w:sz="4" w:space="0" w:color="auto"/>
              <w:right w:val="single" w:sz="4" w:space="0" w:color="auto"/>
            </w:tcBorders>
          </w:tcPr>
          <w:p w14:paraId="23BD10EF" w14:textId="1A816CB4" w:rsidR="002E7E4F" w:rsidRPr="006008A9" w:rsidRDefault="002E7E4F" w:rsidP="00471C7A">
            <w:pPr>
              <w:pStyle w:val="EMEANormal"/>
              <w:rPr>
                <w:szCs w:val="20"/>
                <w:lang w:val="nl-NL"/>
              </w:rPr>
            </w:pPr>
            <w:r w:rsidRPr="006008A9">
              <w:rPr>
                <w:szCs w:val="20"/>
                <w:lang w:val="nl-NL"/>
              </w:rPr>
              <w:t xml:space="preserve">Serumconcentraties kunnen toenemen vanwege CYP3A remming door </w:t>
            </w:r>
            <w:r w:rsidR="00F47A1B" w:rsidRPr="006008A9">
              <w:rPr>
                <w:szCs w:val="20"/>
                <w:lang w:val="nl-NL"/>
              </w:rPr>
              <w:t>lopinavir/ritonavir</w:t>
            </w:r>
            <w:r w:rsidRPr="006008A9">
              <w:rPr>
                <w:szCs w:val="20"/>
                <w:lang w:val="nl-NL"/>
              </w:rPr>
              <w:t>.</w:t>
            </w:r>
          </w:p>
          <w:p w14:paraId="1229D12D" w14:textId="6D9C6434" w:rsidR="002E7E4F" w:rsidRPr="006008A9" w:rsidRDefault="002E7E4F" w:rsidP="00471C7A">
            <w:pPr>
              <w:pStyle w:val="EMEANormal"/>
              <w:rPr>
                <w:szCs w:val="20"/>
                <w:lang w:val="nl-NL"/>
              </w:rPr>
            </w:pPr>
          </w:p>
        </w:tc>
        <w:tc>
          <w:tcPr>
            <w:tcW w:w="3181" w:type="dxa"/>
            <w:tcBorders>
              <w:top w:val="single" w:sz="4" w:space="0" w:color="auto"/>
              <w:left w:val="single" w:sz="4" w:space="0" w:color="auto"/>
              <w:bottom w:val="single" w:sz="4" w:space="0" w:color="auto"/>
            </w:tcBorders>
          </w:tcPr>
          <w:p w14:paraId="694A675D" w14:textId="6E6A9550" w:rsidR="002E7E4F" w:rsidRPr="006008A9" w:rsidRDefault="002E7E4F" w:rsidP="00471C7A">
            <w:pPr>
              <w:spacing w:after="0" w:line="240" w:lineRule="auto"/>
              <w:rPr>
                <w:rFonts w:ascii="Times New Roman" w:eastAsia="Times New Roman" w:hAnsi="Times New Roman"/>
              </w:rPr>
            </w:pPr>
            <w:r w:rsidRPr="006008A9">
              <w:rPr>
                <w:rFonts w:ascii="Times New Roman" w:eastAsia="Times New Roman" w:hAnsi="Times New Roman"/>
              </w:rPr>
              <w:t xml:space="preserve">Gelijktijdige toediening van </w:t>
            </w:r>
            <w:r w:rsidRPr="006008A9">
              <w:rPr>
                <w:rFonts w:ascii="Times New Roman" w:hAnsi="Times New Roman"/>
              </w:rPr>
              <w:t xml:space="preserve">vorapaxar met </w:t>
            </w:r>
            <w:r w:rsidR="00AF78D1" w:rsidRPr="006008A9">
              <w:rPr>
                <w:rFonts w:ascii="Times New Roman" w:eastAsia="Times New Roman" w:hAnsi="Times New Roman"/>
              </w:rPr>
              <w:t>Lopinavir/</w:t>
            </w:r>
            <w:r w:rsidR="00AF78D1">
              <w:rPr>
                <w:rFonts w:ascii="Times New Roman" w:eastAsia="Times New Roman" w:hAnsi="Times New Roman"/>
              </w:rPr>
              <w:t>R</w:t>
            </w:r>
            <w:r w:rsidR="00AF78D1" w:rsidRPr="006008A9">
              <w:rPr>
                <w:rFonts w:ascii="Times New Roman" w:eastAsia="Times New Roman" w:hAnsi="Times New Roman"/>
              </w:rPr>
              <w:t>itonavir</w:t>
            </w:r>
            <w:r w:rsidR="00AF78D1">
              <w:rPr>
                <w:rFonts w:ascii="Times New Roman" w:eastAsia="Times New Roman" w:hAnsi="Times New Roman"/>
              </w:rPr>
              <w:t xml:space="preserve"> </w:t>
            </w:r>
            <w:r w:rsidR="003B7D47">
              <w:rPr>
                <w:rFonts w:ascii="Times New Roman" w:eastAsia="Times New Roman" w:hAnsi="Times New Roman"/>
              </w:rPr>
              <w:t>Viatris</w:t>
            </w:r>
            <w:r w:rsidRPr="006008A9">
              <w:rPr>
                <w:rFonts w:ascii="Times New Roman" w:hAnsi="Times New Roman"/>
              </w:rPr>
              <w:t xml:space="preserve"> </w:t>
            </w:r>
            <w:r w:rsidRPr="006008A9">
              <w:rPr>
                <w:rFonts w:ascii="Times New Roman" w:eastAsia="Times New Roman" w:hAnsi="Times New Roman"/>
              </w:rPr>
              <w:t>wordt niet aanbevolen</w:t>
            </w:r>
            <w:r w:rsidRPr="006008A9">
              <w:rPr>
                <w:rFonts w:ascii="Times New Roman" w:hAnsi="Times New Roman"/>
              </w:rPr>
              <w:t xml:space="preserve"> (zie rubriek 4.4 en raadpleeg de SmPC van vorapaxar).</w:t>
            </w:r>
          </w:p>
        </w:tc>
      </w:tr>
      <w:tr w:rsidR="00EC570D" w:rsidRPr="00266A5F" w14:paraId="7456A259" w14:textId="77777777" w:rsidTr="002173C9">
        <w:trPr>
          <w:cantSplit/>
        </w:trPr>
        <w:tc>
          <w:tcPr>
            <w:tcW w:w="8993" w:type="dxa"/>
            <w:gridSpan w:val="4"/>
            <w:tcBorders>
              <w:top w:val="single" w:sz="4" w:space="0" w:color="auto"/>
              <w:bottom w:val="single" w:sz="4" w:space="0" w:color="auto"/>
            </w:tcBorders>
          </w:tcPr>
          <w:p w14:paraId="0B05B0A7" w14:textId="77777777" w:rsidR="00EC570D" w:rsidRPr="006008A9" w:rsidRDefault="00EC570D" w:rsidP="00471C7A">
            <w:pPr>
              <w:keepNext/>
              <w:keepLines/>
              <w:spacing w:after="0" w:line="240" w:lineRule="auto"/>
              <w:rPr>
                <w:rFonts w:ascii="Times New Roman" w:eastAsia="Times New Roman" w:hAnsi="Times New Roman"/>
                <w:i/>
              </w:rPr>
            </w:pPr>
            <w:r w:rsidRPr="006008A9">
              <w:rPr>
                <w:rFonts w:ascii="Times New Roman" w:eastAsia="Times New Roman" w:hAnsi="Times New Roman"/>
                <w:i/>
              </w:rPr>
              <w:lastRenderedPageBreak/>
              <w:t>Anticonvulsiva</w:t>
            </w:r>
          </w:p>
        </w:tc>
      </w:tr>
      <w:tr w:rsidR="00EC570D" w:rsidRPr="00266A5F" w14:paraId="292D5B51" w14:textId="77777777" w:rsidTr="002173C9">
        <w:trPr>
          <w:cantSplit/>
        </w:trPr>
        <w:tc>
          <w:tcPr>
            <w:tcW w:w="2513" w:type="dxa"/>
            <w:tcBorders>
              <w:top w:val="single" w:sz="4" w:space="0" w:color="auto"/>
              <w:bottom w:val="single" w:sz="4" w:space="0" w:color="auto"/>
              <w:right w:val="single" w:sz="4" w:space="0" w:color="auto"/>
            </w:tcBorders>
          </w:tcPr>
          <w:p w14:paraId="3A9F2C90" w14:textId="6496280B" w:rsidR="00EC570D" w:rsidRPr="006008A9" w:rsidRDefault="00EC570D" w:rsidP="00471C7A">
            <w:pPr>
              <w:keepNext/>
              <w:keepLines/>
              <w:spacing w:after="0" w:line="240" w:lineRule="auto"/>
              <w:rPr>
                <w:rFonts w:ascii="Times New Roman" w:eastAsia="Times New Roman" w:hAnsi="Times New Roman"/>
              </w:rPr>
            </w:pPr>
            <w:r w:rsidRPr="006008A9">
              <w:rPr>
                <w:rFonts w:ascii="Times New Roman" w:eastAsia="Times New Roman" w:hAnsi="Times New Roman"/>
              </w:rPr>
              <w:t>Fenytoïne</w:t>
            </w:r>
          </w:p>
          <w:p w14:paraId="077D7073" w14:textId="6F8B18EB" w:rsidR="00EC570D" w:rsidRPr="006008A9" w:rsidRDefault="00EC570D" w:rsidP="00471C7A">
            <w:pPr>
              <w:keepNext/>
              <w:keepLines/>
              <w:spacing w:after="0" w:line="240" w:lineRule="auto"/>
              <w:rPr>
                <w:rFonts w:ascii="Times New Roman" w:eastAsia="Times New Roman" w:hAnsi="Times New Roman"/>
              </w:rPr>
            </w:pPr>
          </w:p>
          <w:p w14:paraId="724FA0F9" w14:textId="4647D0ED" w:rsidR="00EC570D" w:rsidRPr="006008A9" w:rsidRDefault="00EC570D" w:rsidP="00471C7A">
            <w:pPr>
              <w:keepNext/>
              <w:keepLines/>
              <w:spacing w:after="0" w:line="240" w:lineRule="auto"/>
              <w:rPr>
                <w:rFonts w:ascii="Times New Roman" w:eastAsia="Times New Roman" w:hAnsi="Times New Roman"/>
              </w:rPr>
            </w:pPr>
          </w:p>
          <w:p w14:paraId="73DF6F4F" w14:textId="4C27011E" w:rsidR="00EC570D" w:rsidRPr="006008A9" w:rsidRDefault="00EC570D" w:rsidP="00471C7A">
            <w:pPr>
              <w:keepNext/>
              <w:keepLines/>
              <w:spacing w:after="0" w:line="240" w:lineRule="auto"/>
              <w:rPr>
                <w:rFonts w:ascii="Times New Roman" w:eastAsia="Times New Roman" w:hAnsi="Times New Roman"/>
              </w:rPr>
            </w:pPr>
          </w:p>
          <w:p w14:paraId="5DBE1778" w14:textId="77777777" w:rsidR="00EC570D" w:rsidRPr="006008A9" w:rsidRDefault="00EC570D" w:rsidP="00471C7A">
            <w:pPr>
              <w:keepNext/>
              <w:keepLines/>
              <w:spacing w:after="0" w:line="240" w:lineRule="auto"/>
              <w:rPr>
                <w:rFonts w:ascii="Times New Roman" w:eastAsia="Times New Roman" w:hAnsi="Times New Roman"/>
              </w:rPr>
            </w:pPr>
          </w:p>
        </w:tc>
        <w:tc>
          <w:tcPr>
            <w:tcW w:w="3299" w:type="dxa"/>
            <w:gridSpan w:val="2"/>
            <w:tcBorders>
              <w:top w:val="single" w:sz="4" w:space="0" w:color="auto"/>
              <w:left w:val="single" w:sz="4" w:space="0" w:color="auto"/>
              <w:bottom w:val="single" w:sz="4" w:space="0" w:color="auto"/>
              <w:right w:val="single" w:sz="4" w:space="0" w:color="auto"/>
            </w:tcBorders>
          </w:tcPr>
          <w:p w14:paraId="6097347A" w14:textId="3FD035EB" w:rsidR="00EC570D" w:rsidRPr="006008A9" w:rsidRDefault="00EC570D" w:rsidP="00471C7A">
            <w:pPr>
              <w:keepNext/>
              <w:keepLines/>
              <w:spacing w:after="0" w:line="240" w:lineRule="auto"/>
              <w:rPr>
                <w:rFonts w:ascii="Times New Roman" w:eastAsia="Times New Roman" w:hAnsi="Times New Roman"/>
              </w:rPr>
            </w:pPr>
            <w:r w:rsidRPr="006008A9">
              <w:rPr>
                <w:rFonts w:ascii="Times New Roman" w:eastAsia="Times New Roman" w:hAnsi="Times New Roman"/>
              </w:rPr>
              <w:t>Fenytoïne:</w:t>
            </w:r>
          </w:p>
          <w:p w14:paraId="23C51D04" w14:textId="4C34021C" w:rsidR="00EC570D" w:rsidRPr="006008A9" w:rsidRDefault="00EC570D" w:rsidP="00471C7A">
            <w:pPr>
              <w:keepNext/>
              <w:keepLines/>
              <w:spacing w:after="0" w:line="240" w:lineRule="auto"/>
              <w:rPr>
                <w:rFonts w:ascii="Times New Roman" w:eastAsia="Times New Roman" w:hAnsi="Times New Roman"/>
              </w:rPr>
            </w:pPr>
            <w:r w:rsidRPr="006008A9">
              <w:rPr>
                <w:rFonts w:ascii="Times New Roman" w:eastAsia="Times New Roman" w:hAnsi="Times New Roman"/>
              </w:rPr>
              <w:t xml:space="preserve">De concentraties </w:t>
            </w:r>
            <w:r w:rsidR="006856FE" w:rsidRPr="006008A9">
              <w:rPr>
                <w:rFonts w:ascii="Times New Roman" w:eastAsia="Times New Roman" w:hAnsi="Times New Roman"/>
              </w:rPr>
              <w:t>bij steady</w:t>
            </w:r>
            <w:r w:rsidR="006856FE" w:rsidRPr="006008A9">
              <w:rPr>
                <w:rFonts w:ascii="Times New Roman" w:eastAsia="Times New Roman" w:hAnsi="Times New Roman"/>
              </w:rPr>
              <w:noBreakHyphen/>
              <w:t xml:space="preserve">state </w:t>
            </w:r>
            <w:r w:rsidRPr="006008A9">
              <w:rPr>
                <w:rFonts w:ascii="Times New Roman" w:eastAsia="Times New Roman" w:hAnsi="Times New Roman"/>
              </w:rPr>
              <w:t>namen matig af vanwege CYP2C9</w:t>
            </w:r>
            <w:r w:rsidR="00B35A9F" w:rsidRPr="006008A9">
              <w:rPr>
                <w:rFonts w:ascii="Times New Roman" w:eastAsia="Times New Roman" w:hAnsi="Times New Roman"/>
              </w:rPr>
              <w:noBreakHyphen/>
            </w:r>
            <w:r w:rsidRPr="006008A9">
              <w:rPr>
                <w:rFonts w:ascii="Times New Roman" w:eastAsia="Times New Roman" w:hAnsi="Times New Roman"/>
              </w:rPr>
              <w:t xml:space="preserve"> en CYP2C19</w:t>
            </w:r>
            <w:r w:rsidR="00B35A9F" w:rsidRPr="006008A9">
              <w:rPr>
                <w:rFonts w:ascii="Times New Roman" w:eastAsia="Times New Roman" w:hAnsi="Times New Roman"/>
              </w:rPr>
              <w:noBreakHyphen/>
            </w:r>
            <w:r w:rsidRPr="006008A9">
              <w:rPr>
                <w:rFonts w:ascii="Times New Roman" w:eastAsia="Times New Roman" w:hAnsi="Times New Roman"/>
              </w:rPr>
              <w:t xml:space="preserve">inductie door </w:t>
            </w:r>
            <w:r w:rsidR="00947A99"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w:t>
            </w:r>
          </w:p>
          <w:p w14:paraId="5BF6DD1F" w14:textId="0241D886" w:rsidR="00EC570D" w:rsidRPr="006008A9" w:rsidRDefault="00EC570D" w:rsidP="00471C7A">
            <w:pPr>
              <w:keepNext/>
              <w:keepLines/>
              <w:spacing w:after="0" w:line="240" w:lineRule="auto"/>
              <w:rPr>
                <w:rFonts w:ascii="Times New Roman" w:eastAsia="Times New Roman" w:hAnsi="Times New Roman"/>
              </w:rPr>
            </w:pPr>
          </w:p>
          <w:p w14:paraId="288DD0B8" w14:textId="5F48DF85" w:rsidR="00EC570D" w:rsidRPr="006008A9" w:rsidRDefault="00EC570D" w:rsidP="00471C7A">
            <w:pPr>
              <w:keepNext/>
              <w:keepLines/>
              <w:spacing w:after="0" w:line="240" w:lineRule="auto"/>
              <w:rPr>
                <w:rFonts w:ascii="Times New Roman" w:eastAsia="Times New Roman" w:hAnsi="Times New Roman"/>
              </w:rPr>
            </w:pPr>
            <w:r w:rsidRPr="006008A9">
              <w:rPr>
                <w:rFonts w:ascii="Times New Roman" w:eastAsia="Times New Roman" w:hAnsi="Times New Roman"/>
              </w:rPr>
              <w:t xml:space="preserve">Lopinavir: </w:t>
            </w:r>
          </w:p>
          <w:p w14:paraId="638CF03E" w14:textId="20DC9F38" w:rsidR="00EC570D" w:rsidRPr="006008A9" w:rsidRDefault="00EC570D" w:rsidP="00471C7A">
            <w:pPr>
              <w:keepNext/>
              <w:keepLines/>
              <w:spacing w:after="0" w:line="240" w:lineRule="auto"/>
              <w:rPr>
                <w:rFonts w:ascii="Times New Roman" w:eastAsia="Times New Roman" w:hAnsi="Times New Roman"/>
              </w:rPr>
            </w:pPr>
            <w:r w:rsidRPr="006008A9">
              <w:rPr>
                <w:rFonts w:ascii="Times New Roman" w:eastAsia="Times New Roman" w:hAnsi="Times New Roman"/>
              </w:rPr>
              <w:t>Concentraties nemen af vanwege CYP3A</w:t>
            </w:r>
            <w:r w:rsidR="00B35A9F" w:rsidRPr="006008A9">
              <w:rPr>
                <w:rFonts w:ascii="Times New Roman" w:eastAsia="Times New Roman" w:hAnsi="Times New Roman"/>
              </w:rPr>
              <w:noBreakHyphen/>
            </w:r>
            <w:r w:rsidRPr="006008A9">
              <w:rPr>
                <w:rFonts w:ascii="Times New Roman" w:eastAsia="Times New Roman" w:hAnsi="Times New Roman"/>
              </w:rPr>
              <w:t xml:space="preserve">inductie door fenytoïne. </w:t>
            </w:r>
          </w:p>
        </w:tc>
        <w:tc>
          <w:tcPr>
            <w:tcW w:w="3181" w:type="dxa"/>
            <w:tcBorders>
              <w:top w:val="single" w:sz="4" w:space="0" w:color="auto"/>
              <w:left w:val="single" w:sz="4" w:space="0" w:color="auto"/>
              <w:bottom w:val="single" w:sz="4" w:space="0" w:color="auto"/>
            </w:tcBorders>
          </w:tcPr>
          <w:p w14:paraId="30E96CB7" w14:textId="31F39049" w:rsidR="00EC570D" w:rsidRPr="006008A9" w:rsidRDefault="00EC570D" w:rsidP="00471C7A">
            <w:pPr>
              <w:keepNext/>
              <w:keepLines/>
              <w:spacing w:after="0" w:line="240" w:lineRule="auto"/>
              <w:rPr>
                <w:rFonts w:ascii="Times New Roman" w:eastAsia="Times New Roman" w:hAnsi="Times New Roman"/>
              </w:rPr>
            </w:pPr>
            <w:r w:rsidRPr="006008A9">
              <w:rPr>
                <w:rFonts w:ascii="Times New Roman" w:eastAsia="Times New Roman" w:hAnsi="Times New Roman"/>
              </w:rPr>
              <w:t>Voorzichtigheid dient te worden betracht bij gelijktijdig</w:t>
            </w:r>
            <w:r w:rsidR="006856FE" w:rsidRPr="006008A9">
              <w:rPr>
                <w:rFonts w:ascii="Times New Roman" w:eastAsia="Times New Roman" w:hAnsi="Times New Roman"/>
              </w:rPr>
              <w:t>e</w:t>
            </w:r>
            <w:r w:rsidRPr="006008A9">
              <w:rPr>
                <w:rFonts w:ascii="Times New Roman" w:eastAsia="Times New Roman" w:hAnsi="Times New Roman"/>
              </w:rPr>
              <w:t xml:space="preserve"> toedien</w:t>
            </w:r>
            <w:r w:rsidR="006856FE" w:rsidRPr="006008A9">
              <w:rPr>
                <w:rFonts w:ascii="Times New Roman" w:eastAsia="Times New Roman" w:hAnsi="Times New Roman"/>
              </w:rPr>
              <w:t>ing</w:t>
            </w:r>
            <w:r w:rsidRPr="006008A9">
              <w:rPr>
                <w:rFonts w:ascii="Times New Roman" w:eastAsia="Times New Roman" w:hAnsi="Times New Roman"/>
              </w:rPr>
              <w:t xml:space="preserve"> van fenytoïne met </w:t>
            </w:r>
            <w:r w:rsidR="00AF78D1" w:rsidRPr="006008A9">
              <w:rPr>
                <w:rFonts w:ascii="Times New Roman" w:eastAsia="Times New Roman" w:hAnsi="Times New Roman"/>
              </w:rPr>
              <w:t>Lopinavir/</w:t>
            </w:r>
            <w:r w:rsidR="00AF78D1">
              <w:rPr>
                <w:rFonts w:ascii="Times New Roman" w:eastAsia="Times New Roman" w:hAnsi="Times New Roman"/>
              </w:rPr>
              <w:t>R</w:t>
            </w:r>
            <w:r w:rsidR="00AF78D1" w:rsidRPr="006008A9">
              <w:rPr>
                <w:rFonts w:ascii="Times New Roman" w:eastAsia="Times New Roman" w:hAnsi="Times New Roman"/>
              </w:rPr>
              <w:t>itonavir</w:t>
            </w:r>
            <w:r w:rsidR="00AF78D1">
              <w:rPr>
                <w:rFonts w:ascii="Times New Roman" w:eastAsia="Times New Roman" w:hAnsi="Times New Roman"/>
              </w:rPr>
              <w:t xml:space="preserve"> </w:t>
            </w:r>
            <w:r w:rsidR="003B7D47">
              <w:rPr>
                <w:rFonts w:ascii="Times New Roman" w:eastAsia="Times New Roman" w:hAnsi="Times New Roman"/>
              </w:rPr>
              <w:t>Viatris</w:t>
            </w:r>
            <w:r w:rsidRPr="006008A9">
              <w:rPr>
                <w:rFonts w:ascii="Times New Roman" w:eastAsia="Times New Roman" w:hAnsi="Times New Roman"/>
              </w:rPr>
              <w:t>.</w:t>
            </w:r>
            <w:r w:rsidR="006856FE" w:rsidRPr="006008A9">
              <w:rPr>
                <w:rFonts w:ascii="Times New Roman" w:eastAsia="Times New Roman" w:hAnsi="Times New Roman"/>
              </w:rPr>
              <w:t xml:space="preserve"> </w:t>
            </w:r>
            <w:r w:rsidRPr="006008A9">
              <w:rPr>
                <w:rFonts w:ascii="Times New Roman" w:eastAsia="Times New Roman" w:hAnsi="Times New Roman"/>
              </w:rPr>
              <w:t>Fenytoïne</w:t>
            </w:r>
            <w:r w:rsidR="006856FE" w:rsidRPr="006008A9">
              <w:rPr>
                <w:rFonts w:ascii="Times New Roman" w:eastAsia="Times New Roman" w:hAnsi="Times New Roman"/>
              </w:rPr>
              <w:t>-</w:t>
            </w:r>
            <w:r w:rsidRPr="006008A9">
              <w:rPr>
                <w:rFonts w:ascii="Times New Roman" w:eastAsia="Times New Roman" w:hAnsi="Times New Roman"/>
              </w:rPr>
              <w:t xml:space="preserve">spiegels moeten gecontroleerd worden bij gelijktijdig gebruik met </w:t>
            </w:r>
            <w:r w:rsidR="00AF78D1" w:rsidRPr="006008A9">
              <w:rPr>
                <w:rFonts w:ascii="Times New Roman" w:eastAsia="Times New Roman" w:hAnsi="Times New Roman"/>
              </w:rPr>
              <w:t>Lopinavir/</w:t>
            </w:r>
            <w:r w:rsidR="00AF78D1">
              <w:rPr>
                <w:rFonts w:ascii="Times New Roman" w:eastAsia="Times New Roman" w:hAnsi="Times New Roman"/>
              </w:rPr>
              <w:t>R</w:t>
            </w:r>
            <w:r w:rsidR="00AF78D1" w:rsidRPr="006008A9">
              <w:rPr>
                <w:rFonts w:ascii="Times New Roman" w:eastAsia="Times New Roman" w:hAnsi="Times New Roman"/>
              </w:rPr>
              <w:t>itonavir</w:t>
            </w:r>
            <w:r w:rsidR="00AF78D1">
              <w:rPr>
                <w:rFonts w:ascii="Times New Roman" w:eastAsia="Times New Roman" w:hAnsi="Times New Roman"/>
              </w:rPr>
              <w:t xml:space="preserve"> </w:t>
            </w:r>
            <w:r w:rsidR="003B7D47">
              <w:rPr>
                <w:rFonts w:ascii="Times New Roman" w:eastAsia="Times New Roman" w:hAnsi="Times New Roman"/>
              </w:rPr>
              <w:t>Viatris</w:t>
            </w:r>
            <w:r w:rsidRPr="006008A9">
              <w:rPr>
                <w:rFonts w:ascii="Times New Roman" w:eastAsia="Times New Roman" w:hAnsi="Times New Roman"/>
              </w:rPr>
              <w:t xml:space="preserve">. </w:t>
            </w:r>
          </w:p>
          <w:p w14:paraId="05FC7B6E" w14:textId="67F2FDCF" w:rsidR="00EC570D" w:rsidRPr="006008A9" w:rsidRDefault="00EC570D" w:rsidP="00471C7A">
            <w:pPr>
              <w:keepNext/>
              <w:keepLines/>
              <w:spacing w:after="0" w:line="240" w:lineRule="auto"/>
              <w:rPr>
                <w:rFonts w:ascii="Times New Roman" w:eastAsia="Times New Roman" w:hAnsi="Times New Roman"/>
              </w:rPr>
            </w:pPr>
            <w:r w:rsidRPr="006008A9">
              <w:rPr>
                <w:rFonts w:ascii="Times New Roman" w:eastAsia="Times New Roman" w:hAnsi="Times New Roman"/>
              </w:rPr>
              <w:t xml:space="preserve">Bij gelijktijdige toediening met fenytoïne, kan een verhoging van de </w:t>
            </w:r>
            <w:r w:rsidR="00AF78D1" w:rsidRPr="006008A9">
              <w:rPr>
                <w:rFonts w:ascii="Times New Roman" w:eastAsia="Times New Roman" w:hAnsi="Times New Roman"/>
              </w:rPr>
              <w:t>Lopinavir/</w:t>
            </w:r>
            <w:r w:rsidR="00AF78D1">
              <w:rPr>
                <w:rFonts w:ascii="Times New Roman" w:eastAsia="Times New Roman" w:hAnsi="Times New Roman"/>
              </w:rPr>
              <w:t>R</w:t>
            </w:r>
            <w:r w:rsidR="00AF78D1" w:rsidRPr="006008A9">
              <w:rPr>
                <w:rFonts w:ascii="Times New Roman" w:eastAsia="Times New Roman" w:hAnsi="Times New Roman"/>
              </w:rPr>
              <w:t>itonavir</w:t>
            </w:r>
            <w:r w:rsidR="00AF78D1">
              <w:rPr>
                <w:rFonts w:ascii="Times New Roman" w:eastAsia="Times New Roman" w:hAnsi="Times New Roman"/>
              </w:rPr>
              <w:t xml:space="preserve"> </w:t>
            </w:r>
            <w:r w:rsidR="003B7D47">
              <w:rPr>
                <w:rFonts w:ascii="Times New Roman" w:eastAsia="Times New Roman" w:hAnsi="Times New Roman"/>
              </w:rPr>
              <w:t>Viatris</w:t>
            </w:r>
            <w:r w:rsidR="00AF78D1">
              <w:rPr>
                <w:rFonts w:ascii="Times New Roman" w:eastAsia="Times New Roman" w:hAnsi="Times New Roman"/>
              </w:rPr>
              <w:t>-</w:t>
            </w:r>
            <w:r w:rsidRPr="006008A9">
              <w:rPr>
                <w:rFonts w:ascii="Times New Roman" w:eastAsia="Times New Roman" w:hAnsi="Times New Roman"/>
              </w:rPr>
              <w:t>dosering worden overwogen. Dosisaanpassing is niet geëvalueerd in de klinische praktijk.</w:t>
            </w:r>
          </w:p>
          <w:p w14:paraId="4217E15C" w14:textId="6FFFDE5D" w:rsidR="00EC570D" w:rsidRPr="006008A9" w:rsidRDefault="00AF78D1" w:rsidP="00471C7A">
            <w:pPr>
              <w:keepNext/>
              <w:keepLines/>
              <w:spacing w:after="0" w:line="240" w:lineRule="auto"/>
              <w:rPr>
                <w:rFonts w:ascii="Times New Roman" w:eastAsia="Times New Roman" w:hAnsi="Times New Roman"/>
              </w:rPr>
            </w:pPr>
            <w:r w:rsidRPr="006008A9">
              <w:rPr>
                <w:rFonts w:ascii="Times New Roman" w:eastAsia="Times New Roman" w:hAnsi="Times New Roman"/>
              </w:rPr>
              <w:t>Lopinavir/</w:t>
            </w:r>
            <w:r>
              <w:rPr>
                <w:rFonts w:ascii="Times New Roman" w:eastAsia="Times New Roman" w:hAnsi="Times New Roman"/>
              </w:rPr>
              <w:t>R</w:t>
            </w:r>
            <w:r w:rsidRPr="006008A9">
              <w:rPr>
                <w:rFonts w:ascii="Times New Roman" w:eastAsia="Times New Roman" w:hAnsi="Times New Roman"/>
              </w:rPr>
              <w:t>itonavir</w:t>
            </w:r>
            <w:r>
              <w:rPr>
                <w:rFonts w:ascii="Times New Roman" w:eastAsia="Times New Roman" w:hAnsi="Times New Roman"/>
              </w:rPr>
              <w:t xml:space="preserve"> </w:t>
            </w:r>
            <w:r w:rsidR="003B7D47">
              <w:rPr>
                <w:rFonts w:ascii="Times New Roman" w:eastAsia="Times New Roman" w:hAnsi="Times New Roman"/>
              </w:rPr>
              <w:t>Viatris</w:t>
            </w:r>
            <w:r w:rsidR="00EC570D" w:rsidRPr="006008A9">
              <w:rPr>
                <w:rFonts w:ascii="Times New Roman" w:eastAsia="Times New Roman" w:hAnsi="Times New Roman"/>
              </w:rPr>
              <w:t xml:space="preserve"> mag niet eenmaal daags toegediend worden in combinatie met fenytoïne.</w:t>
            </w:r>
          </w:p>
        </w:tc>
      </w:tr>
      <w:tr w:rsidR="00EC570D" w:rsidRPr="00266A5F" w14:paraId="7FCCED7F" w14:textId="77777777" w:rsidTr="002173C9">
        <w:trPr>
          <w:cantSplit/>
          <w:trHeight w:val="5130"/>
        </w:trPr>
        <w:tc>
          <w:tcPr>
            <w:tcW w:w="2513" w:type="dxa"/>
            <w:tcBorders>
              <w:top w:val="single" w:sz="4" w:space="0" w:color="auto"/>
              <w:bottom w:val="single" w:sz="4" w:space="0" w:color="auto"/>
              <w:right w:val="single" w:sz="4" w:space="0" w:color="auto"/>
            </w:tcBorders>
          </w:tcPr>
          <w:p w14:paraId="4C15048C" w14:textId="130F2CBF"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Carbamazepine en fenobarbital </w:t>
            </w:r>
          </w:p>
        </w:tc>
        <w:tc>
          <w:tcPr>
            <w:tcW w:w="3299" w:type="dxa"/>
            <w:gridSpan w:val="2"/>
            <w:tcBorders>
              <w:top w:val="single" w:sz="4" w:space="0" w:color="auto"/>
              <w:left w:val="single" w:sz="4" w:space="0" w:color="auto"/>
              <w:bottom w:val="single" w:sz="4" w:space="0" w:color="auto"/>
              <w:right w:val="single" w:sz="4" w:space="0" w:color="auto"/>
            </w:tcBorders>
          </w:tcPr>
          <w:p w14:paraId="5D5C4BB2" w14:textId="77E3EE1B"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Carbamazepine:</w:t>
            </w:r>
          </w:p>
          <w:p w14:paraId="38D0C787" w14:textId="72425D13"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Serumconcentraties kunnen toenemen vanwege CYP3A</w:t>
            </w:r>
            <w:r w:rsidR="00B35A9F" w:rsidRPr="006008A9">
              <w:rPr>
                <w:rFonts w:ascii="Times New Roman" w:eastAsia="Times New Roman" w:hAnsi="Times New Roman"/>
              </w:rPr>
              <w:noBreakHyphen/>
            </w:r>
            <w:r w:rsidRPr="006008A9">
              <w:rPr>
                <w:rFonts w:ascii="Times New Roman" w:eastAsia="Times New Roman" w:hAnsi="Times New Roman"/>
              </w:rPr>
              <w:t xml:space="preserve">remming door </w:t>
            </w:r>
            <w:r w:rsidR="00947A99"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w:t>
            </w:r>
          </w:p>
          <w:p w14:paraId="3C83540B" w14:textId="76F993F1" w:rsidR="00EC570D" w:rsidRPr="006008A9" w:rsidRDefault="00EC570D" w:rsidP="00471C7A">
            <w:pPr>
              <w:spacing w:after="0" w:line="240" w:lineRule="auto"/>
              <w:rPr>
                <w:rFonts w:ascii="Times New Roman" w:eastAsia="Times New Roman" w:hAnsi="Times New Roman"/>
              </w:rPr>
            </w:pPr>
          </w:p>
          <w:p w14:paraId="153C0736" w14:textId="1BB1558E"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Lopinavir:</w:t>
            </w:r>
          </w:p>
          <w:p w14:paraId="3AED5498" w14:textId="7BEB75B2"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Concentraties kunnen afnemen vanwege CYP3A</w:t>
            </w:r>
            <w:r w:rsidR="00B35A9F" w:rsidRPr="006008A9">
              <w:rPr>
                <w:rFonts w:ascii="Times New Roman" w:eastAsia="Times New Roman" w:hAnsi="Times New Roman"/>
              </w:rPr>
              <w:noBreakHyphen/>
            </w:r>
            <w:r w:rsidRPr="006008A9">
              <w:rPr>
                <w:rFonts w:ascii="Times New Roman" w:eastAsia="Times New Roman" w:hAnsi="Times New Roman"/>
              </w:rPr>
              <w:t xml:space="preserve">inductie door carbamazepine en fenobarbital. </w:t>
            </w:r>
          </w:p>
        </w:tc>
        <w:tc>
          <w:tcPr>
            <w:tcW w:w="3181" w:type="dxa"/>
            <w:tcBorders>
              <w:top w:val="single" w:sz="4" w:space="0" w:color="auto"/>
              <w:left w:val="single" w:sz="4" w:space="0" w:color="auto"/>
              <w:bottom w:val="single" w:sz="4" w:space="0" w:color="auto"/>
            </w:tcBorders>
          </w:tcPr>
          <w:p w14:paraId="3DD32AFA" w14:textId="460292C4"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Voorzichtigheid dient te worden betracht bij gelijktijdige toediening van carbamazepine of fenobarbital met </w:t>
            </w:r>
            <w:r w:rsidR="00AF78D1" w:rsidRPr="006008A9">
              <w:rPr>
                <w:rFonts w:ascii="Times New Roman" w:eastAsia="Times New Roman" w:hAnsi="Times New Roman"/>
              </w:rPr>
              <w:t>Lopinavir/</w:t>
            </w:r>
            <w:r w:rsidR="00AF78D1">
              <w:rPr>
                <w:rFonts w:ascii="Times New Roman" w:eastAsia="Times New Roman" w:hAnsi="Times New Roman"/>
              </w:rPr>
              <w:t>R</w:t>
            </w:r>
            <w:r w:rsidR="00AF78D1" w:rsidRPr="006008A9">
              <w:rPr>
                <w:rFonts w:ascii="Times New Roman" w:eastAsia="Times New Roman" w:hAnsi="Times New Roman"/>
              </w:rPr>
              <w:t>itonavir</w:t>
            </w:r>
            <w:r w:rsidR="00AF78D1">
              <w:rPr>
                <w:rFonts w:ascii="Times New Roman" w:eastAsia="Times New Roman" w:hAnsi="Times New Roman"/>
              </w:rPr>
              <w:t xml:space="preserve"> </w:t>
            </w:r>
            <w:r w:rsidR="003B7D47">
              <w:rPr>
                <w:rFonts w:ascii="Times New Roman" w:eastAsia="Times New Roman" w:hAnsi="Times New Roman"/>
              </w:rPr>
              <w:t>Viatris</w:t>
            </w:r>
            <w:r w:rsidRPr="006008A9">
              <w:rPr>
                <w:rFonts w:ascii="Times New Roman" w:eastAsia="Times New Roman" w:hAnsi="Times New Roman"/>
              </w:rPr>
              <w:t>.</w:t>
            </w:r>
          </w:p>
          <w:p w14:paraId="692497E7" w14:textId="6BC54224"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Carbamazepine</w:t>
            </w:r>
            <w:r w:rsidR="00B35A9F" w:rsidRPr="006008A9">
              <w:rPr>
                <w:rFonts w:ascii="Times New Roman" w:eastAsia="Times New Roman" w:hAnsi="Times New Roman"/>
              </w:rPr>
              <w:noBreakHyphen/>
            </w:r>
            <w:r w:rsidRPr="006008A9">
              <w:rPr>
                <w:rFonts w:ascii="Times New Roman" w:eastAsia="Times New Roman" w:hAnsi="Times New Roman"/>
              </w:rPr>
              <w:t xml:space="preserve"> en fenobarbitalspiegels moeten gecontroleerd worden bij gelijktijdig gebruik met </w:t>
            </w:r>
            <w:r w:rsidR="00AF78D1" w:rsidRPr="006008A9">
              <w:rPr>
                <w:rFonts w:ascii="Times New Roman" w:eastAsia="Times New Roman" w:hAnsi="Times New Roman"/>
              </w:rPr>
              <w:t>Lopinavir/</w:t>
            </w:r>
            <w:r w:rsidR="00AF78D1">
              <w:rPr>
                <w:rFonts w:ascii="Times New Roman" w:eastAsia="Times New Roman" w:hAnsi="Times New Roman"/>
              </w:rPr>
              <w:t>R</w:t>
            </w:r>
            <w:r w:rsidR="00AF78D1" w:rsidRPr="006008A9">
              <w:rPr>
                <w:rFonts w:ascii="Times New Roman" w:eastAsia="Times New Roman" w:hAnsi="Times New Roman"/>
              </w:rPr>
              <w:t>itonavir</w:t>
            </w:r>
            <w:r w:rsidR="00AF78D1">
              <w:rPr>
                <w:rFonts w:ascii="Times New Roman" w:eastAsia="Times New Roman" w:hAnsi="Times New Roman"/>
              </w:rPr>
              <w:t xml:space="preserve"> </w:t>
            </w:r>
            <w:r w:rsidR="003B7D47">
              <w:rPr>
                <w:rFonts w:ascii="Times New Roman" w:eastAsia="Times New Roman" w:hAnsi="Times New Roman"/>
              </w:rPr>
              <w:t>Viatris</w:t>
            </w:r>
            <w:r w:rsidRPr="006008A9">
              <w:rPr>
                <w:rFonts w:ascii="Times New Roman" w:eastAsia="Times New Roman" w:hAnsi="Times New Roman"/>
              </w:rPr>
              <w:t xml:space="preserve">. </w:t>
            </w:r>
          </w:p>
          <w:p w14:paraId="3BE46604" w14:textId="09875039"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Bij gelijktijdige toediening met carbamazepine of fenobarbital, kan een verhoging van de </w:t>
            </w:r>
            <w:r w:rsidR="00AF78D1" w:rsidRPr="006008A9">
              <w:rPr>
                <w:rFonts w:ascii="Times New Roman" w:eastAsia="Times New Roman" w:hAnsi="Times New Roman"/>
              </w:rPr>
              <w:t>Lopinavir/</w:t>
            </w:r>
            <w:r w:rsidR="00AF78D1">
              <w:rPr>
                <w:rFonts w:ascii="Times New Roman" w:eastAsia="Times New Roman" w:hAnsi="Times New Roman"/>
              </w:rPr>
              <w:t>R</w:t>
            </w:r>
            <w:r w:rsidR="00AF78D1" w:rsidRPr="006008A9">
              <w:rPr>
                <w:rFonts w:ascii="Times New Roman" w:eastAsia="Times New Roman" w:hAnsi="Times New Roman"/>
              </w:rPr>
              <w:t>itonavir</w:t>
            </w:r>
            <w:r w:rsidR="00AF78D1">
              <w:rPr>
                <w:rFonts w:ascii="Times New Roman" w:eastAsia="Times New Roman" w:hAnsi="Times New Roman"/>
              </w:rPr>
              <w:t xml:space="preserve"> </w:t>
            </w:r>
            <w:r w:rsidR="003B7D47">
              <w:rPr>
                <w:rFonts w:ascii="Times New Roman" w:eastAsia="Times New Roman" w:hAnsi="Times New Roman"/>
              </w:rPr>
              <w:t>Viatris</w:t>
            </w:r>
            <w:r w:rsidR="00AF78D1">
              <w:rPr>
                <w:rFonts w:ascii="Times New Roman" w:eastAsia="Times New Roman" w:hAnsi="Times New Roman"/>
              </w:rPr>
              <w:t>-</w:t>
            </w:r>
            <w:r w:rsidRPr="006008A9">
              <w:rPr>
                <w:rFonts w:ascii="Times New Roman" w:eastAsia="Times New Roman" w:hAnsi="Times New Roman"/>
              </w:rPr>
              <w:t>dosering worden overwogen. Dosisaanpassing is niet geëvalueerd in de klinische praktijk.</w:t>
            </w:r>
          </w:p>
          <w:p w14:paraId="442A6CE9" w14:textId="271D58F9" w:rsidR="00EC570D" w:rsidRPr="006008A9" w:rsidRDefault="00AF78D1" w:rsidP="00471C7A">
            <w:pPr>
              <w:spacing w:after="0" w:line="240" w:lineRule="auto"/>
              <w:rPr>
                <w:rFonts w:ascii="Times New Roman" w:eastAsia="Times New Roman" w:hAnsi="Times New Roman"/>
              </w:rPr>
            </w:pPr>
            <w:r w:rsidRPr="006008A9">
              <w:rPr>
                <w:rFonts w:ascii="Times New Roman" w:eastAsia="Times New Roman" w:hAnsi="Times New Roman"/>
              </w:rPr>
              <w:t>Lopinavir/</w:t>
            </w:r>
            <w:r>
              <w:rPr>
                <w:rFonts w:ascii="Times New Roman" w:eastAsia="Times New Roman" w:hAnsi="Times New Roman"/>
              </w:rPr>
              <w:t>R</w:t>
            </w:r>
            <w:r w:rsidRPr="006008A9">
              <w:rPr>
                <w:rFonts w:ascii="Times New Roman" w:eastAsia="Times New Roman" w:hAnsi="Times New Roman"/>
              </w:rPr>
              <w:t>itonavir</w:t>
            </w:r>
            <w:r>
              <w:rPr>
                <w:rFonts w:ascii="Times New Roman" w:eastAsia="Times New Roman" w:hAnsi="Times New Roman"/>
              </w:rPr>
              <w:t xml:space="preserve"> </w:t>
            </w:r>
            <w:r w:rsidR="003B7D47">
              <w:rPr>
                <w:rFonts w:ascii="Times New Roman" w:eastAsia="Times New Roman" w:hAnsi="Times New Roman"/>
              </w:rPr>
              <w:t>Viatris</w:t>
            </w:r>
            <w:r w:rsidR="00EC570D" w:rsidRPr="006008A9">
              <w:rPr>
                <w:rFonts w:ascii="Times New Roman" w:eastAsia="Times New Roman" w:hAnsi="Times New Roman"/>
              </w:rPr>
              <w:t xml:space="preserve"> mag niet eenmaal daags toegediend worden in combinatie met carbamazepine en fenobarbital.</w:t>
            </w:r>
          </w:p>
          <w:p w14:paraId="2AA10F19" w14:textId="77777777" w:rsidR="00EC570D" w:rsidRPr="006008A9" w:rsidRDefault="00EC570D" w:rsidP="00471C7A">
            <w:pPr>
              <w:spacing w:after="0" w:line="240" w:lineRule="auto"/>
              <w:rPr>
                <w:rFonts w:ascii="Times New Roman" w:eastAsia="Times New Roman" w:hAnsi="Times New Roman"/>
              </w:rPr>
            </w:pPr>
          </w:p>
        </w:tc>
      </w:tr>
      <w:tr w:rsidR="00EC570D" w:rsidRPr="00266A5F" w14:paraId="249C1C0F" w14:textId="77777777" w:rsidTr="002173C9">
        <w:trPr>
          <w:cantSplit/>
          <w:trHeight w:val="180"/>
        </w:trPr>
        <w:tc>
          <w:tcPr>
            <w:tcW w:w="2513" w:type="dxa"/>
            <w:tcBorders>
              <w:top w:val="single" w:sz="4" w:space="0" w:color="auto"/>
              <w:bottom w:val="single" w:sz="4" w:space="0" w:color="auto"/>
              <w:right w:val="single" w:sz="4" w:space="0" w:color="auto"/>
            </w:tcBorders>
          </w:tcPr>
          <w:p w14:paraId="73C022E9" w14:textId="6DB54B34"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lastRenderedPageBreak/>
              <w:t>Lamotrigine en valproaat</w:t>
            </w:r>
          </w:p>
        </w:tc>
        <w:tc>
          <w:tcPr>
            <w:tcW w:w="3299" w:type="dxa"/>
            <w:gridSpan w:val="2"/>
            <w:tcBorders>
              <w:top w:val="single" w:sz="4" w:space="0" w:color="auto"/>
              <w:left w:val="single" w:sz="4" w:space="0" w:color="auto"/>
              <w:bottom w:val="single" w:sz="4" w:space="0" w:color="auto"/>
              <w:right w:val="single" w:sz="4" w:space="0" w:color="auto"/>
            </w:tcBorders>
          </w:tcPr>
          <w:p w14:paraId="2D083590" w14:textId="51865EAA"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Lamotrigine:</w:t>
            </w:r>
          </w:p>
          <w:p w14:paraId="2EFBA4F6" w14:textId="1B54418B"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AUC: ↓ 50</w:t>
            </w:r>
            <w:r w:rsidR="00B35A9F" w:rsidRPr="006008A9">
              <w:rPr>
                <w:rFonts w:ascii="Times New Roman" w:eastAsia="Times New Roman" w:hAnsi="Times New Roman"/>
              </w:rPr>
              <w:t>%</w:t>
            </w:r>
          </w:p>
          <w:p w14:paraId="06F44E6F" w14:textId="16FF71A5"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C</w:t>
            </w:r>
            <w:r w:rsidRPr="006008A9">
              <w:rPr>
                <w:rFonts w:ascii="Times New Roman" w:eastAsia="Times New Roman" w:hAnsi="Times New Roman"/>
                <w:vertAlign w:val="subscript"/>
              </w:rPr>
              <w:t>max</w:t>
            </w:r>
            <w:r w:rsidRPr="006008A9">
              <w:rPr>
                <w:rFonts w:ascii="Times New Roman" w:eastAsia="Times New Roman" w:hAnsi="Times New Roman"/>
              </w:rPr>
              <w:t>: ↓ 46</w:t>
            </w:r>
            <w:r w:rsidR="00B35A9F" w:rsidRPr="006008A9">
              <w:rPr>
                <w:rFonts w:ascii="Times New Roman" w:eastAsia="Times New Roman" w:hAnsi="Times New Roman"/>
              </w:rPr>
              <w:t>%</w:t>
            </w:r>
          </w:p>
          <w:p w14:paraId="65719C5D" w14:textId="00141044"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C</w:t>
            </w:r>
            <w:r w:rsidRPr="006008A9">
              <w:rPr>
                <w:rFonts w:ascii="Times New Roman" w:eastAsia="Times New Roman" w:hAnsi="Times New Roman"/>
                <w:vertAlign w:val="subscript"/>
              </w:rPr>
              <w:t>min</w:t>
            </w:r>
            <w:r w:rsidRPr="006008A9">
              <w:rPr>
                <w:rFonts w:ascii="Times New Roman" w:eastAsia="Times New Roman" w:hAnsi="Times New Roman"/>
              </w:rPr>
              <w:t>: ↓ 56</w:t>
            </w:r>
            <w:r w:rsidR="00B35A9F" w:rsidRPr="006008A9">
              <w:rPr>
                <w:rFonts w:ascii="Times New Roman" w:eastAsia="Times New Roman" w:hAnsi="Times New Roman"/>
              </w:rPr>
              <w:t>%</w:t>
            </w:r>
          </w:p>
          <w:p w14:paraId="528883C9" w14:textId="1CC0A532" w:rsidR="00EC570D" w:rsidRPr="006008A9" w:rsidRDefault="00EC570D" w:rsidP="00471C7A">
            <w:pPr>
              <w:spacing w:after="0" w:line="240" w:lineRule="auto"/>
              <w:rPr>
                <w:rFonts w:ascii="Times New Roman" w:eastAsia="Times New Roman" w:hAnsi="Times New Roman"/>
              </w:rPr>
            </w:pPr>
          </w:p>
          <w:p w14:paraId="5A34945A" w14:textId="5B774E7E"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Door inductie van lamotrigineglucuronidatie</w:t>
            </w:r>
          </w:p>
          <w:p w14:paraId="2E2C34D6" w14:textId="0B0B3069" w:rsidR="00EC570D" w:rsidRPr="006008A9" w:rsidRDefault="00EC570D" w:rsidP="00471C7A">
            <w:pPr>
              <w:spacing w:after="0" w:line="240" w:lineRule="auto"/>
              <w:rPr>
                <w:rFonts w:ascii="Times New Roman" w:eastAsia="Times New Roman" w:hAnsi="Times New Roman"/>
              </w:rPr>
            </w:pPr>
          </w:p>
          <w:p w14:paraId="70F3BE0C" w14:textId="474CF08E"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Valproaat: ↓</w:t>
            </w:r>
          </w:p>
        </w:tc>
        <w:tc>
          <w:tcPr>
            <w:tcW w:w="3181" w:type="dxa"/>
            <w:tcBorders>
              <w:top w:val="single" w:sz="4" w:space="0" w:color="auto"/>
              <w:left w:val="single" w:sz="4" w:space="0" w:color="auto"/>
              <w:bottom w:val="single" w:sz="4" w:space="0" w:color="auto"/>
            </w:tcBorders>
          </w:tcPr>
          <w:p w14:paraId="51CEB710" w14:textId="2BEB2020"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Wanneer </w:t>
            </w:r>
            <w:r w:rsidR="003937EA" w:rsidRPr="006008A9">
              <w:rPr>
                <w:rFonts w:ascii="Times New Roman" w:eastAsia="Times New Roman" w:hAnsi="Times New Roman"/>
              </w:rPr>
              <w:t>Lopinavir/</w:t>
            </w:r>
            <w:r w:rsidR="003937EA">
              <w:rPr>
                <w:rFonts w:ascii="Times New Roman" w:eastAsia="Times New Roman" w:hAnsi="Times New Roman"/>
              </w:rPr>
              <w:t>R</w:t>
            </w:r>
            <w:r w:rsidR="003937EA" w:rsidRPr="006008A9">
              <w:rPr>
                <w:rFonts w:ascii="Times New Roman" w:eastAsia="Times New Roman" w:hAnsi="Times New Roman"/>
              </w:rPr>
              <w:t>itonavir</w:t>
            </w:r>
            <w:r w:rsidR="003937EA">
              <w:rPr>
                <w:rFonts w:ascii="Times New Roman" w:eastAsia="Times New Roman" w:hAnsi="Times New Roman"/>
              </w:rPr>
              <w:t xml:space="preserve"> </w:t>
            </w:r>
            <w:r w:rsidR="003B7D47">
              <w:rPr>
                <w:rFonts w:ascii="Times New Roman" w:eastAsia="Times New Roman" w:hAnsi="Times New Roman"/>
              </w:rPr>
              <w:t>Viatris</w:t>
            </w:r>
            <w:r w:rsidRPr="006008A9">
              <w:rPr>
                <w:rFonts w:ascii="Times New Roman" w:eastAsia="Times New Roman" w:hAnsi="Times New Roman"/>
              </w:rPr>
              <w:t xml:space="preserve"> en valproïnezuur of valproaat gelijktijdig worden gegeven, moet de patiënt nauwlettend gecontroleerd worden op een verminderd VPA</w:t>
            </w:r>
            <w:r w:rsidR="00B35A9F" w:rsidRPr="006008A9">
              <w:rPr>
                <w:rFonts w:ascii="Times New Roman" w:eastAsia="Times New Roman" w:hAnsi="Times New Roman"/>
              </w:rPr>
              <w:noBreakHyphen/>
            </w:r>
            <w:r w:rsidRPr="006008A9">
              <w:rPr>
                <w:rFonts w:ascii="Times New Roman" w:eastAsia="Times New Roman" w:hAnsi="Times New Roman"/>
              </w:rPr>
              <w:t>effect.</w:t>
            </w:r>
          </w:p>
          <w:p w14:paraId="0251BF73" w14:textId="62D8396A" w:rsidR="00EC570D" w:rsidRPr="006008A9" w:rsidRDefault="00EC570D" w:rsidP="00471C7A">
            <w:pPr>
              <w:spacing w:after="0" w:line="240" w:lineRule="auto"/>
              <w:rPr>
                <w:rFonts w:ascii="Times New Roman" w:eastAsia="Times New Roman" w:hAnsi="Times New Roman"/>
              </w:rPr>
            </w:pPr>
          </w:p>
          <w:p w14:paraId="152A6211" w14:textId="763C330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u w:val="single"/>
              </w:rPr>
              <w:t xml:space="preserve">Bij patiënten die op het moment dat ze starten of stoppen met </w:t>
            </w:r>
            <w:r w:rsidR="003937EA" w:rsidRPr="0070778C">
              <w:rPr>
                <w:rFonts w:ascii="Times New Roman" w:eastAsia="Times New Roman" w:hAnsi="Times New Roman"/>
                <w:u w:val="single"/>
              </w:rPr>
              <w:t xml:space="preserve">Lopinavir/Ritonavir </w:t>
            </w:r>
            <w:r w:rsidR="003B7D47">
              <w:rPr>
                <w:rFonts w:ascii="Times New Roman" w:eastAsia="Times New Roman" w:hAnsi="Times New Roman"/>
                <w:u w:val="single"/>
              </w:rPr>
              <w:t>Viatris</w:t>
            </w:r>
            <w:r w:rsidRPr="006008A9">
              <w:rPr>
                <w:rFonts w:ascii="Times New Roman" w:eastAsia="Times New Roman" w:hAnsi="Times New Roman"/>
                <w:u w:val="single"/>
              </w:rPr>
              <w:t xml:space="preserve"> de onderhoudsdosering van lamotrigine nemen</w:t>
            </w:r>
            <w:r w:rsidRPr="006008A9">
              <w:rPr>
                <w:rFonts w:ascii="Times New Roman" w:eastAsia="Times New Roman" w:hAnsi="Times New Roman"/>
              </w:rPr>
              <w:t>:</w:t>
            </w:r>
          </w:p>
          <w:p w14:paraId="1600DE01" w14:textId="655F7D1E"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het kan nodig zijn de dosis lamotrigine te verhogen wanneer </w:t>
            </w:r>
            <w:r w:rsidR="003937EA" w:rsidRPr="006008A9">
              <w:rPr>
                <w:rFonts w:ascii="Times New Roman" w:eastAsia="Times New Roman" w:hAnsi="Times New Roman"/>
              </w:rPr>
              <w:t>Lopinavir/</w:t>
            </w:r>
            <w:r w:rsidR="003937EA">
              <w:rPr>
                <w:rFonts w:ascii="Times New Roman" w:eastAsia="Times New Roman" w:hAnsi="Times New Roman"/>
              </w:rPr>
              <w:t>R</w:t>
            </w:r>
            <w:r w:rsidR="003937EA" w:rsidRPr="006008A9">
              <w:rPr>
                <w:rFonts w:ascii="Times New Roman" w:eastAsia="Times New Roman" w:hAnsi="Times New Roman"/>
              </w:rPr>
              <w:t>itonavir</w:t>
            </w:r>
            <w:r w:rsidR="003937EA">
              <w:rPr>
                <w:rFonts w:ascii="Times New Roman" w:eastAsia="Times New Roman" w:hAnsi="Times New Roman"/>
              </w:rPr>
              <w:t xml:space="preserve"> </w:t>
            </w:r>
            <w:r w:rsidR="003B7D47">
              <w:rPr>
                <w:rFonts w:ascii="Times New Roman" w:eastAsia="Times New Roman" w:hAnsi="Times New Roman"/>
              </w:rPr>
              <w:t>Viatris</w:t>
            </w:r>
            <w:r w:rsidRPr="006008A9">
              <w:rPr>
                <w:rFonts w:ascii="Times New Roman" w:eastAsia="Times New Roman" w:hAnsi="Times New Roman"/>
              </w:rPr>
              <w:t xml:space="preserve"> wordt toegevoegd, of te verlagen wanneer met </w:t>
            </w:r>
            <w:r w:rsidR="003937EA" w:rsidRPr="006008A9">
              <w:rPr>
                <w:rFonts w:ascii="Times New Roman" w:eastAsia="Times New Roman" w:hAnsi="Times New Roman"/>
              </w:rPr>
              <w:t>Lopinavir/</w:t>
            </w:r>
            <w:r w:rsidR="003937EA">
              <w:rPr>
                <w:rFonts w:ascii="Times New Roman" w:eastAsia="Times New Roman" w:hAnsi="Times New Roman"/>
              </w:rPr>
              <w:t>R</w:t>
            </w:r>
            <w:r w:rsidR="003937EA" w:rsidRPr="006008A9">
              <w:rPr>
                <w:rFonts w:ascii="Times New Roman" w:eastAsia="Times New Roman" w:hAnsi="Times New Roman"/>
              </w:rPr>
              <w:t>itonavir</w:t>
            </w:r>
            <w:r w:rsidR="003937EA">
              <w:rPr>
                <w:rFonts w:ascii="Times New Roman" w:eastAsia="Times New Roman" w:hAnsi="Times New Roman"/>
              </w:rPr>
              <w:t xml:space="preserve"> </w:t>
            </w:r>
            <w:r w:rsidR="003B7D47">
              <w:rPr>
                <w:rFonts w:ascii="Times New Roman" w:eastAsia="Times New Roman" w:hAnsi="Times New Roman"/>
              </w:rPr>
              <w:t>Viatris</w:t>
            </w:r>
            <w:r w:rsidRPr="006008A9">
              <w:rPr>
                <w:rFonts w:ascii="Times New Roman" w:eastAsia="Times New Roman" w:hAnsi="Times New Roman"/>
              </w:rPr>
              <w:t xml:space="preserve"> wordt gestopt; daarom moet het plasmalamotrigine gecontroleerd worden, voornamelijk voor en gedurende 2 weken na het starten of stoppen met </w:t>
            </w:r>
            <w:r w:rsidR="003937EA" w:rsidRPr="006008A9">
              <w:rPr>
                <w:rFonts w:ascii="Times New Roman" w:eastAsia="Times New Roman" w:hAnsi="Times New Roman"/>
              </w:rPr>
              <w:t>Lopinavir/</w:t>
            </w:r>
            <w:r w:rsidR="003937EA">
              <w:rPr>
                <w:rFonts w:ascii="Times New Roman" w:eastAsia="Times New Roman" w:hAnsi="Times New Roman"/>
              </w:rPr>
              <w:t>R</w:t>
            </w:r>
            <w:r w:rsidR="003937EA" w:rsidRPr="006008A9">
              <w:rPr>
                <w:rFonts w:ascii="Times New Roman" w:eastAsia="Times New Roman" w:hAnsi="Times New Roman"/>
              </w:rPr>
              <w:t>itonavir</w:t>
            </w:r>
            <w:r w:rsidR="003937EA">
              <w:rPr>
                <w:rFonts w:ascii="Times New Roman" w:eastAsia="Times New Roman" w:hAnsi="Times New Roman"/>
              </w:rPr>
              <w:t xml:space="preserve"> </w:t>
            </w:r>
            <w:r w:rsidR="003B7D47">
              <w:rPr>
                <w:rFonts w:ascii="Times New Roman" w:eastAsia="Times New Roman" w:hAnsi="Times New Roman"/>
              </w:rPr>
              <w:t>Viatris</w:t>
            </w:r>
            <w:r w:rsidRPr="006008A9">
              <w:rPr>
                <w:rFonts w:ascii="Times New Roman" w:eastAsia="Times New Roman" w:hAnsi="Times New Roman"/>
              </w:rPr>
              <w:t xml:space="preserve"> om te zien of een dosisaanpassing van lamotrigine nodig is.</w:t>
            </w:r>
          </w:p>
          <w:p w14:paraId="3A517CD8" w14:textId="1B4FD0F3"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u w:val="single"/>
              </w:rPr>
              <w:t xml:space="preserve">Bij patiënten die momenteel </w:t>
            </w:r>
            <w:r w:rsidR="003937EA" w:rsidRPr="003937EA">
              <w:rPr>
                <w:rFonts w:ascii="Times New Roman" w:eastAsia="Times New Roman" w:hAnsi="Times New Roman"/>
                <w:u w:val="single"/>
              </w:rPr>
              <w:t xml:space="preserve">Lopinavir/Ritonavir </w:t>
            </w:r>
            <w:r w:rsidR="003B7D47">
              <w:rPr>
                <w:rFonts w:ascii="Times New Roman" w:eastAsia="Times New Roman" w:hAnsi="Times New Roman"/>
                <w:u w:val="single"/>
              </w:rPr>
              <w:t>Viatris</w:t>
            </w:r>
            <w:r w:rsidRPr="006008A9">
              <w:rPr>
                <w:rFonts w:ascii="Times New Roman" w:eastAsia="Times New Roman" w:hAnsi="Times New Roman"/>
                <w:u w:val="single"/>
              </w:rPr>
              <w:t xml:space="preserve"> nemen en starten met lamotrigine</w:t>
            </w:r>
            <w:r w:rsidRPr="006008A9">
              <w:rPr>
                <w:rFonts w:ascii="Times New Roman" w:eastAsia="Times New Roman" w:hAnsi="Times New Roman"/>
              </w:rPr>
              <w:t>:</w:t>
            </w:r>
          </w:p>
          <w:p w14:paraId="632F31F3" w14:textId="20C91AF0"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aanpassing van de aanbevolen dosisverhoging van lamotrigine zou niet nodig moeten zijn.</w:t>
            </w:r>
          </w:p>
        </w:tc>
      </w:tr>
      <w:tr w:rsidR="00EC570D" w:rsidRPr="00266A5F" w14:paraId="0C8B8778" w14:textId="77777777" w:rsidTr="002173C9">
        <w:trPr>
          <w:cantSplit/>
        </w:trPr>
        <w:tc>
          <w:tcPr>
            <w:tcW w:w="8993" w:type="dxa"/>
            <w:gridSpan w:val="4"/>
            <w:tcBorders>
              <w:top w:val="single" w:sz="4" w:space="0" w:color="auto"/>
              <w:bottom w:val="single" w:sz="4" w:space="0" w:color="auto"/>
            </w:tcBorders>
          </w:tcPr>
          <w:p w14:paraId="13ED2AB1" w14:textId="25B3675F" w:rsidR="00EC570D" w:rsidRPr="006008A9" w:rsidRDefault="00EC570D" w:rsidP="00471C7A">
            <w:pPr>
              <w:keepNext/>
              <w:spacing w:after="0" w:line="240" w:lineRule="auto"/>
              <w:rPr>
                <w:rFonts w:ascii="Times New Roman" w:eastAsia="Times New Roman" w:hAnsi="Times New Roman"/>
                <w:i/>
              </w:rPr>
            </w:pPr>
            <w:r w:rsidRPr="006008A9">
              <w:rPr>
                <w:rFonts w:ascii="Times New Roman" w:eastAsia="Times New Roman" w:hAnsi="Times New Roman"/>
                <w:i/>
              </w:rPr>
              <w:lastRenderedPageBreak/>
              <w:t xml:space="preserve">Antidepressiva en </w:t>
            </w:r>
            <w:r w:rsidR="006856FE" w:rsidRPr="006008A9">
              <w:rPr>
                <w:rFonts w:ascii="Times New Roman" w:eastAsia="Times New Roman" w:hAnsi="Times New Roman"/>
                <w:i/>
              </w:rPr>
              <w:t>a</w:t>
            </w:r>
            <w:r w:rsidRPr="006008A9">
              <w:rPr>
                <w:rFonts w:ascii="Times New Roman" w:eastAsia="Times New Roman" w:hAnsi="Times New Roman"/>
                <w:i/>
              </w:rPr>
              <w:t>nxiolytica</w:t>
            </w:r>
          </w:p>
        </w:tc>
      </w:tr>
      <w:tr w:rsidR="00EC570D" w:rsidRPr="00266A5F" w14:paraId="0ACC115D" w14:textId="77777777" w:rsidTr="002173C9">
        <w:trPr>
          <w:cantSplit/>
        </w:trPr>
        <w:tc>
          <w:tcPr>
            <w:tcW w:w="2552" w:type="dxa"/>
            <w:gridSpan w:val="2"/>
            <w:tcBorders>
              <w:top w:val="single" w:sz="4" w:space="0" w:color="auto"/>
              <w:bottom w:val="single" w:sz="4" w:space="0" w:color="auto"/>
              <w:right w:val="single" w:sz="4" w:space="0" w:color="auto"/>
            </w:tcBorders>
          </w:tcPr>
          <w:p w14:paraId="5FD8BECA" w14:textId="77777777" w:rsidR="00EC570D" w:rsidRPr="006008A9" w:rsidRDefault="00EC570D" w:rsidP="00471C7A">
            <w:pPr>
              <w:keepNext/>
              <w:spacing w:after="0" w:line="240" w:lineRule="auto"/>
              <w:rPr>
                <w:rFonts w:ascii="Times New Roman" w:eastAsia="Times New Roman" w:hAnsi="Times New Roman"/>
              </w:rPr>
            </w:pPr>
            <w:r w:rsidRPr="006008A9">
              <w:rPr>
                <w:rFonts w:ascii="Times New Roman" w:eastAsia="Times New Roman" w:hAnsi="Times New Roman"/>
              </w:rPr>
              <w:t>Trazodon enkele dosis</w:t>
            </w:r>
          </w:p>
          <w:p w14:paraId="191C2E11" w14:textId="77777777" w:rsidR="00EC570D" w:rsidRPr="006008A9" w:rsidRDefault="00EC570D" w:rsidP="00471C7A">
            <w:pPr>
              <w:keepNext/>
              <w:spacing w:after="0" w:line="240" w:lineRule="auto"/>
              <w:rPr>
                <w:rFonts w:ascii="Times New Roman" w:eastAsia="Times New Roman" w:hAnsi="Times New Roman"/>
              </w:rPr>
            </w:pPr>
          </w:p>
          <w:p w14:paraId="691FFE1E" w14:textId="77777777" w:rsidR="00EC570D" w:rsidRPr="006008A9" w:rsidRDefault="00EC570D" w:rsidP="00471C7A">
            <w:pPr>
              <w:keepNext/>
              <w:spacing w:after="0" w:line="240" w:lineRule="auto"/>
              <w:rPr>
                <w:rFonts w:ascii="Times New Roman" w:eastAsia="Times New Roman" w:hAnsi="Times New Roman"/>
              </w:rPr>
            </w:pPr>
            <w:r w:rsidRPr="006008A9">
              <w:rPr>
                <w:rFonts w:ascii="Times New Roman" w:eastAsia="Times New Roman" w:hAnsi="Times New Roman"/>
              </w:rPr>
              <w:t>(ritonavir, 200 mg BID)</w:t>
            </w:r>
          </w:p>
          <w:p w14:paraId="0B64AABB" w14:textId="77777777" w:rsidR="00EC570D" w:rsidRPr="006008A9" w:rsidRDefault="00EC570D" w:rsidP="00471C7A">
            <w:pPr>
              <w:keepNext/>
              <w:spacing w:after="0" w:line="240" w:lineRule="auto"/>
              <w:rPr>
                <w:rFonts w:ascii="Times New Roman" w:eastAsia="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2FF675A4" w14:textId="77777777" w:rsidR="00EC570D" w:rsidRPr="006008A9" w:rsidRDefault="00EC570D" w:rsidP="00471C7A">
            <w:pPr>
              <w:keepNext/>
              <w:spacing w:after="0" w:line="240" w:lineRule="auto"/>
              <w:rPr>
                <w:rFonts w:ascii="Times New Roman" w:eastAsia="Times New Roman" w:hAnsi="Times New Roman"/>
              </w:rPr>
            </w:pPr>
            <w:r w:rsidRPr="006008A9">
              <w:rPr>
                <w:rFonts w:ascii="Times New Roman" w:eastAsia="Times New Roman" w:hAnsi="Times New Roman"/>
              </w:rPr>
              <w:t>Trazodon:</w:t>
            </w:r>
          </w:p>
          <w:p w14:paraId="1D0BE6C7" w14:textId="77777777" w:rsidR="00EC570D" w:rsidRPr="006008A9" w:rsidRDefault="00EC570D" w:rsidP="00471C7A">
            <w:pPr>
              <w:keepNext/>
              <w:spacing w:after="0" w:line="240" w:lineRule="auto"/>
              <w:rPr>
                <w:rFonts w:ascii="Times New Roman" w:eastAsia="Times New Roman" w:hAnsi="Times New Roman"/>
              </w:rPr>
            </w:pPr>
            <w:r w:rsidRPr="006008A9">
              <w:rPr>
                <w:rFonts w:ascii="Times New Roman" w:eastAsia="Times New Roman" w:hAnsi="Times New Roman"/>
              </w:rPr>
              <w:t>AUC: ↑ 2,4</w:t>
            </w:r>
            <w:r w:rsidR="00B35A9F" w:rsidRPr="006008A9">
              <w:rPr>
                <w:rFonts w:ascii="Times New Roman" w:eastAsia="Times New Roman" w:hAnsi="Times New Roman"/>
              </w:rPr>
              <w:noBreakHyphen/>
            </w:r>
            <w:r w:rsidRPr="006008A9">
              <w:rPr>
                <w:rFonts w:ascii="Times New Roman" w:eastAsia="Times New Roman" w:hAnsi="Times New Roman"/>
              </w:rPr>
              <w:t>voudig</w:t>
            </w:r>
          </w:p>
          <w:p w14:paraId="6CA11DBB" w14:textId="77777777" w:rsidR="00EC570D" w:rsidRPr="006008A9" w:rsidRDefault="00EC570D" w:rsidP="00471C7A">
            <w:pPr>
              <w:keepNext/>
              <w:spacing w:after="0" w:line="240" w:lineRule="auto"/>
              <w:rPr>
                <w:rFonts w:ascii="Times New Roman" w:eastAsia="Times New Roman" w:hAnsi="Times New Roman"/>
              </w:rPr>
            </w:pPr>
          </w:p>
          <w:p w14:paraId="7BFE8D09" w14:textId="77777777" w:rsidR="00EC570D" w:rsidRPr="006008A9" w:rsidRDefault="00EC570D" w:rsidP="00471C7A">
            <w:pPr>
              <w:keepNext/>
              <w:spacing w:after="0" w:line="240" w:lineRule="auto"/>
              <w:rPr>
                <w:rFonts w:ascii="Times New Roman" w:eastAsia="Times New Roman" w:hAnsi="Times New Roman"/>
              </w:rPr>
            </w:pPr>
            <w:r w:rsidRPr="006008A9">
              <w:rPr>
                <w:rFonts w:ascii="Times New Roman" w:eastAsia="Times New Roman" w:hAnsi="Times New Roman"/>
              </w:rPr>
              <w:t>De bijwerkingen misselijkheid, duizeligheid, hypotensie en syncope werden waargenomen na gelijktijdige toediening van trazodon en ritonavir.</w:t>
            </w:r>
          </w:p>
        </w:tc>
        <w:tc>
          <w:tcPr>
            <w:tcW w:w="3181" w:type="dxa"/>
            <w:tcBorders>
              <w:top w:val="single" w:sz="4" w:space="0" w:color="auto"/>
              <w:left w:val="single" w:sz="4" w:space="0" w:color="auto"/>
              <w:bottom w:val="single" w:sz="4" w:space="0" w:color="auto"/>
            </w:tcBorders>
          </w:tcPr>
          <w:p w14:paraId="6F758715" w14:textId="600FC714" w:rsidR="00EC570D" w:rsidRPr="006008A9" w:rsidRDefault="00EC570D" w:rsidP="00471C7A">
            <w:pPr>
              <w:keepNext/>
              <w:spacing w:after="0" w:line="240" w:lineRule="auto"/>
              <w:rPr>
                <w:rFonts w:ascii="Times New Roman" w:eastAsia="Times New Roman" w:hAnsi="Times New Roman"/>
              </w:rPr>
            </w:pPr>
            <w:r w:rsidRPr="006008A9">
              <w:rPr>
                <w:rFonts w:ascii="Times New Roman" w:eastAsia="Times New Roman" w:hAnsi="Times New Roman"/>
              </w:rPr>
              <w:t xml:space="preserve">Het is </w:t>
            </w:r>
            <w:r w:rsidR="000D2B81" w:rsidRPr="006008A9">
              <w:rPr>
                <w:rFonts w:ascii="Times New Roman" w:eastAsia="Times New Roman" w:hAnsi="Times New Roman"/>
              </w:rPr>
              <w:t xml:space="preserve">niet </w:t>
            </w:r>
            <w:r w:rsidRPr="006008A9">
              <w:rPr>
                <w:rFonts w:ascii="Times New Roman" w:eastAsia="Times New Roman" w:hAnsi="Times New Roman"/>
              </w:rPr>
              <w:t xml:space="preserve">bekend of de combinatie van </w:t>
            </w:r>
            <w:r w:rsidR="003937EA" w:rsidRPr="006008A9">
              <w:rPr>
                <w:rFonts w:ascii="Times New Roman" w:eastAsia="Times New Roman" w:hAnsi="Times New Roman"/>
              </w:rPr>
              <w:t>Lopinavir/</w:t>
            </w:r>
            <w:r w:rsidR="003937EA">
              <w:rPr>
                <w:rFonts w:ascii="Times New Roman" w:eastAsia="Times New Roman" w:hAnsi="Times New Roman"/>
              </w:rPr>
              <w:t>R</w:t>
            </w:r>
            <w:r w:rsidR="003937EA" w:rsidRPr="006008A9">
              <w:rPr>
                <w:rFonts w:ascii="Times New Roman" w:eastAsia="Times New Roman" w:hAnsi="Times New Roman"/>
              </w:rPr>
              <w:t>itonavir</w:t>
            </w:r>
            <w:r w:rsidR="003937EA">
              <w:rPr>
                <w:rFonts w:ascii="Times New Roman" w:eastAsia="Times New Roman" w:hAnsi="Times New Roman"/>
              </w:rPr>
              <w:t xml:space="preserve"> </w:t>
            </w:r>
            <w:r w:rsidR="003B7D47">
              <w:rPr>
                <w:rFonts w:ascii="Times New Roman" w:eastAsia="Times New Roman" w:hAnsi="Times New Roman"/>
              </w:rPr>
              <w:t>Viatris</w:t>
            </w:r>
            <w:r w:rsidRPr="006008A9">
              <w:rPr>
                <w:rFonts w:ascii="Times New Roman" w:eastAsia="Times New Roman" w:hAnsi="Times New Roman"/>
              </w:rPr>
              <w:t xml:space="preserve"> een vergelijkbare toename van de blootstelling aan trazodon veroorzaakt. De combinatie dient met voorzichtigheid te worden toegepast en een lagere dosering van trazodon dient te worden overwogen. </w:t>
            </w:r>
          </w:p>
        </w:tc>
      </w:tr>
      <w:tr w:rsidR="00EC570D" w:rsidRPr="00266A5F" w14:paraId="3C9C4AE8" w14:textId="77777777" w:rsidTr="002173C9">
        <w:trPr>
          <w:cantSplit/>
        </w:trPr>
        <w:tc>
          <w:tcPr>
            <w:tcW w:w="8993" w:type="dxa"/>
            <w:gridSpan w:val="4"/>
            <w:tcBorders>
              <w:top w:val="single" w:sz="4" w:space="0" w:color="auto"/>
              <w:bottom w:val="single" w:sz="4" w:space="0" w:color="auto"/>
            </w:tcBorders>
          </w:tcPr>
          <w:p w14:paraId="51C2E371" w14:textId="77777777" w:rsidR="00EC570D" w:rsidRPr="006008A9" w:rsidRDefault="00EC570D" w:rsidP="00471C7A">
            <w:pPr>
              <w:keepNext/>
              <w:spacing w:after="0" w:line="240" w:lineRule="auto"/>
              <w:rPr>
                <w:rFonts w:ascii="Times New Roman" w:eastAsia="Times New Roman" w:hAnsi="Times New Roman"/>
                <w:i/>
              </w:rPr>
            </w:pPr>
            <w:r w:rsidRPr="006008A9">
              <w:rPr>
                <w:rFonts w:ascii="Times New Roman" w:eastAsia="Times New Roman" w:hAnsi="Times New Roman"/>
              </w:rPr>
              <w:br w:type="page"/>
            </w:r>
            <w:r w:rsidRPr="006008A9">
              <w:rPr>
                <w:rFonts w:ascii="Times New Roman" w:eastAsia="Times New Roman" w:hAnsi="Times New Roman"/>
                <w:i/>
              </w:rPr>
              <w:t>Antischimmelmiddelen</w:t>
            </w:r>
          </w:p>
        </w:tc>
      </w:tr>
      <w:tr w:rsidR="00EC570D" w:rsidRPr="00266A5F" w14:paraId="1C9EF655" w14:textId="77777777" w:rsidTr="002173C9">
        <w:trPr>
          <w:cantSplit/>
        </w:trPr>
        <w:tc>
          <w:tcPr>
            <w:tcW w:w="2552" w:type="dxa"/>
            <w:gridSpan w:val="2"/>
            <w:tcBorders>
              <w:top w:val="single" w:sz="4" w:space="0" w:color="auto"/>
              <w:bottom w:val="single" w:sz="4" w:space="0" w:color="auto"/>
              <w:right w:val="single" w:sz="4" w:space="0" w:color="auto"/>
            </w:tcBorders>
          </w:tcPr>
          <w:p w14:paraId="52F26C7D"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Ketoconazol en itraconazol</w:t>
            </w:r>
          </w:p>
        </w:tc>
        <w:tc>
          <w:tcPr>
            <w:tcW w:w="3260" w:type="dxa"/>
            <w:tcBorders>
              <w:top w:val="single" w:sz="4" w:space="0" w:color="auto"/>
              <w:left w:val="single" w:sz="4" w:space="0" w:color="auto"/>
              <w:bottom w:val="single" w:sz="4" w:space="0" w:color="auto"/>
              <w:right w:val="single" w:sz="4" w:space="0" w:color="auto"/>
            </w:tcBorders>
          </w:tcPr>
          <w:p w14:paraId="3938D8D1"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Ketoconazol, itraconazol: </w:t>
            </w:r>
          </w:p>
          <w:p w14:paraId="54E2A8DC"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Serumconcentraties kunnen toenemen vanwege CYP3A</w:t>
            </w:r>
            <w:r w:rsidR="00B35A9F" w:rsidRPr="006008A9">
              <w:rPr>
                <w:rFonts w:ascii="Times New Roman" w:eastAsia="Times New Roman" w:hAnsi="Times New Roman"/>
              </w:rPr>
              <w:noBreakHyphen/>
            </w:r>
            <w:r w:rsidRPr="006008A9">
              <w:rPr>
                <w:rFonts w:ascii="Times New Roman" w:eastAsia="Times New Roman" w:hAnsi="Times New Roman"/>
              </w:rPr>
              <w:t xml:space="preserve">remming door </w:t>
            </w:r>
            <w:r w:rsidR="00947A99"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w:t>
            </w:r>
          </w:p>
        </w:tc>
        <w:tc>
          <w:tcPr>
            <w:tcW w:w="3181" w:type="dxa"/>
            <w:tcBorders>
              <w:top w:val="single" w:sz="4" w:space="0" w:color="auto"/>
              <w:left w:val="single" w:sz="4" w:space="0" w:color="auto"/>
              <w:bottom w:val="single" w:sz="4" w:space="0" w:color="auto"/>
            </w:tcBorders>
          </w:tcPr>
          <w:p w14:paraId="1674DF15"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Hoge doses van ketoconazol en itraconazol (&gt; 200 mg/dag) worden niet aanbevolen.</w:t>
            </w:r>
          </w:p>
        </w:tc>
      </w:tr>
      <w:tr w:rsidR="00EC570D" w:rsidRPr="00266A5F" w14:paraId="2E922CF2" w14:textId="77777777" w:rsidTr="002173C9">
        <w:trPr>
          <w:cantSplit/>
        </w:trPr>
        <w:tc>
          <w:tcPr>
            <w:tcW w:w="2552" w:type="dxa"/>
            <w:gridSpan w:val="2"/>
            <w:tcBorders>
              <w:top w:val="single" w:sz="4" w:space="0" w:color="auto"/>
              <w:bottom w:val="single" w:sz="4" w:space="0" w:color="auto"/>
              <w:right w:val="single" w:sz="4" w:space="0" w:color="auto"/>
            </w:tcBorders>
          </w:tcPr>
          <w:p w14:paraId="195CDC38"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Voriconazol</w:t>
            </w:r>
          </w:p>
        </w:tc>
        <w:tc>
          <w:tcPr>
            <w:tcW w:w="3260" w:type="dxa"/>
            <w:tcBorders>
              <w:top w:val="single" w:sz="4" w:space="0" w:color="auto"/>
              <w:left w:val="single" w:sz="4" w:space="0" w:color="auto"/>
              <w:bottom w:val="single" w:sz="4" w:space="0" w:color="auto"/>
              <w:right w:val="single" w:sz="4" w:space="0" w:color="auto"/>
            </w:tcBorders>
          </w:tcPr>
          <w:p w14:paraId="1A7912CF"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Voriconazol: </w:t>
            </w:r>
          </w:p>
          <w:p w14:paraId="31D34719"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Concentraties kunnen afnemen.</w:t>
            </w:r>
          </w:p>
          <w:p w14:paraId="115B50E4" w14:textId="77777777" w:rsidR="00EC570D" w:rsidRPr="006008A9" w:rsidRDefault="00EC570D" w:rsidP="00471C7A">
            <w:pPr>
              <w:spacing w:after="0" w:line="240" w:lineRule="auto"/>
              <w:rPr>
                <w:rFonts w:ascii="Times New Roman" w:eastAsia="Times New Roman" w:hAnsi="Times New Roman"/>
              </w:rPr>
            </w:pPr>
          </w:p>
        </w:tc>
        <w:tc>
          <w:tcPr>
            <w:tcW w:w="3181" w:type="dxa"/>
            <w:tcBorders>
              <w:top w:val="single" w:sz="4" w:space="0" w:color="auto"/>
              <w:left w:val="single" w:sz="4" w:space="0" w:color="auto"/>
              <w:bottom w:val="single" w:sz="4" w:space="0" w:color="auto"/>
            </w:tcBorders>
          </w:tcPr>
          <w:p w14:paraId="773B0740" w14:textId="58552B12"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Gelijktijdige toediening van voriconazol en ritonavir in lage dosering (100 mg BID)</w:t>
            </w:r>
            <w:r w:rsidR="006856FE" w:rsidRPr="006008A9">
              <w:rPr>
                <w:rFonts w:ascii="Times New Roman" w:eastAsia="Times New Roman" w:hAnsi="Times New Roman"/>
              </w:rPr>
              <w:t>,</w:t>
            </w:r>
            <w:r w:rsidRPr="006008A9">
              <w:rPr>
                <w:rFonts w:ascii="Times New Roman" w:eastAsia="Times New Roman" w:hAnsi="Times New Roman"/>
              </w:rPr>
              <w:t xml:space="preserve"> zoals </w:t>
            </w:r>
            <w:r w:rsidR="006856FE" w:rsidRPr="006008A9">
              <w:rPr>
                <w:rFonts w:ascii="Times New Roman" w:eastAsia="Times New Roman" w:hAnsi="Times New Roman"/>
              </w:rPr>
              <w:t xml:space="preserve">in </w:t>
            </w:r>
            <w:r w:rsidR="003937EA" w:rsidRPr="006008A9">
              <w:rPr>
                <w:rFonts w:ascii="Times New Roman" w:eastAsia="Times New Roman" w:hAnsi="Times New Roman"/>
              </w:rPr>
              <w:t>Lopinavir/</w:t>
            </w:r>
            <w:r w:rsidR="003937EA">
              <w:rPr>
                <w:rFonts w:ascii="Times New Roman" w:eastAsia="Times New Roman" w:hAnsi="Times New Roman"/>
              </w:rPr>
              <w:t>R</w:t>
            </w:r>
            <w:r w:rsidR="003937EA" w:rsidRPr="006008A9">
              <w:rPr>
                <w:rFonts w:ascii="Times New Roman" w:eastAsia="Times New Roman" w:hAnsi="Times New Roman"/>
              </w:rPr>
              <w:t>itonavir</w:t>
            </w:r>
            <w:r w:rsidR="003937EA">
              <w:rPr>
                <w:rFonts w:ascii="Times New Roman" w:eastAsia="Times New Roman" w:hAnsi="Times New Roman"/>
              </w:rPr>
              <w:t xml:space="preserve"> </w:t>
            </w:r>
            <w:r w:rsidR="003B7D47">
              <w:rPr>
                <w:rFonts w:ascii="Times New Roman" w:eastAsia="Times New Roman" w:hAnsi="Times New Roman"/>
              </w:rPr>
              <w:t>Viatris</w:t>
            </w:r>
            <w:r w:rsidR="006856FE" w:rsidRPr="006008A9">
              <w:rPr>
                <w:rFonts w:ascii="Times New Roman" w:eastAsia="Times New Roman" w:hAnsi="Times New Roman"/>
              </w:rPr>
              <w:t>-tabletten,</w:t>
            </w:r>
            <w:r w:rsidRPr="006008A9">
              <w:rPr>
                <w:rFonts w:ascii="Times New Roman" w:eastAsia="Times New Roman" w:hAnsi="Times New Roman"/>
              </w:rPr>
              <w:t xml:space="preserve"> dient te worden vermeden, tenzij een afweging van de voordelen tegen de risico’s voor de patiënt het gebruik van voriconazol rechtvaardigt.</w:t>
            </w:r>
          </w:p>
        </w:tc>
      </w:tr>
      <w:tr w:rsidR="00EC570D" w:rsidRPr="00266A5F" w14:paraId="11120685" w14:textId="77777777" w:rsidTr="002173C9">
        <w:trPr>
          <w:cantSplit/>
        </w:trPr>
        <w:tc>
          <w:tcPr>
            <w:tcW w:w="8993" w:type="dxa"/>
            <w:gridSpan w:val="4"/>
            <w:tcBorders>
              <w:top w:val="single" w:sz="4" w:space="0" w:color="auto"/>
              <w:bottom w:val="single" w:sz="4" w:space="0" w:color="auto"/>
            </w:tcBorders>
          </w:tcPr>
          <w:p w14:paraId="38D2FBC8" w14:textId="77777777" w:rsidR="00EC570D" w:rsidRPr="006008A9" w:rsidRDefault="00EC570D" w:rsidP="00471C7A">
            <w:pPr>
              <w:spacing w:after="0" w:line="240" w:lineRule="auto"/>
              <w:rPr>
                <w:rFonts w:ascii="Times New Roman" w:eastAsia="Times New Roman" w:hAnsi="Times New Roman"/>
                <w:i/>
              </w:rPr>
            </w:pPr>
            <w:r w:rsidRPr="006008A9">
              <w:rPr>
                <w:rFonts w:ascii="Times New Roman" w:eastAsia="Times New Roman" w:hAnsi="Times New Roman"/>
                <w:i/>
              </w:rPr>
              <w:t>Anti</w:t>
            </w:r>
            <w:r w:rsidR="00B35A9F" w:rsidRPr="006008A9">
              <w:rPr>
                <w:rFonts w:ascii="Times New Roman" w:eastAsia="Times New Roman" w:hAnsi="Times New Roman"/>
                <w:i/>
              </w:rPr>
              <w:noBreakHyphen/>
            </w:r>
            <w:r w:rsidRPr="006008A9">
              <w:rPr>
                <w:rFonts w:ascii="Times New Roman" w:eastAsia="Times New Roman" w:hAnsi="Times New Roman"/>
                <w:i/>
              </w:rPr>
              <w:t>jichtmiddelen</w:t>
            </w:r>
          </w:p>
        </w:tc>
      </w:tr>
      <w:tr w:rsidR="00EC570D" w:rsidRPr="00266A5F" w14:paraId="5E5E807E" w14:textId="77777777" w:rsidTr="002173C9">
        <w:trPr>
          <w:cantSplit/>
        </w:trPr>
        <w:tc>
          <w:tcPr>
            <w:tcW w:w="2552" w:type="dxa"/>
            <w:gridSpan w:val="2"/>
            <w:tcBorders>
              <w:top w:val="single" w:sz="4" w:space="0" w:color="auto"/>
              <w:bottom w:val="single" w:sz="4" w:space="0" w:color="auto"/>
              <w:right w:val="single" w:sz="4" w:space="0" w:color="auto"/>
            </w:tcBorders>
          </w:tcPr>
          <w:p w14:paraId="7B90CE24"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Colchicine enkelvoudige dosis</w:t>
            </w:r>
          </w:p>
          <w:p w14:paraId="7D413342" w14:textId="77777777" w:rsidR="00EC570D" w:rsidRPr="006008A9" w:rsidRDefault="00EC570D" w:rsidP="00471C7A">
            <w:pPr>
              <w:spacing w:after="0" w:line="240" w:lineRule="auto"/>
              <w:rPr>
                <w:rFonts w:ascii="Times New Roman" w:eastAsia="Times New Roman" w:hAnsi="Times New Roman"/>
              </w:rPr>
            </w:pPr>
          </w:p>
          <w:p w14:paraId="495878AA"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(Ritonavir 200 mg tweemaal daags)</w:t>
            </w:r>
          </w:p>
        </w:tc>
        <w:tc>
          <w:tcPr>
            <w:tcW w:w="3260" w:type="dxa"/>
            <w:tcBorders>
              <w:top w:val="single" w:sz="4" w:space="0" w:color="auto"/>
              <w:left w:val="single" w:sz="4" w:space="0" w:color="auto"/>
              <w:bottom w:val="single" w:sz="4" w:space="0" w:color="auto"/>
              <w:right w:val="single" w:sz="4" w:space="0" w:color="auto"/>
            </w:tcBorders>
          </w:tcPr>
          <w:p w14:paraId="6219FE2D"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Colchicine:</w:t>
            </w:r>
          </w:p>
          <w:p w14:paraId="1A38FE2F"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AUC: ↑ 3</w:t>
            </w:r>
            <w:r w:rsidR="00B35A9F" w:rsidRPr="006008A9">
              <w:rPr>
                <w:rFonts w:ascii="Times New Roman" w:eastAsia="Times New Roman" w:hAnsi="Times New Roman"/>
              </w:rPr>
              <w:noBreakHyphen/>
            </w:r>
            <w:r w:rsidRPr="006008A9">
              <w:rPr>
                <w:rFonts w:ascii="Times New Roman" w:eastAsia="Times New Roman" w:hAnsi="Times New Roman"/>
              </w:rPr>
              <w:t>voudig</w:t>
            </w:r>
          </w:p>
          <w:p w14:paraId="177C11E4"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C</w:t>
            </w:r>
            <w:r w:rsidRPr="006008A9">
              <w:rPr>
                <w:rFonts w:ascii="Times New Roman" w:eastAsia="Times New Roman" w:hAnsi="Times New Roman"/>
                <w:vertAlign w:val="subscript"/>
              </w:rPr>
              <w:t>max</w:t>
            </w:r>
            <w:r w:rsidRPr="006008A9">
              <w:rPr>
                <w:rFonts w:ascii="Times New Roman" w:eastAsia="Times New Roman" w:hAnsi="Times New Roman"/>
              </w:rPr>
              <w:t>: ↑ 1,8</w:t>
            </w:r>
            <w:r w:rsidR="00B35A9F" w:rsidRPr="006008A9">
              <w:rPr>
                <w:rFonts w:ascii="Times New Roman" w:eastAsia="Times New Roman" w:hAnsi="Times New Roman"/>
              </w:rPr>
              <w:noBreakHyphen/>
            </w:r>
            <w:r w:rsidRPr="006008A9">
              <w:rPr>
                <w:rFonts w:ascii="Times New Roman" w:eastAsia="Times New Roman" w:hAnsi="Times New Roman"/>
              </w:rPr>
              <w:t xml:space="preserve">voudig </w:t>
            </w:r>
          </w:p>
          <w:p w14:paraId="0DC70FE1" w14:textId="1C72B18E" w:rsidR="00EC570D" w:rsidRPr="006008A9" w:rsidRDefault="006856FE" w:rsidP="00471C7A">
            <w:pPr>
              <w:spacing w:after="0" w:line="240" w:lineRule="auto"/>
              <w:rPr>
                <w:rFonts w:ascii="Times New Roman" w:eastAsia="Times New Roman" w:hAnsi="Times New Roman"/>
              </w:rPr>
            </w:pPr>
            <w:r w:rsidRPr="006008A9">
              <w:rPr>
                <w:rFonts w:ascii="Times New Roman" w:eastAsia="Times New Roman" w:hAnsi="Times New Roman"/>
              </w:rPr>
              <w:t>V</w:t>
            </w:r>
            <w:r w:rsidR="00EC570D" w:rsidRPr="006008A9">
              <w:rPr>
                <w:rFonts w:ascii="Times New Roman" w:eastAsia="Times New Roman" w:hAnsi="Times New Roman"/>
              </w:rPr>
              <w:t>anwege remming van P</w:t>
            </w:r>
            <w:r w:rsidR="00B35A9F" w:rsidRPr="006008A9">
              <w:rPr>
                <w:rFonts w:ascii="Times New Roman" w:eastAsia="Times New Roman" w:hAnsi="Times New Roman"/>
              </w:rPr>
              <w:noBreakHyphen/>
            </w:r>
            <w:r w:rsidR="00EC570D" w:rsidRPr="006008A9">
              <w:rPr>
                <w:rFonts w:ascii="Times New Roman" w:eastAsia="Times New Roman" w:hAnsi="Times New Roman"/>
              </w:rPr>
              <w:t>gp en/of CYP3A4 door ritonavir.</w:t>
            </w:r>
          </w:p>
          <w:p w14:paraId="28B8D91F" w14:textId="77777777" w:rsidR="00EC570D" w:rsidRPr="006008A9" w:rsidRDefault="00EC570D" w:rsidP="00471C7A">
            <w:pPr>
              <w:spacing w:after="0" w:line="240" w:lineRule="auto"/>
              <w:rPr>
                <w:rFonts w:ascii="Times New Roman" w:eastAsia="Times New Roman" w:hAnsi="Times New Roman"/>
              </w:rPr>
            </w:pPr>
          </w:p>
        </w:tc>
        <w:tc>
          <w:tcPr>
            <w:tcW w:w="3181" w:type="dxa"/>
            <w:tcBorders>
              <w:top w:val="single" w:sz="4" w:space="0" w:color="auto"/>
              <w:left w:val="single" w:sz="4" w:space="0" w:color="auto"/>
              <w:bottom w:val="single" w:sz="4" w:space="0" w:color="auto"/>
            </w:tcBorders>
          </w:tcPr>
          <w:p w14:paraId="566E3E72" w14:textId="56624574" w:rsidR="00EC570D" w:rsidRPr="006008A9" w:rsidRDefault="001D7AD4" w:rsidP="00471C7A">
            <w:pPr>
              <w:spacing w:after="0" w:line="240" w:lineRule="auto"/>
              <w:rPr>
                <w:rFonts w:ascii="Times New Roman" w:eastAsia="Times New Roman" w:hAnsi="Times New Roman"/>
              </w:rPr>
            </w:pPr>
            <w:r w:rsidRPr="006008A9">
              <w:rPr>
                <w:rFonts w:ascii="Times New Roman" w:eastAsia="Times New Roman" w:hAnsi="Times New Roman"/>
              </w:rPr>
              <w:t xml:space="preserve">Gelijktijdige toediening van </w:t>
            </w:r>
            <w:r w:rsidR="003937EA" w:rsidRPr="006008A9">
              <w:rPr>
                <w:rFonts w:ascii="Times New Roman" w:eastAsia="Times New Roman" w:hAnsi="Times New Roman"/>
              </w:rPr>
              <w:t>Lopinavir/</w:t>
            </w:r>
            <w:r w:rsidR="003937EA">
              <w:rPr>
                <w:rFonts w:ascii="Times New Roman" w:eastAsia="Times New Roman" w:hAnsi="Times New Roman"/>
              </w:rPr>
              <w:t>R</w:t>
            </w:r>
            <w:r w:rsidR="003937EA" w:rsidRPr="006008A9">
              <w:rPr>
                <w:rFonts w:ascii="Times New Roman" w:eastAsia="Times New Roman" w:hAnsi="Times New Roman"/>
              </w:rPr>
              <w:t>itonavir</w:t>
            </w:r>
            <w:r w:rsidR="003937EA">
              <w:rPr>
                <w:rFonts w:ascii="Times New Roman" w:eastAsia="Times New Roman" w:hAnsi="Times New Roman"/>
              </w:rPr>
              <w:t xml:space="preserve"> </w:t>
            </w:r>
            <w:r w:rsidR="003B7D47">
              <w:rPr>
                <w:rFonts w:ascii="Times New Roman" w:eastAsia="Times New Roman" w:hAnsi="Times New Roman"/>
              </w:rPr>
              <w:t>Viatris</w:t>
            </w:r>
            <w:r w:rsidRPr="006008A9">
              <w:rPr>
                <w:rFonts w:ascii="Times New Roman" w:eastAsia="Times New Roman" w:hAnsi="Times New Roman"/>
              </w:rPr>
              <w:t xml:space="preserve"> en colchicine is gecontra-indiceerd bij patiënten met een nier- en/of leverfunctiestoornis vanwege een mogelijke verhoging van colchicine-gerelateerde ernstige en/of levensbedreigende reacties zoals neuromusculaire toxiciteit (waaronder rabdomyolyse) (zie rubrieken 4.3 en 4.4). Bij patiënten met een normale nier- of leverfunctie wordt aanbevolen om de dosering van colchicine te verlagen of de behandeling met colchicine te onderbreken wanneer de behandeling met </w:t>
            </w:r>
            <w:r w:rsidR="00F47A1B" w:rsidRPr="006008A9">
              <w:rPr>
                <w:rFonts w:ascii="Times New Roman" w:eastAsia="Times New Roman" w:hAnsi="Times New Roman"/>
              </w:rPr>
              <w:t>lopinavir/ritonavir</w:t>
            </w:r>
            <w:r w:rsidRPr="006008A9">
              <w:rPr>
                <w:rFonts w:ascii="Times New Roman" w:eastAsia="Times New Roman" w:hAnsi="Times New Roman"/>
              </w:rPr>
              <w:t xml:space="preserve"> noodzakelijk wordt geacht. Zie de voorschrijfinformatie van colchicine.</w:t>
            </w:r>
          </w:p>
        </w:tc>
      </w:tr>
      <w:tr w:rsidR="00DC186C" w:rsidRPr="00266A5F" w14:paraId="66B1ED7C" w14:textId="77777777" w:rsidTr="002173C9">
        <w:trPr>
          <w:cantSplit/>
        </w:trPr>
        <w:tc>
          <w:tcPr>
            <w:tcW w:w="8993" w:type="dxa"/>
            <w:gridSpan w:val="4"/>
            <w:tcBorders>
              <w:top w:val="single" w:sz="4" w:space="0" w:color="auto"/>
              <w:bottom w:val="single" w:sz="4" w:space="0" w:color="auto"/>
            </w:tcBorders>
          </w:tcPr>
          <w:p w14:paraId="65E39402" w14:textId="5B3B974F" w:rsidR="00DC186C" w:rsidRPr="006008A9" w:rsidRDefault="00DC186C" w:rsidP="00471C7A">
            <w:pPr>
              <w:keepNext/>
              <w:spacing w:after="0" w:line="240" w:lineRule="auto"/>
              <w:rPr>
                <w:rFonts w:ascii="Times New Roman" w:eastAsia="Times New Roman" w:hAnsi="Times New Roman"/>
              </w:rPr>
            </w:pPr>
            <w:r w:rsidRPr="00DC186C">
              <w:rPr>
                <w:rFonts w:ascii="Times New Roman" w:eastAsia="Times New Roman" w:hAnsi="Times New Roman"/>
                <w:i/>
              </w:rPr>
              <w:lastRenderedPageBreak/>
              <w:t>Antahistaminica</w:t>
            </w:r>
          </w:p>
        </w:tc>
      </w:tr>
      <w:tr w:rsidR="00DC186C" w:rsidRPr="00266A5F" w14:paraId="68DD4D6A" w14:textId="77777777" w:rsidTr="002173C9">
        <w:trPr>
          <w:cantSplit/>
        </w:trPr>
        <w:tc>
          <w:tcPr>
            <w:tcW w:w="2552" w:type="dxa"/>
            <w:gridSpan w:val="2"/>
            <w:tcBorders>
              <w:top w:val="single" w:sz="4" w:space="0" w:color="auto"/>
              <w:bottom w:val="single" w:sz="4" w:space="0" w:color="auto"/>
              <w:right w:val="single" w:sz="4" w:space="0" w:color="auto"/>
            </w:tcBorders>
          </w:tcPr>
          <w:p w14:paraId="06974E73" w14:textId="77777777" w:rsidR="00DC186C" w:rsidRPr="00DC186C" w:rsidRDefault="00DC186C" w:rsidP="00471C7A">
            <w:pPr>
              <w:spacing w:after="0" w:line="240" w:lineRule="auto"/>
              <w:rPr>
                <w:rFonts w:ascii="Times New Roman" w:eastAsia="Times New Roman" w:hAnsi="Times New Roman"/>
              </w:rPr>
            </w:pPr>
            <w:r w:rsidRPr="00DC186C">
              <w:rPr>
                <w:rFonts w:ascii="Times New Roman" w:eastAsia="Times New Roman" w:hAnsi="Times New Roman"/>
              </w:rPr>
              <w:t>Astemizol</w:t>
            </w:r>
          </w:p>
          <w:p w14:paraId="15523885" w14:textId="75A9330B" w:rsidR="00DC186C" w:rsidRPr="006008A9" w:rsidRDefault="00DC186C" w:rsidP="00471C7A">
            <w:pPr>
              <w:spacing w:after="0" w:line="240" w:lineRule="auto"/>
              <w:rPr>
                <w:rFonts w:ascii="Times New Roman" w:eastAsia="Times New Roman" w:hAnsi="Times New Roman"/>
              </w:rPr>
            </w:pPr>
            <w:r w:rsidRPr="00DC186C">
              <w:rPr>
                <w:rFonts w:ascii="Times New Roman" w:eastAsia="Times New Roman" w:hAnsi="Times New Roman"/>
              </w:rPr>
              <w:t>Terfenadine</w:t>
            </w:r>
          </w:p>
        </w:tc>
        <w:tc>
          <w:tcPr>
            <w:tcW w:w="3260" w:type="dxa"/>
            <w:tcBorders>
              <w:top w:val="single" w:sz="4" w:space="0" w:color="auto"/>
              <w:left w:val="single" w:sz="4" w:space="0" w:color="auto"/>
              <w:bottom w:val="single" w:sz="4" w:space="0" w:color="auto"/>
              <w:right w:val="single" w:sz="4" w:space="0" w:color="auto"/>
            </w:tcBorders>
          </w:tcPr>
          <w:p w14:paraId="0E4EFBBE" w14:textId="22439B99" w:rsidR="00DC186C" w:rsidRPr="006008A9" w:rsidRDefault="00DC186C" w:rsidP="00471C7A">
            <w:pPr>
              <w:spacing w:after="0" w:line="240" w:lineRule="auto"/>
              <w:rPr>
                <w:rFonts w:ascii="Times New Roman" w:eastAsia="Times New Roman" w:hAnsi="Times New Roman"/>
              </w:rPr>
            </w:pPr>
            <w:r w:rsidRPr="00DC186C">
              <w:rPr>
                <w:rFonts w:ascii="Times New Roman" w:eastAsia="Times New Roman" w:hAnsi="Times New Roman"/>
              </w:rPr>
              <w:t>Serumconcentraties kunnen worden verhoogd vanwege remming van CYP3A door lopinavir/ritonavir.</w:t>
            </w:r>
          </w:p>
        </w:tc>
        <w:tc>
          <w:tcPr>
            <w:tcW w:w="3181" w:type="dxa"/>
            <w:tcBorders>
              <w:top w:val="single" w:sz="4" w:space="0" w:color="auto"/>
              <w:left w:val="single" w:sz="4" w:space="0" w:color="auto"/>
              <w:bottom w:val="single" w:sz="4" w:space="0" w:color="auto"/>
            </w:tcBorders>
          </w:tcPr>
          <w:p w14:paraId="071C6F0F" w14:textId="130F4CE8" w:rsidR="00DC186C" w:rsidRPr="006008A9" w:rsidRDefault="00DC186C" w:rsidP="00471C7A">
            <w:pPr>
              <w:spacing w:after="0" w:line="240" w:lineRule="auto"/>
              <w:rPr>
                <w:rFonts w:ascii="Times New Roman" w:eastAsia="Times New Roman" w:hAnsi="Times New Roman"/>
              </w:rPr>
            </w:pPr>
            <w:r>
              <w:rPr>
                <w:rFonts w:ascii="Times New Roman" w:eastAsia="Times New Roman" w:hAnsi="Times New Roman"/>
              </w:rPr>
              <w:t xml:space="preserve">Gelijktijdige toediening van </w:t>
            </w:r>
            <w:r w:rsidR="003937EA" w:rsidRPr="006008A9">
              <w:rPr>
                <w:rFonts w:ascii="Times New Roman" w:eastAsia="Times New Roman" w:hAnsi="Times New Roman"/>
              </w:rPr>
              <w:t>Lopinavir/</w:t>
            </w:r>
            <w:r w:rsidR="003937EA">
              <w:rPr>
                <w:rFonts w:ascii="Times New Roman" w:eastAsia="Times New Roman" w:hAnsi="Times New Roman"/>
              </w:rPr>
              <w:t>R</w:t>
            </w:r>
            <w:r w:rsidR="003937EA" w:rsidRPr="006008A9">
              <w:rPr>
                <w:rFonts w:ascii="Times New Roman" w:eastAsia="Times New Roman" w:hAnsi="Times New Roman"/>
              </w:rPr>
              <w:t>itonavir</w:t>
            </w:r>
            <w:r w:rsidR="003937EA">
              <w:rPr>
                <w:rFonts w:ascii="Times New Roman" w:eastAsia="Times New Roman" w:hAnsi="Times New Roman"/>
              </w:rPr>
              <w:t xml:space="preserve"> </w:t>
            </w:r>
            <w:r w:rsidR="003B7D47">
              <w:rPr>
                <w:rFonts w:ascii="Times New Roman" w:eastAsia="Times New Roman" w:hAnsi="Times New Roman"/>
              </w:rPr>
              <w:t>Viatris</w:t>
            </w:r>
            <w:r>
              <w:rPr>
                <w:rFonts w:ascii="Times New Roman" w:eastAsia="Times New Roman" w:hAnsi="Times New Roman"/>
              </w:rPr>
              <w:t xml:space="preserve"> en astemazol en terfenadine is gecontra-indiceerd, omdat het risico op ernstige aritmieën door deze middelen kan worden verhoogd (zie rubriek 4.3).</w:t>
            </w:r>
          </w:p>
        </w:tc>
      </w:tr>
      <w:tr w:rsidR="00EC570D" w:rsidRPr="00266A5F" w14:paraId="0850A583" w14:textId="77777777" w:rsidTr="002173C9">
        <w:trPr>
          <w:cantSplit/>
        </w:trPr>
        <w:tc>
          <w:tcPr>
            <w:tcW w:w="8993" w:type="dxa"/>
            <w:gridSpan w:val="4"/>
            <w:tcBorders>
              <w:top w:val="single" w:sz="4" w:space="0" w:color="auto"/>
              <w:bottom w:val="single" w:sz="4" w:space="0" w:color="auto"/>
            </w:tcBorders>
          </w:tcPr>
          <w:p w14:paraId="6A743CE2" w14:textId="77777777" w:rsidR="00EC570D" w:rsidRPr="006008A9" w:rsidRDefault="00EC570D" w:rsidP="00471C7A">
            <w:pPr>
              <w:keepNext/>
              <w:spacing w:after="0" w:line="240" w:lineRule="auto"/>
              <w:rPr>
                <w:rFonts w:ascii="Times New Roman" w:eastAsia="Times New Roman" w:hAnsi="Times New Roman"/>
                <w:i/>
              </w:rPr>
            </w:pPr>
            <w:r w:rsidRPr="006008A9">
              <w:rPr>
                <w:rFonts w:ascii="Times New Roman" w:eastAsia="Times New Roman" w:hAnsi="Times New Roman"/>
                <w:i/>
              </w:rPr>
              <w:t>Anti</w:t>
            </w:r>
            <w:r w:rsidR="00B35A9F" w:rsidRPr="006008A9">
              <w:rPr>
                <w:rFonts w:ascii="Times New Roman" w:eastAsia="Times New Roman" w:hAnsi="Times New Roman"/>
                <w:i/>
              </w:rPr>
              <w:noBreakHyphen/>
            </w:r>
            <w:r w:rsidRPr="006008A9">
              <w:rPr>
                <w:rFonts w:ascii="Times New Roman" w:eastAsia="Times New Roman" w:hAnsi="Times New Roman"/>
                <w:i/>
              </w:rPr>
              <w:t>infectiva</w:t>
            </w:r>
          </w:p>
        </w:tc>
      </w:tr>
      <w:tr w:rsidR="00EC570D" w:rsidRPr="00266A5F" w14:paraId="428E2D34" w14:textId="77777777" w:rsidTr="002173C9">
        <w:trPr>
          <w:cantSplit/>
        </w:trPr>
        <w:tc>
          <w:tcPr>
            <w:tcW w:w="2552" w:type="dxa"/>
            <w:gridSpan w:val="2"/>
            <w:tcBorders>
              <w:top w:val="single" w:sz="4" w:space="0" w:color="auto"/>
              <w:bottom w:val="single" w:sz="4" w:space="0" w:color="auto"/>
              <w:right w:val="single" w:sz="4" w:space="0" w:color="auto"/>
            </w:tcBorders>
          </w:tcPr>
          <w:p w14:paraId="18EA4C4A"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Fusidinezuur</w:t>
            </w:r>
          </w:p>
        </w:tc>
        <w:tc>
          <w:tcPr>
            <w:tcW w:w="3260" w:type="dxa"/>
            <w:tcBorders>
              <w:top w:val="single" w:sz="4" w:space="0" w:color="auto"/>
              <w:left w:val="single" w:sz="4" w:space="0" w:color="auto"/>
              <w:bottom w:val="single" w:sz="4" w:space="0" w:color="auto"/>
              <w:right w:val="single" w:sz="4" w:space="0" w:color="auto"/>
            </w:tcBorders>
          </w:tcPr>
          <w:p w14:paraId="6F7D611C"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Fusidinezuur:</w:t>
            </w:r>
          </w:p>
          <w:p w14:paraId="38037226"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Concentraties kunnen worden verhoogd vanwege remming van CYP3A door lopinavir/ritonavir.</w:t>
            </w:r>
          </w:p>
        </w:tc>
        <w:tc>
          <w:tcPr>
            <w:tcW w:w="3181" w:type="dxa"/>
            <w:tcBorders>
              <w:top w:val="single" w:sz="4" w:space="0" w:color="auto"/>
              <w:left w:val="single" w:sz="4" w:space="0" w:color="auto"/>
              <w:bottom w:val="single" w:sz="4" w:space="0" w:color="auto"/>
            </w:tcBorders>
          </w:tcPr>
          <w:p w14:paraId="773EE2C2" w14:textId="4D062AFC"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Gelijktijdige toediening van </w:t>
            </w:r>
            <w:r w:rsidR="003937EA" w:rsidRPr="006008A9">
              <w:rPr>
                <w:rFonts w:ascii="Times New Roman" w:eastAsia="Times New Roman" w:hAnsi="Times New Roman"/>
              </w:rPr>
              <w:t>Lopinavir/</w:t>
            </w:r>
            <w:r w:rsidR="003937EA">
              <w:rPr>
                <w:rFonts w:ascii="Times New Roman" w:eastAsia="Times New Roman" w:hAnsi="Times New Roman"/>
              </w:rPr>
              <w:t>R</w:t>
            </w:r>
            <w:r w:rsidR="003937EA" w:rsidRPr="006008A9">
              <w:rPr>
                <w:rFonts w:ascii="Times New Roman" w:eastAsia="Times New Roman" w:hAnsi="Times New Roman"/>
              </w:rPr>
              <w:t>itonavir</w:t>
            </w:r>
            <w:r w:rsidR="003937EA">
              <w:rPr>
                <w:rFonts w:ascii="Times New Roman" w:eastAsia="Times New Roman" w:hAnsi="Times New Roman"/>
              </w:rPr>
              <w:t xml:space="preserve"> </w:t>
            </w:r>
            <w:r w:rsidR="003B7D47">
              <w:rPr>
                <w:rFonts w:ascii="Times New Roman" w:eastAsia="Times New Roman" w:hAnsi="Times New Roman"/>
              </w:rPr>
              <w:t>Viatris</w:t>
            </w:r>
            <w:r w:rsidRPr="006008A9">
              <w:rPr>
                <w:rFonts w:ascii="Times New Roman" w:eastAsia="Times New Roman" w:hAnsi="Times New Roman"/>
              </w:rPr>
              <w:t xml:space="preserve"> met fusidinezuur is gecontra</w:t>
            </w:r>
            <w:r w:rsidR="00B35A9F" w:rsidRPr="006008A9">
              <w:rPr>
                <w:rFonts w:ascii="Times New Roman" w:eastAsia="Times New Roman" w:hAnsi="Times New Roman"/>
              </w:rPr>
              <w:noBreakHyphen/>
            </w:r>
            <w:r w:rsidRPr="006008A9">
              <w:rPr>
                <w:rFonts w:ascii="Times New Roman" w:eastAsia="Times New Roman" w:hAnsi="Times New Roman"/>
              </w:rPr>
              <w:t xml:space="preserve">indiceerd bij dermatologische indicaties vanwege een verhoogd risico op bijwerkingen gerelateerd aan fusidinezuur, in het bijzonder rabdomyolyse (zie </w:t>
            </w:r>
            <w:r w:rsidR="00B40CDE" w:rsidRPr="006008A9">
              <w:rPr>
                <w:rFonts w:ascii="Times New Roman" w:eastAsia="Times New Roman" w:hAnsi="Times New Roman"/>
              </w:rPr>
              <w:t>rubriek 4</w:t>
            </w:r>
            <w:r w:rsidRPr="006008A9">
              <w:rPr>
                <w:rFonts w:ascii="Times New Roman" w:eastAsia="Times New Roman" w:hAnsi="Times New Roman"/>
              </w:rPr>
              <w:t xml:space="preserve">.3). Indien gebruikt voor osteoarticulaire infecties waarbij gelijktijdige toediening onvermijdelijk is, wordt sterk aanbevolen nauwkeurig klinisch te </w:t>
            </w:r>
            <w:r w:rsidR="00BD7469" w:rsidRPr="006008A9">
              <w:rPr>
                <w:rFonts w:ascii="Times New Roman" w:eastAsia="Times New Roman" w:hAnsi="Times New Roman"/>
              </w:rPr>
              <w:t xml:space="preserve">controleren </w:t>
            </w:r>
            <w:r w:rsidRPr="006008A9">
              <w:rPr>
                <w:rFonts w:ascii="Times New Roman" w:eastAsia="Times New Roman" w:hAnsi="Times New Roman"/>
              </w:rPr>
              <w:t xml:space="preserve">op bijwerkingen </w:t>
            </w:r>
            <w:r w:rsidR="00BD7469" w:rsidRPr="006008A9">
              <w:rPr>
                <w:rFonts w:ascii="Times New Roman" w:eastAsia="Times New Roman" w:hAnsi="Times New Roman"/>
              </w:rPr>
              <w:t xml:space="preserve">in spier </w:t>
            </w:r>
            <w:r w:rsidRPr="006008A9">
              <w:rPr>
                <w:rFonts w:ascii="Times New Roman" w:eastAsia="Times New Roman" w:hAnsi="Times New Roman"/>
              </w:rPr>
              <w:t xml:space="preserve">(zie </w:t>
            </w:r>
            <w:r w:rsidR="00B40CDE" w:rsidRPr="006008A9">
              <w:rPr>
                <w:rFonts w:ascii="Times New Roman" w:eastAsia="Times New Roman" w:hAnsi="Times New Roman"/>
              </w:rPr>
              <w:t>rubriek 4</w:t>
            </w:r>
            <w:r w:rsidRPr="006008A9">
              <w:rPr>
                <w:rFonts w:ascii="Times New Roman" w:eastAsia="Times New Roman" w:hAnsi="Times New Roman"/>
              </w:rPr>
              <w:t>.4).</w:t>
            </w:r>
          </w:p>
        </w:tc>
      </w:tr>
      <w:tr w:rsidR="00EC570D" w:rsidRPr="00266A5F" w14:paraId="4E36BC77" w14:textId="77777777" w:rsidTr="002173C9">
        <w:trPr>
          <w:cantSplit/>
        </w:trPr>
        <w:tc>
          <w:tcPr>
            <w:tcW w:w="8993" w:type="dxa"/>
            <w:gridSpan w:val="4"/>
            <w:tcBorders>
              <w:top w:val="single" w:sz="4" w:space="0" w:color="auto"/>
              <w:bottom w:val="single" w:sz="4" w:space="0" w:color="auto"/>
            </w:tcBorders>
          </w:tcPr>
          <w:p w14:paraId="63690020" w14:textId="77777777" w:rsidR="00EC570D" w:rsidRPr="006008A9" w:rsidRDefault="00EC570D" w:rsidP="00471C7A">
            <w:pPr>
              <w:spacing w:after="0" w:line="240" w:lineRule="auto"/>
              <w:rPr>
                <w:rFonts w:ascii="Times New Roman" w:eastAsia="Times New Roman" w:hAnsi="Times New Roman"/>
                <w:i/>
              </w:rPr>
            </w:pPr>
            <w:r w:rsidRPr="006008A9">
              <w:rPr>
                <w:rFonts w:ascii="Times New Roman" w:eastAsia="Times New Roman" w:hAnsi="Times New Roman"/>
                <w:i/>
              </w:rPr>
              <w:t>Antimycobacteriële middelen</w:t>
            </w:r>
          </w:p>
        </w:tc>
      </w:tr>
      <w:tr w:rsidR="002F15FD" w:rsidRPr="00266A5F" w14:paraId="1281ABA0" w14:textId="77777777" w:rsidTr="002173C9">
        <w:trPr>
          <w:cantSplit/>
        </w:trPr>
        <w:tc>
          <w:tcPr>
            <w:tcW w:w="2552" w:type="dxa"/>
            <w:gridSpan w:val="2"/>
            <w:tcBorders>
              <w:top w:val="single" w:sz="4" w:space="0" w:color="auto"/>
              <w:left w:val="single" w:sz="4" w:space="0" w:color="auto"/>
              <w:bottom w:val="single" w:sz="4" w:space="0" w:color="auto"/>
              <w:right w:val="single" w:sz="4" w:space="0" w:color="auto"/>
            </w:tcBorders>
          </w:tcPr>
          <w:p w14:paraId="24E91034" w14:textId="77777777" w:rsidR="002F15FD" w:rsidRPr="006008A9" w:rsidRDefault="002F15FD" w:rsidP="00471C7A">
            <w:pPr>
              <w:pStyle w:val="EMEANormal"/>
              <w:rPr>
                <w:bCs/>
                <w:iCs/>
                <w:lang w:val="nl-NL"/>
              </w:rPr>
            </w:pPr>
            <w:r w:rsidRPr="006008A9">
              <w:rPr>
                <w:bCs/>
                <w:iCs/>
                <w:lang w:val="nl-NL"/>
              </w:rPr>
              <w:t>Bedaquiline</w:t>
            </w:r>
          </w:p>
          <w:p w14:paraId="1C1F4EBE" w14:textId="77777777" w:rsidR="002F15FD" w:rsidRPr="006008A9" w:rsidRDefault="002F15FD" w:rsidP="00471C7A">
            <w:pPr>
              <w:pStyle w:val="EMEANormal"/>
              <w:rPr>
                <w:bCs/>
                <w:iCs/>
                <w:lang w:val="nl-NL"/>
              </w:rPr>
            </w:pPr>
            <w:r w:rsidRPr="006008A9">
              <w:rPr>
                <w:bCs/>
                <w:iCs/>
                <w:lang w:val="nl-NL"/>
              </w:rPr>
              <w:t>(enkelvoudige dosis)</w:t>
            </w:r>
          </w:p>
          <w:p w14:paraId="781C9D2C" w14:textId="77777777" w:rsidR="002F15FD" w:rsidRPr="006008A9" w:rsidRDefault="002F15FD" w:rsidP="00471C7A">
            <w:pPr>
              <w:pStyle w:val="EMEANormal"/>
              <w:rPr>
                <w:bCs/>
                <w:iCs/>
                <w:lang w:val="nl-NL"/>
              </w:rPr>
            </w:pPr>
          </w:p>
          <w:p w14:paraId="7CC68C21" w14:textId="77777777" w:rsidR="002F15FD" w:rsidRPr="006008A9" w:rsidRDefault="002F15FD" w:rsidP="00471C7A">
            <w:pPr>
              <w:pStyle w:val="EMEANormal"/>
              <w:rPr>
                <w:bCs/>
                <w:iCs/>
                <w:lang w:val="nl-NL"/>
              </w:rPr>
            </w:pPr>
            <w:r w:rsidRPr="006008A9">
              <w:rPr>
                <w:bCs/>
                <w:iCs/>
                <w:lang w:val="nl-NL"/>
              </w:rPr>
              <w:t>(Lopinavir/ritonavir 400/100 mg BID, meervoudige doses)</w:t>
            </w:r>
          </w:p>
        </w:tc>
        <w:tc>
          <w:tcPr>
            <w:tcW w:w="3260" w:type="dxa"/>
            <w:tcBorders>
              <w:top w:val="single" w:sz="4" w:space="0" w:color="auto"/>
              <w:left w:val="single" w:sz="4" w:space="0" w:color="auto"/>
              <w:bottom w:val="single" w:sz="4" w:space="0" w:color="auto"/>
              <w:right w:val="single" w:sz="4" w:space="0" w:color="auto"/>
            </w:tcBorders>
          </w:tcPr>
          <w:p w14:paraId="67FAC499" w14:textId="77777777" w:rsidR="002F15FD" w:rsidRPr="006008A9" w:rsidRDefault="002F15FD" w:rsidP="00471C7A">
            <w:pPr>
              <w:pStyle w:val="EMEANormal"/>
              <w:rPr>
                <w:lang w:val="nl-NL"/>
              </w:rPr>
            </w:pPr>
            <w:r w:rsidRPr="006008A9">
              <w:rPr>
                <w:lang w:val="nl-NL"/>
              </w:rPr>
              <w:t>Bedaquiline:</w:t>
            </w:r>
          </w:p>
          <w:p w14:paraId="1A55101B" w14:textId="77777777" w:rsidR="002F15FD" w:rsidRPr="006008A9" w:rsidRDefault="002F15FD" w:rsidP="00471C7A">
            <w:pPr>
              <w:pStyle w:val="EMEANormal"/>
              <w:rPr>
                <w:color w:val="000000"/>
                <w:lang w:val="nl-NL" w:eastAsia="en-GB"/>
              </w:rPr>
            </w:pPr>
            <w:r w:rsidRPr="006008A9">
              <w:rPr>
                <w:color w:val="000000"/>
                <w:lang w:val="nl-NL" w:eastAsia="en-GB"/>
              </w:rPr>
              <w:t xml:space="preserve">AUC: </w:t>
            </w:r>
            <w:r w:rsidRPr="006008A9">
              <w:rPr>
                <w:iCs/>
                <w:lang w:val="nl-NL"/>
              </w:rPr>
              <w:t>↑</w:t>
            </w:r>
            <w:r w:rsidRPr="006008A9">
              <w:rPr>
                <w:color w:val="000000"/>
                <w:lang w:val="nl-NL" w:eastAsia="en-GB"/>
              </w:rPr>
              <w:t xml:space="preserve"> 22%</w:t>
            </w:r>
          </w:p>
          <w:p w14:paraId="4C578C36" w14:textId="77777777" w:rsidR="002F15FD" w:rsidRPr="006008A9" w:rsidRDefault="002F15FD" w:rsidP="00471C7A">
            <w:pPr>
              <w:pStyle w:val="EMEANormal"/>
              <w:rPr>
                <w:lang w:val="nl-NL"/>
              </w:rPr>
            </w:pPr>
            <w:r w:rsidRPr="006008A9">
              <w:rPr>
                <w:color w:val="000000"/>
                <w:lang w:val="nl-NL" w:eastAsia="en-GB"/>
              </w:rPr>
              <w:t>C</w:t>
            </w:r>
            <w:r w:rsidRPr="006008A9">
              <w:rPr>
                <w:color w:val="000000"/>
                <w:vertAlign w:val="subscript"/>
                <w:lang w:val="nl-NL" w:eastAsia="en-GB"/>
              </w:rPr>
              <w:t>max</w:t>
            </w:r>
            <w:r w:rsidRPr="006008A9">
              <w:rPr>
                <w:color w:val="000000"/>
                <w:lang w:val="nl-NL" w:eastAsia="en-GB"/>
              </w:rPr>
              <w:t xml:space="preserve">: </w:t>
            </w:r>
            <w:r w:rsidRPr="006008A9">
              <w:rPr>
                <w:lang w:val="nl-NL"/>
              </w:rPr>
              <w:t>↔</w:t>
            </w:r>
          </w:p>
          <w:p w14:paraId="55AADA7E" w14:textId="77777777" w:rsidR="002F15FD" w:rsidRPr="006008A9" w:rsidRDefault="002F15FD" w:rsidP="00471C7A">
            <w:pPr>
              <w:pStyle w:val="EMEANormal"/>
              <w:rPr>
                <w:lang w:val="nl-NL"/>
              </w:rPr>
            </w:pPr>
          </w:p>
          <w:p w14:paraId="168CFCAD" w14:textId="43BC84BF" w:rsidR="002F15FD" w:rsidRPr="006008A9" w:rsidRDefault="002F15FD" w:rsidP="00471C7A">
            <w:pPr>
              <w:pStyle w:val="EMEANormal"/>
              <w:rPr>
                <w:lang w:val="nl-NL"/>
              </w:rPr>
            </w:pPr>
            <w:r w:rsidRPr="006008A9">
              <w:rPr>
                <w:lang w:val="nl-NL"/>
              </w:rPr>
              <w:t xml:space="preserve">Een duidelijker effect op de </w:t>
            </w:r>
          </w:p>
          <w:p w14:paraId="39C637B7" w14:textId="323D612A" w:rsidR="002F15FD" w:rsidRPr="006008A9" w:rsidRDefault="002F15FD" w:rsidP="00471C7A">
            <w:pPr>
              <w:pStyle w:val="EMEANormal"/>
              <w:rPr>
                <w:lang w:val="nl-NL"/>
              </w:rPr>
            </w:pPr>
            <w:r w:rsidRPr="006008A9">
              <w:rPr>
                <w:lang w:val="nl-NL"/>
              </w:rPr>
              <w:t xml:space="preserve">plasmawaarden </w:t>
            </w:r>
            <w:r w:rsidR="00BD7469" w:rsidRPr="006008A9">
              <w:rPr>
                <w:lang w:val="nl-NL"/>
              </w:rPr>
              <w:t xml:space="preserve">van bedaquiline </w:t>
            </w:r>
            <w:r w:rsidRPr="006008A9">
              <w:rPr>
                <w:lang w:val="nl-NL"/>
              </w:rPr>
              <w:t>kan worden waargenomen bij lange gelijktijdig toediening met lopinavir/ritonavir.</w:t>
            </w:r>
          </w:p>
          <w:p w14:paraId="04542A2C" w14:textId="77777777" w:rsidR="002F15FD" w:rsidRPr="006008A9" w:rsidRDefault="002F15FD" w:rsidP="00471C7A">
            <w:pPr>
              <w:pStyle w:val="EMEANormal"/>
              <w:rPr>
                <w:lang w:val="nl-NL"/>
              </w:rPr>
            </w:pPr>
          </w:p>
          <w:p w14:paraId="2BE2806D" w14:textId="77C5508F" w:rsidR="002F15FD" w:rsidRPr="006008A9" w:rsidRDefault="002F15FD" w:rsidP="00471C7A">
            <w:pPr>
              <w:pStyle w:val="EMEANormal"/>
              <w:rPr>
                <w:color w:val="000000"/>
                <w:lang w:val="nl-NL" w:eastAsia="en-GB"/>
              </w:rPr>
            </w:pPr>
            <w:r w:rsidRPr="006008A9">
              <w:rPr>
                <w:lang w:val="nl-NL"/>
              </w:rPr>
              <w:t>CYP3A4</w:t>
            </w:r>
            <w:r w:rsidR="006856FE" w:rsidRPr="006008A9">
              <w:rPr>
                <w:lang w:val="nl-NL"/>
              </w:rPr>
              <w:t>-</w:t>
            </w:r>
            <w:r w:rsidRPr="006008A9">
              <w:rPr>
                <w:lang w:val="nl-NL"/>
              </w:rPr>
              <w:t>remming is waarschijnlijk te wijten aan lopinavir/ritonavir.</w:t>
            </w:r>
          </w:p>
          <w:p w14:paraId="2B65900B" w14:textId="77777777" w:rsidR="002F15FD" w:rsidRPr="006008A9" w:rsidRDefault="002F15FD" w:rsidP="00471C7A">
            <w:pPr>
              <w:pStyle w:val="EMEANormal"/>
              <w:rPr>
                <w:lang w:val="nl-NL"/>
              </w:rPr>
            </w:pPr>
          </w:p>
        </w:tc>
        <w:tc>
          <w:tcPr>
            <w:tcW w:w="3181" w:type="dxa"/>
            <w:tcBorders>
              <w:top w:val="single" w:sz="4" w:space="0" w:color="auto"/>
              <w:left w:val="single" w:sz="4" w:space="0" w:color="auto"/>
              <w:bottom w:val="single" w:sz="4" w:space="0" w:color="auto"/>
              <w:right w:val="single" w:sz="4" w:space="0" w:color="auto"/>
            </w:tcBorders>
          </w:tcPr>
          <w:p w14:paraId="7253C38B" w14:textId="5D32844C" w:rsidR="002F15FD" w:rsidRPr="006008A9" w:rsidRDefault="002F15FD" w:rsidP="00471C7A">
            <w:pPr>
              <w:pStyle w:val="EMEANormal"/>
              <w:rPr>
                <w:iCs/>
                <w:lang w:val="nl-NL"/>
              </w:rPr>
            </w:pPr>
            <w:r w:rsidRPr="006008A9">
              <w:rPr>
                <w:lang w:val="nl-NL"/>
              </w:rPr>
              <w:t>Vanwege het risico op bedaquilinegerelateerde bijwerkingen</w:t>
            </w:r>
            <w:r w:rsidR="00F62246" w:rsidRPr="006008A9">
              <w:rPr>
                <w:lang w:val="nl-NL"/>
              </w:rPr>
              <w:t>,</w:t>
            </w:r>
            <w:r w:rsidRPr="006008A9">
              <w:rPr>
                <w:lang w:val="nl-NL"/>
              </w:rPr>
              <w:t xml:space="preserve"> dient de combinatie van bedaquiline met </w:t>
            </w:r>
            <w:r w:rsidR="003937EA" w:rsidRPr="0070778C">
              <w:rPr>
                <w:lang w:val="nl-NL"/>
              </w:rPr>
              <w:t xml:space="preserve">Lopinavir/Ritonavir </w:t>
            </w:r>
            <w:r w:rsidR="003B7D47">
              <w:rPr>
                <w:lang w:val="nl-NL"/>
              </w:rPr>
              <w:t>Viatris</w:t>
            </w:r>
            <w:r w:rsidRPr="006008A9">
              <w:rPr>
                <w:lang w:val="nl-NL"/>
              </w:rPr>
              <w:t xml:space="preserve"> vermeden te worden</w:t>
            </w:r>
            <w:r w:rsidRPr="006008A9">
              <w:rPr>
                <w:iCs/>
                <w:lang w:val="nl-NL"/>
              </w:rPr>
              <w:t xml:space="preserve">. Als het voordeel opweegt tegen het risico, dient de gelijktijdige toediening van bedaquiline met </w:t>
            </w:r>
            <w:r w:rsidR="003937EA" w:rsidRPr="0070778C">
              <w:rPr>
                <w:lang w:val="nl-NL"/>
              </w:rPr>
              <w:t xml:space="preserve">Lopinavir/Ritonavir </w:t>
            </w:r>
            <w:r w:rsidR="003B7D47">
              <w:rPr>
                <w:lang w:val="nl-NL"/>
              </w:rPr>
              <w:t>Viatris</w:t>
            </w:r>
            <w:r w:rsidRPr="006008A9">
              <w:rPr>
                <w:iCs/>
                <w:lang w:val="nl-NL"/>
              </w:rPr>
              <w:t xml:space="preserve"> met voorzichtigheid te gebeuren. Frequentere ECG</w:t>
            </w:r>
            <w:r w:rsidR="00B35A9F" w:rsidRPr="006008A9">
              <w:rPr>
                <w:iCs/>
                <w:lang w:val="nl-NL"/>
              </w:rPr>
              <w:noBreakHyphen/>
            </w:r>
            <w:r w:rsidR="00926E74" w:rsidRPr="006008A9">
              <w:rPr>
                <w:iCs/>
                <w:lang w:val="nl-NL"/>
              </w:rPr>
              <w:t xml:space="preserve">controle </w:t>
            </w:r>
            <w:r w:rsidRPr="006008A9">
              <w:rPr>
                <w:iCs/>
                <w:lang w:val="nl-NL"/>
              </w:rPr>
              <w:t xml:space="preserve">en controle van de transaminasewaarden worden aanbevolen (zie </w:t>
            </w:r>
            <w:r w:rsidR="00B40CDE" w:rsidRPr="006008A9">
              <w:rPr>
                <w:iCs/>
                <w:lang w:val="nl-NL"/>
              </w:rPr>
              <w:t>rubriek 4</w:t>
            </w:r>
            <w:r w:rsidRPr="006008A9">
              <w:rPr>
                <w:iCs/>
                <w:lang w:val="nl-NL"/>
              </w:rPr>
              <w:t>.4 en raadpleeg de Samenvatting van de Productkenmerken van bedaquiline).</w:t>
            </w:r>
          </w:p>
        </w:tc>
      </w:tr>
      <w:tr w:rsidR="002839F1" w:rsidRPr="00266A5F" w14:paraId="6BF71147" w14:textId="77777777" w:rsidTr="002173C9">
        <w:trPr>
          <w:cantSplit/>
        </w:trPr>
        <w:tc>
          <w:tcPr>
            <w:tcW w:w="2552" w:type="dxa"/>
            <w:gridSpan w:val="2"/>
            <w:tcBorders>
              <w:top w:val="single" w:sz="4" w:space="0" w:color="auto"/>
              <w:bottom w:val="single" w:sz="4" w:space="0" w:color="auto"/>
              <w:right w:val="single" w:sz="4" w:space="0" w:color="auto"/>
            </w:tcBorders>
          </w:tcPr>
          <w:p w14:paraId="578FB55F" w14:textId="5637B70C" w:rsidR="002839F1" w:rsidRPr="006008A9" w:rsidRDefault="002839F1" w:rsidP="00471C7A">
            <w:pPr>
              <w:pStyle w:val="EMEANormal"/>
              <w:rPr>
                <w:bCs/>
                <w:iCs/>
              </w:rPr>
            </w:pPr>
            <w:proofErr w:type="spellStart"/>
            <w:r w:rsidRPr="006008A9">
              <w:rPr>
                <w:bCs/>
                <w:iCs/>
              </w:rPr>
              <w:lastRenderedPageBreak/>
              <w:t>Delamanid</w:t>
            </w:r>
            <w:proofErr w:type="spellEnd"/>
            <w:r w:rsidRPr="006008A9">
              <w:rPr>
                <w:bCs/>
                <w:iCs/>
              </w:rPr>
              <w:t xml:space="preserve"> (100</w:t>
            </w:r>
            <w:r w:rsidR="00DD04DD" w:rsidRPr="006008A9">
              <w:rPr>
                <w:bCs/>
                <w:iCs/>
              </w:rPr>
              <w:t> </w:t>
            </w:r>
            <w:r w:rsidRPr="006008A9">
              <w:rPr>
                <w:bCs/>
                <w:iCs/>
              </w:rPr>
              <w:t>mg BID)</w:t>
            </w:r>
          </w:p>
          <w:p w14:paraId="3F2DD028" w14:textId="77777777" w:rsidR="002839F1" w:rsidRPr="006008A9" w:rsidRDefault="002839F1" w:rsidP="00471C7A">
            <w:pPr>
              <w:pStyle w:val="EMEANormal"/>
              <w:rPr>
                <w:bCs/>
                <w:iCs/>
              </w:rPr>
            </w:pPr>
          </w:p>
          <w:p w14:paraId="6F388AF6" w14:textId="5B9775C8" w:rsidR="002839F1" w:rsidRPr="006008A9" w:rsidRDefault="002839F1" w:rsidP="00471C7A">
            <w:pPr>
              <w:spacing w:after="0" w:line="240" w:lineRule="auto"/>
              <w:rPr>
                <w:rFonts w:ascii="Times New Roman" w:eastAsia="Times New Roman" w:hAnsi="Times New Roman"/>
                <w:lang w:val="en-US"/>
              </w:rPr>
            </w:pPr>
            <w:r w:rsidRPr="006008A9">
              <w:rPr>
                <w:rFonts w:ascii="Times New Roman" w:hAnsi="Times New Roman"/>
                <w:bCs/>
                <w:iCs/>
                <w:lang w:val="en-US"/>
              </w:rPr>
              <w:t>(Lopinavir/ritonavir 400/100 mg BID)</w:t>
            </w:r>
          </w:p>
        </w:tc>
        <w:tc>
          <w:tcPr>
            <w:tcW w:w="3260" w:type="dxa"/>
            <w:tcBorders>
              <w:top w:val="single" w:sz="4" w:space="0" w:color="auto"/>
              <w:left w:val="single" w:sz="4" w:space="0" w:color="auto"/>
              <w:bottom w:val="single" w:sz="4" w:space="0" w:color="auto"/>
              <w:right w:val="single" w:sz="4" w:space="0" w:color="auto"/>
            </w:tcBorders>
          </w:tcPr>
          <w:p w14:paraId="702442A4" w14:textId="77777777" w:rsidR="002839F1" w:rsidRPr="006008A9" w:rsidRDefault="002839F1" w:rsidP="00471C7A">
            <w:pPr>
              <w:pStyle w:val="EMEANormal"/>
              <w:rPr>
                <w:lang w:val="nl-NL"/>
              </w:rPr>
            </w:pPr>
            <w:r w:rsidRPr="006008A9">
              <w:rPr>
                <w:lang w:val="nl-NL"/>
              </w:rPr>
              <w:t>Delamanid:</w:t>
            </w:r>
          </w:p>
          <w:p w14:paraId="3A1D75A7" w14:textId="77777777" w:rsidR="002839F1" w:rsidRPr="006008A9" w:rsidRDefault="002839F1" w:rsidP="00471C7A">
            <w:pPr>
              <w:pStyle w:val="EMEANormal"/>
              <w:rPr>
                <w:color w:val="000000"/>
                <w:lang w:val="nl-NL" w:eastAsia="en-GB"/>
              </w:rPr>
            </w:pPr>
            <w:r w:rsidRPr="006008A9">
              <w:rPr>
                <w:color w:val="000000"/>
                <w:lang w:val="nl-NL" w:eastAsia="en-GB"/>
              </w:rPr>
              <w:t xml:space="preserve">AUC: </w:t>
            </w:r>
            <w:r w:rsidRPr="006008A9">
              <w:rPr>
                <w:iCs/>
                <w:lang w:val="nl-NL"/>
              </w:rPr>
              <w:t>↑</w:t>
            </w:r>
            <w:r w:rsidRPr="006008A9">
              <w:rPr>
                <w:color w:val="000000"/>
                <w:lang w:val="nl-NL" w:eastAsia="en-GB"/>
              </w:rPr>
              <w:t xml:space="preserve"> 22%</w:t>
            </w:r>
          </w:p>
          <w:p w14:paraId="17376D0C" w14:textId="77777777" w:rsidR="002839F1" w:rsidRPr="006008A9" w:rsidRDefault="002839F1" w:rsidP="00471C7A">
            <w:pPr>
              <w:pStyle w:val="EMEANormal"/>
              <w:rPr>
                <w:lang w:val="nl-NL"/>
              </w:rPr>
            </w:pPr>
          </w:p>
          <w:p w14:paraId="445F35FB" w14:textId="77777777" w:rsidR="002839F1" w:rsidRPr="006008A9" w:rsidRDefault="002839F1" w:rsidP="00471C7A">
            <w:pPr>
              <w:pStyle w:val="EMEANormal"/>
              <w:rPr>
                <w:lang w:val="nl-NL"/>
              </w:rPr>
            </w:pPr>
            <w:r w:rsidRPr="006008A9">
              <w:rPr>
                <w:lang w:val="nl-NL"/>
              </w:rPr>
              <w:t>DM-6705 (delamanid actieve metaboliet):</w:t>
            </w:r>
          </w:p>
          <w:p w14:paraId="13A6C91C" w14:textId="77777777" w:rsidR="002839F1" w:rsidRPr="006008A9" w:rsidRDefault="002839F1" w:rsidP="00471C7A">
            <w:pPr>
              <w:pStyle w:val="EMEANormal"/>
              <w:rPr>
                <w:color w:val="000000"/>
                <w:lang w:val="nl-NL" w:eastAsia="en-GB"/>
              </w:rPr>
            </w:pPr>
            <w:r w:rsidRPr="006008A9">
              <w:rPr>
                <w:color w:val="000000"/>
                <w:lang w:val="nl-NL" w:eastAsia="en-GB"/>
              </w:rPr>
              <w:t xml:space="preserve">AUC: </w:t>
            </w:r>
            <w:r w:rsidRPr="006008A9">
              <w:rPr>
                <w:iCs/>
                <w:lang w:val="nl-NL"/>
              </w:rPr>
              <w:t>↑</w:t>
            </w:r>
            <w:r w:rsidRPr="006008A9">
              <w:rPr>
                <w:color w:val="000000"/>
                <w:lang w:val="nl-NL" w:eastAsia="en-GB"/>
              </w:rPr>
              <w:t xml:space="preserve"> 30%</w:t>
            </w:r>
          </w:p>
          <w:p w14:paraId="007DF25F" w14:textId="77777777" w:rsidR="002839F1" w:rsidRPr="006008A9" w:rsidRDefault="002839F1" w:rsidP="00471C7A">
            <w:pPr>
              <w:pStyle w:val="EMEANormal"/>
              <w:rPr>
                <w:lang w:val="nl-NL"/>
              </w:rPr>
            </w:pPr>
          </w:p>
          <w:p w14:paraId="6737F6BA" w14:textId="7AC7C6A7" w:rsidR="002839F1" w:rsidRPr="006008A9" w:rsidRDefault="002839F1" w:rsidP="00471C7A">
            <w:pPr>
              <w:spacing w:after="0" w:line="240" w:lineRule="auto"/>
              <w:rPr>
                <w:rFonts w:ascii="Times New Roman" w:eastAsia="Times New Roman" w:hAnsi="Times New Roman"/>
              </w:rPr>
            </w:pPr>
            <w:r w:rsidRPr="006008A9">
              <w:rPr>
                <w:rFonts w:ascii="Times New Roman" w:hAnsi="Times New Roman"/>
              </w:rPr>
              <w:t>Een meer uitgesproken effect op DM-6705 blootstelling kan worden waargenomen tijdens langdurige co-administratie met lopinavir/ritonavir.</w:t>
            </w:r>
          </w:p>
        </w:tc>
        <w:tc>
          <w:tcPr>
            <w:tcW w:w="3181" w:type="dxa"/>
            <w:tcBorders>
              <w:top w:val="single" w:sz="4" w:space="0" w:color="auto"/>
              <w:left w:val="single" w:sz="4" w:space="0" w:color="auto"/>
              <w:bottom w:val="single" w:sz="4" w:space="0" w:color="auto"/>
            </w:tcBorders>
          </w:tcPr>
          <w:p w14:paraId="6901250B" w14:textId="760A4D3F" w:rsidR="002839F1" w:rsidRPr="006008A9" w:rsidRDefault="002839F1" w:rsidP="00471C7A">
            <w:pPr>
              <w:spacing w:after="0" w:line="240" w:lineRule="auto"/>
              <w:rPr>
                <w:rFonts w:ascii="Times New Roman" w:eastAsia="Times New Roman" w:hAnsi="Times New Roman"/>
              </w:rPr>
            </w:pPr>
            <w:r w:rsidRPr="006008A9">
              <w:rPr>
                <w:rFonts w:ascii="Times New Roman" w:hAnsi="Times New Roman"/>
              </w:rPr>
              <w:t xml:space="preserve">Als co-administratie van delamanid met </w:t>
            </w:r>
            <w:r w:rsidR="003937EA" w:rsidRPr="006008A9">
              <w:rPr>
                <w:rFonts w:ascii="Times New Roman" w:eastAsia="Times New Roman" w:hAnsi="Times New Roman"/>
              </w:rPr>
              <w:t>Lopinavir/</w:t>
            </w:r>
            <w:r w:rsidR="003937EA">
              <w:rPr>
                <w:rFonts w:ascii="Times New Roman" w:eastAsia="Times New Roman" w:hAnsi="Times New Roman"/>
              </w:rPr>
              <w:t>R</w:t>
            </w:r>
            <w:r w:rsidR="003937EA" w:rsidRPr="006008A9">
              <w:rPr>
                <w:rFonts w:ascii="Times New Roman" w:eastAsia="Times New Roman" w:hAnsi="Times New Roman"/>
              </w:rPr>
              <w:t>itonavir</w:t>
            </w:r>
            <w:r w:rsidR="003937EA">
              <w:rPr>
                <w:rFonts w:ascii="Times New Roman" w:eastAsia="Times New Roman" w:hAnsi="Times New Roman"/>
              </w:rPr>
              <w:t xml:space="preserve"> </w:t>
            </w:r>
            <w:r w:rsidR="003B7D47">
              <w:rPr>
                <w:rFonts w:ascii="Times New Roman" w:eastAsia="Times New Roman" w:hAnsi="Times New Roman"/>
              </w:rPr>
              <w:t>Viatris</w:t>
            </w:r>
            <w:r w:rsidRPr="006008A9">
              <w:rPr>
                <w:rFonts w:ascii="Times New Roman" w:hAnsi="Times New Roman"/>
              </w:rPr>
              <w:t xml:space="preserve"> noodzakelijk wordt geacht, dan wordt vanwege het risico op QTc-verlenging welke door DM-6705 kan optreden, zeer regelmatige ECG monitoring gedurende de volledige behandelperiode aanbevolen (zie rubriek 4.4 en zie de delamanid Samenvatting van de Productkenmerken).</w:t>
            </w:r>
          </w:p>
        </w:tc>
      </w:tr>
      <w:tr w:rsidR="00EC570D" w:rsidRPr="00266A5F" w14:paraId="589C2337" w14:textId="77777777" w:rsidTr="002173C9">
        <w:trPr>
          <w:cantSplit/>
        </w:trPr>
        <w:tc>
          <w:tcPr>
            <w:tcW w:w="2552" w:type="dxa"/>
            <w:gridSpan w:val="2"/>
            <w:tcBorders>
              <w:top w:val="single" w:sz="4" w:space="0" w:color="auto"/>
              <w:bottom w:val="single" w:sz="4" w:space="0" w:color="auto"/>
              <w:right w:val="single" w:sz="4" w:space="0" w:color="auto"/>
            </w:tcBorders>
          </w:tcPr>
          <w:p w14:paraId="13A1E3FB"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Rifabutine, 150 mg QD</w:t>
            </w:r>
          </w:p>
          <w:p w14:paraId="44B3D944" w14:textId="77777777" w:rsidR="00EC570D" w:rsidRPr="006008A9" w:rsidRDefault="00EC570D" w:rsidP="00471C7A">
            <w:pPr>
              <w:spacing w:after="0" w:line="240" w:lineRule="auto"/>
              <w:rPr>
                <w:rFonts w:ascii="Times New Roman" w:eastAsia="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42A2F1AD" w14:textId="7A853D16"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Rifabutine (</w:t>
            </w:r>
            <w:r w:rsidR="00BD7469" w:rsidRPr="006008A9">
              <w:rPr>
                <w:rFonts w:ascii="Times New Roman" w:eastAsia="Times New Roman" w:hAnsi="Times New Roman"/>
              </w:rPr>
              <w:t xml:space="preserve">oorspronkelijke stof </w:t>
            </w:r>
            <w:r w:rsidRPr="006008A9">
              <w:rPr>
                <w:rFonts w:ascii="Times New Roman" w:eastAsia="Times New Roman" w:hAnsi="Times New Roman"/>
              </w:rPr>
              <w:t>en actieve metaboliet 25</w:t>
            </w:r>
            <w:r w:rsidR="00B35A9F" w:rsidRPr="006008A9">
              <w:rPr>
                <w:rFonts w:ascii="Times New Roman" w:eastAsia="Times New Roman" w:hAnsi="Times New Roman"/>
              </w:rPr>
              <w:noBreakHyphen/>
            </w:r>
            <w:r w:rsidRPr="006008A9">
              <w:rPr>
                <w:rFonts w:ascii="Times New Roman" w:eastAsia="Times New Roman" w:hAnsi="Times New Roman"/>
              </w:rPr>
              <w:t>O</w:t>
            </w:r>
            <w:r w:rsidR="00B35A9F" w:rsidRPr="006008A9">
              <w:rPr>
                <w:rFonts w:ascii="Times New Roman" w:eastAsia="Times New Roman" w:hAnsi="Times New Roman"/>
              </w:rPr>
              <w:noBreakHyphen/>
            </w:r>
            <w:r w:rsidRPr="006008A9">
              <w:rPr>
                <w:rFonts w:ascii="Times New Roman" w:eastAsia="Times New Roman" w:hAnsi="Times New Roman"/>
              </w:rPr>
              <w:t xml:space="preserve">desacetyl ): </w:t>
            </w:r>
          </w:p>
          <w:p w14:paraId="001E49E0"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AUC: ↑ 5,7</w:t>
            </w:r>
            <w:r w:rsidR="00B35A9F" w:rsidRPr="006008A9">
              <w:rPr>
                <w:rFonts w:ascii="Times New Roman" w:eastAsia="Times New Roman" w:hAnsi="Times New Roman"/>
              </w:rPr>
              <w:noBreakHyphen/>
            </w:r>
            <w:r w:rsidRPr="006008A9">
              <w:rPr>
                <w:rFonts w:ascii="Times New Roman" w:eastAsia="Times New Roman" w:hAnsi="Times New Roman"/>
              </w:rPr>
              <w:t>voudig</w:t>
            </w:r>
          </w:p>
          <w:p w14:paraId="2504C98E"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C</w:t>
            </w:r>
            <w:r w:rsidRPr="006008A9">
              <w:rPr>
                <w:rFonts w:ascii="Times New Roman" w:eastAsia="Times New Roman" w:hAnsi="Times New Roman"/>
                <w:vertAlign w:val="subscript"/>
              </w:rPr>
              <w:t>max</w:t>
            </w:r>
            <w:r w:rsidRPr="006008A9">
              <w:rPr>
                <w:rFonts w:ascii="Times New Roman" w:eastAsia="Times New Roman" w:hAnsi="Times New Roman"/>
              </w:rPr>
              <w:t>: ↑ 3,5</w:t>
            </w:r>
            <w:r w:rsidR="00B35A9F" w:rsidRPr="006008A9">
              <w:rPr>
                <w:rFonts w:ascii="Times New Roman" w:eastAsia="Times New Roman" w:hAnsi="Times New Roman"/>
              </w:rPr>
              <w:noBreakHyphen/>
            </w:r>
            <w:r w:rsidRPr="006008A9">
              <w:rPr>
                <w:rFonts w:ascii="Times New Roman" w:eastAsia="Times New Roman" w:hAnsi="Times New Roman"/>
              </w:rPr>
              <w:t xml:space="preserve">voudig </w:t>
            </w:r>
          </w:p>
          <w:p w14:paraId="43B50263" w14:textId="77777777" w:rsidR="00EC570D" w:rsidRPr="006008A9" w:rsidRDefault="00EC570D" w:rsidP="00471C7A">
            <w:pPr>
              <w:spacing w:after="0" w:line="240" w:lineRule="auto"/>
              <w:rPr>
                <w:rFonts w:ascii="Times New Roman" w:eastAsia="Times New Roman" w:hAnsi="Times New Roman"/>
              </w:rPr>
            </w:pPr>
          </w:p>
        </w:tc>
        <w:tc>
          <w:tcPr>
            <w:tcW w:w="3181" w:type="dxa"/>
            <w:tcBorders>
              <w:top w:val="single" w:sz="4" w:space="0" w:color="auto"/>
              <w:left w:val="single" w:sz="4" w:space="0" w:color="auto"/>
              <w:bottom w:val="single" w:sz="4" w:space="0" w:color="auto"/>
            </w:tcBorders>
          </w:tcPr>
          <w:p w14:paraId="122961DD" w14:textId="7FE788F6"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Bij gelijktijdige toediening met </w:t>
            </w:r>
            <w:r w:rsidR="003937EA" w:rsidRPr="006008A9">
              <w:rPr>
                <w:rFonts w:ascii="Times New Roman" w:eastAsia="Times New Roman" w:hAnsi="Times New Roman"/>
              </w:rPr>
              <w:t>Lopinavir/</w:t>
            </w:r>
            <w:r w:rsidR="003937EA">
              <w:rPr>
                <w:rFonts w:ascii="Times New Roman" w:eastAsia="Times New Roman" w:hAnsi="Times New Roman"/>
              </w:rPr>
              <w:t>R</w:t>
            </w:r>
            <w:r w:rsidR="003937EA" w:rsidRPr="006008A9">
              <w:rPr>
                <w:rFonts w:ascii="Times New Roman" w:eastAsia="Times New Roman" w:hAnsi="Times New Roman"/>
              </w:rPr>
              <w:t>itonavir</w:t>
            </w:r>
            <w:r w:rsidR="003937EA">
              <w:rPr>
                <w:rFonts w:ascii="Times New Roman" w:eastAsia="Times New Roman" w:hAnsi="Times New Roman"/>
              </w:rPr>
              <w:t xml:space="preserve"> </w:t>
            </w:r>
            <w:r w:rsidR="003B7D47">
              <w:rPr>
                <w:rFonts w:ascii="Times New Roman" w:eastAsia="Times New Roman" w:hAnsi="Times New Roman"/>
              </w:rPr>
              <w:t>Viatris</w:t>
            </w:r>
            <w:r w:rsidRPr="006008A9">
              <w:rPr>
                <w:rFonts w:ascii="Times New Roman" w:eastAsia="Times New Roman" w:hAnsi="Times New Roman"/>
              </w:rPr>
              <w:t xml:space="preserve"> is de aanbevolen dosis rifabutine 150 mg drie keer per week op vaste dagen (bijvoorbeeld maandag</w:t>
            </w:r>
            <w:r w:rsidR="00B35A9F" w:rsidRPr="006008A9">
              <w:rPr>
                <w:rFonts w:ascii="Times New Roman" w:eastAsia="Times New Roman" w:hAnsi="Times New Roman"/>
              </w:rPr>
              <w:noBreakHyphen/>
            </w:r>
            <w:r w:rsidRPr="006008A9">
              <w:rPr>
                <w:rFonts w:ascii="Times New Roman" w:eastAsia="Times New Roman" w:hAnsi="Times New Roman"/>
              </w:rPr>
              <w:t>woensdag</w:t>
            </w:r>
            <w:r w:rsidR="00B35A9F" w:rsidRPr="006008A9">
              <w:rPr>
                <w:rFonts w:ascii="Times New Roman" w:eastAsia="Times New Roman" w:hAnsi="Times New Roman"/>
              </w:rPr>
              <w:noBreakHyphen/>
            </w:r>
            <w:r w:rsidRPr="006008A9">
              <w:rPr>
                <w:rFonts w:ascii="Times New Roman" w:eastAsia="Times New Roman" w:hAnsi="Times New Roman"/>
              </w:rPr>
              <w:t>vrijdag). Extra controle op bijwerkingen geassocieerd met rifabutine, waaronder neutropenie en uveïtis, wordt aanbevolen vanwege een verwachte verhoogde blootstelling aan rifabutine. Verdere dosisverlaging van rifabutine naar 150 mg twee keer per week op vaste dagen wordt aanbevolen voor patiënten die de dosis van 150 mg drie keer per week niet verdragen. Men moet in het achterhoofd houden dat de dosis van 150 mg twee keer per week mogelijk niet de optimale blootstelling aan rifabutine zou kunnen leveren, wat kan leiden tot het risico van rifamycine</w:t>
            </w:r>
            <w:r w:rsidR="00B35A9F" w:rsidRPr="006008A9">
              <w:rPr>
                <w:rFonts w:ascii="Times New Roman" w:eastAsia="Times New Roman" w:hAnsi="Times New Roman"/>
              </w:rPr>
              <w:noBreakHyphen/>
            </w:r>
            <w:r w:rsidRPr="006008A9">
              <w:rPr>
                <w:rFonts w:ascii="Times New Roman" w:eastAsia="Times New Roman" w:hAnsi="Times New Roman"/>
              </w:rPr>
              <w:t xml:space="preserve">resistentie en een falende behandeling. Er is geen dosisaanpassing van </w:t>
            </w:r>
            <w:r w:rsidR="003937EA" w:rsidRPr="006008A9">
              <w:rPr>
                <w:rFonts w:ascii="Times New Roman" w:eastAsia="Times New Roman" w:hAnsi="Times New Roman"/>
              </w:rPr>
              <w:t>Lopinavir/</w:t>
            </w:r>
            <w:r w:rsidR="003937EA">
              <w:rPr>
                <w:rFonts w:ascii="Times New Roman" w:eastAsia="Times New Roman" w:hAnsi="Times New Roman"/>
              </w:rPr>
              <w:t>R</w:t>
            </w:r>
            <w:r w:rsidR="003937EA" w:rsidRPr="006008A9">
              <w:rPr>
                <w:rFonts w:ascii="Times New Roman" w:eastAsia="Times New Roman" w:hAnsi="Times New Roman"/>
              </w:rPr>
              <w:t>itonavir</w:t>
            </w:r>
            <w:r w:rsidR="003937EA">
              <w:rPr>
                <w:rFonts w:ascii="Times New Roman" w:eastAsia="Times New Roman" w:hAnsi="Times New Roman"/>
              </w:rPr>
              <w:t xml:space="preserve"> </w:t>
            </w:r>
            <w:r w:rsidR="003B7D47">
              <w:rPr>
                <w:rFonts w:ascii="Times New Roman" w:eastAsia="Times New Roman" w:hAnsi="Times New Roman"/>
              </w:rPr>
              <w:t>Viatris</w:t>
            </w:r>
            <w:r w:rsidRPr="006008A9">
              <w:rPr>
                <w:rFonts w:ascii="Times New Roman" w:eastAsia="Times New Roman" w:hAnsi="Times New Roman"/>
              </w:rPr>
              <w:t xml:space="preserve"> nodig.</w:t>
            </w:r>
          </w:p>
        </w:tc>
      </w:tr>
      <w:tr w:rsidR="00EC570D" w:rsidRPr="00266A5F" w14:paraId="7CC4A725" w14:textId="77777777" w:rsidTr="002173C9">
        <w:trPr>
          <w:cantSplit/>
        </w:trPr>
        <w:tc>
          <w:tcPr>
            <w:tcW w:w="2552" w:type="dxa"/>
            <w:gridSpan w:val="2"/>
            <w:tcBorders>
              <w:top w:val="single" w:sz="4" w:space="0" w:color="auto"/>
              <w:bottom w:val="single" w:sz="4" w:space="0" w:color="auto"/>
              <w:right w:val="single" w:sz="4" w:space="0" w:color="auto"/>
            </w:tcBorders>
          </w:tcPr>
          <w:p w14:paraId="78FFDD34"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lastRenderedPageBreak/>
              <w:t>Rifampicine</w:t>
            </w:r>
          </w:p>
        </w:tc>
        <w:tc>
          <w:tcPr>
            <w:tcW w:w="3260" w:type="dxa"/>
            <w:tcBorders>
              <w:top w:val="single" w:sz="4" w:space="0" w:color="auto"/>
              <w:left w:val="single" w:sz="4" w:space="0" w:color="auto"/>
              <w:bottom w:val="single" w:sz="4" w:space="0" w:color="auto"/>
              <w:right w:val="single" w:sz="4" w:space="0" w:color="auto"/>
            </w:tcBorders>
          </w:tcPr>
          <w:p w14:paraId="0AD60722"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Lopinavir:</w:t>
            </w:r>
          </w:p>
          <w:p w14:paraId="4FDC64EA" w14:textId="64855EA4"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Grote afnames in lopinavirconcentraties kunnen worden waargenomen vanwege CYP3A</w:t>
            </w:r>
            <w:r w:rsidR="00B35A9F" w:rsidRPr="006008A9">
              <w:rPr>
                <w:rFonts w:ascii="Times New Roman" w:eastAsia="Times New Roman" w:hAnsi="Times New Roman"/>
              </w:rPr>
              <w:noBreakHyphen/>
            </w:r>
            <w:r w:rsidRPr="006008A9">
              <w:rPr>
                <w:rFonts w:ascii="Times New Roman" w:eastAsia="Times New Roman" w:hAnsi="Times New Roman"/>
              </w:rPr>
              <w:t>inductie door rifampicine.</w:t>
            </w:r>
          </w:p>
          <w:p w14:paraId="55183C60" w14:textId="77777777" w:rsidR="00EC570D" w:rsidRPr="006008A9" w:rsidRDefault="00EC570D" w:rsidP="00471C7A">
            <w:pPr>
              <w:spacing w:after="0" w:line="240" w:lineRule="auto"/>
              <w:rPr>
                <w:rFonts w:ascii="Times New Roman" w:eastAsia="Times New Roman" w:hAnsi="Times New Roman"/>
              </w:rPr>
            </w:pPr>
          </w:p>
          <w:p w14:paraId="1DD100C6" w14:textId="77777777" w:rsidR="00EC570D" w:rsidRPr="006008A9" w:rsidRDefault="00EC570D" w:rsidP="00471C7A">
            <w:pPr>
              <w:spacing w:after="0" w:line="240" w:lineRule="auto"/>
              <w:rPr>
                <w:rFonts w:ascii="Times New Roman" w:eastAsia="Times New Roman" w:hAnsi="Times New Roman"/>
              </w:rPr>
            </w:pPr>
          </w:p>
        </w:tc>
        <w:tc>
          <w:tcPr>
            <w:tcW w:w="3181" w:type="dxa"/>
            <w:tcBorders>
              <w:top w:val="single" w:sz="4" w:space="0" w:color="auto"/>
              <w:left w:val="single" w:sz="4" w:space="0" w:color="auto"/>
              <w:bottom w:val="single" w:sz="4" w:space="0" w:color="auto"/>
            </w:tcBorders>
          </w:tcPr>
          <w:p w14:paraId="761773DC" w14:textId="2F52BB0E"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Gelijktijdige toediening van </w:t>
            </w:r>
            <w:r w:rsidR="003937EA">
              <w:rPr>
                <w:rFonts w:ascii="Times New Roman" w:eastAsia="Times New Roman" w:hAnsi="Times New Roman"/>
              </w:rPr>
              <w:t xml:space="preserve">Lopinavir/Ritonavir </w:t>
            </w:r>
            <w:r w:rsidR="003B7D47">
              <w:rPr>
                <w:rFonts w:ascii="Times New Roman" w:eastAsia="Times New Roman" w:hAnsi="Times New Roman"/>
              </w:rPr>
              <w:t>Viatris</w:t>
            </w:r>
            <w:r w:rsidRPr="006008A9">
              <w:rPr>
                <w:rFonts w:ascii="Times New Roman" w:eastAsia="Times New Roman" w:hAnsi="Times New Roman"/>
              </w:rPr>
              <w:t xml:space="preserve"> met rifampicine wordt niet aanbevolen, omdat de afname in de lopinavirconcentratie op zijn beurt het therapeutisch effect van lopinavir significant kan verminderen. Een dosisaanpassing van </w:t>
            </w:r>
            <w:r w:rsidR="003937EA">
              <w:rPr>
                <w:rFonts w:ascii="Times New Roman" w:eastAsia="Times New Roman" w:hAnsi="Times New Roman"/>
              </w:rPr>
              <w:t xml:space="preserve">Lopinavir/Ritonavir </w:t>
            </w:r>
            <w:r w:rsidR="003B7D47">
              <w:rPr>
                <w:rFonts w:ascii="Times New Roman" w:eastAsia="Times New Roman" w:hAnsi="Times New Roman"/>
              </w:rPr>
              <w:t>Viatris</w:t>
            </w:r>
            <w:r w:rsidRPr="006008A9">
              <w:rPr>
                <w:rFonts w:ascii="Times New Roman" w:eastAsia="Times New Roman" w:hAnsi="Times New Roman"/>
              </w:rPr>
              <w:t xml:space="preserve"> naar 400 mg/400 mg (d.w.z. </w:t>
            </w:r>
            <w:r w:rsidR="003937EA">
              <w:rPr>
                <w:rFonts w:ascii="Times New Roman" w:eastAsia="Times New Roman" w:hAnsi="Times New Roman"/>
              </w:rPr>
              <w:t xml:space="preserve">Lopinavir/Ritonavir </w:t>
            </w:r>
            <w:r w:rsidR="003B7D47">
              <w:rPr>
                <w:rFonts w:ascii="Times New Roman" w:eastAsia="Times New Roman" w:hAnsi="Times New Roman"/>
              </w:rPr>
              <w:t>Viatris</w:t>
            </w:r>
            <w:r w:rsidRPr="006008A9">
              <w:rPr>
                <w:rFonts w:ascii="Times New Roman" w:eastAsia="Times New Roman" w:hAnsi="Times New Roman"/>
              </w:rPr>
              <w:t xml:space="preserve"> 400/100 mg + ritonavir 300 mg) tweemaal daags zorgt voor compensatie van het CYP3A4</w:t>
            </w:r>
            <w:r w:rsidR="00B35A9F" w:rsidRPr="006008A9">
              <w:rPr>
                <w:rFonts w:ascii="Times New Roman" w:eastAsia="Times New Roman" w:hAnsi="Times New Roman"/>
              </w:rPr>
              <w:noBreakHyphen/>
            </w:r>
            <w:r w:rsidRPr="006008A9">
              <w:rPr>
                <w:rFonts w:ascii="Times New Roman" w:eastAsia="Times New Roman" w:hAnsi="Times New Roman"/>
              </w:rPr>
              <w:t>inducerende effect van rifampicine. Een dergelijke dosisaanpassing kan echter zorgen voor ALAT</w:t>
            </w:r>
            <w:r w:rsidR="00BD7469" w:rsidRPr="006008A9">
              <w:rPr>
                <w:rFonts w:ascii="Times New Roman" w:eastAsia="Times New Roman" w:hAnsi="Times New Roman"/>
              </w:rPr>
              <w:t>-</w:t>
            </w:r>
            <w:r w:rsidRPr="006008A9">
              <w:rPr>
                <w:rFonts w:ascii="Times New Roman" w:eastAsia="Times New Roman" w:hAnsi="Times New Roman"/>
              </w:rPr>
              <w:t>/ASAT</w:t>
            </w:r>
            <w:r w:rsidR="00B35A9F" w:rsidRPr="006008A9">
              <w:rPr>
                <w:rFonts w:ascii="Times New Roman" w:eastAsia="Times New Roman" w:hAnsi="Times New Roman"/>
              </w:rPr>
              <w:noBreakHyphen/>
            </w:r>
            <w:r w:rsidRPr="006008A9">
              <w:rPr>
                <w:rFonts w:ascii="Times New Roman" w:eastAsia="Times New Roman" w:hAnsi="Times New Roman"/>
              </w:rPr>
              <w:t>verhogingen en toename van gastro</w:t>
            </w:r>
            <w:r w:rsidR="000D2B81" w:rsidRPr="006008A9">
              <w:rPr>
                <w:rFonts w:ascii="Times New Roman" w:eastAsia="Times New Roman" w:hAnsi="Times New Roman"/>
              </w:rPr>
              <w:t>-</w:t>
            </w:r>
            <w:r w:rsidRPr="006008A9">
              <w:rPr>
                <w:rFonts w:ascii="Times New Roman" w:eastAsia="Times New Roman" w:hAnsi="Times New Roman"/>
              </w:rPr>
              <w:t xml:space="preserve">intestinale aandoeningen. Daarom dient deze gelijktijdige toediening vermeden te worden, tenzij dit strikt noodzakelijk geacht wordt. Als deze gelijktijdige toediening als onvermijdelijk wordt beoordeeld, moet de verhoogde dosering van </w:t>
            </w:r>
            <w:r w:rsidR="003937EA">
              <w:rPr>
                <w:rFonts w:ascii="Times New Roman" w:eastAsia="Times New Roman" w:hAnsi="Times New Roman"/>
              </w:rPr>
              <w:t xml:space="preserve">Lopinavir/Ritonavir </w:t>
            </w:r>
            <w:r w:rsidR="003B7D47">
              <w:rPr>
                <w:rFonts w:ascii="Times New Roman" w:eastAsia="Times New Roman" w:hAnsi="Times New Roman"/>
              </w:rPr>
              <w:t>Viatris</w:t>
            </w:r>
            <w:r w:rsidRPr="006008A9">
              <w:rPr>
                <w:rFonts w:ascii="Times New Roman" w:eastAsia="Times New Roman" w:hAnsi="Times New Roman"/>
              </w:rPr>
              <w:t xml:space="preserve"> van 400 mg/400 mg tweemaal daags met rifampicine toegediend worden onder scherpe controle van veiligheid en therapeutische concentratie van de geneesmiddelen. De dosering </w:t>
            </w:r>
            <w:r w:rsidR="003937EA">
              <w:rPr>
                <w:rFonts w:ascii="Times New Roman" w:eastAsia="Times New Roman" w:hAnsi="Times New Roman"/>
              </w:rPr>
              <w:t xml:space="preserve">Lopinavir/Ritonavir </w:t>
            </w:r>
            <w:r w:rsidR="003B7D47">
              <w:rPr>
                <w:rFonts w:ascii="Times New Roman" w:eastAsia="Times New Roman" w:hAnsi="Times New Roman"/>
              </w:rPr>
              <w:t>Viatris</w:t>
            </w:r>
            <w:r w:rsidRPr="006008A9">
              <w:rPr>
                <w:rFonts w:ascii="Times New Roman" w:eastAsia="Times New Roman" w:hAnsi="Times New Roman"/>
              </w:rPr>
              <w:t xml:space="preserve"> dient pas getitreerd te worden nadat rifampicine geïnitieerd is (zie </w:t>
            </w:r>
            <w:r w:rsidR="00B40CDE" w:rsidRPr="006008A9">
              <w:rPr>
                <w:rFonts w:ascii="Times New Roman" w:eastAsia="Times New Roman" w:hAnsi="Times New Roman"/>
              </w:rPr>
              <w:t>rubriek 4</w:t>
            </w:r>
            <w:r w:rsidRPr="006008A9">
              <w:rPr>
                <w:rFonts w:ascii="Times New Roman" w:eastAsia="Times New Roman" w:hAnsi="Times New Roman"/>
              </w:rPr>
              <w:t>.4).</w:t>
            </w:r>
          </w:p>
        </w:tc>
      </w:tr>
      <w:tr w:rsidR="00EC570D" w:rsidRPr="00266A5F" w14:paraId="6E47BFEE" w14:textId="77777777" w:rsidTr="002173C9">
        <w:trPr>
          <w:cantSplit/>
        </w:trPr>
        <w:tc>
          <w:tcPr>
            <w:tcW w:w="8993" w:type="dxa"/>
            <w:gridSpan w:val="4"/>
            <w:tcBorders>
              <w:top w:val="single" w:sz="4" w:space="0" w:color="auto"/>
              <w:left w:val="single" w:sz="4" w:space="0" w:color="auto"/>
              <w:bottom w:val="single" w:sz="4" w:space="0" w:color="auto"/>
              <w:right w:val="single" w:sz="4" w:space="0" w:color="auto"/>
            </w:tcBorders>
          </w:tcPr>
          <w:p w14:paraId="1F4D29C2" w14:textId="77777777" w:rsidR="00EC570D" w:rsidRPr="006008A9" w:rsidRDefault="00EC570D" w:rsidP="00471C7A">
            <w:pPr>
              <w:pStyle w:val="EMEANormal"/>
              <w:rPr>
                <w:i/>
                <w:iCs/>
                <w:lang w:val="en-GB"/>
              </w:rPr>
            </w:pPr>
            <w:proofErr w:type="spellStart"/>
            <w:r w:rsidRPr="006008A9">
              <w:rPr>
                <w:i/>
                <w:iCs/>
                <w:lang w:val="en-GB"/>
              </w:rPr>
              <w:t>Antipsychotica</w:t>
            </w:r>
            <w:proofErr w:type="spellEnd"/>
          </w:p>
        </w:tc>
      </w:tr>
      <w:tr w:rsidR="002C57A0" w:rsidRPr="00266A5F" w14:paraId="34EFC67D" w14:textId="77777777" w:rsidTr="002173C9">
        <w:trPr>
          <w:cantSplit/>
        </w:trPr>
        <w:tc>
          <w:tcPr>
            <w:tcW w:w="2552" w:type="dxa"/>
            <w:gridSpan w:val="2"/>
            <w:tcBorders>
              <w:top w:val="single" w:sz="4" w:space="0" w:color="auto"/>
              <w:left w:val="single" w:sz="4" w:space="0" w:color="auto"/>
              <w:bottom w:val="single" w:sz="4" w:space="0" w:color="auto"/>
              <w:right w:val="single" w:sz="4" w:space="0" w:color="auto"/>
            </w:tcBorders>
          </w:tcPr>
          <w:p w14:paraId="635082BA" w14:textId="339ACBBE" w:rsidR="002C57A0" w:rsidRPr="006008A9" w:rsidRDefault="002C57A0" w:rsidP="00471C7A">
            <w:pPr>
              <w:pStyle w:val="EMEANormal"/>
              <w:rPr>
                <w:bCs/>
                <w:iCs/>
                <w:lang w:val="en-GB"/>
              </w:rPr>
            </w:pPr>
            <w:proofErr w:type="spellStart"/>
            <w:r w:rsidRPr="006008A9">
              <w:rPr>
                <w:bCs/>
                <w:iCs/>
                <w:lang w:val="en-GB"/>
              </w:rPr>
              <w:t>Lurasidon</w:t>
            </w:r>
            <w:proofErr w:type="spellEnd"/>
          </w:p>
        </w:tc>
        <w:tc>
          <w:tcPr>
            <w:tcW w:w="3260" w:type="dxa"/>
            <w:tcBorders>
              <w:top w:val="single" w:sz="4" w:space="0" w:color="auto"/>
              <w:left w:val="single" w:sz="4" w:space="0" w:color="auto"/>
              <w:bottom w:val="single" w:sz="4" w:space="0" w:color="auto"/>
              <w:right w:val="single" w:sz="4" w:space="0" w:color="auto"/>
            </w:tcBorders>
          </w:tcPr>
          <w:p w14:paraId="22B41222" w14:textId="793E0E1D" w:rsidR="002C57A0" w:rsidRPr="006008A9" w:rsidRDefault="002C57A0" w:rsidP="00471C7A">
            <w:pPr>
              <w:pStyle w:val="EMEANormal"/>
              <w:rPr>
                <w:color w:val="000000"/>
                <w:lang w:val="nl-NL"/>
              </w:rPr>
            </w:pPr>
            <w:r w:rsidRPr="006008A9">
              <w:rPr>
                <w:color w:val="000000"/>
                <w:lang w:val="nl-NL"/>
              </w:rPr>
              <w:t>Wegens remming van CYP3A door lopinavir/ritonavir wordt verwacht dat de concentratie van lurasidon toeneemt.</w:t>
            </w:r>
          </w:p>
        </w:tc>
        <w:tc>
          <w:tcPr>
            <w:tcW w:w="3181" w:type="dxa"/>
            <w:tcBorders>
              <w:top w:val="single" w:sz="4" w:space="0" w:color="auto"/>
              <w:left w:val="single" w:sz="4" w:space="0" w:color="auto"/>
              <w:bottom w:val="single" w:sz="4" w:space="0" w:color="auto"/>
              <w:right w:val="single" w:sz="4" w:space="0" w:color="auto"/>
            </w:tcBorders>
          </w:tcPr>
          <w:p w14:paraId="71285FCA" w14:textId="6D90EBC7" w:rsidR="002C57A0" w:rsidRPr="006008A9" w:rsidRDefault="002C57A0" w:rsidP="00471C7A">
            <w:pPr>
              <w:pStyle w:val="EMEANormal"/>
              <w:rPr>
                <w:color w:val="000000"/>
                <w:lang w:val="nl-NL"/>
              </w:rPr>
            </w:pPr>
            <w:r w:rsidRPr="006008A9">
              <w:rPr>
                <w:lang w:val="nl-NL"/>
              </w:rPr>
              <w:t xml:space="preserve">Gelijktijdige toediening met </w:t>
            </w:r>
            <w:r w:rsidRPr="006008A9">
              <w:rPr>
                <w:color w:val="000000"/>
                <w:lang w:val="nl-NL"/>
              </w:rPr>
              <w:t>lurasidon</w:t>
            </w:r>
            <w:r w:rsidRPr="006008A9">
              <w:rPr>
                <w:lang w:val="nl-NL"/>
              </w:rPr>
              <w:t xml:space="preserve"> is gecontra-indiceerd (zie rubriek 4.3).</w:t>
            </w:r>
          </w:p>
        </w:tc>
      </w:tr>
      <w:tr w:rsidR="00DC186C" w:rsidRPr="00266A5F" w14:paraId="0449EE43" w14:textId="77777777" w:rsidTr="002173C9">
        <w:trPr>
          <w:cantSplit/>
        </w:trPr>
        <w:tc>
          <w:tcPr>
            <w:tcW w:w="2552" w:type="dxa"/>
            <w:gridSpan w:val="2"/>
            <w:tcBorders>
              <w:top w:val="single" w:sz="4" w:space="0" w:color="auto"/>
              <w:left w:val="single" w:sz="4" w:space="0" w:color="auto"/>
              <w:bottom w:val="single" w:sz="4" w:space="0" w:color="auto"/>
              <w:right w:val="single" w:sz="4" w:space="0" w:color="auto"/>
            </w:tcBorders>
          </w:tcPr>
          <w:p w14:paraId="0F95AE15" w14:textId="02BF0E81" w:rsidR="00DC186C" w:rsidRPr="006008A9" w:rsidRDefault="00DC186C" w:rsidP="00471C7A">
            <w:pPr>
              <w:pStyle w:val="EMEANormal"/>
              <w:rPr>
                <w:bCs/>
                <w:iCs/>
                <w:lang w:val="en-GB"/>
              </w:rPr>
            </w:pPr>
            <w:r w:rsidRPr="00DC186C">
              <w:rPr>
                <w:bCs/>
                <w:iCs/>
                <w:lang w:val="en-GB"/>
              </w:rPr>
              <w:lastRenderedPageBreak/>
              <w:t>Pimozide</w:t>
            </w:r>
          </w:p>
        </w:tc>
        <w:tc>
          <w:tcPr>
            <w:tcW w:w="3260" w:type="dxa"/>
            <w:tcBorders>
              <w:top w:val="single" w:sz="4" w:space="0" w:color="auto"/>
              <w:left w:val="single" w:sz="4" w:space="0" w:color="auto"/>
              <w:bottom w:val="single" w:sz="4" w:space="0" w:color="auto"/>
              <w:right w:val="single" w:sz="4" w:space="0" w:color="auto"/>
            </w:tcBorders>
          </w:tcPr>
          <w:p w14:paraId="7C440F07" w14:textId="4DFF2071" w:rsidR="00DC186C" w:rsidRPr="006008A9" w:rsidRDefault="00DC186C" w:rsidP="00471C7A">
            <w:pPr>
              <w:pStyle w:val="EMEANormal"/>
              <w:rPr>
                <w:color w:val="000000"/>
                <w:lang w:val="nl-NL"/>
              </w:rPr>
            </w:pPr>
            <w:r w:rsidRPr="00DC186C">
              <w:rPr>
                <w:color w:val="000000"/>
                <w:lang w:val="nl-NL"/>
              </w:rPr>
              <w:t>Wegens remming van CYP3A door lopinavir/ritonavir wordt verwacht dat de concentratie van pimozide toeneemt.</w:t>
            </w:r>
          </w:p>
        </w:tc>
        <w:tc>
          <w:tcPr>
            <w:tcW w:w="3181" w:type="dxa"/>
            <w:tcBorders>
              <w:top w:val="single" w:sz="4" w:space="0" w:color="auto"/>
              <w:left w:val="single" w:sz="4" w:space="0" w:color="auto"/>
              <w:bottom w:val="single" w:sz="4" w:space="0" w:color="auto"/>
              <w:right w:val="single" w:sz="4" w:space="0" w:color="auto"/>
            </w:tcBorders>
          </w:tcPr>
          <w:p w14:paraId="5A01709C" w14:textId="13DEC53B" w:rsidR="00DC186C" w:rsidRPr="006008A9" w:rsidRDefault="00DC186C" w:rsidP="00471C7A">
            <w:pPr>
              <w:pStyle w:val="EMEANormal"/>
              <w:rPr>
                <w:lang w:val="nl-NL"/>
              </w:rPr>
            </w:pPr>
            <w:r w:rsidRPr="009976D0">
              <w:rPr>
                <w:color w:val="000000"/>
                <w:lang w:val="nl-NL"/>
              </w:rPr>
              <w:t xml:space="preserve">Gelijktijdige </w:t>
            </w:r>
            <w:r w:rsidRPr="0013400F">
              <w:rPr>
                <w:color w:val="000000"/>
                <w:lang w:val="nl-NL"/>
              </w:rPr>
              <w:t xml:space="preserve">toediening van </w:t>
            </w:r>
            <w:r w:rsidR="003937EA" w:rsidRPr="0070778C">
              <w:rPr>
                <w:color w:val="000000"/>
                <w:lang w:val="nl-NL"/>
              </w:rPr>
              <w:t xml:space="preserve">Lopinavir/Ritonavir </w:t>
            </w:r>
            <w:r w:rsidR="003B7D47">
              <w:rPr>
                <w:color w:val="000000"/>
                <w:lang w:val="nl-NL"/>
              </w:rPr>
              <w:t>Viatris</w:t>
            </w:r>
            <w:r w:rsidRPr="0013400F">
              <w:rPr>
                <w:color w:val="000000"/>
                <w:lang w:val="nl-NL"/>
              </w:rPr>
              <w:t xml:space="preserve"> en pimozide i</w:t>
            </w:r>
            <w:r>
              <w:rPr>
                <w:color w:val="000000"/>
                <w:lang w:val="nl-NL"/>
              </w:rPr>
              <w:t>s</w:t>
            </w:r>
            <w:r w:rsidRPr="0013400F">
              <w:rPr>
                <w:color w:val="000000"/>
                <w:lang w:val="nl-NL"/>
              </w:rPr>
              <w:t xml:space="preserve"> gecontra-indiceerd,</w:t>
            </w:r>
            <w:r w:rsidRPr="00DC6425">
              <w:rPr>
                <w:color w:val="000000"/>
                <w:lang w:val="nl-NL"/>
              </w:rPr>
              <w:t xml:space="preserve"> omdat het risico van ernstige hematologische afwijkingen of andere ernstige bijwerkingen door deze middelen kan worden verhoogd (zie rubriek 4.3).</w:t>
            </w:r>
          </w:p>
        </w:tc>
      </w:tr>
      <w:tr w:rsidR="00EC570D" w:rsidRPr="00266A5F" w14:paraId="53976F00" w14:textId="77777777" w:rsidTr="002173C9">
        <w:trPr>
          <w:cantSplit/>
        </w:trPr>
        <w:tc>
          <w:tcPr>
            <w:tcW w:w="2552" w:type="dxa"/>
            <w:gridSpan w:val="2"/>
            <w:tcBorders>
              <w:top w:val="single" w:sz="4" w:space="0" w:color="auto"/>
              <w:left w:val="single" w:sz="4" w:space="0" w:color="auto"/>
              <w:bottom w:val="single" w:sz="4" w:space="0" w:color="auto"/>
              <w:right w:val="single" w:sz="4" w:space="0" w:color="auto"/>
            </w:tcBorders>
          </w:tcPr>
          <w:p w14:paraId="519B001A" w14:textId="77777777" w:rsidR="00EC570D" w:rsidRPr="006008A9" w:rsidRDefault="00EC570D" w:rsidP="00471C7A">
            <w:pPr>
              <w:pStyle w:val="EMEANormal"/>
              <w:rPr>
                <w:bCs/>
                <w:iCs/>
                <w:lang w:val="en-GB"/>
              </w:rPr>
            </w:pPr>
            <w:r w:rsidRPr="006008A9">
              <w:rPr>
                <w:bCs/>
                <w:iCs/>
                <w:lang w:val="en-GB"/>
              </w:rPr>
              <w:t>Quetiapine</w:t>
            </w:r>
          </w:p>
        </w:tc>
        <w:tc>
          <w:tcPr>
            <w:tcW w:w="3260" w:type="dxa"/>
            <w:tcBorders>
              <w:top w:val="single" w:sz="4" w:space="0" w:color="auto"/>
              <w:left w:val="single" w:sz="4" w:space="0" w:color="auto"/>
              <w:bottom w:val="single" w:sz="4" w:space="0" w:color="auto"/>
              <w:right w:val="single" w:sz="4" w:space="0" w:color="auto"/>
            </w:tcBorders>
          </w:tcPr>
          <w:p w14:paraId="425FBBFD" w14:textId="77777777" w:rsidR="00EC570D" w:rsidRPr="006008A9" w:rsidRDefault="00EC570D" w:rsidP="00471C7A">
            <w:pPr>
              <w:pStyle w:val="EMEANormal"/>
              <w:rPr>
                <w:lang w:val="nl-NL"/>
              </w:rPr>
            </w:pPr>
            <w:r w:rsidRPr="006008A9">
              <w:rPr>
                <w:color w:val="000000"/>
                <w:lang w:val="nl-NL"/>
              </w:rPr>
              <w:t>Wegens remming van CYP3A door lopinavir/ritonavir wordt verwacht dat de concentratie van quetiapine toeneemt.</w:t>
            </w:r>
          </w:p>
        </w:tc>
        <w:tc>
          <w:tcPr>
            <w:tcW w:w="3181" w:type="dxa"/>
            <w:tcBorders>
              <w:top w:val="single" w:sz="4" w:space="0" w:color="auto"/>
              <w:left w:val="single" w:sz="4" w:space="0" w:color="auto"/>
              <w:bottom w:val="single" w:sz="4" w:space="0" w:color="auto"/>
              <w:right w:val="single" w:sz="4" w:space="0" w:color="auto"/>
            </w:tcBorders>
          </w:tcPr>
          <w:p w14:paraId="6DBBAAE1" w14:textId="6441244D" w:rsidR="00EC570D" w:rsidRPr="006008A9" w:rsidRDefault="00EC570D" w:rsidP="00471C7A">
            <w:pPr>
              <w:pStyle w:val="EMEANormal"/>
              <w:rPr>
                <w:iCs/>
                <w:lang w:val="nl-NL"/>
              </w:rPr>
            </w:pPr>
            <w:r w:rsidRPr="006008A9">
              <w:rPr>
                <w:color w:val="000000"/>
                <w:lang w:val="nl-NL"/>
              </w:rPr>
              <w:t xml:space="preserve">Gelijktijdige toediening van </w:t>
            </w:r>
            <w:r w:rsidR="003937EA">
              <w:rPr>
                <w:color w:val="000000"/>
                <w:lang w:val="nl-NL"/>
              </w:rPr>
              <w:t xml:space="preserve">Lopinavir/Ritonavir </w:t>
            </w:r>
            <w:r w:rsidR="003B7D47">
              <w:rPr>
                <w:color w:val="000000"/>
                <w:lang w:val="nl-NL"/>
              </w:rPr>
              <w:t>Viatris</w:t>
            </w:r>
            <w:r w:rsidRPr="006008A9">
              <w:rPr>
                <w:color w:val="000000"/>
                <w:lang w:val="nl-NL"/>
              </w:rPr>
              <w:t xml:space="preserve"> en quetiapine is gecontra</w:t>
            </w:r>
            <w:r w:rsidR="00B35A9F" w:rsidRPr="006008A9">
              <w:rPr>
                <w:color w:val="000000"/>
                <w:lang w:val="nl-NL"/>
              </w:rPr>
              <w:noBreakHyphen/>
            </w:r>
            <w:r w:rsidRPr="006008A9">
              <w:rPr>
                <w:color w:val="000000"/>
                <w:lang w:val="nl-NL"/>
              </w:rPr>
              <w:t>indiceerd omdat het quetiapine</w:t>
            </w:r>
            <w:r w:rsidR="00B35A9F" w:rsidRPr="006008A9">
              <w:rPr>
                <w:color w:val="000000"/>
                <w:lang w:val="nl-NL"/>
              </w:rPr>
              <w:noBreakHyphen/>
            </w:r>
            <w:r w:rsidRPr="006008A9">
              <w:rPr>
                <w:color w:val="000000"/>
                <w:lang w:val="nl-NL"/>
              </w:rPr>
              <w:t>gerelateerde toxiciteit kan verhogen.</w:t>
            </w:r>
          </w:p>
        </w:tc>
      </w:tr>
      <w:tr w:rsidR="00EC570D" w:rsidRPr="00266A5F" w14:paraId="1873B3EF" w14:textId="77777777" w:rsidTr="002173C9">
        <w:trPr>
          <w:cantSplit/>
        </w:trPr>
        <w:tc>
          <w:tcPr>
            <w:tcW w:w="8993" w:type="dxa"/>
            <w:gridSpan w:val="4"/>
            <w:tcBorders>
              <w:top w:val="single" w:sz="4" w:space="0" w:color="auto"/>
              <w:bottom w:val="single" w:sz="4" w:space="0" w:color="auto"/>
            </w:tcBorders>
          </w:tcPr>
          <w:p w14:paraId="738A372D" w14:textId="77777777" w:rsidR="00EC570D" w:rsidRPr="006008A9" w:rsidRDefault="00EC570D" w:rsidP="00471C7A">
            <w:pPr>
              <w:spacing w:after="0" w:line="240" w:lineRule="auto"/>
              <w:rPr>
                <w:rFonts w:ascii="Times New Roman" w:eastAsia="Times New Roman" w:hAnsi="Times New Roman"/>
                <w:i/>
              </w:rPr>
            </w:pPr>
            <w:r w:rsidRPr="006008A9">
              <w:rPr>
                <w:rFonts w:ascii="Times New Roman" w:eastAsia="Times New Roman" w:hAnsi="Times New Roman"/>
                <w:i/>
              </w:rPr>
              <w:br w:type="page"/>
              <w:t>Benzodiazepines</w:t>
            </w:r>
          </w:p>
        </w:tc>
      </w:tr>
      <w:tr w:rsidR="00EC570D" w:rsidRPr="00266A5F" w14:paraId="6081B8EF" w14:textId="77777777" w:rsidTr="002173C9">
        <w:trPr>
          <w:cantSplit/>
        </w:trPr>
        <w:tc>
          <w:tcPr>
            <w:tcW w:w="2552" w:type="dxa"/>
            <w:gridSpan w:val="2"/>
            <w:tcBorders>
              <w:top w:val="single" w:sz="4" w:space="0" w:color="auto"/>
              <w:bottom w:val="single" w:sz="4" w:space="0" w:color="auto"/>
              <w:right w:val="single" w:sz="4" w:space="0" w:color="auto"/>
            </w:tcBorders>
          </w:tcPr>
          <w:p w14:paraId="29CA9198"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Midazolam</w:t>
            </w:r>
          </w:p>
          <w:p w14:paraId="5B404FC8" w14:textId="77777777" w:rsidR="00EC570D" w:rsidRPr="006008A9" w:rsidRDefault="00EC570D" w:rsidP="00471C7A">
            <w:pPr>
              <w:spacing w:after="0" w:line="240" w:lineRule="auto"/>
              <w:rPr>
                <w:rFonts w:ascii="Times New Roman" w:eastAsia="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4D418425"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Oraal midazolam: </w:t>
            </w:r>
          </w:p>
          <w:p w14:paraId="65776D22"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AUC: ↑ 13</w:t>
            </w:r>
            <w:r w:rsidR="00B35A9F" w:rsidRPr="006008A9">
              <w:rPr>
                <w:rFonts w:ascii="Times New Roman" w:eastAsia="Times New Roman" w:hAnsi="Times New Roman"/>
              </w:rPr>
              <w:noBreakHyphen/>
            </w:r>
            <w:r w:rsidRPr="006008A9">
              <w:rPr>
                <w:rFonts w:ascii="Times New Roman" w:eastAsia="Times New Roman" w:hAnsi="Times New Roman"/>
              </w:rPr>
              <w:t xml:space="preserve">voudig </w:t>
            </w:r>
          </w:p>
          <w:p w14:paraId="31A2AE8F"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Parenteraal midazolam:</w:t>
            </w:r>
          </w:p>
          <w:p w14:paraId="490F6B6E"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AUC: ↑ 4</w:t>
            </w:r>
            <w:r w:rsidR="00B35A9F" w:rsidRPr="006008A9">
              <w:rPr>
                <w:rFonts w:ascii="Times New Roman" w:eastAsia="Times New Roman" w:hAnsi="Times New Roman"/>
              </w:rPr>
              <w:noBreakHyphen/>
            </w:r>
            <w:r w:rsidRPr="006008A9">
              <w:rPr>
                <w:rFonts w:ascii="Times New Roman" w:eastAsia="Times New Roman" w:hAnsi="Times New Roman"/>
              </w:rPr>
              <w:t>voudig</w:t>
            </w:r>
          </w:p>
          <w:p w14:paraId="00CB0D1B" w14:textId="77777777" w:rsidR="00D4251B" w:rsidRPr="006008A9" w:rsidRDefault="00D4251B" w:rsidP="00471C7A">
            <w:pPr>
              <w:spacing w:after="0" w:line="240" w:lineRule="auto"/>
              <w:rPr>
                <w:rFonts w:ascii="Times New Roman" w:eastAsia="Times New Roman" w:hAnsi="Times New Roman"/>
              </w:rPr>
            </w:pPr>
          </w:p>
          <w:p w14:paraId="6F993FBD"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Vanwege CYP3A</w:t>
            </w:r>
            <w:r w:rsidR="00B35A9F" w:rsidRPr="006008A9">
              <w:rPr>
                <w:rFonts w:ascii="Times New Roman" w:eastAsia="Times New Roman" w:hAnsi="Times New Roman"/>
              </w:rPr>
              <w:noBreakHyphen/>
            </w:r>
            <w:r w:rsidRPr="006008A9">
              <w:rPr>
                <w:rFonts w:ascii="Times New Roman" w:eastAsia="Times New Roman" w:hAnsi="Times New Roman"/>
              </w:rPr>
              <w:t xml:space="preserve">remming door </w:t>
            </w:r>
            <w:r w:rsidR="00C278D3"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w:t>
            </w:r>
          </w:p>
          <w:p w14:paraId="652F1B43" w14:textId="77777777" w:rsidR="00EC570D" w:rsidRPr="006008A9" w:rsidRDefault="00EC570D" w:rsidP="00471C7A">
            <w:pPr>
              <w:spacing w:after="0" w:line="240" w:lineRule="auto"/>
              <w:rPr>
                <w:rFonts w:ascii="Times New Roman" w:eastAsia="Times New Roman" w:hAnsi="Times New Roman"/>
              </w:rPr>
            </w:pPr>
          </w:p>
          <w:p w14:paraId="5B35BEDE" w14:textId="77777777" w:rsidR="00EC570D" w:rsidRPr="006008A9" w:rsidRDefault="00EC570D" w:rsidP="00471C7A">
            <w:pPr>
              <w:spacing w:after="0" w:line="240" w:lineRule="auto"/>
              <w:rPr>
                <w:rFonts w:ascii="Times New Roman" w:eastAsia="Times New Roman" w:hAnsi="Times New Roman"/>
              </w:rPr>
            </w:pPr>
          </w:p>
        </w:tc>
        <w:tc>
          <w:tcPr>
            <w:tcW w:w="3181" w:type="dxa"/>
            <w:tcBorders>
              <w:top w:val="single" w:sz="4" w:space="0" w:color="auto"/>
              <w:left w:val="single" w:sz="4" w:space="0" w:color="auto"/>
              <w:bottom w:val="single" w:sz="4" w:space="0" w:color="auto"/>
            </w:tcBorders>
          </w:tcPr>
          <w:p w14:paraId="37E82935" w14:textId="07AEE5DD" w:rsidR="00EC570D" w:rsidRPr="006008A9" w:rsidRDefault="008D44BB" w:rsidP="00471C7A">
            <w:pPr>
              <w:spacing w:after="0" w:line="240" w:lineRule="auto"/>
              <w:rPr>
                <w:rFonts w:ascii="Times New Roman" w:eastAsia="Times New Roman" w:hAnsi="Times New Roman"/>
              </w:rPr>
            </w:pPr>
            <w:r>
              <w:rPr>
                <w:rFonts w:ascii="Times New Roman" w:eastAsia="Times New Roman" w:hAnsi="Times New Roman"/>
              </w:rPr>
              <w:t xml:space="preserve">Lopinavir/Ritonavir </w:t>
            </w:r>
            <w:r w:rsidR="003B7D47">
              <w:rPr>
                <w:rFonts w:ascii="Times New Roman" w:eastAsia="Times New Roman" w:hAnsi="Times New Roman"/>
              </w:rPr>
              <w:t>Viatris</w:t>
            </w:r>
            <w:r w:rsidR="00EC570D" w:rsidRPr="006008A9">
              <w:rPr>
                <w:rFonts w:ascii="Times New Roman" w:eastAsia="Times New Roman" w:hAnsi="Times New Roman"/>
              </w:rPr>
              <w:t xml:space="preserve"> dient niet gelijktijdig met </w:t>
            </w:r>
            <w:r w:rsidR="00BD7469" w:rsidRPr="006008A9">
              <w:rPr>
                <w:rFonts w:ascii="Times New Roman" w:eastAsia="Times New Roman" w:hAnsi="Times New Roman"/>
              </w:rPr>
              <w:t xml:space="preserve">oraal </w:t>
            </w:r>
            <w:r w:rsidR="00EC570D" w:rsidRPr="006008A9">
              <w:rPr>
                <w:rFonts w:ascii="Times New Roman" w:eastAsia="Times New Roman" w:hAnsi="Times New Roman"/>
              </w:rPr>
              <w:t xml:space="preserve">midazolam te worden toegediend (zie </w:t>
            </w:r>
            <w:r w:rsidR="00B40CDE" w:rsidRPr="006008A9">
              <w:rPr>
                <w:rFonts w:ascii="Times New Roman" w:eastAsia="Times New Roman" w:hAnsi="Times New Roman"/>
              </w:rPr>
              <w:t>rubriek 4</w:t>
            </w:r>
            <w:r w:rsidR="00EC570D" w:rsidRPr="006008A9">
              <w:rPr>
                <w:rFonts w:ascii="Times New Roman" w:eastAsia="Times New Roman" w:hAnsi="Times New Roman"/>
              </w:rPr>
              <w:t xml:space="preserve">.3), terwijl voorzichtigheid moet worden betracht bij gelijktijdige toediening van </w:t>
            </w:r>
            <w:r w:rsidR="003937EA">
              <w:rPr>
                <w:rFonts w:ascii="Times New Roman" w:eastAsia="Times New Roman" w:hAnsi="Times New Roman"/>
              </w:rPr>
              <w:t xml:space="preserve">Lopinavir/Ritonavir </w:t>
            </w:r>
            <w:r w:rsidR="003B7D47">
              <w:rPr>
                <w:rFonts w:ascii="Times New Roman" w:eastAsia="Times New Roman" w:hAnsi="Times New Roman"/>
              </w:rPr>
              <w:t>Viatris</w:t>
            </w:r>
            <w:r w:rsidR="00EC570D" w:rsidRPr="006008A9">
              <w:rPr>
                <w:rFonts w:ascii="Times New Roman" w:eastAsia="Times New Roman" w:hAnsi="Times New Roman"/>
              </w:rPr>
              <w:t xml:space="preserve"> met parenteraal midazolam. Als </w:t>
            </w:r>
            <w:r w:rsidR="003937EA">
              <w:rPr>
                <w:rFonts w:ascii="Times New Roman" w:eastAsia="Times New Roman" w:hAnsi="Times New Roman"/>
              </w:rPr>
              <w:t xml:space="preserve">Lopinavir/Ritonavir </w:t>
            </w:r>
            <w:r w:rsidR="003B7D47">
              <w:rPr>
                <w:rFonts w:ascii="Times New Roman" w:eastAsia="Times New Roman" w:hAnsi="Times New Roman"/>
              </w:rPr>
              <w:t>Viatris</w:t>
            </w:r>
            <w:r w:rsidR="00EC570D" w:rsidRPr="006008A9">
              <w:rPr>
                <w:rFonts w:ascii="Times New Roman" w:eastAsia="Times New Roman" w:hAnsi="Times New Roman"/>
              </w:rPr>
              <w:t xml:space="preserve"> gelijktijdig wordt toegediend met parenteraal midazolam, dient dit op een </w:t>
            </w:r>
            <w:r w:rsidR="00BD7469" w:rsidRPr="006008A9">
              <w:rPr>
                <w:rFonts w:ascii="Times New Roman" w:eastAsia="Times New Roman" w:hAnsi="Times New Roman"/>
              </w:rPr>
              <w:t>i</w:t>
            </w:r>
            <w:r w:rsidR="00EC570D" w:rsidRPr="006008A9">
              <w:rPr>
                <w:rFonts w:ascii="Times New Roman" w:eastAsia="Times New Roman" w:hAnsi="Times New Roman"/>
              </w:rPr>
              <w:t>ntensive</w:t>
            </w:r>
            <w:r w:rsidR="00BD7469" w:rsidRPr="006008A9">
              <w:rPr>
                <w:rFonts w:ascii="Times New Roman" w:eastAsia="Times New Roman" w:hAnsi="Times New Roman"/>
              </w:rPr>
              <w:t>c</w:t>
            </w:r>
            <w:r w:rsidR="00EC570D" w:rsidRPr="006008A9">
              <w:rPr>
                <w:rFonts w:ascii="Times New Roman" w:eastAsia="Times New Roman" w:hAnsi="Times New Roman"/>
              </w:rPr>
              <w:t>areafdeling (IC) te gebeuren of in een vergelijkbare opstelling met de verzekering van nauwgezette klinische controle en geschikte medische behandeling in het geval van ademhalingsdepressie en/of langdurige sedatie. Met name als meer dan een enkelvoudige dosis midazolam wordt toegediend, dient dosisaanpassing van midazolam in overweging te worden genomen.</w:t>
            </w:r>
          </w:p>
        </w:tc>
      </w:tr>
      <w:tr w:rsidR="00EC570D" w:rsidRPr="00266A5F" w14:paraId="090656D2" w14:textId="77777777" w:rsidTr="002173C9">
        <w:trPr>
          <w:cantSplit/>
        </w:trPr>
        <w:tc>
          <w:tcPr>
            <w:tcW w:w="8993" w:type="dxa"/>
            <w:gridSpan w:val="4"/>
            <w:tcBorders>
              <w:top w:val="single" w:sz="4" w:space="0" w:color="auto"/>
              <w:bottom w:val="single" w:sz="4" w:space="0" w:color="auto"/>
            </w:tcBorders>
          </w:tcPr>
          <w:p w14:paraId="6BA08B21" w14:textId="0713119A" w:rsidR="00EC570D" w:rsidRPr="006008A9" w:rsidRDefault="00EC570D" w:rsidP="00471C7A">
            <w:pPr>
              <w:keepNext/>
              <w:spacing w:after="0" w:line="240" w:lineRule="auto"/>
              <w:rPr>
                <w:rFonts w:ascii="Times New Roman" w:eastAsia="Times New Roman" w:hAnsi="Times New Roman"/>
                <w:i/>
              </w:rPr>
            </w:pPr>
            <w:r w:rsidRPr="006008A9">
              <w:rPr>
                <w:rFonts w:ascii="Times New Roman" w:eastAsia="Times New Roman" w:hAnsi="Times New Roman"/>
                <w:i/>
              </w:rPr>
              <w:lastRenderedPageBreak/>
              <w:t>Beta</w:t>
            </w:r>
            <w:r w:rsidRPr="006008A9">
              <w:rPr>
                <w:rFonts w:ascii="Times New Roman" w:eastAsia="Times New Roman" w:hAnsi="Times New Roman"/>
                <w:i/>
                <w:vertAlign w:val="subscript"/>
              </w:rPr>
              <w:t>2</w:t>
            </w:r>
            <w:r w:rsidR="00B35A9F" w:rsidRPr="006008A9">
              <w:rPr>
                <w:rFonts w:ascii="Times New Roman" w:eastAsia="Times New Roman" w:hAnsi="Times New Roman"/>
                <w:i/>
              </w:rPr>
              <w:noBreakHyphen/>
            </w:r>
            <w:r w:rsidRPr="006008A9">
              <w:rPr>
                <w:rFonts w:ascii="Times New Roman" w:eastAsia="Times New Roman" w:hAnsi="Times New Roman"/>
                <w:i/>
              </w:rPr>
              <w:t>adrenoceptoragonist (langwerkend)</w:t>
            </w:r>
          </w:p>
        </w:tc>
      </w:tr>
      <w:tr w:rsidR="00EC570D" w:rsidRPr="00266A5F" w14:paraId="4DC8738A" w14:textId="77777777" w:rsidTr="002173C9">
        <w:trPr>
          <w:cantSplit/>
        </w:trPr>
        <w:tc>
          <w:tcPr>
            <w:tcW w:w="2552" w:type="dxa"/>
            <w:gridSpan w:val="2"/>
            <w:tcBorders>
              <w:top w:val="single" w:sz="4" w:space="0" w:color="auto"/>
              <w:bottom w:val="single" w:sz="4" w:space="0" w:color="auto"/>
              <w:right w:val="single" w:sz="4" w:space="0" w:color="auto"/>
            </w:tcBorders>
          </w:tcPr>
          <w:p w14:paraId="533D6412" w14:textId="77777777" w:rsidR="00EC570D" w:rsidRPr="006008A9" w:rsidRDefault="00EC570D" w:rsidP="00471C7A">
            <w:pPr>
              <w:keepNext/>
              <w:spacing w:after="0" w:line="240" w:lineRule="auto"/>
              <w:rPr>
                <w:rFonts w:ascii="Times New Roman" w:eastAsia="Times New Roman" w:hAnsi="Times New Roman"/>
              </w:rPr>
            </w:pPr>
            <w:r w:rsidRPr="006008A9">
              <w:rPr>
                <w:rFonts w:ascii="Times New Roman" w:eastAsia="Times New Roman" w:hAnsi="Times New Roman"/>
              </w:rPr>
              <w:t>Salmeterol</w:t>
            </w:r>
          </w:p>
        </w:tc>
        <w:tc>
          <w:tcPr>
            <w:tcW w:w="3260" w:type="dxa"/>
            <w:tcBorders>
              <w:top w:val="single" w:sz="4" w:space="0" w:color="auto"/>
              <w:left w:val="single" w:sz="4" w:space="0" w:color="auto"/>
              <w:bottom w:val="single" w:sz="4" w:space="0" w:color="auto"/>
              <w:right w:val="single" w:sz="4" w:space="0" w:color="auto"/>
            </w:tcBorders>
          </w:tcPr>
          <w:p w14:paraId="7534DFB3" w14:textId="77777777" w:rsidR="00EC570D" w:rsidRPr="006008A9" w:rsidRDefault="00EC570D" w:rsidP="00471C7A">
            <w:pPr>
              <w:keepNext/>
              <w:spacing w:after="0" w:line="240" w:lineRule="auto"/>
              <w:rPr>
                <w:rFonts w:ascii="Times New Roman" w:eastAsia="Times New Roman" w:hAnsi="Times New Roman"/>
              </w:rPr>
            </w:pPr>
            <w:r w:rsidRPr="006008A9">
              <w:rPr>
                <w:rFonts w:ascii="Times New Roman" w:eastAsia="Times New Roman" w:hAnsi="Times New Roman"/>
              </w:rPr>
              <w:t>Salmeterol:</w:t>
            </w:r>
          </w:p>
          <w:p w14:paraId="0876DC14" w14:textId="77777777" w:rsidR="00EC570D" w:rsidRPr="006008A9" w:rsidRDefault="00EC570D" w:rsidP="00471C7A">
            <w:pPr>
              <w:keepNext/>
              <w:spacing w:after="0" w:line="240" w:lineRule="auto"/>
              <w:rPr>
                <w:rFonts w:ascii="Times New Roman" w:eastAsia="Times New Roman" w:hAnsi="Times New Roman"/>
              </w:rPr>
            </w:pPr>
            <w:r w:rsidRPr="006008A9">
              <w:rPr>
                <w:rFonts w:ascii="Times New Roman" w:eastAsia="Times New Roman" w:hAnsi="Times New Roman"/>
              </w:rPr>
              <w:t>Verwacht wordt dat concentraties toenemen vanwege CYP3A</w:t>
            </w:r>
            <w:r w:rsidR="00B35A9F" w:rsidRPr="006008A9">
              <w:rPr>
                <w:rFonts w:ascii="Times New Roman" w:eastAsia="Times New Roman" w:hAnsi="Times New Roman"/>
              </w:rPr>
              <w:noBreakHyphen/>
            </w:r>
            <w:r w:rsidRPr="006008A9">
              <w:rPr>
                <w:rFonts w:ascii="Times New Roman" w:eastAsia="Times New Roman" w:hAnsi="Times New Roman"/>
              </w:rPr>
              <w:t>remming door lopinavir/ritonavir</w:t>
            </w:r>
            <w:r w:rsidR="00BD7469" w:rsidRPr="006008A9">
              <w:rPr>
                <w:rFonts w:ascii="Times New Roman" w:eastAsia="Times New Roman" w:hAnsi="Times New Roman"/>
              </w:rPr>
              <w:t>.</w:t>
            </w:r>
          </w:p>
        </w:tc>
        <w:tc>
          <w:tcPr>
            <w:tcW w:w="3181" w:type="dxa"/>
            <w:tcBorders>
              <w:top w:val="single" w:sz="4" w:space="0" w:color="auto"/>
              <w:left w:val="single" w:sz="4" w:space="0" w:color="auto"/>
              <w:bottom w:val="single" w:sz="4" w:space="0" w:color="auto"/>
            </w:tcBorders>
          </w:tcPr>
          <w:p w14:paraId="52E59D18" w14:textId="5BB5103F" w:rsidR="00EC570D" w:rsidRPr="006008A9" w:rsidRDefault="00EC570D" w:rsidP="00471C7A">
            <w:pPr>
              <w:keepNext/>
              <w:spacing w:after="0" w:line="240" w:lineRule="auto"/>
              <w:rPr>
                <w:rFonts w:ascii="Times New Roman" w:eastAsia="Times New Roman" w:hAnsi="Times New Roman"/>
              </w:rPr>
            </w:pPr>
            <w:r w:rsidRPr="006008A9">
              <w:rPr>
                <w:rFonts w:ascii="Times New Roman" w:eastAsia="Times New Roman" w:hAnsi="Times New Roman"/>
              </w:rPr>
              <w:t>De combinatie kan resulteren in een verhoogd risico op cardiovasculaire bijwerkingen geassocieerd met salmeterol, waaronder QT</w:t>
            </w:r>
            <w:r w:rsidR="00B35A9F" w:rsidRPr="006008A9">
              <w:rPr>
                <w:rFonts w:ascii="Times New Roman" w:eastAsia="Times New Roman" w:hAnsi="Times New Roman"/>
              </w:rPr>
              <w:noBreakHyphen/>
            </w:r>
            <w:r w:rsidRPr="006008A9">
              <w:rPr>
                <w:rFonts w:ascii="Times New Roman" w:eastAsia="Times New Roman" w:hAnsi="Times New Roman"/>
              </w:rPr>
              <w:t>verlenging, hartkloppingen en sinus</w:t>
            </w:r>
            <w:r w:rsidR="00B35A9F" w:rsidRPr="006008A9">
              <w:rPr>
                <w:rFonts w:ascii="Times New Roman" w:eastAsia="Times New Roman" w:hAnsi="Times New Roman"/>
              </w:rPr>
              <w:noBreakHyphen/>
            </w:r>
            <w:r w:rsidRPr="006008A9">
              <w:rPr>
                <w:rFonts w:ascii="Times New Roman" w:eastAsia="Times New Roman" w:hAnsi="Times New Roman"/>
              </w:rPr>
              <w:t xml:space="preserve">tachycardie. Daarom wordt gelijktijdige toediening van </w:t>
            </w:r>
            <w:r w:rsidR="003937EA">
              <w:rPr>
                <w:rFonts w:ascii="Times New Roman" w:eastAsia="Times New Roman" w:hAnsi="Times New Roman"/>
              </w:rPr>
              <w:t xml:space="preserve">Lopinavir/Ritonavir </w:t>
            </w:r>
            <w:r w:rsidR="003B7D47">
              <w:rPr>
                <w:rFonts w:ascii="Times New Roman" w:eastAsia="Times New Roman" w:hAnsi="Times New Roman"/>
              </w:rPr>
              <w:t>Viatris</w:t>
            </w:r>
            <w:r w:rsidRPr="006008A9">
              <w:rPr>
                <w:rFonts w:ascii="Times New Roman" w:eastAsia="Times New Roman" w:hAnsi="Times New Roman"/>
              </w:rPr>
              <w:t xml:space="preserve"> met salmeterol niet aanbevolen (zie </w:t>
            </w:r>
            <w:r w:rsidR="00B40CDE" w:rsidRPr="006008A9">
              <w:rPr>
                <w:rFonts w:ascii="Times New Roman" w:eastAsia="Times New Roman" w:hAnsi="Times New Roman"/>
              </w:rPr>
              <w:t>rubriek 4</w:t>
            </w:r>
            <w:r w:rsidRPr="006008A9">
              <w:rPr>
                <w:rFonts w:ascii="Times New Roman" w:eastAsia="Times New Roman" w:hAnsi="Times New Roman"/>
              </w:rPr>
              <w:t>.4).</w:t>
            </w:r>
          </w:p>
        </w:tc>
      </w:tr>
      <w:tr w:rsidR="00EC570D" w:rsidRPr="00266A5F" w14:paraId="4EB8E0DA" w14:textId="77777777" w:rsidTr="002173C9">
        <w:trPr>
          <w:cantSplit/>
        </w:trPr>
        <w:tc>
          <w:tcPr>
            <w:tcW w:w="8993" w:type="dxa"/>
            <w:gridSpan w:val="4"/>
            <w:tcBorders>
              <w:top w:val="single" w:sz="4" w:space="0" w:color="auto"/>
              <w:bottom w:val="single" w:sz="4" w:space="0" w:color="auto"/>
            </w:tcBorders>
          </w:tcPr>
          <w:p w14:paraId="1E055C76" w14:textId="77777777" w:rsidR="00EC570D" w:rsidRPr="006008A9" w:rsidRDefault="00EC570D" w:rsidP="00471C7A">
            <w:pPr>
              <w:spacing w:after="0" w:line="240" w:lineRule="auto"/>
              <w:rPr>
                <w:rFonts w:ascii="Times New Roman" w:eastAsia="Times New Roman" w:hAnsi="Times New Roman"/>
                <w:i/>
              </w:rPr>
            </w:pPr>
            <w:r w:rsidRPr="006008A9">
              <w:rPr>
                <w:rFonts w:ascii="Times New Roman" w:eastAsia="Times New Roman" w:hAnsi="Times New Roman"/>
                <w:i/>
              </w:rPr>
              <w:t>Calciumkanaalblokkers</w:t>
            </w:r>
          </w:p>
        </w:tc>
      </w:tr>
      <w:tr w:rsidR="00EC570D" w:rsidRPr="00266A5F" w14:paraId="184414FE" w14:textId="77777777" w:rsidTr="002173C9">
        <w:trPr>
          <w:cantSplit/>
        </w:trPr>
        <w:tc>
          <w:tcPr>
            <w:tcW w:w="2552" w:type="dxa"/>
            <w:gridSpan w:val="2"/>
            <w:tcBorders>
              <w:top w:val="single" w:sz="4" w:space="0" w:color="auto"/>
              <w:bottom w:val="single" w:sz="4" w:space="0" w:color="auto"/>
              <w:right w:val="single" w:sz="4" w:space="0" w:color="auto"/>
            </w:tcBorders>
          </w:tcPr>
          <w:p w14:paraId="2596D7B3"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Felodipine, nifedipine en nicardipine</w:t>
            </w:r>
          </w:p>
        </w:tc>
        <w:tc>
          <w:tcPr>
            <w:tcW w:w="3260" w:type="dxa"/>
            <w:tcBorders>
              <w:top w:val="single" w:sz="4" w:space="0" w:color="auto"/>
              <w:left w:val="single" w:sz="4" w:space="0" w:color="auto"/>
              <w:bottom w:val="single" w:sz="4" w:space="0" w:color="auto"/>
              <w:right w:val="single" w:sz="4" w:space="0" w:color="auto"/>
            </w:tcBorders>
          </w:tcPr>
          <w:p w14:paraId="26DDB2F7"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Felodipine, nifedipine, nicardipine:</w:t>
            </w:r>
          </w:p>
          <w:p w14:paraId="22276568"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Concentraties kunnen toenemen vanwege CYP3A</w:t>
            </w:r>
            <w:r w:rsidR="00B35A9F" w:rsidRPr="006008A9">
              <w:rPr>
                <w:rFonts w:ascii="Times New Roman" w:eastAsia="Times New Roman" w:hAnsi="Times New Roman"/>
              </w:rPr>
              <w:noBreakHyphen/>
            </w:r>
            <w:r w:rsidRPr="006008A9">
              <w:rPr>
                <w:rFonts w:ascii="Times New Roman" w:eastAsia="Times New Roman" w:hAnsi="Times New Roman"/>
              </w:rPr>
              <w:t xml:space="preserve">remming door </w:t>
            </w:r>
            <w:r w:rsidR="00C278D3"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w:t>
            </w:r>
          </w:p>
          <w:p w14:paraId="5C69F8AF" w14:textId="77777777" w:rsidR="00EC570D" w:rsidRPr="006008A9" w:rsidRDefault="00EC570D" w:rsidP="00471C7A">
            <w:pPr>
              <w:spacing w:after="0" w:line="240" w:lineRule="auto"/>
              <w:rPr>
                <w:rFonts w:ascii="Times New Roman" w:eastAsia="Times New Roman" w:hAnsi="Times New Roman"/>
              </w:rPr>
            </w:pPr>
          </w:p>
        </w:tc>
        <w:tc>
          <w:tcPr>
            <w:tcW w:w="3181" w:type="dxa"/>
            <w:tcBorders>
              <w:top w:val="single" w:sz="4" w:space="0" w:color="auto"/>
              <w:left w:val="single" w:sz="4" w:space="0" w:color="auto"/>
              <w:bottom w:val="single" w:sz="4" w:space="0" w:color="auto"/>
            </w:tcBorders>
          </w:tcPr>
          <w:p w14:paraId="68762A5D" w14:textId="4C3D2D3C"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Klinische controle van therapeutische effecten en bijwerkingen wordt aanbevolen wanneer deze geneesmiddelen gelijktijdig worden toegediend met </w:t>
            </w:r>
            <w:r w:rsidR="003937EA">
              <w:rPr>
                <w:rFonts w:ascii="Times New Roman" w:eastAsia="Times New Roman" w:hAnsi="Times New Roman"/>
              </w:rPr>
              <w:t xml:space="preserve">Lopinavir/Ritonavir </w:t>
            </w:r>
            <w:r w:rsidR="003B7D47">
              <w:rPr>
                <w:rFonts w:ascii="Times New Roman" w:eastAsia="Times New Roman" w:hAnsi="Times New Roman"/>
              </w:rPr>
              <w:t>Viatris</w:t>
            </w:r>
            <w:r w:rsidRPr="006008A9">
              <w:rPr>
                <w:rFonts w:ascii="Times New Roman" w:eastAsia="Times New Roman" w:hAnsi="Times New Roman"/>
              </w:rPr>
              <w:t>.</w:t>
            </w:r>
          </w:p>
        </w:tc>
      </w:tr>
      <w:tr w:rsidR="00EC570D" w:rsidRPr="00266A5F" w14:paraId="449881D5" w14:textId="77777777" w:rsidTr="002173C9">
        <w:trPr>
          <w:cantSplit/>
        </w:trPr>
        <w:tc>
          <w:tcPr>
            <w:tcW w:w="8993" w:type="dxa"/>
            <w:gridSpan w:val="4"/>
            <w:tcBorders>
              <w:top w:val="single" w:sz="4" w:space="0" w:color="auto"/>
              <w:bottom w:val="single" w:sz="4" w:space="0" w:color="auto"/>
            </w:tcBorders>
          </w:tcPr>
          <w:p w14:paraId="06E61AA3" w14:textId="77777777" w:rsidR="00EC570D" w:rsidRPr="006008A9" w:rsidRDefault="00EC570D" w:rsidP="00471C7A">
            <w:pPr>
              <w:spacing w:after="0" w:line="240" w:lineRule="auto"/>
              <w:rPr>
                <w:rFonts w:ascii="Times New Roman" w:eastAsia="Times New Roman" w:hAnsi="Times New Roman"/>
                <w:i/>
              </w:rPr>
            </w:pPr>
            <w:r w:rsidRPr="006008A9">
              <w:rPr>
                <w:rFonts w:ascii="Times New Roman" w:eastAsia="Times New Roman" w:hAnsi="Times New Roman"/>
                <w:i/>
              </w:rPr>
              <w:br w:type="page"/>
              <w:t>Corticosteroïden</w:t>
            </w:r>
          </w:p>
        </w:tc>
      </w:tr>
      <w:tr w:rsidR="00EC570D" w:rsidRPr="00266A5F" w14:paraId="6AA148DA" w14:textId="77777777" w:rsidTr="002173C9">
        <w:trPr>
          <w:cantSplit/>
        </w:trPr>
        <w:tc>
          <w:tcPr>
            <w:tcW w:w="2552" w:type="dxa"/>
            <w:gridSpan w:val="2"/>
            <w:tcBorders>
              <w:top w:val="single" w:sz="4" w:space="0" w:color="auto"/>
              <w:bottom w:val="single" w:sz="4" w:space="0" w:color="auto"/>
              <w:right w:val="single" w:sz="4" w:space="0" w:color="auto"/>
            </w:tcBorders>
          </w:tcPr>
          <w:p w14:paraId="29B99F13"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Dexamethason</w:t>
            </w:r>
          </w:p>
        </w:tc>
        <w:tc>
          <w:tcPr>
            <w:tcW w:w="3260" w:type="dxa"/>
            <w:tcBorders>
              <w:top w:val="single" w:sz="4" w:space="0" w:color="auto"/>
              <w:left w:val="single" w:sz="4" w:space="0" w:color="auto"/>
              <w:bottom w:val="single" w:sz="4" w:space="0" w:color="auto"/>
              <w:right w:val="single" w:sz="4" w:space="0" w:color="auto"/>
            </w:tcBorders>
          </w:tcPr>
          <w:p w14:paraId="51185572"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Lopinavir:</w:t>
            </w:r>
          </w:p>
          <w:p w14:paraId="2D92E370"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Concentraties kunnen afnemen vanwege CYP3A</w:t>
            </w:r>
            <w:r w:rsidR="00B35A9F" w:rsidRPr="006008A9">
              <w:rPr>
                <w:rFonts w:ascii="Times New Roman" w:eastAsia="Times New Roman" w:hAnsi="Times New Roman"/>
              </w:rPr>
              <w:noBreakHyphen/>
            </w:r>
            <w:r w:rsidRPr="006008A9">
              <w:rPr>
                <w:rFonts w:ascii="Times New Roman" w:eastAsia="Times New Roman" w:hAnsi="Times New Roman"/>
              </w:rPr>
              <w:t>inductie door dexamethason.</w:t>
            </w:r>
          </w:p>
          <w:p w14:paraId="772BFE2D" w14:textId="77777777" w:rsidR="00EC570D" w:rsidRPr="006008A9" w:rsidRDefault="00EC570D" w:rsidP="00471C7A">
            <w:pPr>
              <w:spacing w:after="0" w:line="240" w:lineRule="auto"/>
              <w:rPr>
                <w:rFonts w:ascii="Times New Roman" w:eastAsia="Times New Roman" w:hAnsi="Times New Roman"/>
              </w:rPr>
            </w:pPr>
          </w:p>
        </w:tc>
        <w:tc>
          <w:tcPr>
            <w:tcW w:w="3181" w:type="dxa"/>
            <w:tcBorders>
              <w:top w:val="single" w:sz="4" w:space="0" w:color="auto"/>
              <w:left w:val="single" w:sz="4" w:space="0" w:color="auto"/>
              <w:bottom w:val="single" w:sz="4" w:space="0" w:color="auto"/>
            </w:tcBorders>
          </w:tcPr>
          <w:p w14:paraId="6DC2F0EB" w14:textId="61FD234C"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Klinische controle van antivirale werkzaamheid wordt aanbevolen wanneer deze geneesmiddelen gelijktijdig met </w:t>
            </w:r>
            <w:r w:rsidR="003937EA">
              <w:rPr>
                <w:rFonts w:ascii="Times New Roman" w:eastAsia="Times New Roman" w:hAnsi="Times New Roman"/>
              </w:rPr>
              <w:t xml:space="preserve">Lopinavir/Ritonavir </w:t>
            </w:r>
            <w:r w:rsidR="003B7D47">
              <w:rPr>
                <w:rFonts w:ascii="Times New Roman" w:eastAsia="Times New Roman" w:hAnsi="Times New Roman"/>
              </w:rPr>
              <w:t>Viatris</w:t>
            </w:r>
            <w:r w:rsidRPr="006008A9">
              <w:rPr>
                <w:rFonts w:ascii="Times New Roman" w:eastAsia="Times New Roman" w:hAnsi="Times New Roman"/>
              </w:rPr>
              <w:t xml:space="preserve"> worden toegediend.</w:t>
            </w:r>
          </w:p>
        </w:tc>
      </w:tr>
      <w:tr w:rsidR="00EC570D" w:rsidRPr="00266A5F" w14:paraId="45BDA1D5" w14:textId="77777777" w:rsidTr="002173C9">
        <w:trPr>
          <w:cantSplit/>
        </w:trPr>
        <w:tc>
          <w:tcPr>
            <w:tcW w:w="2552" w:type="dxa"/>
            <w:gridSpan w:val="2"/>
            <w:tcBorders>
              <w:top w:val="single" w:sz="4" w:space="0" w:color="auto"/>
              <w:bottom w:val="single" w:sz="4" w:space="0" w:color="auto"/>
              <w:right w:val="single" w:sz="4" w:space="0" w:color="auto"/>
            </w:tcBorders>
          </w:tcPr>
          <w:p w14:paraId="6C76103A" w14:textId="57353F41" w:rsidR="00EC570D" w:rsidRPr="006008A9" w:rsidRDefault="004246C4" w:rsidP="00471C7A">
            <w:pPr>
              <w:spacing w:after="0" w:line="240" w:lineRule="auto"/>
              <w:rPr>
                <w:rFonts w:ascii="Times New Roman" w:eastAsia="Times New Roman" w:hAnsi="Times New Roman"/>
              </w:rPr>
            </w:pPr>
            <w:r w:rsidRPr="006008A9">
              <w:rPr>
                <w:rFonts w:ascii="Times New Roman" w:eastAsia="Times New Roman" w:hAnsi="Times New Roman"/>
              </w:rPr>
              <w:lastRenderedPageBreak/>
              <w:t>Geïnhaleerde, injecteerbare of intranasale fluticasonpropionaat, budesonide, triamcinolon</w:t>
            </w:r>
          </w:p>
        </w:tc>
        <w:tc>
          <w:tcPr>
            <w:tcW w:w="3260" w:type="dxa"/>
            <w:tcBorders>
              <w:top w:val="single" w:sz="4" w:space="0" w:color="auto"/>
              <w:left w:val="single" w:sz="4" w:space="0" w:color="auto"/>
              <w:bottom w:val="single" w:sz="4" w:space="0" w:color="auto"/>
              <w:right w:val="single" w:sz="4" w:space="0" w:color="auto"/>
            </w:tcBorders>
          </w:tcPr>
          <w:p w14:paraId="085965A1" w14:textId="2B1581B8"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Fluticasonpropionaat</w:t>
            </w:r>
            <w:r w:rsidR="004246C4" w:rsidRPr="006008A9">
              <w:rPr>
                <w:rFonts w:ascii="Times New Roman" w:eastAsia="Times New Roman" w:hAnsi="Times New Roman"/>
              </w:rPr>
              <w:t>, 50 µg intranasaal 4 keer per dag</w:t>
            </w:r>
            <w:r w:rsidRPr="006008A9">
              <w:rPr>
                <w:rFonts w:ascii="Times New Roman" w:eastAsia="Times New Roman" w:hAnsi="Times New Roman"/>
              </w:rPr>
              <w:t>:</w:t>
            </w:r>
          </w:p>
          <w:p w14:paraId="689C7BF8"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Plasmaconcentraties ↑</w:t>
            </w:r>
          </w:p>
          <w:p w14:paraId="564CD8EC"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Cortisolniveaus ↓ 86</w:t>
            </w:r>
            <w:r w:rsidR="00B35A9F" w:rsidRPr="006008A9">
              <w:rPr>
                <w:rFonts w:ascii="Times New Roman" w:eastAsia="Times New Roman" w:hAnsi="Times New Roman"/>
              </w:rPr>
              <w:t>%</w:t>
            </w:r>
            <w:r w:rsidRPr="006008A9">
              <w:rPr>
                <w:rFonts w:ascii="Times New Roman" w:eastAsia="Times New Roman" w:hAnsi="Times New Roman"/>
              </w:rPr>
              <w:t xml:space="preserve"> </w:t>
            </w:r>
          </w:p>
          <w:p w14:paraId="5D2AAAED" w14:textId="77777777" w:rsidR="00EC570D" w:rsidRPr="006008A9" w:rsidRDefault="00EC570D" w:rsidP="00471C7A">
            <w:pPr>
              <w:spacing w:after="0" w:line="240" w:lineRule="auto"/>
              <w:rPr>
                <w:rFonts w:ascii="Times New Roman" w:eastAsia="Times New Roman" w:hAnsi="Times New Roman"/>
              </w:rPr>
            </w:pPr>
          </w:p>
          <w:p w14:paraId="48EC3418" w14:textId="77777777" w:rsidR="00EC570D" w:rsidRPr="006008A9" w:rsidRDefault="00EC570D" w:rsidP="00471C7A">
            <w:pPr>
              <w:spacing w:after="0" w:line="240" w:lineRule="auto"/>
              <w:rPr>
                <w:rFonts w:ascii="Times New Roman" w:eastAsia="Times New Roman" w:hAnsi="Times New Roman"/>
              </w:rPr>
            </w:pPr>
          </w:p>
          <w:p w14:paraId="28974913" w14:textId="77777777" w:rsidR="00EC570D" w:rsidRPr="006008A9" w:rsidRDefault="00EC570D" w:rsidP="00471C7A">
            <w:pPr>
              <w:spacing w:after="0" w:line="240" w:lineRule="auto"/>
              <w:rPr>
                <w:rFonts w:ascii="Times New Roman" w:eastAsia="Times New Roman" w:hAnsi="Times New Roman"/>
              </w:rPr>
            </w:pPr>
          </w:p>
        </w:tc>
        <w:tc>
          <w:tcPr>
            <w:tcW w:w="3181" w:type="dxa"/>
            <w:tcBorders>
              <w:top w:val="single" w:sz="4" w:space="0" w:color="auto"/>
              <w:left w:val="single" w:sz="4" w:space="0" w:color="auto"/>
              <w:bottom w:val="single" w:sz="4" w:space="0" w:color="auto"/>
            </w:tcBorders>
          </w:tcPr>
          <w:p w14:paraId="4EDB14E6" w14:textId="474005E8"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Wanneer fluticasonpropionaat geïnhaleerd wordt, kunnen versterkte effecten verwacht worden. Bij patiënten die ritonavir gebruikten en geïnhaleerd of intranasaal fluticasonpropionaat toegediend kregen, zijn systemische corticosteroïdeffecten waaronder Cushing</w:t>
            </w:r>
            <w:r w:rsidR="00B35A9F" w:rsidRPr="006008A9">
              <w:rPr>
                <w:rFonts w:ascii="Times New Roman" w:eastAsia="Times New Roman" w:hAnsi="Times New Roman"/>
              </w:rPr>
              <w:noBreakHyphen/>
            </w:r>
            <w:r w:rsidRPr="006008A9">
              <w:rPr>
                <w:rFonts w:ascii="Times New Roman" w:eastAsia="Times New Roman" w:hAnsi="Times New Roman"/>
              </w:rPr>
              <w:t>syndroom en suppressie van de bijnier gemeld</w:t>
            </w:r>
            <w:r w:rsidR="00BD7469" w:rsidRPr="006008A9">
              <w:rPr>
                <w:rFonts w:ascii="Times New Roman" w:eastAsia="Times New Roman" w:hAnsi="Times New Roman"/>
              </w:rPr>
              <w:t>.</w:t>
            </w:r>
            <w:r w:rsidRPr="006008A9">
              <w:rPr>
                <w:rFonts w:ascii="Times New Roman" w:eastAsia="Times New Roman" w:hAnsi="Times New Roman"/>
              </w:rPr>
              <w:t xml:space="preserve"> </w:t>
            </w:r>
            <w:r w:rsidR="00BD7469" w:rsidRPr="006008A9">
              <w:rPr>
                <w:rFonts w:ascii="Times New Roman" w:eastAsia="Times New Roman" w:hAnsi="Times New Roman"/>
              </w:rPr>
              <w:t>D</w:t>
            </w:r>
            <w:r w:rsidRPr="006008A9">
              <w:rPr>
                <w:rFonts w:ascii="Times New Roman" w:eastAsia="Times New Roman" w:hAnsi="Times New Roman"/>
              </w:rPr>
              <w:t>it kan ook optreden na gebruik van andere corticosteroïden die gemetaboliseerd worden via P450</w:t>
            </w:r>
            <w:r w:rsidR="00777244" w:rsidRPr="006008A9">
              <w:rPr>
                <w:rFonts w:ascii="Times New Roman" w:eastAsia="Times New Roman" w:hAnsi="Times New Roman"/>
              </w:rPr>
              <w:t>-</w:t>
            </w:r>
            <w:r w:rsidRPr="006008A9">
              <w:rPr>
                <w:rFonts w:ascii="Times New Roman" w:eastAsia="Times New Roman" w:hAnsi="Times New Roman"/>
              </w:rPr>
              <w:t>3A</w:t>
            </w:r>
            <w:r w:rsidR="00BD7469" w:rsidRPr="006008A9">
              <w:rPr>
                <w:rFonts w:ascii="Times New Roman" w:eastAsia="Times New Roman" w:hAnsi="Times New Roman"/>
              </w:rPr>
              <w:t>-route</w:t>
            </w:r>
            <w:r w:rsidRPr="006008A9">
              <w:rPr>
                <w:rFonts w:ascii="Times New Roman" w:eastAsia="Times New Roman" w:hAnsi="Times New Roman"/>
              </w:rPr>
              <w:t>, zoals bijv. budesonide</w:t>
            </w:r>
            <w:r w:rsidR="004246C4" w:rsidRPr="006008A9">
              <w:rPr>
                <w:rFonts w:ascii="Times New Roman" w:eastAsia="Times New Roman" w:hAnsi="Times New Roman"/>
              </w:rPr>
              <w:t xml:space="preserve"> en triamcinolon</w:t>
            </w:r>
            <w:r w:rsidRPr="006008A9">
              <w:rPr>
                <w:rFonts w:ascii="Times New Roman" w:eastAsia="Times New Roman" w:hAnsi="Times New Roman"/>
              </w:rPr>
              <w:t xml:space="preserve">. Daarom wordt gelijktijdig gebruik van </w:t>
            </w:r>
            <w:r w:rsidR="003937EA">
              <w:rPr>
                <w:rFonts w:ascii="Times New Roman" w:eastAsia="Times New Roman" w:hAnsi="Times New Roman"/>
              </w:rPr>
              <w:t xml:space="preserve">Lopinavir/Ritonavir </w:t>
            </w:r>
            <w:r w:rsidR="003B7D47">
              <w:rPr>
                <w:rFonts w:ascii="Times New Roman" w:eastAsia="Times New Roman" w:hAnsi="Times New Roman"/>
              </w:rPr>
              <w:t>Viatris</w:t>
            </w:r>
            <w:r w:rsidRPr="006008A9">
              <w:rPr>
                <w:rFonts w:ascii="Times New Roman" w:eastAsia="Times New Roman" w:hAnsi="Times New Roman"/>
              </w:rPr>
              <w:t xml:space="preserve"> met deze glucocorticoïden niet aanbevolen, tenzij het potentiële voordeel van de behandeling zwaarder weegt dan het risico op systemische corticosteroïdeffecten (zie </w:t>
            </w:r>
            <w:r w:rsidR="00B40CDE" w:rsidRPr="006008A9">
              <w:rPr>
                <w:rFonts w:ascii="Times New Roman" w:eastAsia="Times New Roman" w:hAnsi="Times New Roman"/>
              </w:rPr>
              <w:t>rubriek 4</w:t>
            </w:r>
            <w:r w:rsidRPr="006008A9">
              <w:rPr>
                <w:rFonts w:ascii="Times New Roman" w:eastAsia="Times New Roman" w:hAnsi="Times New Roman"/>
              </w:rPr>
              <w:t xml:space="preserve">.4). Een reductie van de dosis van het glucocorticoïd met nauwgezette controle van lokale en systemische effecten, of de overstap naar een glucocorticoïd welke niet gemetaboliseerd wordt door CYP3A4 (bijv. beclomethason) dient in overweging genomen te worden. Daarnaast kan het noodzakelijk zijn om de dosering over een langere periode geleidelijk af te bouwen wanneer de behandeling met glucocorticoïden gestaakt wordt. </w:t>
            </w:r>
          </w:p>
        </w:tc>
      </w:tr>
      <w:tr w:rsidR="00EC570D" w:rsidRPr="00266A5F" w14:paraId="7FFE1405" w14:textId="77777777" w:rsidTr="002173C9">
        <w:trPr>
          <w:cantSplit/>
        </w:trPr>
        <w:tc>
          <w:tcPr>
            <w:tcW w:w="8993" w:type="dxa"/>
            <w:gridSpan w:val="4"/>
            <w:tcBorders>
              <w:top w:val="single" w:sz="4" w:space="0" w:color="auto"/>
              <w:bottom w:val="single" w:sz="4" w:space="0" w:color="auto"/>
            </w:tcBorders>
          </w:tcPr>
          <w:p w14:paraId="16F63FE6" w14:textId="176556C3" w:rsidR="00EC570D" w:rsidRPr="006008A9" w:rsidRDefault="00CD21F2" w:rsidP="00471C7A">
            <w:pPr>
              <w:spacing w:after="0" w:line="240" w:lineRule="auto"/>
              <w:rPr>
                <w:rFonts w:ascii="Times New Roman" w:eastAsia="Times New Roman" w:hAnsi="Times New Roman"/>
                <w:i/>
              </w:rPr>
            </w:pPr>
            <w:r w:rsidRPr="006008A9">
              <w:rPr>
                <w:rFonts w:ascii="Times New Roman" w:eastAsia="Times New Roman" w:hAnsi="Times New Roman"/>
                <w:i/>
              </w:rPr>
              <w:br w:type="page"/>
            </w:r>
            <w:r w:rsidR="00EC570D" w:rsidRPr="006008A9">
              <w:rPr>
                <w:rFonts w:ascii="Times New Roman" w:eastAsia="Times New Roman" w:hAnsi="Times New Roman"/>
                <w:i/>
              </w:rPr>
              <w:t>Fosfodiësterase(PDE5)</w:t>
            </w:r>
            <w:r w:rsidR="00B35A9F" w:rsidRPr="006008A9">
              <w:rPr>
                <w:rFonts w:ascii="Times New Roman" w:eastAsia="Times New Roman" w:hAnsi="Times New Roman"/>
                <w:i/>
              </w:rPr>
              <w:noBreakHyphen/>
            </w:r>
            <w:r w:rsidR="00EC570D" w:rsidRPr="006008A9">
              <w:rPr>
                <w:rFonts w:ascii="Times New Roman" w:eastAsia="Times New Roman" w:hAnsi="Times New Roman"/>
                <w:i/>
              </w:rPr>
              <w:t>remmers</w:t>
            </w:r>
          </w:p>
        </w:tc>
      </w:tr>
      <w:tr w:rsidR="00EC570D" w:rsidRPr="00266A5F" w14:paraId="41E35654" w14:textId="77777777" w:rsidTr="002173C9">
        <w:trPr>
          <w:cantSplit/>
        </w:trPr>
        <w:tc>
          <w:tcPr>
            <w:tcW w:w="2552" w:type="dxa"/>
            <w:gridSpan w:val="2"/>
            <w:tcBorders>
              <w:top w:val="single" w:sz="4" w:space="0" w:color="auto"/>
              <w:left w:val="single" w:sz="4" w:space="0" w:color="auto"/>
              <w:bottom w:val="single" w:sz="4" w:space="0" w:color="auto"/>
              <w:right w:val="single" w:sz="4" w:space="0" w:color="auto"/>
            </w:tcBorders>
          </w:tcPr>
          <w:p w14:paraId="5153103B" w14:textId="77777777" w:rsidR="00EC570D" w:rsidRPr="006008A9" w:rsidRDefault="00EC570D" w:rsidP="00471C7A">
            <w:pPr>
              <w:pStyle w:val="EMEANormal"/>
              <w:rPr>
                <w:lang w:val="en-GB"/>
              </w:rPr>
            </w:pPr>
            <w:r w:rsidRPr="006008A9">
              <w:rPr>
                <w:lang w:val="en-GB"/>
              </w:rPr>
              <w:t>Avanafil</w:t>
            </w:r>
          </w:p>
          <w:p w14:paraId="7AA2908E" w14:textId="77777777" w:rsidR="00EC570D" w:rsidRPr="006008A9" w:rsidRDefault="00EC570D" w:rsidP="00471C7A">
            <w:pPr>
              <w:pStyle w:val="EMEANormal"/>
              <w:rPr>
                <w:lang w:val="en-GB"/>
              </w:rPr>
            </w:pPr>
            <w:r w:rsidRPr="006008A9">
              <w:rPr>
                <w:lang w:val="en-GB"/>
              </w:rPr>
              <w:t xml:space="preserve">(ritonavir 600 mg BID) </w:t>
            </w:r>
          </w:p>
        </w:tc>
        <w:tc>
          <w:tcPr>
            <w:tcW w:w="3260" w:type="dxa"/>
            <w:tcBorders>
              <w:top w:val="single" w:sz="4" w:space="0" w:color="auto"/>
              <w:left w:val="single" w:sz="4" w:space="0" w:color="auto"/>
              <w:bottom w:val="single" w:sz="4" w:space="0" w:color="auto"/>
              <w:right w:val="single" w:sz="4" w:space="0" w:color="auto"/>
            </w:tcBorders>
          </w:tcPr>
          <w:p w14:paraId="499091B8" w14:textId="77777777" w:rsidR="00EC570D" w:rsidRPr="00712690" w:rsidRDefault="00EC570D" w:rsidP="00471C7A">
            <w:pPr>
              <w:pStyle w:val="EMEANormal"/>
              <w:rPr>
                <w:lang w:val="nl-NL"/>
              </w:rPr>
            </w:pPr>
            <w:r w:rsidRPr="00712690">
              <w:rPr>
                <w:lang w:val="nl-NL"/>
              </w:rPr>
              <w:t>Avanafil:</w:t>
            </w:r>
          </w:p>
          <w:p w14:paraId="4A331CAE" w14:textId="77777777" w:rsidR="00EC570D" w:rsidRPr="006008A9" w:rsidRDefault="00EC570D" w:rsidP="00471C7A">
            <w:pPr>
              <w:pStyle w:val="EMEANormal"/>
              <w:rPr>
                <w:lang w:val="nl-NL"/>
              </w:rPr>
            </w:pPr>
            <w:r w:rsidRPr="006008A9">
              <w:rPr>
                <w:lang w:val="nl-NL"/>
              </w:rPr>
              <w:t>AUC: ↑ 13</w:t>
            </w:r>
            <w:r w:rsidR="00B35A9F" w:rsidRPr="006008A9">
              <w:rPr>
                <w:lang w:val="nl-NL"/>
              </w:rPr>
              <w:noBreakHyphen/>
            </w:r>
            <w:r w:rsidRPr="006008A9">
              <w:rPr>
                <w:lang w:val="nl-NL"/>
              </w:rPr>
              <w:t>voudig</w:t>
            </w:r>
          </w:p>
          <w:p w14:paraId="25E01B13" w14:textId="77777777" w:rsidR="00EC570D" w:rsidRPr="006008A9" w:rsidRDefault="00EC570D" w:rsidP="00471C7A">
            <w:pPr>
              <w:pStyle w:val="EMEANormal"/>
              <w:rPr>
                <w:lang w:val="nl-NL"/>
              </w:rPr>
            </w:pPr>
            <w:r w:rsidRPr="006008A9">
              <w:rPr>
                <w:lang w:val="nl-NL"/>
              </w:rPr>
              <w:t>Wegens CYP3A</w:t>
            </w:r>
            <w:r w:rsidR="00B35A9F" w:rsidRPr="006008A9">
              <w:rPr>
                <w:lang w:val="nl-NL"/>
              </w:rPr>
              <w:noBreakHyphen/>
            </w:r>
            <w:r w:rsidRPr="006008A9">
              <w:rPr>
                <w:lang w:val="nl-NL"/>
              </w:rPr>
              <w:t>remming door lopinavir/ritonavir.</w:t>
            </w:r>
          </w:p>
          <w:p w14:paraId="217B75E8" w14:textId="77777777" w:rsidR="00EC570D" w:rsidRPr="006008A9" w:rsidRDefault="00EC570D" w:rsidP="00471C7A">
            <w:pPr>
              <w:pStyle w:val="EMEANormal"/>
              <w:rPr>
                <w:lang w:val="nl-NL"/>
              </w:rPr>
            </w:pPr>
          </w:p>
        </w:tc>
        <w:tc>
          <w:tcPr>
            <w:tcW w:w="3181" w:type="dxa"/>
            <w:tcBorders>
              <w:top w:val="single" w:sz="4" w:space="0" w:color="auto"/>
              <w:left w:val="single" w:sz="4" w:space="0" w:color="auto"/>
              <w:bottom w:val="single" w:sz="4" w:space="0" w:color="auto"/>
              <w:right w:val="single" w:sz="4" w:space="0" w:color="auto"/>
            </w:tcBorders>
          </w:tcPr>
          <w:p w14:paraId="1866FC22" w14:textId="7E2F7350" w:rsidR="00EC570D" w:rsidRPr="006008A9" w:rsidRDefault="00EC570D" w:rsidP="00471C7A">
            <w:pPr>
              <w:pStyle w:val="EMEANormal"/>
              <w:rPr>
                <w:lang w:val="nl-NL"/>
              </w:rPr>
            </w:pPr>
            <w:r w:rsidRPr="006008A9">
              <w:rPr>
                <w:lang w:val="nl-NL"/>
              </w:rPr>
              <w:t xml:space="preserve">Het gebruik van avanafil met </w:t>
            </w:r>
            <w:r w:rsidR="003937EA">
              <w:rPr>
                <w:lang w:val="nl-NL"/>
              </w:rPr>
              <w:t xml:space="preserve">Lopinavir/Ritonavir </w:t>
            </w:r>
            <w:r w:rsidR="003B7D47">
              <w:rPr>
                <w:lang w:val="nl-NL"/>
              </w:rPr>
              <w:t>Viatris</w:t>
            </w:r>
            <w:r w:rsidRPr="006008A9">
              <w:rPr>
                <w:lang w:val="nl-NL"/>
              </w:rPr>
              <w:t xml:space="preserve"> is gecontra</w:t>
            </w:r>
            <w:r w:rsidR="00B35A9F" w:rsidRPr="006008A9">
              <w:rPr>
                <w:lang w:val="nl-NL"/>
              </w:rPr>
              <w:noBreakHyphen/>
            </w:r>
            <w:r w:rsidRPr="006008A9">
              <w:rPr>
                <w:lang w:val="nl-NL"/>
              </w:rPr>
              <w:t xml:space="preserve">indiceerd (zie </w:t>
            </w:r>
            <w:r w:rsidR="00B40CDE" w:rsidRPr="006008A9">
              <w:rPr>
                <w:lang w:val="nl-NL"/>
              </w:rPr>
              <w:t>rubriek 4</w:t>
            </w:r>
            <w:r w:rsidRPr="006008A9">
              <w:rPr>
                <w:lang w:val="nl-NL"/>
              </w:rPr>
              <w:t>.3).</w:t>
            </w:r>
          </w:p>
        </w:tc>
      </w:tr>
      <w:tr w:rsidR="00EC570D" w:rsidRPr="00266A5F" w14:paraId="378A2579" w14:textId="77777777" w:rsidTr="002173C9">
        <w:trPr>
          <w:cantSplit/>
        </w:trPr>
        <w:tc>
          <w:tcPr>
            <w:tcW w:w="2552" w:type="dxa"/>
            <w:gridSpan w:val="2"/>
            <w:tcBorders>
              <w:top w:val="single" w:sz="4" w:space="0" w:color="auto"/>
              <w:bottom w:val="single" w:sz="4" w:space="0" w:color="auto"/>
              <w:right w:val="single" w:sz="4" w:space="0" w:color="auto"/>
            </w:tcBorders>
          </w:tcPr>
          <w:p w14:paraId="4973B446" w14:textId="77777777" w:rsidR="00EC570D" w:rsidRPr="006008A9" w:rsidRDefault="00EC570D" w:rsidP="00471C7A">
            <w:pPr>
              <w:keepNext/>
              <w:spacing w:after="0" w:line="240" w:lineRule="auto"/>
              <w:rPr>
                <w:rFonts w:ascii="Times New Roman" w:eastAsia="Times New Roman" w:hAnsi="Times New Roman"/>
              </w:rPr>
            </w:pPr>
            <w:r w:rsidRPr="006008A9">
              <w:rPr>
                <w:rFonts w:ascii="Times New Roman" w:eastAsia="Times New Roman" w:hAnsi="Times New Roman"/>
              </w:rPr>
              <w:lastRenderedPageBreak/>
              <w:t xml:space="preserve">Tadalafil </w:t>
            </w:r>
          </w:p>
          <w:p w14:paraId="76D7C083" w14:textId="77777777" w:rsidR="00EC570D" w:rsidRPr="006008A9" w:rsidRDefault="00EC570D" w:rsidP="00471C7A">
            <w:pPr>
              <w:keepNext/>
              <w:spacing w:after="0" w:line="240" w:lineRule="auto"/>
              <w:rPr>
                <w:rFonts w:ascii="Times New Roman" w:eastAsia="Times New Roman" w:hAnsi="Times New Roman"/>
              </w:rPr>
            </w:pPr>
          </w:p>
          <w:p w14:paraId="4E014EAF" w14:textId="77777777" w:rsidR="00EC570D" w:rsidRPr="006008A9" w:rsidRDefault="00EC570D" w:rsidP="00471C7A">
            <w:pPr>
              <w:keepNext/>
              <w:spacing w:after="0" w:line="240" w:lineRule="auto"/>
              <w:rPr>
                <w:rFonts w:ascii="Times New Roman" w:eastAsia="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23347B66" w14:textId="77777777" w:rsidR="00EC570D" w:rsidRPr="006008A9" w:rsidRDefault="00EC570D" w:rsidP="00471C7A">
            <w:pPr>
              <w:keepNext/>
              <w:spacing w:after="0" w:line="240" w:lineRule="auto"/>
              <w:rPr>
                <w:rFonts w:ascii="Times New Roman" w:eastAsia="Times New Roman" w:hAnsi="Times New Roman"/>
              </w:rPr>
            </w:pPr>
            <w:r w:rsidRPr="006008A9">
              <w:rPr>
                <w:rFonts w:ascii="Times New Roman" w:eastAsia="Times New Roman" w:hAnsi="Times New Roman"/>
              </w:rPr>
              <w:t>Tadalafil:</w:t>
            </w:r>
          </w:p>
          <w:p w14:paraId="2F6EBA25" w14:textId="77777777" w:rsidR="00EC570D" w:rsidRPr="006008A9" w:rsidRDefault="00EC570D" w:rsidP="00471C7A">
            <w:pPr>
              <w:keepNext/>
              <w:spacing w:after="0" w:line="240" w:lineRule="auto"/>
              <w:rPr>
                <w:rFonts w:ascii="Times New Roman" w:eastAsia="Times New Roman" w:hAnsi="Times New Roman"/>
              </w:rPr>
            </w:pPr>
            <w:r w:rsidRPr="006008A9">
              <w:rPr>
                <w:rFonts w:ascii="Times New Roman" w:eastAsia="Times New Roman" w:hAnsi="Times New Roman"/>
              </w:rPr>
              <w:t>AUC: ↑ 2</w:t>
            </w:r>
            <w:r w:rsidR="00B35A9F" w:rsidRPr="006008A9">
              <w:rPr>
                <w:rFonts w:ascii="Times New Roman" w:eastAsia="Times New Roman" w:hAnsi="Times New Roman"/>
              </w:rPr>
              <w:noBreakHyphen/>
            </w:r>
            <w:r w:rsidRPr="006008A9">
              <w:rPr>
                <w:rFonts w:ascii="Times New Roman" w:eastAsia="Times New Roman" w:hAnsi="Times New Roman"/>
              </w:rPr>
              <w:t>voudig</w:t>
            </w:r>
          </w:p>
          <w:p w14:paraId="45E7D8DC" w14:textId="77777777" w:rsidR="00EC570D" w:rsidRPr="006008A9" w:rsidRDefault="00EC570D" w:rsidP="00471C7A">
            <w:pPr>
              <w:keepNext/>
              <w:spacing w:after="0" w:line="240" w:lineRule="auto"/>
              <w:rPr>
                <w:rFonts w:ascii="Times New Roman" w:eastAsia="Times New Roman" w:hAnsi="Times New Roman"/>
              </w:rPr>
            </w:pPr>
            <w:r w:rsidRPr="006008A9">
              <w:rPr>
                <w:rFonts w:ascii="Times New Roman" w:eastAsia="Times New Roman" w:hAnsi="Times New Roman"/>
              </w:rPr>
              <w:t>Vanwege CYP3A4</w:t>
            </w:r>
            <w:r w:rsidR="00B35A9F" w:rsidRPr="006008A9">
              <w:rPr>
                <w:rFonts w:ascii="Times New Roman" w:eastAsia="Times New Roman" w:hAnsi="Times New Roman"/>
              </w:rPr>
              <w:noBreakHyphen/>
            </w:r>
            <w:r w:rsidRPr="006008A9">
              <w:rPr>
                <w:rFonts w:ascii="Times New Roman" w:eastAsia="Times New Roman" w:hAnsi="Times New Roman"/>
              </w:rPr>
              <w:t>remming door lopinavir/ritonavir.</w:t>
            </w:r>
          </w:p>
          <w:p w14:paraId="6A774B55" w14:textId="77777777" w:rsidR="00EC570D" w:rsidRPr="006008A9" w:rsidRDefault="00EC570D" w:rsidP="00471C7A">
            <w:pPr>
              <w:keepNext/>
              <w:spacing w:after="0" w:line="240" w:lineRule="auto"/>
              <w:rPr>
                <w:rFonts w:ascii="Times New Roman" w:eastAsia="Times New Roman" w:hAnsi="Times New Roman"/>
              </w:rPr>
            </w:pPr>
          </w:p>
        </w:tc>
        <w:tc>
          <w:tcPr>
            <w:tcW w:w="3181" w:type="dxa"/>
            <w:vMerge w:val="restart"/>
            <w:tcBorders>
              <w:top w:val="single" w:sz="4" w:space="0" w:color="auto"/>
              <w:left w:val="single" w:sz="4" w:space="0" w:color="auto"/>
              <w:bottom w:val="single" w:sz="4" w:space="0" w:color="auto"/>
            </w:tcBorders>
          </w:tcPr>
          <w:p w14:paraId="7D91ECCB" w14:textId="10A4D93E" w:rsidR="00EC570D" w:rsidRPr="006008A9" w:rsidRDefault="00EC570D" w:rsidP="00471C7A">
            <w:pPr>
              <w:keepNext/>
              <w:spacing w:after="0" w:line="240" w:lineRule="auto"/>
              <w:rPr>
                <w:rFonts w:ascii="Times New Roman" w:eastAsia="Times New Roman" w:hAnsi="Times New Roman"/>
              </w:rPr>
            </w:pPr>
            <w:r w:rsidRPr="006008A9">
              <w:rPr>
                <w:rFonts w:ascii="Times New Roman" w:eastAsia="Times New Roman" w:hAnsi="Times New Roman"/>
                <w:u w:val="single"/>
              </w:rPr>
              <w:t>Voor de behandeling van pulmonale arteriële hypertensie</w:t>
            </w:r>
            <w:r w:rsidRPr="006008A9">
              <w:rPr>
                <w:rFonts w:ascii="Times New Roman" w:eastAsia="Times New Roman" w:hAnsi="Times New Roman"/>
              </w:rPr>
              <w:t xml:space="preserve">: Gelijktijdige toediening van </w:t>
            </w:r>
            <w:r w:rsidR="003937EA">
              <w:rPr>
                <w:rFonts w:ascii="Times New Roman" w:eastAsia="Times New Roman" w:hAnsi="Times New Roman"/>
              </w:rPr>
              <w:t xml:space="preserve">Lopinavir/Ritonavir </w:t>
            </w:r>
            <w:r w:rsidR="003B7D47">
              <w:rPr>
                <w:rFonts w:ascii="Times New Roman" w:eastAsia="Times New Roman" w:hAnsi="Times New Roman"/>
              </w:rPr>
              <w:t>Viatris</w:t>
            </w:r>
            <w:r w:rsidRPr="006008A9">
              <w:rPr>
                <w:rFonts w:ascii="Times New Roman" w:eastAsia="Times New Roman" w:hAnsi="Times New Roman"/>
              </w:rPr>
              <w:t xml:space="preserve"> met sildenafil is gecontra</w:t>
            </w:r>
            <w:r w:rsidR="00B35A9F" w:rsidRPr="006008A9">
              <w:rPr>
                <w:rFonts w:ascii="Times New Roman" w:eastAsia="Times New Roman" w:hAnsi="Times New Roman"/>
              </w:rPr>
              <w:noBreakHyphen/>
            </w:r>
            <w:r w:rsidRPr="006008A9">
              <w:rPr>
                <w:rFonts w:ascii="Times New Roman" w:eastAsia="Times New Roman" w:hAnsi="Times New Roman"/>
              </w:rPr>
              <w:t xml:space="preserve">indiceerd (zie </w:t>
            </w:r>
            <w:r w:rsidR="00B40CDE" w:rsidRPr="006008A9">
              <w:rPr>
                <w:rFonts w:ascii="Times New Roman" w:eastAsia="Times New Roman" w:hAnsi="Times New Roman"/>
              </w:rPr>
              <w:t>rubriek 4</w:t>
            </w:r>
            <w:r w:rsidRPr="006008A9">
              <w:rPr>
                <w:rFonts w:ascii="Times New Roman" w:eastAsia="Times New Roman" w:hAnsi="Times New Roman"/>
              </w:rPr>
              <w:t xml:space="preserve">.3). Gelijktijdige toediening van </w:t>
            </w:r>
            <w:r w:rsidR="003937EA">
              <w:rPr>
                <w:rFonts w:ascii="Times New Roman" w:eastAsia="Times New Roman" w:hAnsi="Times New Roman"/>
              </w:rPr>
              <w:t xml:space="preserve">Lopinavir/Ritonavir </w:t>
            </w:r>
            <w:r w:rsidR="003B7D47">
              <w:rPr>
                <w:rFonts w:ascii="Times New Roman" w:eastAsia="Times New Roman" w:hAnsi="Times New Roman"/>
              </w:rPr>
              <w:t>Viatris</w:t>
            </w:r>
            <w:r w:rsidRPr="006008A9">
              <w:rPr>
                <w:rFonts w:ascii="Times New Roman" w:eastAsia="Times New Roman" w:hAnsi="Times New Roman"/>
              </w:rPr>
              <w:t xml:space="preserve"> met tadalafil wordt niet aanbevolen. </w:t>
            </w:r>
          </w:p>
          <w:p w14:paraId="62361DAE" w14:textId="77777777" w:rsidR="00EC570D" w:rsidRPr="006008A9" w:rsidRDefault="00EC570D" w:rsidP="00471C7A">
            <w:pPr>
              <w:keepNext/>
              <w:spacing w:after="0" w:line="240" w:lineRule="auto"/>
              <w:rPr>
                <w:rFonts w:ascii="Times New Roman" w:eastAsia="Times New Roman" w:hAnsi="Times New Roman"/>
              </w:rPr>
            </w:pPr>
          </w:p>
          <w:p w14:paraId="511D98D1" w14:textId="77777777" w:rsidR="00EC570D" w:rsidRPr="006008A9" w:rsidRDefault="00EC570D" w:rsidP="00471C7A">
            <w:pPr>
              <w:keepNext/>
              <w:spacing w:after="0" w:line="240" w:lineRule="auto"/>
              <w:rPr>
                <w:rFonts w:ascii="Times New Roman" w:eastAsia="Times New Roman" w:hAnsi="Times New Roman"/>
              </w:rPr>
            </w:pPr>
            <w:r w:rsidRPr="006008A9">
              <w:rPr>
                <w:rFonts w:ascii="Times New Roman" w:eastAsia="Times New Roman" w:hAnsi="Times New Roman"/>
                <w:u w:val="single"/>
              </w:rPr>
              <w:t>Voor erectiele disfunctie</w:t>
            </w:r>
            <w:r w:rsidRPr="006008A9">
              <w:rPr>
                <w:rFonts w:ascii="Times New Roman" w:eastAsia="Times New Roman" w:hAnsi="Times New Roman"/>
              </w:rPr>
              <w:t>:</w:t>
            </w:r>
          </w:p>
          <w:p w14:paraId="777C6662" w14:textId="1F2EEA61" w:rsidR="00EC570D" w:rsidRPr="006008A9" w:rsidRDefault="00BD7469" w:rsidP="00471C7A">
            <w:pPr>
              <w:keepNext/>
              <w:spacing w:after="0" w:line="240" w:lineRule="auto"/>
              <w:rPr>
                <w:rFonts w:ascii="Times New Roman" w:eastAsia="Times New Roman" w:hAnsi="Times New Roman"/>
              </w:rPr>
            </w:pPr>
            <w:r w:rsidRPr="006008A9">
              <w:rPr>
                <w:rFonts w:ascii="Times New Roman" w:eastAsia="Times New Roman" w:hAnsi="Times New Roman"/>
              </w:rPr>
              <w:t>E</w:t>
            </w:r>
            <w:r w:rsidR="00EC570D" w:rsidRPr="006008A9">
              <w:rPr>
                <w:rFonts w:ascii="Times New Roman" w:eastAsia="Times New Roman" w:hAnsi="Times New Roman"/>
              </w:rPr>
              <w:t xml:space="preserve">xtra voorzichtigheid dient te worden betracht bij het voorschrijven van sildenafil of tadalafil aan patiënten die </w:t>
            </w:r>
            <w:r w:rsidR="003937EA">
              <w:rPr>
                <w:rFonts w:ascii="Times New Roman" w:eastAsia="Times New Roman" w:hAnsi="Times New Roman"/>
              </w:rPr>
              <w:t xml:space="preserve">Lopinavir/Ritonavir </w:t>
            </w:r>
            <w:r w:rsidR="003B7D47">
              <w:rPr>
                <w:rFonts w:ascii="Times New Roman" w:eastAsia="Times New Roman" w:hAnsi="Times New Roman"/>
              </w:rPr>
              <w:t>Viatris</w:t>
            </w:r>
            <w:r w:rsidR="00EC570D" w:rsidRPr="006008A9">
              <w:rPr>
                <w:rFonts w:ascii="Times New Roman" w:eastAsia="Times New Roman" w:hAnsi="Times New Roman"/>
              </w:rPr>
              <w:t xml:space="preserve"> gebruiken en er dient in toegenomen mate op bijwerkingen te worden gelet waaronder hypotensie, syncope, visusveranderingen en langdurige erectie (zie </w:t>
            </w:r>
            <w:r w:rsidR="00B40CDE" w:rsidRPr="006008A9">
              <w:rPr>
                <w:rFonts w:ascii="Times New Roman" w:eastAsia="Times New Roman" w:hAnsi="Times New Roman"/>
              </w:rPr>
              <w:t>rubriek 4</w:t>
            </w:r>
            <w:r w:rsidR="00EC570D" w:rsidRPr="006008A9">
              <w:rPr>
                <w:rFonts w:ascii="Times New Roman" w:eastAsia="Times New Roman" w:hAnsi="Times New Roman"/>
              </w:rPr>
              <w:t>.4).</w:t>
            </w:r>
          </w:p>
          <w:p w14:paraId="7A70C358" w14:textId="65E25052" w:rsidR="00EC570D" w:rsidRPr="006008A9" w:rsidRDefault="00EC570D" w:rsidP="00471C7A">
            <w:pPr>
              <w:keepNext/>
              <w:spacing w:after="0" w:line="240" w:lineRule="auto"/>
              <w:rPr>
                <w:rFonts w:ascii="Times New Roman" w:eastAsia="Times New Roman" w:hAnsi="Times New Roman"/>
              </w:rPr>
            </w:pPr>
            <w:r w:rsidRPr="006008A9">
              <w:rPr>
                <w:rFonts w:ascii="Times New Roman" w:eastAsia="Times New Roman" w:hAnsi="Times New Roman"/>
              </w:rPr>
              <w:t xml:space="preserve">Bij gelijktijdige toediening met </w:t>
            </w:r>
            <w:r w:rsidR="003937EA">
              <w:rPr>
                <w:rFonts w:ascii="Times New Roman" w:eastAsia="Times New Roman" w:hAnsi="Times New Roman"/>
              </w:rPr>
              <w:t xml:space="preserve">Lopinavir/Ritonavir </w:t>
            </w:r>
            <w:r w:rsidR="003B7D47">
              <w:rPr>
                <w:rFonts w:ascii="Times New Roman" w:eastAsia="Times New Roman" w:hAnsi="Times New Roman"/>
              </w:rPr>
              <w:t>Viatris</w:t>
            </w:r>
            <w:r w:rsidRPr="006008A9">
              <w:rPr>
                <w:rFonts w:ascii="Times New Roman" w:eastAsia="Times New Roman" w:hAnsi="Times New Roman"/>
              </w:rPr>
              <w:t xml:space="preserve"> mogen de </w:t>
            </w:r>
            <w:r w:rsidR="009E0864" w:rsidRPr="006008A9">
              <w:rPr>
                <w:rFonts w:ascii="Times New Roman" w:eastAsia="Times New Roman" w:hAnsi="Times New Roman"/>
              </w:rPr>
              <w:t xml:space="preserve">doses </w:t>
            </w:r>
            <w:r w:rsidRPr="006008A9">
              <w:rPr>
                <w:rFonts w:ascii="Times New Roman" w:eastAsia="Times New Roman" w:hAnsi="Times New Roman"/>
              </w:rPr>
              <w:t>sildenafil niet hoger zijn dan 25 mg per 48</w:t>
            </w:r>
            <w:r w:rsidR="00EA595F" w:rsidRPr="006008A9">
              <w:rPr>
                <w:rFonts w:ascii="Times New Roman" w:eastAsia="Times New Roman" w:hAnsi="Times New Roman"/>
              </w:rPr>
              <w:t> uur</w:t>
            </w:r>
            <w:r w:rsidR="00BD7469" w:rsidRPr="006008A9">
              <w:rPr>
                <w:rFonts w:ascii="Times New Roman" w:eastAsia="Times New Roman" w:hAnsi="Times New Roman"/>
              </w:rPr>
              <w:t xml:space="preserve"> </w:t>
            </w:r>
            <w:r w:rsidRPr="006008A9">
              <w:rPr>
                <w:rFonts w:ascii="Times New Roman" w:eastAsia="Times New Roman" w:hAnsi="Times New Roman"/>
              </w:rPr>
              <w:t xml:space="preserve">en mogen de </w:t>
            </w:r>
            <w:r w:rsidR="009E0864" w:rsidRPr="006008A9">
              <w:rPr>
                <w:rFonts w:ascii="Times New Roman" w:eastAsia="Times New Roman" w:hAnsi="Times New Roman"/>
              </w:rPr>
              <w:t xml:space="preserve">doses </w:t>
            </w:r>
            <w:r w:rsidRPr="006008A9">
              <w:rPr>
                <w:rFonts w:ascii="Times New Roman" w:eastAsia="Times New Roman" w:hAnsi="Times New Roman"/>
              </w:rPr>
              <w:t xml:space="preserve">tadalafil niet hoger zijn dan 10 mg per 72 uur. </w:t>
            </w:r>
          </w:p>
          <w:p w14:paraId="53031003" w14:textId="77777777" w:rsidR="00EC570D" w:rsidRPr="006008A9" w:rsidRDefault="00EC570D" w:rsidP="00471C7A">
            <w:pPr>
              <w:keepNext/>
              <w:spacing w:after="0" w:line="240" w:lineRule="auto"/>
              <w:rPr>
                <w:rFonts w:ascii="Times New Roman" w:eastAsia="Times New Roman" w:hAnsi="Times New Roman"/>
              </w:rPr>
            </w:pPr>
          </w:p>
        </w:tc>
      </w:tr>
      <w:tr w:rsidR="00EC570D" w:rsidRPr="00266A5F" w14:paraId="3456D316" w14:textId="77777777" w:rsidTr="002173C9">
        <w:trPr>
          <w:cantSplit/>
        </w:trPr>
        <w:tc>
          <w:tcPr>
            <w:tcW w:w="2552" w:type="dxa"/>
            <w:gridSpan w:val="2"/>
            <w:tcBorders>
              <w:top w:val="single" w:sz="4" w:space="0" w:color="auto"/>
              <w:bottom w:val="single" w:sz="4" w:space="0" w:color="auto"/>
              <w:right w:val="single" w:sz="4" w:space="0" w:color="auto"/>
            </w:tcBorders>
          </w:tcPr>
          <w:p w14:paraId="49CC5964"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Sildenafil</w:t>
            </w:r>
          </w:p>
          <w:p w14:paraId="3F8E2147" w14:textId="77777777" w:rsidR="00EC570D" w:rsidRPr="006008A9" w:rsidRDefault="00EC570D" w:rsidP="00471C7A">
            <w:pPr>
              <w:spacing w:after="0" w:line="240" w:lineRule="auto"/>
              <w:rPr>
                <w:rFonts w:ascii="Times New Roman" w:eastAsia="Times New Roman" w:hAnsi="Times New Roman"/>
              </w:rPr>
            </w:pPr>
          </w:p>
          <w:p w14:paraId="4A9F735D" w14:textId="77777777" w:rsidR="00EC570D" w:rsidRPr="006008A9" w:rsidRDefault="00EC570D" w:rsidP="00471C7A">
            <w:pPr>
              <w:spacing w:after="0" w:line="240" w:lineRule="auto"/>
              <w:rPr>
                <w:rFonts w:ascii="Times New Roman" w:eastAsia="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62199711"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Sildenafil: </w:t>
            </w:r>
          </w:p>
          <w:p w14:paraId="0AC550AE"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AUC: ↑ 11</w:t>
            </w:r>
            <w:r w:rsidR="00B35A9F" w:rsidRPr="006008A9">
              <w:rPr>
                <w:rFonts w:ascii="Times New Roman" w:eastAsia="Times New Roman" w:hAnsi="Times New Roman"/>
              </w:rPr>
              <w:noBreakHyphen/>
            </w:r>
            <w:r w:rsidRPr="006008A9">
              <w:rPr>
                <w:rFonts w:ascii="Times New Roman" w:eastAsia="Times New Roman" w:hAnsi="Times New Roman"/>
              </w:rPr>
              <w:t>voudig</w:t>
            </w:r>
          </w:p>
          <w:p w14:paraId="4EB4CD18"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Vanwege CYP3A</w:t>
            </w:r>
            <w:r w:rsidR="00B35A9F" w:rsidRPr="006008A9">
              <w:rPr>
                <w:rFonts w:ascii="Times New Roman" w:eastAsia="Times New Roman" w:hAnsi="Times New Roman"/>
              </w:rPr>
              <w:noBreakHyphen/>
            </w:r>
            <w:r w:rsidRPr="006008A9">
              <w:rPr>
                <w:rFonts w:ascii="Times New Roman" w:eastAsia="Times New Roman" w:hAnsi="Times New Roman"/>
              </w:rPr>
              <w:t>remming door lopinavir/ritonavir.</w:t>
            </w:r>
          </w:p>
          <w:p w14:paraId="092D002B" w14:textId="77777777" w:rsidR="00EC570D" w:rsidRPr="006008A9" w:rsidRDefault="00EC570D" w:rsidP="00471C7A">
            <w:pPr>
              <w:spacing w:after="0" w:line="240" w:lineRule="auto"/>
              <w:rPr>
                <w:rFonts w:ascii="Times New Roman" w:eastAsia="Times New Roman" w:hAnsi="Times New Roman"/>
              </w:rPr>
            </w:pPr>
          </w:p>
        </w:tc>
        <w:tc>
          <w:tcPr>
            <w:tcW w:w="3181" w:type="dxa"/>
            <w:vMerge/>
            <w:tcBorders>
              <w:top w:val="single" w:sz="4" w:space="0" w:color="auto"/>
              <w:left w:val="single" w:sz="4" w:space="0" w:color="auto"/>
              <w:bottom w:val="single" w:sz="4" w:space="0" w:color="auto"/>
            </w:tcBorders>
            <w:vAlign w:val="center"/>
          </w:tcPr>
          <w:p w14:paraId="1E6C1B0F" w14:textId="77777777" w:rsidR="00EC570D" w:rsidRPr="006008A9" w:rsidRDefault="00EC570D" w:rsidP="00471C7A">
            <w:pPr>
              <w:spacing w:after="0" w:line="240" w:lineRule="auto"/>
              <w:rPr>
                <w:rFonts w:ascii="Times New Roman" w:eastAsia="Times New Roman" w:hAnsi="Times New Roman"/>
              </w:rPr>
            </w:pPr>
          </w:p>
        </w:tc>
      </w:tr>
      <w:tr w:rsidR="00EC570D" w:rsidRPr="00266A5F" w14:paraId="68D8B9BD" w14:textId="77777777" w:rsidTr="002173C9">
        <w:trPr>
          <w:cantSplit/>
          <w:trHeight w:val="1005"/>
        </w:trPr>
        <w:tc>
          <w:tcPr>
            <w:tcW w:w="2552" w:type="dxa"/>
            <w:gridSpan w:val="2"/>
            <w:tcBorders>
              <w:top w:val="single" w:sz="4" w:space="0" w:color="auto"/>
              <w:bottom w:val="single" w:sz="4" w:space="0" w:color="auto"/>
              <w:right w:val="single" w:sz="4" w:space="0" w:color="auto"/>
            </w:tcBorders>
          </w:tcPr>
          <w:p w14:paraId="01ECB528"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Vardenafil </w:t>
            </w:r>
          </w:p>
          <w:p w14:paraId="70EE81EA" w14:textId="77777777" w:rsidR="00EC570D" w:rsidRPr="006008A9" w:rsidRDefault="00EC570D" w:rsidP="00471C7A">
            <w:pPr>
              <w:spacing w:after="0" w:line="240" w:lineRule="auto"/>
              <w:rPr>
                <w:rFonts w:ascii="Times New Roman" w:eastAsia="Times New Roman" w:hAnsi="Times New Roman"/>
              </w:rPr>
            </w:pPr>
          </w:p>
          <w:p w14:paraId="08FAEBAB" w14:textId="77777777" w:rsidR="00EC570D" w:rsidRPr="006008A9" w:rsidRDefault="00EC570D" w:rsidP="00471C7A">
            <w:pPr>
              <w:spacing w:after="0" w:line="240" w:lineRule="auto"/>
              <w:rPr>
                <w:rFonts w:ascii="Times New Roman" w:eastAsia="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1D2FBAB1"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Vardenafil:</w:t>
            </w:r>
          </w:p>
          <w:p w14:paraId="4B19DB49"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AUC: ↑ 49</w:t>
            </w:r>
            <w:r w:rsidR="00B35A9F" w:rsidRPr="006008A9">
              <w:rPr>
                <w:rFonts w:ascii="Times New Roman" w:eastAsia="Times New Roman" w:hAnsi="Times New Roman"/>
              </w:rPr>
              <w:noBreakHyphen/>
            </w:r>
            <w:r w:rsidRPr="006008A9">
              <w:rPr>
                <w:rFonts w:ascii="Times New Roman" w:eastAsia="Times New Roman" w:hAnsi="Times New Roman"/>
              </w:rPr>
              <w:t xml:space="preserve">voudig </w:t>
            </w:r>
          </w:p>
          <w:p w14:paraId="39FE6832"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Vanwege CYP3A</w:t>
            </w:r>
            <w:r w:rsidR="00B35A9F" w:rsidRPr="006008A9">
              <w:rPr>
                <w:rFonts w:ascii="Times New Roman" w:eastAsia="Times New Roman" w:hAnsi="Times New Roman"/>
              </w:rPr>
              <w:noBreakHyphen/>
            </w:r>
            <w:r w:rsidRPr="006008A9">
              <w:rPr>
                <w:rFonts w:ascii="Times New Roman" w:eastAsia="Times New Roman" w:hAnsi="Times New Roman"/>
              </w:rPr>
              <w:t xml:space="preserve">remming door </w:t>
            </w:r>
            <w:r w:rsidR="00C278D3"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w:t>
            </w:r>
          </w:p>
        </w:tc>
        <w:tc>
          <w:tcPr>
            <w:tcW w:w="3181" w:type="dxa"/>
            <w:tcBorders>
              <w:top w:val="single" w:sz="4" w:space="0" w:color="auto"/>
              <w:left w:val="single" w:sz="4" w:space="0" w:color="auto"/>
              <w:bottom w:val="single" w:sz="4" w:space="0" w:color="auto"/>
            </w:tcBorders>
          </w:tcPr>
          <w:p w14:paraId="6FF0167C" w14:textId="363045C3"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Het gebruik van vardenafil met </w:t>
            </w:r>
            <w:r w:rsidR="003937EA">
              <w:rPr>
                <w:rFonts w:ascii="Times New Roman" w:eastAsia="Times New Roman" w:hAnsi="Times New Roman"/>
              </w:rPr>
              <w:t xml:space="preserve">Lopinavir/Ritonavir </w:t>
            </w:r>
            <w:r w:rsidR="003B7D47">
              <w:rPr>
                <w:rFonts w:ascii="Times New Roman" w:eastAsia="Times New Roman" w:hAnsi="Times New Roman"/>
              </w:rPr>
              <w:t>Viatris</w:t>
            </w:r>
            <w:r w:rsidRPr="006008A9">
              <w:rPr>
                <w:rFonts w:ascii="Times New Roman" w:eastAsia="Times New Roman" w:hAnsi="Times New Roman"/>
              </w:rPr>
              <w:t xml:space="preserve"> is gecontra</w:t>
            </w:r>
            <w:r w:rsidR="001D18A2" w:rsidRPr="006008A9">
              <w:rPr>
                <w:rFonts w:ascii="Times New Roman" w:eastAsia="Times New Roman" w:hAnsi="Times New Roman"/>
              </w:rPr>
              <w:t>-i</w:t>
            </w:r>
            <w:r w:rsidRPr="006008A9">
              <w:rPr>
                <w:rFonts w:ascii="Times New Roman" w:eastAsia="Times New Roman" w:hAnsi="Times New Roman"/>
              </w:rPr>
              <w:t xml:space="preserve">ndiceerd (zie </w:t>
            </w:r>
            <w:r w:rsidR="00B40CDE" w:rsidRPr="006008A9">
              <w:rPr>
                <w:rFonts w:ascii="Times New Roman" w:eastAsia="Times New Roman" w:hAnsi="Times New Roman"/>
              </w:rPr>
              <w:t>rubriek 4</w:t>
            </w:r>
            <w:r w:rsidRPr="006008A9">
              <w:rPr>
                <w:rFonts w:ascii="Times New Roman" w:eastAsia="Times New Roman" w:hAnsi="Times New Roman"/>
              </w:rPr>
              <w:t xml:space="preserve">.3). </w:t>
            </w:r>
          </w:p>
          <w:p w14:paraId="689B8875" w14:textId="77777777" w:rsidR="00EC570D" w:rsidRPr="006008A9" w:rsidRDefault="00EC570D" w:rsidP="00471C7A">
            <w:pPr>
              <w:spacing w:after="0" w:line="240" w:lineRule="auto"/>
              <w:rPr>
                <w:rFonts w:ascii="Times New Roman" w:eastAsia="Times New Roman" w:hAnsi="Times New Roman"/>
              </w:rPr>
            </w:pPr>
          </w:p>
          <w:p w14:paraId="31CEE29F" w14:textId="77777777" w:rsidR="00EC570D" w:rsidRPr="006008A9" w:rsidRDefault="00EC570D" w:rsidP="00471C7A">
            <w:pPr>
              <w:spacing w:after="0" w:line="240" w:lineRule="auto"/>
              <w:rPr>
                <w:rFonts w:ascii="Times New Roman" w:eastAsia="Times New Roman" w:hAnsi="Times New Roman"/>
              </w:rPr>
            </w:pPr>
          </w:p>
        </w:tc>
      </w:tr>
      <w:tr w:rsidR="00DC186C" w:rsidRPr="00266A5F" w14:paraId="6BD07E39" w14:textId="77777777" w:rsidTr="002173C9">
        <w:trPr>
          <w:cantSplit/>
          <w:trHeight w:val="150"/>
        </w:trPr>
        <w:tc>
          <w:tcPr>
            <w:tcW w:w="8993" w:type="dxa"/>
            <w:gridSpan w:val="4"/>
            <w:tcBorders>
              <w:top w:val="single" w:sz="4" w:space="0" w:color="auto"/>
              <w:bottom w:val="single" w:sz="4" w:space="0" w:color="auto"/>
            </w:tcBorders>
          </w:tcPr>
          <w:p w14:paraId="5C05F68E" w14:textId="48866ACD" w:rsidR="00DC186C" w:rsidRPr="006008A9" w:rsidRDefault="00DC186C" w:rsidP="00471C7A">
            <w:pPr>
              <w:spacing w:after="0" w:line="240" w:lineRule="auto"/>
              <w:rPr>
                <w:rFonts w:ascii="Times New Roman" w:eastAsia="Times New Roman" w:hAnsi="Times New Roman"/>
                <w:i/>
              </w:rPr>
            </w:pPr>
            <w:r w:rsidRPr="001A6399">
              <w:rPr>
                <w:rFonts w:ascii="Times New Roman" w:eastAsia="Times New Roman" w:hAnsi="Times New Roman"/>
                <w:i/>
              </w:rPr>
              <w:t>Ergot-alkaloïden</w:t>
            </w:r>
          </w:p>
        </w:tc>
      </w:tr>
      <w:tr w:rsidR="00DC186C" w:rsidRPr="00266A5F" w14:paraId="12A6AE97" w14:textId="77777777" w:rsidTr="002173C9">
        <w:trPr>
          <w:cantSplit/>
          <w:trHeight w:val="255"/>
        </w:trPr>
        <w:tc>
          <w:tcPr>
            <w:tcW w:w="2552" w:type="dxa"/>
            <w:gridSpan w:val="2"/>
            <w:tcBorders>
              <w:top w:val="single" w:sz="4" w:space="0" w:color="auto"/>
              <w:bottom w:val="single" w:sz="4" w:space="0" w:color="auto"/>
              <w:right w:val="single" w:sz="4" w:space="0" w:color="auto"/>
            </w:tcBorders>
          </w:tcPr>
          <w:p w14:paraId="0FEF4945" w14:textId="797AFBC5" w:rsidR="00DC186C" w:rsidRPr="006008A9" w:rsidRDefault="00DC186C" w:rsidP="00471C7A">
            <w:pPr>
              <w:spacing w:after="0" w:line="240" w:lineRule="auto"/>
              <w:rPr>
                <w:rFonts w:ascii="Times New Roman" w:eastAsia="Times New Roman" w:hAnsi="Times New Roman"/>
              </w:rPr>
            </w:pPr>
            <w:r w:rsidRPr="00DC186C">
              <w:rPr>
                <w:rFonts w:ascii="Times New Roman" w:eastAsia="Times New Roman" w:hAnsi="Times New Roman"/>
              </w:rPr>
              <w:t>Dihydroergotamine, ergonovine, ergotamine, methylergonovine</w:t>
            </w:r>
          </w:p>
        </w:tc>
        <w:tc>
          <w:tcPr>
            <w:tcW w:w="3260" w:type="dxa"/>
            <w:tcBorders>
              <w:top w:val="single" w:sz="4" w:space="0" w:color="auto"/>
              <w:left w:val="single" w:sz="4" w:space="0" w:color="auto"/>
              <w:bottom w:val="single" w:sz="4" w:space="0" w:color="auto"/>
              <w:right w:val="single" w:sz="4" w:space="0" w:color="auto"/>
            </w:tcBorders>
          </w:tcPr>
          <w:p w14:paraId="76F08FCA" w14:textId="61663B47" w:rsidR="00DC186C" w:rsidRPr="006008A9" w:rsidRDefault="00DC186C" w:rsidP="00471C7A">
            <w:pPr>
              <w:spacing w:after="0" w:line="240" w:lineRule="auto"/>
              <w:rPr>
                <w:rFonts w:ascii="Times New Roman" w:eastAsia="Times New Roman" w:hAnsi="Times New Roman"/>
              </w:rPr>
            </w:pPr>
            <w:r>
              <w:rPr>
                <w:rFonts w:ascii="Times New Roman" w:eastAsia="Times New Roman" w:hAnsi="Times New Roman"/>
              </w:rPr>
              <w:t>Serumc</w:t>
            </w:r>
            <w:r w:rsidRPr="005E1E87">
              <w:rPr>
                <w:rFonts w:ascii="Times New Roman" w:eastAsia="Times New Roman" w:hAnsi="Times New Roman"/>
              </w:rPr>
              <w:t xml:space="preserve">oncentraties kunnen toenemen vanwege CYP3A-remming door </w:t>
            </w:r>
            <w:r w:rsidRPr="005D60A9">
              <w:rPr>
                <w:rFonts w:ascii="Times New Roman" w:hAnsi="Times New Roman"/>
              </w:rPr>
              <w:t>lopinavir/ritonavir</w:t>
            </w:r>
            <w:r w:rsidRPr="005E1E87">
              <w:rPr>
                <w:rFonts w:ascii="Times New Roman" w:eastAsia="Times New Roman" w:hAnsi="Times New Roman"/>
              </w:rPr>
              <w:t>.</w:t>
            </w:r>
          </w:p>
        </w:tc>
        <w:tc>
          <w:tcPr>
            <w:tcW w:w="3181" w:type="dxa"/>
            <w:tcBorders>
              <w:top w:val="single" w:sz="4" w:space="0" w:color="auto"/>
              <w:left w:val="single" w:sz="4" w:space="0" w:color="auto"/>
              <w:bottom w:val="single" w:sz="4" w:space="0" w:color="auto"/>
            </w:tcBorders>
          </w:tcPr>
          <w:p w14:paraId="05C93298" w14:textId="74F119DC" w:rsidR="00DC186C" w:rsidRPr="006008A9" w:rsidRDefault="00DC186C" w:rsidP="00471C7A">
            <w:pPr>
              <w:spacing w:after="0" w:line="240" w:lineRule="auto"/>
              <w:rPr>
                <w:rFonts w:ascii="Times New Roman" w:eastAsia="Times New Roman" w:hAnsi="Times New Roman"/>
              </w:rPr>
            </w:pPr>
            <w:r w:rsidRPr="005E1E87">
              <w:rPr>
                <w:rFonts w:ascii="Times New Roman" w:eastAsia="Times New Roman" w:hAnsi="Times New Roman"/>
              </w:rPr>
              <w:t xml:space="preserve">Gelijktijdige toediening van </w:t>
            </w:r>
            <w:r w:rsidR="003937EA" w:rsidRPr="0070778C">
              <w:rPr>
                <w:rFonts w:ascii="Times New Roman" w:eastAsia="Times New Roman" w:hAnsi="Times New Roman"/>
              </w:rPr>
              <w:t xml:space="preserve">Lopinavir/Ritonavir </w:t>
            </w:r>
            <w:r w:rsidR="003B7D47">
              <w:rPr>
                <w:rFonts w:ascii="Times New Roman" w:eastAsia="Times New Roman" w:hAnsi="Times New Roman"/>
              </w:rPr>
              <w:t>Viatris</w:t>
            </w:r>
            <w:r>
              <w:rPr>
                <w:rFonts w:ascii="Times New Roman" w:eastAsia="Times New Roman" w:hAnsi="Times New Roman"/>
              </w:rPr>
              <w:t xml:space="preserve"> en ergot-alkaloïden is gecontra-indiceerd, omdat het kan leiden tot acute ergot-toxiciteit, inclusief vaatspasme en ischemie (zie rubriek 4.3).</w:t>
            </w:r>
          </w:p>
        </w:tc>
      </w:tr>
      <w:tr w:rsidR="00DC186C" w:rsidRPr="00266A5F" w14:paraId="712CB518" w14:textId="77777777" w:rsidTr="002173C9">
        <w:trPr>
          <w:cantSplit/>
          <w:trHeight w:val="255"/>
        </w:trPr>
        <w:tc>
          <w:tcPr>
            <w:tcW w:w="8993" w:type="dxa"/>
            <w:gridSpan w:val="4"/>
            <w:tcBorders>
              <w:top w:val="single" w:sz="4" w:space="0" w:color="auto"/>
              <w:bottom w:val="single" w:sz="4" w:space="0" w:color="auto"/>
            </w:tcBorders>
          </w:tcPr>
          <w:p w14:paraId="30741A96" w14:textId="518D7614" w:rsidR="00DC186C" w:rsidRPr="005E1E87" w:rsidRDefault="00DC186C" w:rsidP="00471C7A">
            <w:pPr>
              <w:keepNext/>
              <w:spacing w:after="0" w:line="240" w:lineRule="auto"/>
              <w:rPr>
                <w:rFonts w:ascii="Times New Roman" w:eastAsia="Times New Roman" w:hAnsi="Times New Roman"/>
              </w:rPr>
            </w:pPr>
            <w:r w:rsidRPr="00DC186C">
              <w:rPr>
                <w:rFonts w:ascii="Times New Roman" w:eastAsia="Times New Roman" w:hAnsi="Times New Roman"/>
                <w:i/>
              </w:rPr>
              <w:lastRenderedPageBreak/>
              <w:t>Motiliteitsbevorderende middelen</w:t>
            </w:r>
          </w:p>
        </w:tc>
      </w:tr>
      <w:tr w:rsidR="00DC186C" w:rsidRPr="00266A5F" w14:paraId="014489D6" w14:textId="77777777" w:rsidTr="002173C9">
        <w:trPr>
          <w:cantSplit/>
          <w:trHeight w:val="255"/>
        </w:trPr>
        <w:tc>
          <w:tcPr>
            <w:tcW w:w="2552" w:type="dxa"/>
            <w:gridSpan w:val="2"/>
            <w:tcBorders>
              <w:top w:val="single" w:sz="4" w:space="0" w:color="auto"/>
              <w:bottom w:val="single" w:sz="4" w:space="0" w:color="auto"/>
              <w:right w:val="single" w:sz="4" w:space="0" w:color="auto"/>
            </w:tcBorders>
          </w:tcPr>
          <w:p w14:paraId="37E0CAF7" w14:textId="30BEE455" w:rsidR="00DC186C" w:rsidRPr="00DC186C" w:rsidRDefault="00DC186C" w:rsidP="00471C7A">
            <w:pPr>
              <w:spacing w:after="0" w:line="240" w:lineRule="auto"/>
              <w:rPr>
                <w:rFonts w:ascii="Times New Roman" w:eastAsia="Times New Roman" w:hAnsi="Times New Roman"/>
              </w:rPr>
            </w:pPr>
            <w:r w:rsidRPr="00DC186C">
              <w:rPr>
                <w:rFonts w:ascii="Times New Roman" w:eastAsia="Times New Roman" w:hAnsi="Times New Roman"/>
              </w:rPr>
              <w:t>Cisapride</w:t>
            </w:r>
          </w:p>
        </w:tc>
        <w:tc>
          <w:tcPr>
            <w:tcW w:w="3260" w:type="dxa"/>
            <w:tcBorders>
              <w:top w:val="single" w:sz="4" w:space="0" w:color="auto"/>
              <w:left w:val="single" w:sz="4" w:space="0" w:color="auto"/>
              <w:bottom w:val="single" w:sz="4" w:space="0" w:color="auto"/>
              <w:right w:val="single" w:sz="4" w:space="0" w:color="auto"/>
            </w:tcBorders>
          </w:tcPr>
          <w:p w14:paraId="45D73A8D" w14:textId="0A442ADA" w:rsidR="00DC186C" w:rsidRDefault="00DC186C" w:rsidP="00471C7A">
            <w:pPr>
              <w:spacing w:after="0" w:line="240" w:lineRule="auto"/>
              <w:rPr>
                <w:rFonts w:ascii="Times New Roman" w:eastAsia="Times New Roman" w:hAnsi="Times New Roman"/>
              </w:rPr>
            </w:pPr>
            <w:r w:rsidRPr="00DC186C">
              <w:rPr>
                <w:rFonts w:ascii="Times New Roman" w:eastAsia="Times New Roman" w:hAnsi="Times New Roman"/>
              </w:rPr>
              <w:t>Serumconcentraties kunnen toenemen vanwege CYP3A-remming door lopinavir/ritonavir.</w:t>
            </w:r>
          </w:p>
        </w:tc>
        <w:tc>
          <w:tcPr>
            <w:tcW w:w="3181" w:type="dxa"/>
            <w:tcBorders>
              <w:top w:val="single" w:sz="4" w:space="0" w:color="auto"/>
              <w:left w:val="single" w:sz="4" w:space="0" w:color="auto"/>
              <w:bottom w:val="single" w:sz="4" w:space="0" w:color="auto"/>
            </w:tcBorders>
          </w:tcPr>
          <w:p w14:paraId="6CEDFE60" w14:textId="607A0CD3" w:rsidR="00DC186C" w:rsidRPr="005E1E87" w:rsidRDefault="00DC186C" w:rsidP="00471C7A">
            <w:pPr>
              <w:spacing w:after="0" w:line="240" w:lineRule="auto"/>
              <w:rPr>
                <w:rFonts w:ascii="Times New Roman" w:eastAsia="Times New Roman" w:hAnsi="Times New Roman"/>
              </w:rPr>
            </w:pPr>
            <w:r w:rsidRPr="00DC186C">
              <w:rPr>
                <w:rFonts w:ascii="Times New Roman" w:eastAsia="Times New Roman" w:hAnsi="Times New Roman"/>
              </w:rPr>
              <w:t xml:space="preserve">Gelijktijdige toediening van </w:t>
            </w:r>
            <w:r w:rsidR="003937EA">
              <w:rPr>
                <w:rFonts w:ascii="Times New Roman" w:eastAsia="Times New Roman" w:hAnsi="Times New Roman"/>
              </w:rPr>
              <w:t xml:space="preserve">Lopinavir/Ritonavir </w:t>
            </w:r>
            <w:r w:rsidR="003B7D47">
              <w:rPr>
                <w:rFonts w:ascii="Times New Roman" w:eastAsia="Times New Roman" w:hAnsi="Times New Roman"/>
              </w:rPr>
              <w:t>Viatris</w:t>
            </w:r>
            <w:r w:rsidRPr="00DC186C">
              <w:rPr>
                <w:rFonts w:ascii="Times New Roman" w:eastAsia="Times New Roman" w:hAnsi="Times New Roman"/>
              </w:rPr>
              <w:t xml:space="preserve"> en cisapride is gecontra-indiceerd, omdat het risico op ernstige aritmieën door deze middelen kan worden verhoogd (zie rubriek 4.3).</w:t>
            </w:r>
          </w:p>
        </w:tc>
      </w:tr>
      <w:tr w:rsidR="00DC186C" w:rsidRPr="00266A5F" w14:paraId="1282626A" w14:textId="77777777" w:rsidTr="002173C9">
        <w:trPr>
          <w:cantSplit/>
          <w:trHeight w:val="255"/>
        </w:trPr>
        <w:tc>
          <w:tcPr>
            <w:tcW w:w="8993" w:type="dxa"/>
            <w:gridSpan w:val="4"/>
            <w:tcBorders>
              <w:top w:val="single" w:sz="4" w:space="0" w:color="auto"/>
              <w:bottom w:val="single" w:sz="4" w:space="0" w:color="auto"/>
            </w:tcBorders>
          </w:tcPr>
          <w:p w14:paraId="52D362CE" w14:textId="581A7624" w:rsidR="00DC186C" w:rsidRPr="005E1E87" w:rsidRDefault="00DC186C" w:rsidP="00471C7A">
            <w:pPr>
              <w:keepNext/>
              <w:spacing w:after="0" w:line="240" w:lineRule="auto"/>
              <w:rPr>
                <w:rFonts w:ascii="Times New Roman" w:eastAsia="Times New Roman" w:hAnsi="Times New Roman"/>
              </w:rPr>
            </w:pPr>
            <w:r w:rsidRPr="00DC186C">
              <w:rPr>
                <w:rFonts w:ascii="Times New Roman" w:eastAsia="Times New Roman" w:hAnsi="Times New Roman"/>
              </w:rPr>
              <w:t>HCV direct werkende antivirale middelen</w:t>
            </w:r>
          </w:p>
        </w:tc>
      </w:tr>
      <w:tr w:rsidR="00DC186C" w:rsidRPr="00266A5F" w14:paraId="0B76DCF1" w14:textId="77777777" w:rsidTr="002173C9">
        <w:trPr>
          <w:cantSplit/>
          <w:trHeight w:val="255"/>
        </w:trPr>
        <w:tc>
          <w:tcPr>
            <w:tcW w:w="2552" w:type="dxa"/>
            <w:gridSpan w:val="2"/>
            <w:tcBorders>
              <w:top w:val="single" w:sz="4" w:space="0" w:color="auto"/>
              <w:bottom w:val="single" w:sz="4" w:space="0" w:color="auto"/>
              <w:right w:val="single" w:sz="4" w:space="0" w:color="auto"/>
            </w:tcBorders>
          </w:tcPr>
          <w:p w14:paraId="0047D54A" w14:textId="62C6038A" w:rsidR="00DC186C" w:rsidRPr="00DC186C" w:rsidRDefault="00DC186C" w:rsidP="00471C7A">
            <w:pPr>
              <w:spacing w:after="0" w:line="240" w:lineRule="auto"/>
              <w:rPr>
                <w:rFonts w:ascii="Times New Roman" w:eastAsia="Times New Roman" w:hAnsi="Times New Roman"/>
              </w:rPr>
            </w:pPr>
            <w:r w:rsidRPr="00DC186C">
              <w:rPr>
                <w:rFonts w:ascii="Times New Roman" w:eastAsia="Times New Roman" w:hAnsi="Times New Roman"/>
              </w:rPr>
              <w:t>Elbasvir/grazoprevir (50/200 mg QD)</w:t>
            </w:r>
          </w:p>
        </w:tc>
        <w:tc>
          <w:tcPr>
            <w:tcW w:w="3260" w:type="dxa"/>
            <w:tcBorders>
              <w:top w:val="single" w:sz="4" w:space="0" w:color="auto"/>
              <w:left w:val="single" w:sz="4" w:space="0" w:color="auto"/>
              <w:bottom w:val="single" w:sz="4" w:space="0" w:color="auto"/>
              <w:right w:val="single" w:sz="4" w:space="0" w:color="auto"/>
            </w:tcBorders>
          </w:tcPr>
          <w:p w14:paraId="1DB227D9" w14:textId="77777777" w:rsidR="00DC186C" w:rsidRPr="00DC186C" w:rsidRDefault="00DC186C" w:rsidP="00471C7A">
            <w:pPr>
              <w:spacing w:after="0" w:line="240" w:lineRule="auto"/>
              <w:rPr>
                <w:rFonts w:ascii="Times New Roman" w:eastAsia="Times New Roman" w:hAnsi="Times New Roman"/>
              </w:rPr>
            </w:pPr>
            <w:r w:rsidRPr="00DC186C">
              <w:rPr>
                <w:rFonts w:ascii="Times New Roman" w:eastAsia="Times New Roman" w:hAnsi="Times New Roman"/>
              </w:rPr>
              <w:t>Elbasvir:</w:t>
            </w:r>
          </w:p>
          <w:p w14:paraId="56AF7E95" w14:textId="77777777" w:rsidR="00DC186C" w:rsidRPr="00DC186C" w:rsidRDefault="00DC186C" w:rsidP="00471C7A">
            <w:pPr>
              <w:spacing w:after="0" w:line="240" w:lineRule="auto"/>
              <w:rPr>
                <w:rFonts w:ascii="Times New Roman" w:eastAsia="Times New Roman" w:hAnsi="Times New Roman"/>
              </w:rPr>
            </w:pPr>
            <w:r w:rsidRPr="00DC186C">
              <w:rPr>
                <w:rFonts w:ascii="Times New Roman" w:eastAsia="Times New Roman" w:hAnsi="Times New Roman"/>
              </w:rPr>
              <w:t>AUC: ↑ 2,71-voudig</w:t>
            </w:r>
          </w:p>
          <w:p w14:paraId="2597F04C" w14:textId="77777777" w:rsidR="00DC186C" w:rsidRPr="00DC186C" w:rsidRDefault="00DC186C" w:rsidP="00471C7A">
            <w:pPr>
              <w:spacing w:after="0" w:line="240" w:lineRule="auto"/>
              <w:rPr>
                <w:rFonts w:ascii="Times New Roman" w:eastAsia="Times New Roman" w:hAnsi="Times New Roman"/>
              </w:rPr>
            </w:pPr>
            <w:r w:rsidRPr="00DC186C">
              <w:rPr>
                <w:rFonts w:ascii="Times New Roman" w:eastAsia="Times New Roman" w:hAnsi="Times New Roman"/>
              </w:rPr>
              <w:t>C</w:t>
            </w:r>
            <w:r w:rsidRPr="00DC186C">
              <w:rPr>
                <w:rFonts w:ascii="Times New Roman" w:eastAsia="Times New Roman" w:hAnsi="Times New Roman"/>
                <w:vertAlign w:val="subscript"/>
              </w:rPr>
              <w:t>max</w:t>
            </w:r>
            <w:r w:rsidRPr="00DC186C">
              <w:rPr>
                <w:rFonts w:ascii="Times New Roman" w:eastAsia="Times New Roman" w:hAnsi="Times New Roman"/>
              </w:rPr>
              <w:t>: ↑ 1,87-voudig</w:t>
            </w:r>
          </w:p>
          <w:p w14:paraId="50EA691A" w14:textId="77777777" w:rsidR="00DC186C" w:rsidRPr="00DC186C" w:rsidRDefault="00DC186C" w:rsidP="00471C7A">
            <w:pPr>
              <w:spacing w:after="0" w:line="240" w:lineRule="auto"/>
              <w:rPr>
                <w:rFonts w:ascii="Times New Roman" w:eastAsia="Times New Roman" w:hAnsi="Times New Roman"/>
              </w:rPr>
            </w:pPr>
            <w:r w:rsidRPr="00DC186C">
              <w:rPr>
                <w:rFonts w:ascii="Times New Roman" w:eastAsia="Times New Roman" w:hAnsi="Times New Roman"/>
              </w:rPr>
              <w:t>C</w:t>
            </w:r>
            <w:r w:rsidRPr="00DC186C">
              <w:rPr>
                <w:rFonts w:ascii="Times New Roman" w:eastAsia="Times New Roman" w:hAnsi="Times New Roman"/>
                <w:vertAlign w:val="subscript"/>
              </w:rPr>
              <w:t>24</w:t>
            </w:r>
            <w:r w:rsidRPr="00DC186C">
              <w:rPr>
                <w:rFonts w:ascii="Times New Roman" w:eastAsia="Times New Roman" w:hAnsi="Times New Roman"/>
              </w:rPr>
              <w:t>: ↑ 3,58-voudig</w:t>
            </w:r>
          </w:p>
          <w:p w14:paraId="4BCEEDF3" w14:textId="77777777" w:rsidR="00DC186C" w:rsidRPr="00DC186C" w:rsidRDefault="00DC186C" w:rsidP="00471C7A">
            <w:pPr>
              <w:spacing w:after="0" w:line="240" w:lineRule="auto"/>
              <w:rPr>
                <w:rFonts w:ascii="Times New Roman" w:eastAsia="Times New Roman" w:hAnsi="Times New Roman"/>
              </w:rPr>
            </w:pPr>
          </w:p>
          <w:p w14:paraId="5C8B6582" w14:textId="77777777" w:rsidR="00DC186C" w:rsidRPr="00DC186C" w:rsidRDefault="00DC186C" w:rsidP="00471C7A">
            <w:pPr>
              <w:spacing w:after="0" w:line="240" w:lineRule="auto"/>
              <w:rPr>
                <w:rFonts w:ascii="Times New Roman" w:eastAsia="Times New Roman" w:hAnsi="Times New Roman"/>
              </w:rPr>
            </w:pPr>
            <w:r w:rsidRPr="00DC186C">
              <w:rPr>
                <w:rFonts w:ascii="Times New Roman" w:eastAsia="Times New Roman" w:hAnsi="Times New Roman"/>
              </w:rPr>
              <w:t>Grazoprevir:</w:t>
            </w:r>
          </w:p>
          <w:p w14:paraId="6AC20B15" w14:textId="77777777" w:rsidR="00DC186C" w:rsidRPr="00DC186C" w:rsidRDefault="00DC186C" w:rsidP="00471C7A">
            <w:pPr>
              <w:spacing w:after="0" w:line="240" w:lineRule="auto"/>
              <w:rPr>
                <w:rFonts w:ascii="Times New Roman" w:eastAsia="Times New Roman" w:hAnsi="Times New Roman"/>
              </w:rPr>
            </w:pPr>
            <w:r w:rsidRPr="00DC186C">
              <w:rPr>
                <w:rFonts w:ascii="Times New Roman" w:eastAsia="Times New Roman" w:hAnsi="Times New Roman"/>
              </w:rPr>
              <w:t>AUC: ↑ 11,86-voudig</w:t>
            </w:r>
          </w:p>
          <w:p w14:paraId="3130232F" w14:textId="77777777" w:rsidR="00DC186C" w:rsidRPr="00DC186C" w:rsidRDefault="00DC186C" w:rsidP="00471C7A">
            <w:pPr>
              <w:spacing w:after="0" w:line="240" w:lineRule="auto"/>
              <w:rPr>
                <w:rFonts w:ascii="Times New Roman" w:eastAsia="Times New Roman" w:hAnsi="Times New Roman"/>
              </w:rPr>
            </w:pPr>
            <w:r w:rsidRPr="00DC186C">
              <w:rPr>
                <w:rFonts w:ascii="Times New Roman" w:eastAsia="Times New Roman" w:hAnsi="Times New Roman"/>
              </w:rPr>
              <w:t>C</w:t>
            </w:r>
            <w:r w:rsidRPr="00DC186C">
              <w:rPr>
                <w:rFonts w:ascii="Times New Roman" w:eastAsia="Times New Roman" w:hAnsi="Times New Roman"/>
                <w:vertAlign w:val="subscript"/>
              </w:rPr>
              <w:t>max</w:t>
            </w:r>
            <w:r w:rsidRPr="00DC186C">
              <w:rPr>
                <w:rFonts w:ascii="Times New Roman" w:eastAsia="Times New Roman" w:hAnsi="Times New Roman"/>
              </w:rPr>
              <w:t>: ↑ 6,31-voudig</w:t>
            </w:r>
          </w:p>
          <w:p w14:paraId="1EC293E6" w14:textId="77777777" w:rsidR="00DC186C" w:rsidRPr="00DC186C" w:rsidRDefault="00DC186C" w:rsidP="00471C7A">
            <w:pPr>
              <w:spacing w:after="0" w:line="240" w:lineRule="auto"/>
              <w:rPr>
                <w:rFonts w:ascii="Times New Roman" w:eastAsia="Times New Roman" w:hAnsi="Times New Roman"/>
              </w:rPr>
            </w:pPr>
            <w:r w:rsidRPr="00DC186C">
              <w:rPr>
                <w:rFonts w:ascii="Times New Roman" w:eastAsia="Times New Roman" w:hAnsi="Times New Roman"/>
              </w:rPr>
              <w:t>C</w:t>
            </w:r>
            <w:r w:rsidRPr="00DC186C">
              <w:rPr>
                <w:rFonts w:ascii="Times New Roman" w:eastAsia="Times New Roman" w:hAnsi="Times New Roman"/>
                <w:vertAlign w:val="subscript"/>
              </w:rPr>
              <w:t>24</w:t>
            </w:r>
            <w:r w:rsidRPr="00DC186C">
              <w:rPr>
                <w:rFonts w:ascii="Times New Roman" w:eastAsia="Times New Roman" w:hAnsi="Times New Roman"/>
              </w:rPr>
              <w:t>: ↑ 20,70-voudig</w:t>
            </w:r>
          </w:p>
          <w:p w14:paraId="29B09F85" w14:textId="77777777" w:rsidR="00DC186C" w:rsidRPr="00DC186C" w:rsidRDefault="00DC186C" w:rsidP="00471C7A">
            <w:pPr>
              <w:spacing w:after="0" w:line="240" w:lineRule="auto"/>
              <w:rPr>
                <w:rFonts w:ascii="Times New Roman" w:eastAsia="Times New Roman" w:hAnsi="Times New Roman"/>
              </w:rPr>
            </w:pPr>
          </w:p>
          <w:p w14:paraId="77E4774C" w14:textId="77777777" w:rsidR="00DC186C" w:rsidRPr="00DC186C" w:rsidRDefault="00DC186C" w:rsidP="00471C7A">
            <w:pPr>
              <w:spacing w:after="0" w:line="240" w:lineRule="auto"/>
              <w:rPr>
                <w:rFonts w:ascii="Times New Roman" w:eastAsia="Times New Roman" w:hAnsi="Times New Roman"/>
              </w:rPr>
            </w:pPr>
            <w:r w:rsidRPr="00DC186C">
              <w:rPr>
                <w:rFonts w:ascii="Times New Roman" w:eastAsia="Times New Roman" w:hAnsi="Times New Roman"/>
              </w:rPr>
              <w:t>(combinaties van werkingsmechanismen waaronder CYP3A-remmers)</w:t>
            </w:r>
          </w:p>
          <w:p w14:paraId="12C1917A" w14:textId="77777777" w:rsidR="00DC186C" w:rsidRPr="00DC186C" w:rsidRDefault="00DC186C" w:rsidP="00471C7A">
            <w:pPr>
              <w:spacing w:after="0" w:line="240" w:lineRule="auto"/>
              <w:rPr>
                <w:rFonts w:ascii="Times New Roman" w:eastAsia="Times New Roman" w:hAnsi="Times New Roman"/>
              </w:rPr>
            </w:pPr>
          </w:p>
          <w:p w14:paraId="5ECE34A6" w14:textId="26F6BA55" w:rsidR="00DC186C" w:rsidRDefault="00DC186C" w:rsidP="00471C7A">
            <w:pPr>
              <w:spacing w:after="0" w:line="240" w:lineRule="auto"/>
              <w:rPr>
                <w:rFonts w:ascii="Times New Roman" w:eastAsia="Times New Roman" w:hAnsi="Times New Roman"/>
              </w:rPr>
            </w:pPr>
            <w:r w:rsidRPr="00DC186C">
              <w:rPr>
                <w:rFonts w:ascii="Times New Roman" w:eastAsia="Times New Roman" w:hAnsi="Times New Roman"/>
              </w:rPr>
              <w:t>Lopinavir: ↔</w:t>
            </w:r>
          </w:p>
        </w:tc>
        <w:tc>
          <w:tcPr>
            <w:tcW w:w="3181" w:type="dxa"/>
            <w:tcBorders>
              <w:top w:val="single" w:sz="4" w:space="0" w:color="auto"/>
              <w:left w:val="single" w:sz="4" w:space="0" w:color="auto"/>
              <w:bottom w:val="single" w:sz="4" w:space="0" w:color="auto"/>
            </w:tcBorders>
          </w:tcPr>
          <w:p w14:paraId="27C6AA10" w14:textId="454AD6E4" w:rsidR="00DC186C" w:rsidRPr="005E1E87" w:rsidRDefault="00DC186C" w:rsidP="00471C7A">
            <w:pPr>
              <w:spacing w:after="0" w:line="240" w:lineRule="auto"/>
              <w:rPr>
                <w:rFonts w:ascii="Times New Roman" w:eastAsia="Times New Roman" w:hAnsi="Times New Roman"/>
              </w:rPr>
            </w:pPr>
            <w:r w:rsidRPr="00DC186C">
              <w:rPr>
                <w:rFonts w:ascii="Times New Roman" w:eastAsia="Times New Roman" w:hAnsi="Times New Roman"/>
              </w:rPr>
              <w:t xml:space="preserve">Gelijktijdige toediening van </w:t>
            </w:r>
            <w:r w:rsidR="003937EA">
              <w:rPr>
                <w:rFonts w:ascii="Times New Roman" w:eastAsia="Times New Roman" w:hAnsi="Times New Roman"/>
              </w:rPr>
              <w:t xml:space="preserve">Lopinavir/Ritonavir </w:t>
            </w:r>
            <w:r w:rsidR="003B7D47">
              <w:rPr>
                <w:rFonts w:ascii="Times New Roman" w:eastAsia="Times New Roman" w:hAnsi="Times New Roman"/>
              </w:rPr>
              <w:t>Viatris</w:t>
            </w:r>
            <w:r w:rsidRPr="00DC186C">
              <w:rPr>
                <w:rFonts w:ascii="Times New Roman" w:eastAsia="Times New Roman" w:hAnsi="Times New Roman"/>
              </w:rPr>
              <w:t xml:space="preserve"> en elbasvir/grazoprevir is gecontra-indiceerd (zie rubriek 4.3).</w:t>
            </w:r>
          </w:p>
        </w:tc>
      </w:tr>
      <w:tr w:rsidR="00235926" w:rsidRPr="00266A5F" w14:paraId="2BAD35A4" w14:textId="77777777" w:rsidTr="002173C9">
        <w:trPr>
          <w:cantSplit/>
          <w:trHeight w:val="255"/>
        </w:trPr>
        <w:tc>
          <w:tcPr>
            <w:tcW w:w="2552" w:type="dxa"/>
            <w:gridSpan w:val="2"/>
            <w:tcBorders>
              <w:top w:val="single" w:sz="4" w:space="0" w:color="auto"/>
              <w:bottom w:val="single" w:sz="4" w:space="0" w:color="auto"/>
              <w:right w:val="single" w:sz="4" w:space="0" w:color="auto"/>
            </w:tcBorders>
          </w:tcPr>
          <w:p w14:paraId="14F5E050" w14:textId="5BA53375" w:rsidR="00235926" w:rsidRPr="00235926" w:rsidRDefault="00235926" w:rsidP="00471C7A">
            <w:pPr>
              <w:spacing w:after="0" w:line="240" w:lineRule="auto"/>
              <w:rPr>
                <w:rFonts w:ascii="Times New Roman" w:eastAsia="Times New Roman" w:hAnsi="Times New Roman"/>
              </w:rPr>
            </w:pPr>
            <w:r w:rsidRPr="00235926">
              <w:rPr>
                <w:rFonts w:ascii="Times New Roman" w:hAnsi="Times New Roman"/>
              </w:rPr>
              <w:t xml:space="preserve">Glecaprevir/pibrentasvir </w:t>
            </w:r>
          </w:p>
        </w:tc>
        <w:tc>
          <w:tcPr>
            <w:tcW w:w="3260" w:type="dxa"/>
            <w:tcBorders>
              <w:top w:val="single" w:sz="4" w:space="0" w:color="auto"/>
              <w:left w:val="single" w:sz="4" w:space="0" w:color="auto"/>
              <w:bottom w:val="single" w:sz="4" w:space="0" w:color="auto"/>
              <w:right w:val="single" w:sz="4" w:space="0" w:color="auto"/>
            </w:tcBorders>
          </w:tcPr>
          <w:p w14:paraId="37AB2213" w14:textId="6BB3E5D2" w:rsidR="00235926" w:rsidRPr="00235926" w:rsidRDefault="00235926" w:rsidP="00471C7A">
            <w:pPr>
              <w:spacing w:after="0" w:line="240" w:lineRule="auto"/>
              <w:rPr>
                <w:rFonts w:ascii="Times New Roman" w:eastAsia="Times New Roman" w:hAnsi="Times New Roman"/>
              </w:rPr>
            </w:pPr>
            <w:r w:rsidRPr="00235926">
              <w:rPr>
                <w:rFonts w:ascii="Times New Roman" w:hAnsi="Times New Roman"/>
              </w:rPr>
              <w:t xml:space="preserve">Serumconcentraties kunnen toenemen vanwege P-gp-, BCRP- en OATP1B-remming door lopinavir/ritonavir. </w:t>
            </w:r>
          </w:p>
        </w:tc>
        <w:tc>
          <w:tcPr>
            <w:tcW w:w="3181" w:type="dxa"/>
            <w:tcBorders>
              <w:top w:val="single" w:sz="4" w:space="0" w:color="auto"/>
              <w:left w:val="single" w:sz="4" w:space="0" w:color="auto"/>
              <w:bottom w:val="single" w:sz="4" w:space="0" w:color="auto"/>
            </w:tcBorders>
          </w:tcPr>
          <w:p w14:paraId="3B46F18B" w14:textId="6322B34E" w:rsidR="00235926" w:rsidRPr="00235926" w:rsidRDefault="00235926" w:rsidP="00471C7A">
            <w:pPr>
              <w:spacing w:after="0" w:line="240" w:lineRule="auto"/>
              <w:rPr>
                <w:rFonts w:ascii="Times New Roman" w:eastAsia="Times New Roman" w:hAnsi="Times New Roman"/>
              </w:rPr>
            </w:pPr>
            <w:r w:rsidRPr="00235926">
              <w:rPr>
                <w:rFonts w:ascii="Times New Roman" w:hAnsi="Times New Roman"/>
              </w:rPr>
              <w:t xml:space="preserve">Gelijktijdige toediening van glecaprevir/pibrentasvir en </w:t>
            </w:r>
            <w:r>
              <w:rPr>
                <w:rFonts w:ascii="Times New Roman" w:hAnsi="Times New Roman"/>
              </w:rPr>
              <w:t xml:space="preserve">Lopinavir/Ritonavir </w:t>
            </w:r>
            <w:r w:rsidR="003B7D47">
              <w:rPr>
                <w:rFonts w:ascii="Times New Roman" w:hAnsi="Times New Roman"/>
              </w:rPr>
              <w:t>Viatris</w:t>
            </w:r>
            <w:r w:rsidRPr="00235926">
              <w:rPr>
                <w:rFonts w:ascii="Times New Roman" w:hAnsi="Times New Roman"/>
              </w:rPr>
              <w:t xml:space="preserve"> wordt niet aanbevolen vanwege een verhoogd risico op ALAT-verhogingen geassocieerd met verhoogde blootstelling aan glecaprevir. </w:t>
            </w:r>
          </w:p>
        </w:tc>
      </w:tr>
      <w:tr w:rsidR="00DC186C" w:rsidRPr="00266A5F" w14:paraId="25CF44E1" w14:textId="77777777" w:rsidTr="002173C9">
        <w:trPr>
          <w:cantSplit/>
          <w:trHeight w:val="255"/>
        </w:trPr>
        <w:tc>
          <w:tcPr>
            <w:tcW w:w="2552" w:type="dxa"/>
            <w:gridSpan w:val="2"/>
            <w:tcBorders>
              <w:top w:val="single" w:sz="4" w:space="0" w:color="auto"/>
              <w:bottom w:val="single" w:sz="4" w:space="0" w:color="auto"/>
              <w:right w:val="single" w:sz="4" w:space="0" w:color="auto"/>
            </w:tcBorders>
          </w:tcPr>
          <w:p w14:paraId="65B14E29" w14:textId="77777777" w:rsidR="00DC186C" w:rsidRPr="00DA2A4B" w:rsidRDefault="00DC186C" w:rsidP="00471C7A">
            <w:pPr>
              <w:keepNext/>
              <w:spacing w:after="0" w:line="240" w:lineRule="auto"/>
              <w:rPr>
                <w:rFonts w:ascii="Times New Roman" w:eastAsia="Times New Roman" w:hAnsi="Times New Roman"/>
                <w:lang w:val="pt-PT"/>
              </w:rPr>
            </w:pPr>
            <w:r w:rsidRPr="00DA2A4B">
              <w:rPr>
                <w:rFonts w:ascii="Times New Roman" w:eastAsia="Times New Roman" w:hAnsi="Times New Roman"/>
                <w:lang w:val="pt-PT"/>
              </w:rPr>
              <w:lastRenderedPageBreak/>
              <w:t>Ombitasvir/paritaprevir/ritonavir + dasabuvir</w:t>
            </w:r>
          </w:p>
          <w:p w14:paraId="5E10763A" w14:textId="77777777" w:rsidR="00DC186C" w:rsidRPr="00DA2A4B" w:rsidRDefault="00DC186C" w:rsidP="00471C7A">
            <w:pPr>
              <w:keepNext/>
              <w:spacing w:after="0" w:line="240" w:lineRule="auto"/>
              <w:rPr>
                <w:rFonts w:ascii="Times New Roman" w:eastAsia="Times New Roman" w:hAnsi="Times New Roman"/>
                <w:lang w:val="pt-PT"/>
              </w:rPr>
            </w:pPr>
          </w:p>
          <w:p w14:paraId="38946829" w14:textId="77777777" w:rsidR="00DC186C" w:rsidRPr="00DA2A4B" w:rsidRDefault="00DC186C" w:rsidP="00471C7A">
            <w:pPr>
              <w:keepNext/>
              <w:spacing w:after="0" w:line="240" w:lineRule="auto"/>
              <w:rPr>
                <w:rFonts w:ascii="Times New Roman" w:eastAsia="Times New Roman" w:hAnsi="Times New Roman"/>
                <w:lang w:val="pt-PT"/>
              </w:rPr>
            </w:pPr>
            <w:r w:rsidRPr="00DA2A4B">
              <w:rPr>
                <w:rFonts w:ascii="Times New Roman" w:eastAsia="Times New Roman" w:hAnsi="Times New Roman"/>
                <w:lang w:val="pt-PT"/>
              </w:rPr>
              <w:t>(25/150/100 mg QD + 400 mg BID)</w:t>
            </w:r>
          </w:p>
          <w:p w14:paraId="306CC59C" w14:textId="77777777" w:rsidR="00DC186C" w:rsidRPr="00DA2A4B" w:rsidRDefault="00DC186C" w:rsidP="00471C7A">
            <w:pPr>
              <w:keepNext/>
              <w:spacing w:after="0" w:line="240" w:lineRule="auto"/>
              <w:rPr>
                <w:rFonts w:ascii="Times New Roman" w:eastAsia="Times New Roman" w:hAnsi="Times New Roman"/>
                <w:lang w:val="pt-PT"/>
              </w:rPr>
            </w:pPr>
          </w:p>
          <w:p w14:paraId="4A4F7277" w14:textId="57E5CDE8" w:rsidR="00DC186C" w:rsidRPr="00DC186C" w:rsidRDefault="00DC186C" w:rsidP="00471C7A">
            <w:pPr>
              <w:keepNext/>
              <w:spacing w:after="0" w:line="240" w:lineRule="auto"/>
              <w:rPr>
                <w:rFonts w:ascii="Times New Roman" w:eastAsia="Times New Roman" w:hAnsi="Times New Roman"/>
              </w:rPr>
            </w:pPr>
            <w:r w:rsidRPr="0013400F">
              <w:rPr>
                <w:rFonts w:ascii="Times New Roman" w:eastAsia="Times New Roman" w:hAnsi="Times New Roman"/>
              </w:rPr>
              <w:t>Lopinavir/ritonavir 400/100 mg BID</w:t>
            </w:r>
          </w:p>
        </w:tc>
        <w:tc>
          <w:tcPr>
            <w:tcW w:w="3260" w:type="dxa"/>
            <w:tcBorders>
              <w:top w:val="single" w:sz="4" w:space="0" w:color="auto"/>
              <w:left w:val="single" w:sz="4" w:space="0" w:color="auto"/>
              <w:bottom w:val="single" w:sz="4" w:space="0" w:color="auto"/>
              <w:right w:val="single" w:sz="4" w:space="0" w:color="auto"/>
            </w:tcBorders>
          </w:tcPr>
          <w:p w14:paraId="26192E20" w14:textId="77777777" w:rsidR="00DC186C" w:rsidRPr="00266A5F" w:rsidRDefault="00DC186C" w:rsidP="00471C7A">
            <w:pPr>
              <w:keepNext/>
              <w:spacing w:after="0" w:line="240" w:lineRule="auto"/>
              <w:rPr>
                <w:rFonts w:ascii="Times New Roman" w:hAnsi="Times New Roman"/>
              </w:rPr>
            </w:pPr>
            <w:r w:rsidRPr="00DC6425">
              <w:rPr>
                <w:rFonts w:ascii="Times New Roman" w:eastAsia="Times New Roman" w:hAnsi="Times New Roman"/>
              </w:rPr>
              <w:t>Ombitasvir: ↔</w:t>
            </w:r>
          </w:p>
          <w:p w14:paraId="2F0B4A3B" w14:textId="77777777" w:rsidR="00DC186C" w:rsidRPr="00266A5F" w:rsidRDefault="00DC186C" w:rsidP="00471C7A">
            <w:pPr>
              <w:keepNext/>
              <w:spacing w:after="0" w:line="240" w:lineRule="auto"/>
              <w:rPr>
                <w:rFonts w:ascii="Times New Roman" w:hAnsi="Times New Roman"/>
              </w:rPr>
            </w:pPr>
          </w:p>
          <w:p w14:paraId="5F2B93A5" w14:textId="77777777" w:rsidR="00DC186C" w:rsidRPr="007C128A" w:rsidRDefault="00DC186C" w:rsidP="00471C7A">
            <w:pPr>
              <w:keepNext/>
              <w:spacing w:after="0" w:line="240" w:lineRule="auto"/>
              <w:rPr>
                <w:rFonts w:ascii="Times New Roman" w:hAnsi="Times New Roman"/>
              </w:rPr>
            </w:pPr>
            <w:r w:rsidRPr="007C128A">
              <w:rPr>
                <w:rFonts w:ascii="Times New Roman" w:hAnsi="Times New Roman"/>
              </w:rPr>
              <w:t>Paritaprevir:</w:t>
            </w:r>
          </w:p>
          <w:p w14:paraId="25CC1575" w14:textId="77777777" w:rsidR="00DC186C" w:rsidRPr="007C128A" w:rsidRDefault="00DC186C" w:rsidP="00471C7A">
            <w:pPr>
              <w:keepNext/>
              <w:spacing w:after="0" w:line="240" w:lineRule="auto"/>
              <w:rPr>
                <w:rFonts w:ascii="Times New Roman" w:hAnsi="Times New Roman"/>
                <w:color w:val="000000"/>
                <w:lang w:eastAsia="en-GB"/>
              </w:rPr>
            </w:pPr>
            <w:r w:rsidRPr="007C128A">
              <w:rPr>
                <w:rFonts w:ascii="Times New Roman" w:hAnsi="Times New Roman"/>
              </w:rPr>
              <w:t>AUC: ↑ 2,17</w:t>
            </w:r>
            <w:r w:rsidRPr="007C128A">
              <w:rPr>
                <w:rFonts w:ascii="Times New Roman" w:hAnsi="Times New Roman"/>
                <w:color w:val="000000"/>
                <w:lang w:eastAsia="en-GB"/>
              </w:rPr>
              <w:t>-voudig</w:t>
            </w:r>
          </w:p>
          <w:p w14:paraId="215FEE4A" w14:textId="77777777" w:rsidR="00DC186C" w:rsidRPr="007C128A" w:rsidRDefault="00DC186C" w:rsidP="00471C7A">
            <w:pPr>
              <w:keepNext/>
              <w:spacing w:after="0" w:line="240" w:lineRule="auto"/>
              <w:rPr>
                <w:rFonts w:ascii="Times New Roman" w:hAnsi="Times New Roman"/>
                <w:color w:val="000000"/>
                <w:lang w:eastAsia="en-GB"/>
              </w:rPr>
            </w:pPr>
            <w:r w:rsidRPr="007C128A">
              <w:rPr>
                <w:rFonts w:ascii="Times New Roman" w:hAnsi="Times New Roman"/>
                <w:color w:val="000000"/>
                <w:lang w:eastAsia="en-GB"/>
              </w:rPr>
              <w:t>C</w:t>
            </w:r>
            <w:r w:rsidRPr="007C128A">
              <w:rPr>
                <w:rFonts w:ascii="Times New Roman" w:hAnsi="Times New Roman"/>
                <w:color w:val="000000"/>
                <w:vertAlign w:val="subscript"/>
                <w:lang w:eastAsia="en-GB"/>
              </w:rPr>
              <w:t>max</w:t>
            </w:r>
            <w:r w:rsidRPr="007C128A">
              <w:rPr>
                <w:rFonts w:ascii="Times New Roman" w:hAnsi="Times New Roman"/>
                <w:color w:val="000000"/>
                <w:lang w:eastAsia="en-GB"/>
              </w:rPr>
              <w:t xml:space="preserve">: </w:t>
            </w:r>
            <w:r w:rsidRPr="007C128A">
              <w:rPr>
                <w:rFonts w:ascii="Times New Roman" w:hAnsi="Times New Roman"/>
              </w:rPr>
              <w:t>↑ 2,04</w:t>
            </w:r>
            <w:r w:rsidRPr="007C128A">
              <w:rPr>
                <w:rFonts w:ascii="Times New Roman" w:hAnsi="Times New Roman"/>
                <w:color w:val="000000"/>
                <w:lang w:eastAsia="en-GB"/>
              </w:rPr>
              <w:t>-voudig</w:t>
            </w:r>
          </w:p>
          <w:p w14:paraId="78455CFA" w14:textId="77777777" w:rsidR="00DC186C" w:rsidRPr="00D56118" w:rsidRDefault="00DC186C" w:rsidP="00471C7A">
            <w:pPr>
              <w:keepNext/>
              <w:spacing w:after="0" w:line="240" w:lineRule="auto"/>
              <w:rPr>
                <w:rFonts w:ascii="Times New Roman" w:hAnsi="Times New Roman"/>
                <w:color w:val="000000"/>
                <w:lang w:val="en-US" w:eastAsia="en-GB"/>
              </w:rPr>
            </w:pPr>
            <w:proofErr w:type="spellStart"/>
            <w:r w:rsidRPr="00D56118">
              <w:rPr>
                <w:rFonts w:ascii="Times New Roman" w:hAnsi="Times New Roman"/>
                <w:color w:val="000000"/>
                <w:lang w:val="en-US" w:eastAsia="en-GB"/>
              </w:rPr>
              <w:t>C</w:t>
            </w:r>
            <w:r w:rsidRPr="00D56118">
              <w:rPr>
                <w:rFonts w:ascii="Times New Roman" w:hAnsi="Times New Roman"/>
                <w:color w:val="000000"/>
                <w:vertAlign w:val="subscript"/>
                <w:lang w:val="en-US" w:eastAsia="en-GB"/>
              </w:rPr>
              <w:t>trough</w:t>
            </w:r>
            <w:proofErr w:type="spellEnd"/>
            <w:r w:rsidRPr="00D56118">
              <w:rPr>
                <w:rFonts w:ascii="Times New Roman" w:hAnsi="Times New Roman"/>
                <w:color w:val="000000"/>
                <w:lang w:val="en-US" w:eastAsia="en-GB"/>
              </w:rPr>
              <w:t xml:space="preserve">: </w:t>
            </w:r>
            <w:r w:rsidRPr="00D56118">
              <w:rPr>
                <w:rFonts w:ascii="Times New Roman" w:hAnsi="Times New Roman"/>
                <w:lang w:val="en-US"/>
              </w:rPr>
              <w:t>↑ 2,36</w:t>
            </w:r>
            <w:r w:rsidRPr="00D56118">
              <w:rPr>
                <w:rFonts w:ascii="Times New Roman" w:hAnsi="Times New Roman"/>
                <w:color w:val="000000"/>
                <w:lang w:val="en-US" w:eastAsia="en-GB"/>
              </w:rPr>
              <w:t>-voudig</w:t>
            </w:r>
          </w:p>
          <w:p w14:paraId="180CE9B2" w14:textId="77777777" w:rsidR="00DC186C" w:rsidRPr="00D56118" w:rsidRDefault="00DC186C" w:rsidP="00471C7A">
            <w:pPr>
              <w:keepNext/>
              <w:spacing w:after="0" w:line="240" w:lineRule="auto"/>
              <w:rPr>
                <w:rFonts w:ascii="Times New Roman" w:hAnsi="Times New Roman"/>
                <w:color w:val="000000"/>
                <w:lang w:val="en-US" w:eastAsia="en-GB"/>
              </w:rPr>
            </w:pPr>
          </w:p>
          <w:p w14:paraId="426E0357" w14:textId="77777777" w:rsidR="00DC186C" w:rsidRPr="00D56118" w:rsidRDefault="00DC186C" w:rsidP="00471C7A">
            <w:pPr>
              <w:keepNext/>
              <w:spacing w:after="0" w:line="240" w:lineRule="auto"/>
              <w:rPr>
                <w:rFonts w:ascii="Times New Roman" w:eastAsia="Times New Roman" w:hAnsi="Times New Roman"/>
                <w:lang w:val="en-US"/>
              </w:rPr>
            </w:pPr>
            <w:r w:rsidRPr="00D56118">
              <w:rPr>
                <w:rFonts w:ascii="Times New Roman" w:eastAsia="Times New Roman" w:hAnsi="Times New Roman"/>
                <w:lang w:val="en-US"/>
              </w:rPr>
              <w:t>(</w:t>
            </w:r>
            <w:proofErr w:type="spellStart"/>
            <w:r w:rsidRPr="00D56118">
              <w:rPr>
                <w:rFonts w:ascii="Times New Roman" w:eastAsia="Times New Roman" w:hAnsi="Times New Roman"/>
                <w:lang w:val="en-US"/>
              </w:rPr>
              <w:t>remming</w:t>
            </w:r>
            <w:proofErr w:type="spellEnd"/>
            <w:r w:rsidRPr="00D56118">
              <w:rPr>
                <w:rFonts w:ascii="Times New Roman" w:eastAsia="Times New Roman" w:hAnsi="Times New Roman"/>
                <w:lang w:val="en-US"/>
              </w:rPr>
              <w:t xml:space="preserve"> CYP3A /efflux </w:t>
            </w:r>
            <w:proofErr w:type="spellStart"/>
            <w:r w:rsidRPr="00D56118">
              <w:rPr>
                <w:rFonts w:ascii="Times New Roman" w:eastAsia="Times New Roman" w:hAnsi="Times New Roman"/>
                <w:lang w:val="en-US"/>
              </w:rPr>
              <w:t>transporteurs</w:t>
            </w:r>
            <w:proofErr w:type="spellEnd"/>
            <w:r w:rsidRPr="00D56118">
              <w:rPr>
                <w:rFonts w:ascii="Times New Roman" w:eastAsia="Times New Roman" w:hAnsi="Times New Roman"/>
                <w:lang w:val="en-US"/>
              </w:rPr>
              <w:t>)</w:t>
            </w:r>
          </w:p>
          <w:p w14:paraId="11830ADB" w14:textId="77777777" w:rsidR="00DC186C" w:rsidRPr="00D56118" w:rsidRDefault="00DC186C" w:rsidP="00471C7A">
            <w:pPr>
              <w:keepNext/>
              <w:spacing w:after="0" w:line="240" w:lineRule="auto"/>
              <w:rPr>
                <w:rFonts w:ascii="Times New Roman" w:eastAsia="Times New Roman" w:hAnsi="Times New Roman"/>
                <w:lang w:val="en-US"/>
              </w:rPr>
            </w:pPr>
          </w:p>
          <w:p w14:paraId="6B443CC3" w14:textId="77777777" w:rsidR="00DC186C" w:rsidRPr="00D56118" w:rsidRDefault="00DC186C" w:rsidP="00471C7A">
            <w:pPr>
              <w:keepNext/>
              <w:spacing w:after="0" w:line="240" w:lineRule="auto"/>
              <w:rPr>
                <w:rFonts w:ascii="Times New Roman" w:hAnsi="Times New Roman"/>
                <w:lang w:val="en-US"/>
              </w:rPr>
            </w:pPr>
            <w:r w:rsidRPr="00D56118">
              <w:rPr>
                <w:rFonts w:ascii="Times New Roman" w:eastAsia="Times New Roman" w:hAnsi="Times New Roman"/>
                <w:lang w:val="en-US"/>
              </w:rPr>
              <w:t>Dasabuvir: ↔</w:t>
            </w:r>
          </w:p>
          <w:p w14:paraId="33DBF070" w14:textId="77777777" w:rsidR="00DC186C" w:rsidRPr="00D56118" w:rsidRDefault="00DC186C" w:rsidP="00471C7A">
            <w:pPr>
              <w:keepNext/>
              <w:spacing w:after="0" w:line="240" w:lineRule="auto"/>
              <w:rPr>
                <w:rFonts w:ascii="Times New Roman" w:hAnsi="Times New Roman"/>
                <w:lang w:val="en-US"/>
              </w:rPr>
            </w:pPr>
          </w:p>
          <w:p w14:paraId="64E70EE1" w14:textId="17A3CC3C" w:rsidR="00DC186C" w:rsidRDefault="00DC186C" w:rsidP="00471C7A">
            <w:pPr>
              <w:keepNext/>
              <w:spacing w:after="0" w:line="240" w:lineRule="auto"/>
              <w:rPr>
                <w:rFonts w:ascii="Times New Roman" w:eastAsia="Times New Roman" w:hAnsi="Times New Roman"/>
              </w:rPr>
            </w:pPr>
            <w:r w:rsidRPr="007C128A">
              <w:rPr>
                <w:rFonts w:ascii="Times New Roman" w:hAnsi="Times New Roman"/>
              </w:rPr>
              <w:t>Lopinavir:</w:t>
            </w:r>
            <w:r w:rsidRPr="00266A5F">
              <w:rPr>
                <w:rFonts w:ascii="Times New Roman" w:hAnsi="Times New Roman"/>
              </w:rPr>
              <w:t xml:space="preserve"> </w:t>
            </w:r>
            <w:r w:rsidRPr="00381410">
              <w:rPr>
                <w:rFonts w:ascii="Times New Roman" w:eastAsia="Times New Roman" w:hAnsi="Times New Roman"/>
              </w:rPr>
              <w:t>↔</w:t>
            </w:r>
          </w:p>
        </w:tc>
        <w:tc>
          <w:tcPr>
            <w:tcW w:w="3181" w:type="dxa"/>
            <w:vMerge w:val="restart"/>
            <w:tcBorders>
              <w:top w:val="single" w:sz="4" w:space="0" w:color="auto"/>
              <w:left w:val="single" w:sz="4" w:space="0" w:color="auto"/>
            </w:tcBorders>
          </w:tcPr>
          <w:p w14:paraId="27E2D21B" w14:textId="77777777" w:rsidR="00DC186C" w:rsidRPr="00DC186C" w:rsidRDefault="00DC186C" w:rsidP="00471C7A">
            <w:pPr>
              <w:keepNext/>
              <w:spacing w:after="0" w:line="240" w:lineRule="auto"/>
              <w:rPr>
                <w:rFonts w:ascii="Times New Roman" w:eastAsia="Times New Roman" w:hAnsi="Times New Roman"/>
              </w:rPr>
            </w:pPr>
            <w:r w:rsidRPr="00DC186C">
              <w:rPr>
                <w:rFonts w:ascii="Times New Roman" w:eastAsia="Times New Roman" w:hAnsi="Times New Roman"/>
              </w:rPr>
              <w:t>Gelijktijdige toediening is gecontra-indiceerd.</w:t>
            </w:r>
          </w:p>
          <w:p w14:paraId="43A330EC" w14:textId="77777777" w:rsidR="00DC186C" w:rsidRPr="00DC186C" w:rsidRDefault="00DC186C" w:rsidP="00471C7A">
            <w:pPr>
              <w:keepNext/>
              <w:spacing w:after="0" w:line="240" w:lineRule="auto"/>
              <w:rPr>
                <w:rFonts w:ascii="Times New Roman" w:eastAsia="Times New Roman" w:hAnsi="Times New Roman"/>
              </w:rPr>
            </w:pPr>
          </w:p>
          <w:p w14:paraId="0F32AACD" w14:textId="5BBD740C" w:rsidR="00DC186C" w:rsidRPr="005E1E87" w:rsidRDefault="00DC186C" w:rsidP="00471C7A">
            <w:pPr>
              <w:keepNext/>
              <w:spacing w:after="0" w:line="240" w:lineRule="auto"/>
              <w:rPr>
                <w:rFonts w:ascii="Times New Roman" w:eastAsia="Times New Roman" w:hAnsi="Times New Roman"/>
              </w:rPr>
            </w:pPr>
            <w:r w:rsidRPr="00DC186C">
              <w:rPr>
                <w:rFonts w:ascii="Times New Roman" w:eastAsia="Times New Roman" w:hAnsi="Times New Roman"/>
              </w:rPr>
              <w:t xml:space="preserve">Lopinavir/ritonavir 800/200 mg QD was toegediend met ombitasvir/paritaprevir/ritonavir met en zonder dasabuvir. Het effect op direct werkende antivirale middelen (DAA’s) en lopinavir was vergelijkbaar met de waarneming toen </w:t>
            </w:r>
            <w:r w:rsidR="008D44BB">
              <w:rPr>
                <w:rFonts w:ascii="Times New Roman" w:eastAsia="Times New Roman" w:hAnsi="Times New Roman"/>
              </w:rPr>
              <w:t>l</w:t>
            </w:r>
            <w:r w:rsidR="003937EA">
              <w:rPr>
                <w:rFonts w:ascii="Times New Roman" w:eastAsia="Times New Roman" w:hAnsi="Times New Roman"/>
              </w:rPr>
              <w:t>opinavir/</w:t>
            </w:r>
            <w:r w:rsidR="008D44BB">
              <w:rPr>
                <w:rFonts w:ascii="Times New Roman" w:eastAsia="Times New Roman" w:hAnsi="Times New Roman"/>
              </w:rPr>
              <w:t>r</w:t>
            </w:r>
            <w:r w:rsidR="003937EA">
              <w:rPr>
                <w:rFonts w:ascii="Times New Roman" w:eastAsia="Times New Roman" w:hAnsi="Times New Roman"/>
              </w:rPr>
              <w:t xml:space="preserve">itonavir </w:t>
            </w:r>
            <w:r w:rsidRPr="00DC186C">
              <w:rPr>
                <w:rFonts w:ascii="Times New Roman" w:eastAsia="Times New Roman" w:hAnsi="Times New Roman"/>
              </w:rPr>
              <w:t>400/100 mg BID werd toegediend (zie rubriek 4.3).</w:t>
            </w:r>
          </w:p>
        </w:tc>
      </w:tr>
      <w:tr w:rsidR="00DC186C" w:rsidRPr="00266A5F" w14:paraId="07DD5604" w14:textId="77777777" w:rsidTr="002173C9">
        <w:trPr>
          <w:cantSplit/>
          <w:trHeight w:val="255"/>
        </w:trPr>
        <w:tc>
          <w:tcPr>
            <w:tcW w:w="2552" w:type="dxa"/>
            <w:gridSpan w:val="2"/>
            <w:tcBorders>
              <w:top w:val="single" w:sz="4" w:space="0" w:color="auto"/>
              <w:bottom w:val="single" w:sz="4" w:space="0" w:color="auto"/>
              <w:right w:val="single" w:sz="4" w:space="0" w:color="auto"/>
            </w:tcBorders>
          </w:tcPr>
          <w:p w14:paraId="13DDDEB3" w14:textId="45A5349E" w:rsidR="00DC186C" w:rsidRPr="00712690" w:rsidRDefault="00DC186C" w:rsidP="00471C7A">
            <w:pPr>
              <w:spacing w:after="0" w:line="240" w:lineRule="auto"/>
              <w:ind w:right="23"/>
              <w:rPr>
                <w:rFonts w:ascii="Times New Roman" w:eastAsia="Times New Roman" w:hAnsi="Times New Roman"/>
                <w:lang w:val="es-ES"/>
              </w:rPr>
            </w:pPr>
            <w:proofErr w:type="spellStart"/>
            <w:r w:rsidRPr="00712690">
              <w:rPr>
                <w:rFonts w:ascii="Times New Roman" w:eastAsia="Times New Roman" w:hAnsi="Times New Roman"/>
                <w:lang w:val="es-ES"/>
              </w:rPr>
              <w:t>Ombitasvir</w:t>
            </w:r>
            <w:proofErr w:type="spellEnd"/>
            <w:r w:rsidRPr="00712690">
              <w:rPr>
                <w:rFonts w:ascii="Times New Roman" w:eastAsia="Times New Roman" w:hAnsi="Times New Roman"/>
                <w:lang w:val="es-ES"/>
              </w:rPr>
              <w:t>/</w:t>
            </w:r>
            <w:proofErr w:type="spellStart"/>
            <w:r w:rsidRPr="00712690">
              <w:rPr>
                <w:rFonts w:ascii="Times New Roman" w:eastAsia="Times New Roman" w:hAnsi="Times New Roman"/>
                <w:lang w:val="es-ES"/>
              </w:rPr>
              <w:t>paritaprevir</w:t>
            </w:r>
            <w:proofErr w:type="spellEnd"/>
            <w:r w:rsidRPr="00712690">
              <w:rPr>
                <w:rFonts w:ascii="Times New Roman" w:eastAsia="Times New Roman" w:hAnsi="Times New Roman"/>
                <w:lang w:val="es-ES"/>
              </w:rPr>
              <w:t>/ritonavir</w:t>
            </w:r>
          </w:p>
          <w:p w14:paraId="41B53233" w14:textId="77777777" w:rsidR="00DC186C" w:rsidRPr="00712690" w:rsidRDefault="00DC186C" w:rsidP="00471C7A">
            <w:pPr>
              <w:spacing w:after="0" w:line="240" w:lineRule="auto"/>
              <w:rPr>
                <w:rFonts w:ascii="Times New Roman" w:eastAsia="Times New Roman" w:hAnsi="Times New Roman"/>
                <w:lang w:val="es-ES"/>
              </w:rPr>
            </w:pPr>
          </w:p>
          <w:p w14:paraId="5F5398B4" w14:textId="77777777" w:rsidR="00DC186C" w:rsidRPr="00712690" w:rsidRDefault="00DC186C" w:rsidP="00471C7A">
            <w:pPr>
              <w:spacing w:after="0" w:line="240" w:lineRule="auto"/>
              <w:rPr>
                <w:rFonts w:ascii="Times New Roman" w:eastAsia="Times New Roman" w:hAnsi="Times New Roman"/>
                <w:lang w:val="es-ES"/>
              </w:rPr>
            </w:pPr>
            <w:r w:rsidRPr="00712690">
              <w:rPr>
                <w:rFonts w:ascii="Times New Roman" w:eastAsia="Times New Roman" w:hAnsi="Times New Roman"/>
                <w:lang w:val="es-ES"/>
              </w:rPr>
              <w:t>(25/150/100 mg QD)</w:t>
            </w:r>
          </w:p>
          <w:p w14:paraId="25162ADA" w14:textId="77777777" w:rsidR="00DC186C" w:rsidRPr="00712690" w:rsidRDefault="00DC186C" w:rsidP="00471C7A">
            <w:pPr>
              <w:spacing w:after="0" w:line="240" w:lineRule="auto"/>
              <w:rPr>
                <w:rFonts w:ascii="Times New Roman" w:eastAsia="Times New Roman" w:hAnsi="Times New Roman"/>
                <w:lang w:val="es-ES"/>
              </w:rPr>
            </w:pPr>
          </w:p>
          <w:p w14:paraId="5B7BC95C" w14:textId="5E76B187" w:rsidR="00DC186C" w:rsidRPr="00DC186C" w:rsidRDefault="00DC186C" w:rsidP="00471C7A">
            <w:pPr>
              <w:spacing w:after="0" w:line="240" w:lineRule="auto"/>
              <w:rPr>
                <w:rFonts w:ascii="Times New Roman" w:eastAsia="Times New Roman" w:hAnsi="Times New Roman"/>
              </w:rPr>
            </w:pPr>
            <w:r w:rsidRPr="009976D0">
              <w:rPr>
                <w:rFonts w:ascii="Times New Roman" w:eastAsia="Times New Roman" w:hAnsi="Times New Roman"/>
              </w:rPr>
              <w:t>Lopinavir/ritonavir 400/100 mg BID</w:t>
            </w:r>
          </w:p>
        </w:tc>
        <w:tc>
          <w:tcPr>
            <w:tcW w:w="3260" w:type="dxa"/>
            <w:tcBorders>
              <w:top w:val="single" w:sz="4" w:space="0" w:color="auto"/>
              <w:left w:val="single" w:sz="4" w:space="0" w:color="auto"/>
              <w:bottom w:val="single" w:sz="4" w:space="0" w:color="auto"/>
              <w:right w:val="single" w:sz="4" w:space="0" w:color="auto"/>
            </w:tcBorders>
          </w:tcPr>
          <w:p w14:paraId="0A857B10" w14:textId="77777777" w:rsidR="00DC186C" w:rsidRPr="00266A5F" w:rsidRDefault="00DC186C" w:rsidP="00471C7A">
            <w:pPr>
              <w:spacing w:after="0" w:line="240" w:lineRule="auto"/>
              <w:rPr>
                <w:rFonts w:ascii="Times New Roman" w:hAnsi="Times New Roman"/>
              </w:rPr>
            </w:pPr>
            <w:r w:rsidRPr="0013400F">
              <w:rPr>
                <w:rFonts w:ascii="Times New Roman" w:eastAsia="Times New Roman" w:hAnsi="Times New Roman"/>
              </w:rPr>
              <w:t>Ombitasvir: ↔</w:t>
            </w:r>
          </w:p>
          <w:p w14:paraId="3DCEC152" w14:textId="77777777" w:rsidR="00DC186C" w:rsidRPr="00266A5F" w:rsidRDefault="00DC186C" w:rsidP="00471C7A">
            <w:pPr>
              <w:spacing w:after="0" w:line="240" w:lineRule="auto"/>
              <w:rPr>
                <w:rFonts w:ascii="Times New Roman" w:hAnsi="Times New Roman"/>
              </w:rPr>
            </w:pPr>
          </w:p>
          <w:p w14:paraId="3FDB3C95" w14:textId="77777777" w:rsidR="00DC186C" w:rsidRPr="00381410" w:rsidRDefault="00DC186C" w:rsidP="00471C7A">
            <w:pPr>
              <w:spacing w:after="0" w:line="240" w:lineRule="auto"/>
              <w:rPr>
                <w:rFonts w:ascii="Times New Roman" w:eastAsia="Times New Roman" w:hAnsi="Times New Roman"/>
              </w:rPr>
            </w:pPr>
            <w:r w:rsidRPr="00381410">
              <w:rPr>
                <w:rFonts w:ascii="Times New Roman" w:eastAsia="Times New Roman" w:hAnsi="Times New Roman"/>
              </w:rPr>
              <w:t>Paritaprevir:</w:t>
            </w:r>
          </w:p>
          <w:p w14:paraId="58AFF924" w14:textId="77777777" w:rsidR="00DC186C" w:rsidRPr="007C128A" w:rsidRDefault="00DC186C" w:rsidP="00471C7A">
            <w:pPr>
              <w:pStyle w:val="EMEANormal"/>
              <w:rPr>
                <w:color w:val="000000"/>
                <w:lang w:val="nl-NL" w:eastAsia="en-GB"/>
              </w:rPr>
            </w:pPr>
            <w:r w:rsidRPr="007C128A">
              <w:rPr>
                <w:lang w:val="nl-NL"/>
              </w:rPr>
              <w:t>AUC: ↑</w:t>
            </w:r>
            <w:r w:rsidRPr="007C128A">
              <w:rPr>
                <w:color w:val="000000"/>
                <w:lang w:val="nl-NL" w:eastAsia="en-GB"/>
              </w:rPr>
              <w:t xml:space="preserve"> 6,10-voudig</w:t>
            </w:r>
          </w:p>
          <w:p w14:paraId="71F5D22F" w14:textId="77777777" w:rsidR="00DC186C" w:rsidRPr="007C128A" w:rsidRDefault="00DC186C" w:rsidP="00471C7A">
            <w:pPr>
              <w:pStyle w:val="EMEANormal"/>
              <w:rPr>
                <w:color w:val="000000"/>
                <w:lang w:val="nl-NL" w:eastAsia="en-GB"/>
              </w:rPr>
            </w:pPr>
            <w:r w:rsidRPr="007C128A">
              <w:rPr>
                <w:color w:val="000000"/>
                <w:lang w:val="nl-NL" w:eastAsia="en-GB"/>
              </w:rPr>
              <w:t>C</w:t>
            </w:r>
            <w:r w:rsidRPr="007C128A">
              <w:rPr>
                <w:color w:val="000000"/>
                <w:vertAlign w:val="subscript"/>
                <w:lang w:val="nl-NL" w:eastAsia="en-GB"/>
              </w:rPr>
              <w:t>max</w:t>
            </w:r>
            <w:r w:rsidRPr="007C128A">
              <w:rPr>
                <w:color w:val="000000"/>
                <w:lang w:val="nl-NL" w:eastAsia="en-GB"/>
              </w:rPr>
              <w:t xml:space="preserve">: </w:t>
            </w:r>
            <w:r w:rsidRPr="007C128A">
              <w:rPr>
                <w:lang w:val="nl-NL"/>
              </w:rPr>
              <w:t>↑</w:t>
            </w:r>
            <w:r w:rsidRPr="007C128A">
              <w:rPr>
                <w:color w:val="000000"/>
                <w:lang w:val="nl-NL" w:eastAsia="en-GB"/>
              </w:rPr>
              <w:t xml:space="preserve"> 4,76-voudig</w:t>
            </w:r>
          </w:p>
          <w:p w14:paraId="7E8D5BCB" w14:textId="77777777" w:rsidR="00DC186C" w:rsidRPr="007C128A" w:rsidRDefault="00DC186C" w:rsidP="00471C7A">
            <w:pPr>
              <w:pStyle w:val="EMEANormal"/>
              <w:rPr>
                <w:color w:val="000000"/>
                <w:lang w:val="nl-NL" w:eastAsia="en-GB"/>
              </w:rPr>
            </w:pPr>
            <w:r w:rsidRPr="007C128A">
              <w:rPr>
                <w:color w:val="000000"/>
                <w:lang w:val="nl-NL" w:eastAsia="en-GB"/>
              </w:rPr>
              <w:t>C</w:t>
            </w:r>
            <w:r w:rsidRPr="007C128A">
              <w:rPr>
                <w:color w:val="000000"/>
                <w:vertAlign w:val="subscript"/>
                <w:lang w:val="nl-NL" w:eastAsia="en-GB"/>
              </w:rPr>
              <w:t>trough</w:t>
            </w:r>
            <w:r w:rsidRPr="007C128A">
              <w:rPr>
                <w:color w:val="000000"/>
                <w:lang w:val="nl-NL" w:eastAsia="en-GB"/>
              </w:rPr>
              <w:t xml:space="preserve">: </w:t>
            </w:r>
            <w:r w:rsidRPr="007C128A">
              <w:rPr>
                <w:lang w:val="nl-NL"/>
              </w:rPr>
              <w:t>↑</w:t>
            </w:r>
            <w:r w:rsidRPr="007C128A">
              <w:rPr>
                <w:color w:val="000000"/>
                <w:lang w:val="nl-NL" w:eastAsia="en-GB"/>
              </w:rPr>
              <w:t xml:space="preserve"> 12,33-voudig</w:t>
            </w:r>
          </w:p>
          <w:p w14:paraId="10076B5E" w14:textId="77777777" w:rsidR="00DC186C" w:rsidRPr="00381410" w:rsidRDefault="00DC186C" w:rsidP="00471C7A">
            <w:pPr>
              <w:spacing w:after="0" w:line="240" w:lineRule="auto"/>
              <w:rPr>
                <w:rFonts w:ascii="Times New Roman" w:eastAsia="Times New Roman" w:hAnsi="Times New Roman"/>
              </w:rPr>
            </w:pPr>
          </w:p>
          <w:p w14:paraId="07AEA8ED" w14:textId="77777777" w:rsidR="00DC186C" w:rsidRPr="00BB1E4C" w:rsidRDefault="00DC186C" w:rsidP="00471C7A">
            <w:pPr>
              <w:spacing w:after="0" w:line="240" w:lineRule="auto"/>
              <w:rPr>
                <w:rFonts w:ascii="Times New Roman" w:eastAsia="Times New Roman" w:hAnsi="Times New Roman"/>
              </w:rPr>
            </w:pPr>
            <w:r w:rsidRPr="00BB1E4C">
              <w:rPr>
                <w:rFonts w:ascii="Times New Roman" w:eastAsia="Times New Roman" w:hAnsi="Times New Roman"/>
              </w:rPr>
              <w:t>(remming CYP3A/efflux transporteurs)</w:t>
            </w:r>
          </w:p>
          <w:p w14:paraId="52935347" w14:textId="77777777" w:rsidR="00DC186C" w:rsidRPr="009976D0" w:rsidRDefault="00DC186C" w:rsidP="00471C7A">
            <w:pPr>
              <w:spacing w:after="0" w:line="240" w:lineRule="auto"/>
              <w:rPr>
                <w:rFonts w:ascii="Times New Roman" w:eastAsia="Times New Roman" w:hAnsi="Times New Roman"/>
              </w:rPr>
            </w:pPr>
          </w:p>
          <w:p w14:paraId="36E8A736" w14:textId="78EEBA0F" w:rsidR="00DC186C" w:rsidRDefault="00DC186C" w:rsidP="00471C7A">
            <w:pPr>
              <w:spacing w:after="0" w:line="240" w:lineRule="auto"/>
              <w:rPr>
                <w:rFonts w:ascii="Times New Roman" w:eastAsia="Times New Roman" w:hAnsi="Times New Roman"/>
              </w:rPr>
            </w:pPr>
            <w:r w:rsidRPr="0013400F">
              <w:rPr>
                <w:rFonts w:ascii="Times New Roman" w:eastAsia="Times New Roman" w:hAnsi="Times New Roman"/>
              </w:rPr>
              <w:t>Lopinavir: ↔</w:t>
            </w:r>
          </w:p>
        </w:tc>
        <w:tc>
          <w:tcPr>
            <w:tcW w:w="3181" w:type="dxa"/>
            <w:vMerge/>
            <w:tcBorders>
              <w:left w:val="single" w:sz="4" w:space="0" w:color="auto"/>
              <w:bottom w:val="single" w:sz="4" w:space="0" w:color="auto"/>
            </w:tcBorders>
          </w:tcPr>
          <w:p w14:paraId="1663A5D3" w14:textId="77777777" w:rsidR="00DC186C" w:rsidRPr="005E1E87" w:rsidRDefault="00DC186C" w:rsidP="00471C7A">
            <w:pPr>
              <w:spacing w:after="0" w:line="240" w:lineRule="auto"/>
              <w:rPr>
                <w:rFonts w:ascii="Times New Roman" w:eastAsia="Times New Roman" w:hAnsi="Times New Roman"/>
              </w:rPr>
            </w:pPr>
          </w:p>
        </w:tc>
      </w:tr>
      <w:tr w:rsidR="00235926" w:rsidRPr="00266A5F" w14:paraId="77D19C9F" w14:textId="77777777" w:rsidTr="002173C9">
        <w:trPr>
          <w:cantSplit/>
          <w:trHeight w:val="255"/>
        </w:trPr>
        <w:tc>
          <w:tcPr>
            <w:tcW w:w="2552" w:type="dxa"/>
            <w:gridSpan w:val="2"/>
            <w:tcBorders>
              <w:top w:val="single" w:sz="4" w:space="0" w:color="auto"/>
              <w:bottom w:val="single" w:sz="4" w:space="0" w:color="auto"/>
              <w:right w:val="single" w:sz="4" w:space="0" w:color="auto"/>
            </w:tcBorders>
          </w:tcPr>
          <w:p w14:paraId="67931417" w14:textId="2A80428D" w:rsidR="00235926" w:rsidRPr="00235926" w:rsidRDefault="00235926" w:rsidP="00471C7A">
            <w:pPr>
              <w:spacing w:after="0" w:line="240" w:lineRule="auto"/>
              <w:rPr>
                <w:rFonts w:ascii="Times New Roman" w:eastAsia="Times New Roman" w:hAnsi="Times New Roman"/>
                <w:lang w:val="en-US"/>
              </w:rPr>
            </w:pPr>
            <w:r w:rsidRPr="00235926">
              <w:rPr>
                <w:rFonts w:ascii="Times New Roman" w:hAnsi="Times New Roman"/>
              </w:rPr>
              <w:t xml:space="preserve">Sofosbuvir/velpatasvir/ voxilaprevir </w:t>
            </w:r>
          </w:p>
        </w:tc>
        <w:tc>
          <w:tcPr>
            <w:tcW w:w="3260" w:type="dxa"/>
            <w:tcBorders>
              <w:top w:val="single" w:sz="4" w:space="0" w:color="auto"/>
              <w:left w:val="single" w:sz="4" w:space="0" w:color="auto"/>
              <w:bottom w:val="single" w:sz="4" w:space="0" w:color="auto"/>
              <w:right w:val="single" w:sz="4" w:space="0" w:color="auto"/>
            </w:tcBorders>
          </w:tcPr>
          <w:p w14:paraId="1076A04F" w14:textId="45B412B3" w:rsidR="00235926" w:rsidRPr="00235926" w:rsidRDefault="00235926" w:rsidP="00471C7A">
            <w:pPr>
              <w:spacing w:after="0" w:line="240" w:lineRule="auto"/>
              <w:rPr>
                <w:rFonts w:ascii="Times New Roman" w:eastAsia="Times New Roman" w:hAnsi="Times New Roman"/>
              </w:rPr>
            </w:pPr>
            <w:r w:rsidRPr="00235926">
              <w:rPr>
                <w:rFonts w:ascii="Times New Roman" w:hAnsi="Times New Roman"/>
              </w:rPr>
              <w:t>Serumconcentraties van sofosbuvir, velpatasvir en voxilaprevir kunnen toenemen vanwege P-gp-, BCRP- en OATP1B1/3-remming door lopinavir/ritonavir. Alleen de toename in blootstelling aan voxilaprevir wordt echter klinisch relevant geacht.</w:t>
            </w:r>
          </w:p>
        </w:tc>
        <w:tc>
          <w:tcPr>
            <w:tcW w:w="3181" w:type="dxa"/>
            <w:tcBorders>
              <w:left w:val="single" w:sz="4" w:space="0" w:color="auto"/>
              <w:bottom w:val="single" w:sz="4" w:space="0" w:color="auto"/>
            </w:tcBorders>
          </w:tcPr>
          <w:p w14:paraId="31F0A408" w14:textId="4545A64E" w:rsidR="00235926" w:rsidRPr="00235926" w:rsidRDefault="00235926" w:rsidP="00471C7A">
            <w:pPr>
              <w:spacing w:after="0" w:line="240" w:lineRule="auto"/>
              <w:rPr>
                <w:rFonts w:ascii="Times New Roman" w:eastAsia="Times New Roman" w:hAnsi="Times New Roman"/>
              </w:rPr>
            </w:pPr>
            <w:r w:rsidRPr="00235926">
              <w:rPr>
                <w:rFonts w:ascii="Times New Roman" w:hAnsi="Times New Roman"/>
              </w:rPr>
              <w:t xml:space="preserve">Gelijktijdige toediening van </w:t>
            </w:r>
            <w:r>
              <w:rPr>
                <w:rFonts w:ascii="Times New Roman" w:hAnsi="Times New Roman"/>
              </w:rPr>
              <w:t xml:space="preserve">Lopinavir/Ritonavir </w:t>
            </w:r>
            <w:r w:rsidR="003B7D47">
              <w:rPr>
                <w:rFonts w:ascii="Times New Roman" w:hAnsi="Times New Roman"/>
              </w:rPr>
              <w:t>Viatris</w:t>
            </w:r>
            <w:r w:rsidRPr="00235926">
              <w:rPr>
                <w:rFonts w:ascii="Times New Roman" w:hAnsi="Times New Roman"/>
              </w:rPr>
              <w:t xml:space="preserve"> en sofosbuvir, velpatasvir en voxilaprevir wordt </w:t>
            </w:r>
            <w:r w:rsidR="009E6009">
              <w:rPr>
                <w:rFonts w:ascii="Times New Roman" w:hAnsi="Times New Roman"/>
              </w:rPr>
              <w:t>niet aanbevolen.</w:t>
            </w:r>
          </w:p>
        </w:tc>
      </w:tr>
      <w:tr w:rsidR="00EC570D" w:rsidRPr="00266A5F" w14:paraId="49628D04" w14:textId="77777777" w:rsidTr="002173C9">
        <w:trPr>
          <w:cantSplit/>
        </w:trPr>
        <w:tc>
          <w:tcPr>
            <w:tcW w:w="8993" w:type="dxa"/>
            <w:gridSpan w:val="4"/>
            <w:tcBorders>
              <w:top w:val="single" w:sz="4" w:space="0" w:color="auto"/>
              <w:bottom w:val="single" w:sz="4" w:space="0" w:color="auto"/>
            </w:tcBorders>
          </w:tcPr>
          <w:p w14:paraId="7BC18043" w14:textId="77777777" w:rsidR="00EC570D" w:rsidRPr="006008A9" w:rsidRDefault="00EC570D" w:rsidP="00471C7A">
            <w:pPr>
              <w:keepNext/>
              <w:keepLines/>
              <w:spacing w:after="0" w:line="240" w:lineRule="auto"/>
              <w:rPr>
                <w:rFonts w:ascii="Times New Roman" w:eastAsia="Times New Roman" w:hAnsi="Times New Roman"/>
                <w:i/>
              </w:rPr>
            </w:pPr>
            <w:r w:rsidRPr="006008A9">
              <w:rPr>
                <w:rFonts w:ascii="Times New Roman" w:eastAsia="Times New Roman" w:hAnsi="Times New Roman"/>
                <w:i/>
              </w:rPr>
              <w:lastRenderedPageBreak/>
              <w:t>Kruidenpreparaten</w:t>
            </w:r>
          </w:p>
        </w:tc>
      </w:tr>
      <w:tr w:rsidR="00EC570D" w:rsidRPr="00266A5F" w14:paraId="321B256E" w14:textId="77777777" w:rsidTr="002173C9">
        <w:trPr>
          <w:cantSplit/>
        </w:trPr>
        <w:tc>
          <w:tcPr>
            <w:tcW w:w="2552" w:type="dxa"/>
            <w:gridSpan w:val="2"/>
            <w:tcBorders>
              <w:top w:val="single" w:sz="4" w:space="0" w:color="auto"/>
              <w:bottom w:val="single" w:sz="4" w:space="0" w:color="auto"/>
              <w:right w:val="single" w:sz="4" w:space="0" w:color="auto"/>
            </w:tcBorders>
          </w:tcPr>
          <w:p w14:paraId="64C8A3E6" w14:textId="77777777" w:rsidR="00EC570D" w:rsidRPr="006008A9" w:rsidRDefault="00EC570D" w:rsidP="00471C7A">
            <w:pPr>
              <w:keepNext/>
              <w:keepLines/>
              <w:spacing w:after="0" w:line="240" w:lineRule="auto"/>
              <w:rPr>
                <w:rFonts w:ascii="Times New Roman" w:eastAsia="Times New Roman" w:hAnsi="Times New Roman"/>
              </w:rPr>
            </w:pPr>
            <w:r w:rsidRPr="006008A9">
              <w:rPr>
                <w:rFonts w:ascii="Times New Roman" w:eastAsia="Times New Roman" w:hAnsi="Times New Roman"/>
              </w:rPr>
              <w:t>Sint</w:t>
            </w:r>
            <w:r w:rsidR="00B35A9F" w:rsidRPr="006008A9">
              <w:rPr>
                <w:rFonts w:ascii="Times New Roman" w:eastAsia="Times New Roman" w:hAnsi="Times New Roman"/>
              </w:rPr>
              <w:noBreakHyphen/>
            </w:r>
            <w:r w:rsidR="00C278D3" w:rsidRPr="006008A9">
              <w:rPr>
                <w:rFonts w:ascii="Times New Roman" w:eastAsia="Times New Roman" w:hAnsi="Times New Roman"/>
              </w:rPr>
              <w:t>j</w:t>
            </w:r>
            <w:r w:rsidRPr="006008A9">
              <w:rPr>
                <w:rFonts w:ascii="Times New Roman" w:eastAsia="Times New Roman" w:hAnsi="Times New Roman"/>
              </w:rPr>
              <w:t xml:space="preserve">anskruid </w:t>
            </w:r>
            <w:r w:rsidRPr="006008A9">
              <w:rPr>
                <w:rFonts w:ascii="Times New Roman" w:eastAsia="Times New Roman" w:hAnsi="Times New Roman"/>
                <w:i/>
              </w:rPr>
              <w:t>(Hypericum perforatum)</w:t>
            </w:r>
          </w:p>
          <w:p w14:paraId="00449968" w14:textId="77777777" w:rsidR="00EC570D" w:rsidRPr="006008A9" w:rsidRDefault="00EC570D" w:rsidP="00471C7A">
            <w:pPr>
              <w:keepNext/>
              <w:keepLines/>
              <w:spacing w:after="0" w:line="240" w:lineRule="auto"/>
              <w:rPr>
                <w:rFonts w:ascii="Times New Roman" w:eastAsia="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62BDDF01" w14:textId="77777777" w:rsidR="00EC570D" w:rsidRPr="006008A9" w:rsidRDefault="00EC570D" w:rsidP="00471C7A">
            <w:pPr>
              <w:keepNext/>
              <w:keepLines/>
              <w:spacing w:after="0" w:line="240" w:lineRule="auto"/>
              <w:rPr>
                <w:rFonts w:ascii="Times New Roman" w:eastAsia="Times New Roman" w:hAnsi="Times New Roman"/>
              </w:rPr>
            </w:pPr>
            <w:r w:rsidRPr="006008A9">
              <w:rPr>
                <w:rFonts w:ascii="Times New Roman" w:eastAsia="Times New Roman" w:hAnsi="Times New Roman"/>
              </w:rPr>
              <w:t>Lopinavir:</w:t>
            </w:r>
          </w:p>
          <w:p w14:paraId="29211A5C" w14:textId="230A244F" w:rsidR="00EC570D" w:rsidRPr="006008A9" w:rsidRDefault="00EC570D" w:rsidP="00471C7A">
            <w:pPr>
              <w:keepNext/>
              <w:keepLines/>
              <w:spacing w:after="0" w:line="240" w:lineRule="auto"/>
              <w:rPr>
                <w:rFonts w:ascii="Times New Roman" w:eastAsia="Times New Roman" w:hAnsi="Times New Roman"/>
              </w:rPr>
            </w:pPr>
            <w:r w:rsidRPr="006008A9">
              <w:rPr>
                <w:rFonts w:ascii="Times New Roman" w:eastAsia="Times New Roman" w:hAnsi="Times New Roman"/>
              </w:rPr>
              <w:t>Concentraties kunnen afnemen vanwege CYP3A</w:t>
            </w:r>
            <w:r w:rsidR="00B35A9F" w:rsidRPr="006008A9">
              <w:rPr>
                <w:rFonts w:ascii="Times New Roman" w:eastAsia="Times New Roman" w:hAnsi="Times New Roman"/>
              </w:rPr>
              <w:noBreakHyphen/>
            </w:r>
            <w:r w:rsidRPr="006008A9">
              <w:rPr>
                <w:rFonts w:ascii="Times New Roman" w:eastAsia="Times New Roman" w:hAnsi="Times New Roman"/>
              </w:rPr>
              <w:t>inductie door het kruidenpreparaat sint</w:t>
            </w:r>
            <w:r w:rsidR="00B35A9F" w:rsidRPr="006008A9">
              <w:rPr>
                <w:rFonts w:ascii="Times New Roman" w:eastAsia="Times New Roman" w:hAnsi="Times New Roman"/>
              </w:rPr>
              <w:noBreakHyphen/>
            </w:r>
            <w:r w:rsidR="00BD7469" w:rsidRPr="006008A9">
              <w:rPr>
                <w:rFonts w:ascii="Times New Roman" w:eastAsia="Times New Roman" w:hAnsi="Times New Roman"/>
              </w:rPr>
              <w:t>j</w:t>
            </w:r>
            <w:r w:rsidRPr="006008A9">
              <w:rPr>
                <w:rFonts w:ascii="Times New Roman" w:eastAsia="Times New Roman" w:hAnsi="Times New Roman"/>
              </w:rPr>
              <w:t xml:space="preserve">anskruid. </w:t>
            </w:r>
          </w:p>
          <w:p w14:paraId="75FCF9FC" w14:textId="77777777" w:rsidR="00EC570D" w:rsidRPr="006008A9" w:rsidRDefault="00EC570D" w:rsidP="00471C7A">
            <w:pPr>
              <w:keepNext/>
              <w:keepLines/>
              <w:spacing w:after="0" w:line="240" w:lineRule="auto"/>
              <w:rPr>
                <w:rFonts w:ascii="Times New Roman" w:eastAsia="Times New Roman" w:hAnsi="Times New Roman"/>
              </w:rPr>
            </w:pPr>
          </w:p>
        </w:tc>
        <w:tc>
          <w:tcPr>
            <w:tcW w:w="3181" w:type="dxa"/>
            <w:tcBorders>
              <w:top w:val="single" w:sz="4" w:space="0" w:color="auto"/>
              <w:left w:val="single" w:sz="4" w:space="0" w:color="auto"/>
              <w:bottom w:val="single" w:sz="4" w:space="0" w:color="auto"/>
            </w:tcBorders>
          </w:tcPr>
          <w:p w14:paraId="050F2C17" w14:textId="40C56760" w:rsidR="00EC570D" w:rsidRPr="006008A9" w:rsidRDefault="00EC570D" w:rsidP="00471C7A">
            <w:pPr>
              <w:keepNext/>
              <w:keepLines/>
              <w:spacing w:after="0" w:line="240" w:lineRule="auto"/>
              <w:rPr>
                <w:rFonts w:ascii="Times New Roman" w:eastAsia="Times New Roman" w:hAnsi="Times New Roman"/>
              </w:rPr>
            </w:pPr>
            <w:r w:rsidRPr="006008A9">
              <w:rPr>
                <w:rFonts w:ascii="Times New Roman" w:eastAsia="Times New Roman" w:hAnsi="Times New Roman"/>
              </w:rPr>
              <w:t>Kruidenpreparaten met sint</w:t>
            </w:r>
            <w:r w:rsidR="00B35A9F" w:rsidRPr="006008A9">
              <w:rPr>
                <w:rFonts w:ascii="Times New Roman" w:eastAsia="Times New Roman" w:hAnsi="Times New Roman"/>
              </w:rPr>
              <w:noBreakHyphen/>
            </w:r>
            <w:r w:rsidR="00C278D3" w:rsidRPr="006008A9">
              <w:rPr>
                <w:rFonts w:ascii="Times New Roman" w:eastAsia="Times New Roman" w:hAnsi="Times New Roman"/>
              </w:rPr>
              <w:t>j</w:t>
            </w:r>
            <w:r w:rsidRPr="006008A9">
              <w:rPr>
                <w:rFonts w:ascii="Times New Roman" w:eastAsia="Times New Roman" w:hAnsi="Times New Roman"/>
              </w:rPr>
              <w:t xml:space="preserve">anskruid dienen niet met lopinavir en ritonavir te worden gecombineerd. Als een patiënt al </w:t>
            </w:r>
            <w:r w:rsidR="00C278D3" w:rsidRPr="006008A9">
              <w:rPr>
                <w:rFonts w:ascii="Times New Roman" w:eastAsia="Times New Roman" w:hAnsi="Times New Roman"/>
              </w:rPr>
              <w:t>sint</w:t>
            </w:r>
            <w:r w:rsidR="00B35A9F" w:rsidRPr="006008A9">
              <w:rPr>
                <w:rFonts w:ascii="Times New Roman" w:eastAsia="Times New Roman" w:hAnsi="Times New Roman"/>
              </w:rPr>
              <w:noBreakHyphen/>
            </w:r>
            <w:r w:rsidR="00C278D3" w:rsidRPr="006008A9">
              <w:rPr>
                <w:rFonts w:ascii="Times New Roman" w:eastAsia="Times New Roman" w:hAnsi="Times New Roman"/>
              </w:rPr>
              <w:t>janskruid</w:t>
            </w:r>
            <w:r w:rsidRPr="006008A9">
              <w:rPr>
                <w:rFonts w:ascii="Times New Roman" w:eastAsia="Times New Roman" w:hAnsi="Times New Roman"/>
              </w:rPr>
              <w:t xml:space="preserve"> gebruikt, staak het gebruik van </w:t>
            </w:r>
            <w:r w:rsidR="00C278D3" w:rsidRPr="006008A9">
              <w:rPr>
                <w:rFonts w:ascii="Times New Roman" w:eastAsia="Times New Roman" w:hAnsi="Times New Roman"/>
              </w:rPr>
              <w:t>sint</w:t>
            </w:r>
            <w:r w:rsidR="00B35A9F" w:rsidRPr="006008A9">
              <w:rPr>
                <w:rFonts w:ascii="Times New Roman" w:eastAsia="Times New Roman" w:hAnsi="Times New Roman"/>
              </w:rPr>
              <w:noBreakHyphen/>
            </w:r>
            <w:r w:rsidR="00C278D3" w:rsidRPr="006008A9">
              <w:rPr>
                <w:rFonts w:ascii="Times New Roman" w:eastAsia="Times New Roman" w:hAnsi="Times New Roman"/>
              </w:rPr>
              <w:t>janskruid</w:t>
            </w:r>
            <w:r w:rsidRPr="006008A9">
              <w:rPr>
                <w:rFonts w:ascii="Times New Roman" w:eastAsia="Times New Roman" w:hAnsi="Times New Roman"/>
              </w:rPr>
              <w:t xml:space="preserve"> en controleer zo mogelijk de virusconcentratie. Bij beëindiging van de behandeling met </w:t>
            </w:r>
            <w:r w:rsidR="00C278D3" w:rsidRPr="006008A9">
              <w:rPr>
                <w:rFonts w:ascii="Times New Roman" w:eastAsia="Times New Roman" w:hAnsi="Times New Roman"/>
              </w:rPr>
              <w:t>sint</w:t>
            </w:r>
            <w:r w:rsidR="00B35A9F" w:rsidRPr="006008A9">
              <w:rPr>
                <w:rFonts w:ascii="Times New Roman" w:eastAsia="Times New Roman" w:hAnsi="Times New Roman"/>
              </w:rPr>
              <w:noBreakHyphen/>
            </w:r>
            <w:r w:rsidR="00C278D3" w:rsidRPr="006008A9">
              <w:rPr>
                <w:rFonts w:ascii="Times New Roman" w:eastAsia="Times New Roman" w:hAnsi="Times New Roman"/>
              </w:rPr>
              <w:t>janskruid</w:t>
            </w:r>
            <w:r w:rsidRPr="006008A9">
              <w:rPr>
                <w:rFonts w:ascii="Times New Roman" w:eastAsia="Times New Roman" w:hAnsi="Times New Roman"/>
              </w:rPr>
              <w:t xml:space="preserve"> kunnen de lopinavir</w:t>
            </w:r>
            <w:r w:rsidR="00B35A9F" w:rsidRPr="006008A9">
              <w:rPr>
                <w:rFonts w:ascii="Times New Roman" w:eastAsia="Times New Roman" w:hAnsi="Times New Roman"/>
              </w:rPr>
              <w:noBreakHyphen/>
            </w:r>
            <w:r w:rsidRPr="006008A9">
              <w:rPr>
                <w:rFonts w:ascii="Times New Roman" w:eastAsia="Times New Roman" w:hAnsi="Times New Roman"/>
              </w:rPr>
              <w:t xml:space="preserve"> en ritonavirspiegels stijgen. Mogelijk moet de dosis </w:t>
            </w:r>
            <w:r w:rsidR="003937EA">
              <w:rPr>
                <w:rFonts w:ascii="Times New Roman" w:eastAsia="Times New Roman" w:hAnsi="Times New Roman"/>
              </w:rPr>
              <w:t xml:space="preserve">Lopinavir/Ritonavir </w:t>
            </w:r>
            <w:r w:rsidR="003B7D47">
              <w:rPr>
                <w:rFonts w:ascii="Times New Roman" w:eastAsia="Times New Roman" w:hAnsi="Times New Roman"/>
              </w:rPr>
              <w:t>Viatris</w:t>
            </w:r>
            <w:r w:rsidRPr="006008A9">
              <w:rPr>
                <w:rFonts w:ascii="Times New Roman" w:eastAsia="Times New Roman" w:hAnsi="Times New Roman"/>
              </w:rPr>
              <w:t xml:space="preserve"> worden aangepast. Het inducerende effect van </w:t>
            </w:r>
            <w:r w:rsidR="00C278D3" w:rsidRPr="006008A9">
              <w:rPr>
                <w:rFonts w:ascii="Times New Roman" w:eastAsia="Times New Roman" w:hAnsi="Times New Roman"/>
              </w:rPr>
              <w:t>sint</w:t>
            </w:r>
            <w:r w:rsidR="00B35A9F" w:rsidRPr="006008A9">
              <w:rPr>
                <w:rFonts w:ascii="Times New Roman" w:eastAsia="Times New Roman" w:hAnsi="Times New Roman"/>
              </w:rPr>
              <w:noBreakHyphen/>
            </w:r>
            <w:r w:rsidR="00C278D3" w:rsidRPr="006008A9">
              <w:rPr>
                <w:rFonts w:ascii="Times New Roman" w:eastAsia="Times New Roman" w:hAnsi="Times New Roman"/>
              </w:rPr>
              <w:t>janskruid</w:t>
            </w:r>
            <w:r w:rsidRPr="006008A9">
              <w:rPr>
                <w:rFonts w:ascii="Times New Roman" w:eastAsia="Times New Roman" w:hAnsi="Times New Roman"/>
              </w:rPr>
              <w:t xml:space="preserve"> kan tot ten</w:t>
            </w:r>
            <w:r w:rsidR="009E0864" w:rsidRPr="006008A9">
              <w:rPr>
                <w:rFonts w:ascii="Times New Roman" w:eastAsia="Times New Roman" w:hAnsi="Times New Roman"/>
              </w:rPr>
              <w:t xml:space="preserve"> </w:t>
            </w:r>
            <w:r w:rsidRPr="006008A9">
              <w:rPr>
                <w:rFonts w:ascii="Times New Roman" w:eastAsia="Times New Roman" w:hAnsi="Times New Roman"/>
              </w:rPr>
              <w:t xml:space="preserve">minste 2 weken na beëindiging van de behandeling aanhouden (zie </w:t>
            </w:r>
            <w:r w:rsidR="00B40CDE" w:rsidRPr="006008A9">
              <w:rPr>
                <w:rFonts w:ascii="Times New Roman" w:eastAsia="Times New Roman" w:hAnsi="Times New Roman"/>
              </w:rPr>
              <w:t>rubriek 4</w:t>
            </w:r>
            <w:r w:rsidRPr="006008A9">
              <w:rPr>
                <w:rFonts w:ascii="Times New Roman" w:eastAsia="Times New Roman" w:hAnsi="Times New Roman"/>
              </w:rPr>
              <w:t xml:space="preserve">.3). Daarom kan 2 weken na beëindiging van de behandeling met </w:t>
            </w:r>
            <w:r w:rsidR="00C278D3" w:rsidRPr="006008A9">
              <w:rPr>
                <w:rFonts w:ascii="Times New Roman" w:eastAsia="Times New Roman" w:hAnsi="Times New Roman"/>
              </w:rPr>
              <w:t>sint</w:t>
            </w:r>
            <w:r w:rsidR="00B35A9F" w:rsidRPr="006008A9">
              <w:rPr>
                <w:rFonts w:ascii="Times New Roman" w:eastAsia="Times New Roman" w:hAnsi="Times New Roman"/>
              </w:rPr>
              <w:noBreakHyphen/>
            </w:r>
            <w:r w:rsidR="00C278D3" w:rsidRPr="006008A9">
              <w:rPr>
                <w:rFonts w:ascii="Times New Roman" w:eastAsia="Times New Roman" w:hAnsi="Times New Roman"/>
              </w:rPr>
              <w:t>janskruid</w:t>
            </w:r>
            <w:r w:rsidRPr="006008A9">
              <w:rPr>
                <w:rFonts w:ascii="Times New Roman" w:eastAsia="Times New Roman" w:hAnsi="Times New Roman"/>
              </w:rPr>
              <w:t xml:space="preserve"> veilig worden gestart met </w:t>
            </w:r>
            <w:r w:rsidR="003937EA">
              <w:rPr>
                <w:rFonts w:ascii="Times New Roman" w:eastAsia="Times New Roman" w:hAnsi="Times New Roman"/>
              </w:rPr>
              <w:t xml:space="preserve">Lopinavir/Ritonavir </w:t>
            </w:r>
            <w:r w:rsidR="003B7D47">
              <w:rPr>
                <w:rFonts w:ascii="Times New Roman" w:eastAsia="Times New Roman" w:hAnsi="Times New Roman"/>
              </w:rPr>
              <w:t>Viatris</w:t>
            </w:r>
            <w:r w:rsidRPr="006008A9">
              <w:rPr>
                <w:rFonts w:ascii="Times New Roman" w:eastAsia="Times New Roman" w:hAnsi="Times New Roman"/>
              </w:rPr>
              <w:t>.</w:t>
            </w:r>
          </w:p>
        </w:tc>
      </w:tr>
      <w:tr w:rsidR="00EC570D" w:rsidRPr="00266A5F" w14:paraId="493B38DD" w14:textId="77777777" w:rsidTr="002173C9">
        <w:trPr>
          <w:cantSplit/>
        </w:trPr>
        <w:tc>
          <w:tcPr>
            <w:tcW w:w="8993" w:type="dxa"/>
            <w:gridSpan w:val="4"/>
            <w:tcBorders>
              <w:top w:val="single" w:sz="4" w:space="0" w:color="auto"/>
              <w:bottom w:val="single" w:sz="4" w:space="0" w:color="auto"/>
            </w:tcBorders>
          </w:tcPr>
          <w:p w14:paraId="5677B3D8" w14:textId="77777777" w:rsidR="00EC570D" w:rsidRPr="006008A9" w:rsidRDefault="00EC570D" w:rsidP="00471C7A">
            <w:pPr>
              <w:spacing w:after="0" w:line="240" w:lineRule="auto"/>
              <w:rPr>
                <w:rFonts w:ascii="Times New Roman" w:eastAsia="Times New Roman" w:hAnsi="Times New Roman"/>
                <w:i/>
              </w:rPr>
            </w:pPr>
            <w:r w:rsidRPr="006008A9">
              <w:rPr>
                <w:rFonts w:ascii="Times New Roman" w:eastAsia="Times New Roman" w:hAnsi="Times New Roman"/>
                <w:i/>
              </w:rPr>
              <w:t>Immunosuppressiva</w:t>
            </w:r>
          </w:p>
        </w:tc>
      </w:tr>
      <w:tr w:rsidR="00EC570D" w:rsidRPr="00266A5F" w14:paraId="1DBA7DF6" w14:textId="77777777" w:rsidTr="002173C9">
        <w:trPr>
          <w:cantSplit/>
        </w:trPr>
        <w:tc>
          <w:tcPr>
            <w:tcW w:w="2552" w:type="dxa"/>
            <w:gridSpan w:val="2"/>
            <w:tcBorders>
              <w:top w:val="single" w:sz="4" w:space="0" w:color="auto"/>
              <w:bottom w:val="single" w:sz="4" w:space="0" w:color="auto"/>
              <w:right w:val="single" w:sz="4" w:space="0" w:color="auto"/>
            </w:tcBorders>
          </w:tcPr>
          <w:p w14:paraId="0001567F"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Ciclosporine, sirolimus (rapamycine) en tacrolimus</w:t>
            </w:r>
          </w:p>
          <w:p w14:paraId="4E60024E" w14:textId="77777777" w:rsidR="00EC570D" w:rsidRPr="006008A9" w:rsidRDefault="00EC570D" w:rsidP="00471C7A">
            <w:pPr>
              <w:spacing w:after="0" w:line="240" w:lineRule="auto"/>
              <w:rPr>
                <w:rFonts w:ascii="Times New Roman" w:eastAsia="Times New Roman" w:hAnsi="Times New Roman"/>
              </w:rPr>
            </w:pPr>
          </w:p>
          <w:p w14:paraId="54453EB5" w14:textId="77777777" w:rsidR="00EC570D" w:rsidRPr="006008A9" w:rsidRDefault="00EC570D" w:rsidP="00471C7A">
            <w:pPr>
              <w:spacing w:after="0" w:line="240" w:lineRule="auto"/>
              <w:rPr>
                <w:rFonts w:ascii="Times New Roman" w:eastAsia="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7F837B52"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Ciclosporine, sirolimus (rapamycine), tacrolimus: </w:t>
            </w:r>
          </w:p>
          <w:p w14:paraId="721EE342"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Concentraties kunnen toenemen vanwege CYP3A</w:t>
            </w:r>
            <w:r w:rsidR="00B35A9F" w:rsidRPr="006008A9">
              <w:rPr>
                <w:rFonts w:ascii="Times New Roman" w:eastAsia="Times New Roman" w:hAnsi="Times New Roman"/>
              </w:rPr>
              <w:noBreakHyphen/>
            </w:r>
            <w:r w:rsidRPr="006008A9">
              <w:rPr>
                <w:rFonts w:ascii="Times New Roman" w:eastAsia="Times New Roman" w:hAnsi="Times New Roman"/>
              </w:rPr>
              <w:t xml:space="preserve">remming door </w:t>
            </w:r>
            <w:r w:rsidR="00D056DB"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w:t>
            </w:r>
          </w:p>
        </w:tc>
        <w:tc>
          <w:tcPr>
            <w:tcW w:w="3181" w:type="dxa"/>
            <w:tcBorders>
              <w:top w:val="single" w:sz="4" w:space="0" w:color="auto"/>
              <w:left w:val="single" w:sz="4" w:space="0" w:color="auto"/>
              <w:bottom w:val="single" w:sz="4" w:space="0" w:color="auto"/>
            </w:tcBorders>
          </w:tcPr>
          <w:p w14:paraId="26015F87"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Het wordt aanbevolen de therapeutische concentratie vaker te controleren, totdat de plasmaconcentraties van deze producten zijn gestabiliseerd.</w:t>
            </w:r>
          </w:p>
        </w:tc>
      </w:tr>
      <w:tr w:rsidR="00EC570D" w:rsidRPr="00266A5F" w14:paraId="1FEA8927" w14:textId="77777777" w:rsidTr="002173C9">
        <w:trPr>
          <w:cantSplit/>
        </w:trPr>
        <w:tc>
          <w:tcPr>
            <w:tcW w:w="8993" w:type="dxa"/>
            <w:gridSpan w:val="4"/>
            <w:tcBorders>
              <w:top w:val="single" w:sz="4" w:space="0" w:color="auto"/>
              <w:bottom w:val="single" w:sz="4" w:space="0" w:color="auto"/>
            </w:tcBorders>
          </w:tcPr>
          <w:p w14:paraId="167EF786" w14:textId="77777777" w:rsidR="00EC570D" w:rsidRPr="006008A9" w:rsidRDefault="00EC570D" w:rsidP="00471C7A">
            <w:pPr>
              <w:spacing w:after="0" w:line="240" w:lineRule="auto"/>
              <w:rPr>
                <w:rFonts w:ascii="Times New Roman" w:eastAsia="Times New Roman" w:hAnsi="Times New Roman"/>
                <w:i/>
              </w:rPr>
            </w:pPr>
            <w:r w:rsidRPr="006008A9">
              <w:rPr>
                <w:rFonts w:ascii="Times New Roman" w:eastAsia="Times New Roman" w:hAnsi="Times New Roman"/>
                <w:i/>
              </w:rPr>
              <w:br w:type="page"/>
              <w:t>Lipidenverlagende middelen</w:t>
            </w:r>
          </w:p>
        </w:tc>
      </w:tr>
      <w:tr w:rsidR="00EC570D" w:rsidRPr="00266A5F" w14:paraId="0EEDA98E" w14:textId="77777777" w:rsidTr="002173C9">
        <w:trPr>
          <w:cantSplit/>
        </w:trPr>
        <w:tc>
          <w:tcPr>
            <w:tcW w:w="2552" w:type="dxa"/>
            <w:gridSpan w:val="2"/>
            <w:tcBorders>
              <w:top w:val="single" w:sz="4" w:space="0" w:color="auto"/>
              <w:bottom w:val="single" w:sz="4" w:space="0" w:color="auto"/>
              <w:right w:val="single" w:sz="4" w:space="0" w:color="auto"/>
            </w:tcBorders>
          </w:tcPr>
          <w:p w14:paraId="039C5CDC"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Lovastatine en simvastatine</w:t>
            </w:r>
          </w:p>
        </w:tc>
        <w:tc>
          <w:tcPr>
            <w:tcW w:w="3260" w:type="dxa"/>
            <w:tcBorders>
              <w:top w:val="single" w:sz="4" w:space="0" w:color="auto"/>
              <w:left w:val="single" w:sz="4" w:space="0" w:color="auto"/>
              <w:bottom w:val="single" w:sz="4" w:space="0" w:color="auto"/>
              <w:right w:val="single" w:sz="4" w:space="0" w:color="auto"/>
            </w:tcBorders>
          </w:tcPr>
          <w:p w14:paraId="20A32689"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Lovastatine, simvastatine:</w:t>
            </w:r>
          </w:p>
          <w:p w14:paraId="2E0A1B9B"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Aanzienlijk verhoogde plasmaconcentraties vanwege CYP3A</w:t>
            </w:r>
            <w:r w:rsidR="00B35A9F" w:rsidRPr="006008A9">
              <w:rPr>
                <w:rFonts w:ascii="Times New Roman" w:eastAsia="Times New Roman" w:hAnsi="Times New Roman"/>
              </w:rPr>
              <w:noBreakHyphen/>
            </w:r>
            <w:r w:rsidRPr="006008A9">
              <w:rPr>
                <w:rFonts w:ascii="Times New Roman" w:eastAsia="Times New Roman" w:hAnsi="Times New Roman"/>
              </w:rPr>
              <w:t xml:space="preserve">remming door </w:t>
            </w:r>
            <w:r w:rsidR="00D056DB"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w:t>
            </w:r>
          </w:p>
        </w:tc>
        <w:tc>
          <w:tcPr>
            <w:tcW w:w="3181" w:type="dxa"/>
            <w:tcBorders>
              <w:top w:val="single" w:sz="4" w:space="0" w:color="auto"/>
              <w:left w:val="single" w:sz="4" w:space="0" w:color="auto"/>
              <w:bottom w:val="single" w:sz="4" w:space="0" w:color="auto"/>
            </w:tcBorders>
          </w:tcPr>
          <w:p w14:paraId="54D1C7DF" w14:textId="701B92A8"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Aangezien toegenomen concentraties van HMG</w:t>
            </w:r>
            <w:r w:rsidR="00B35A9F" w:rsidRPr="006008A9">
              <w:rPr>
                <w:rFonts w:ascii="Times New Roman" w:eastAsia="Times New Roman" w:hAnsi="Times New Roman"/>
              </w:rPr>
              <w:noBreakHyphen/>
            </w:r>
            <w:r w:rsidRPr="006008A9">
              <w:rPr>
                <w:rFonts w:ascii="Times New Roman" w:eastAsia="Times New Roman" w:hAnsi="Times New Roman"/>
              </w:rPr>
              <w:t>CoA</w:t>
            </w:r>
            <w:r w:rsidR="00BD7469" w:rsidRPr="006008A9">
              <w:rPr>
                <w:rFonts w:ascii="Times New Roman" w:eastAsia="Times New Roman" w:hAnsi="Times New Roman"/>
              </w:rPr>
              <w:t>-</w:t>
            </w:r>
            <w:r w:rsidRPr="006008A9">
              <w:rPr>
                <w:rFonts w:ascii="Times New Roman" w:eastAsia="Times New Roman" w:hAnsi="Times New Roman"/>
              </w:rPr>
              <w:t xml:space="preserve">reductaseremmers myopathie, inclusief rabdomyolyse, kunnen veroorzaken, is de combinatie van deze geneesmiddelen met </w:t>
            </w:r>
            <w:r w:rsidR="003937EA">
              <w:rPr>
                <w:rFonts w:ascii="Times New Roman" w:eastAsia="Times New Roman" w:hAnsi="Times New Roman"/>
              </w:rPr>
              <w:t xml:space="preserve">Lopinavir/Ritonavir </w:t>
            </w:r>
            <w:r w:rsidR="003B7D47">
              <w:rPr>
                <w:rFonts w:ascii="Times New Roman" w:eastAsia="Times New Roman" w:hAnsi="Times New Roman"/>
              </w:rPr>
              <w:t>Viatris</w:t>
            </w:r>
            <w:r w:rsidRPr="006008A9">
              <w:rPr>
                <w:rFonts w:ascii="Times New Roman" w:eastAsia="Times New Roman" w:hAnsi="Times New Roman"/>
              </w:rPr>
              <w:t xml:space="preserve"> gecontra</w:t>
            </w:r>
            <w:r w:rsidR="001D18A2" w:rsidRPr="006008A9">
              <w:rPr>
                <w:rFonts w:ascii="Times New Roman" w:eastAsia="Times New Roman" w:hAnsi="Times New Roman"/>
              </w:rPr>
              <w:t>-i</w:t>
            </w:r>
            <w:r w:rsidRPr="006008A9">
              <w:rPr>
                <w:rFonts w:ascii="Times New Roman" w:eastAsia="Times New Roman" w:hAnsi="Times New Roman"/>
              </w:rPr>
              <w:t xml:space="preserve">ndiceerd (zie </w:t>
            </w:r>
            <w:r w:rsidR="00B40CDE" w:rsidRPr="006008A9">
              <w:rPr>
                <w:rFonts w:ascii="Times New Roman" w:eastAsia="Times New Roman" w:hAnsi="Times New Roman"/>
              </w:rPr>
              <w:t>rubriek 4</w:t>
            </w:r>
            <w:r w:rsidRPr="006008A9">
              <w:rPr>
                <w:rFonts w:ascii="Times New Roman" w:eastAsia="Times New Roman" w:hAnsi="Times New Roman"/>
              </w:rPr>
              <w:t xml:space="preserve">.3). </w:t>
            </w:r>
          </w:p>
        </w:tc>
      </w:tr>
      <w:tr w:rsidR="00235926" w:rsidRPr="00266A5F" w14:paraId="0B1C6D26" w14:textId="77777777" w:rsidTr="002173C9">
        <w:trPr>
          <w:cantSplit/>
        </w:trPr>
        <w:tc>
          <w:tcPr>
            <w:tcW w:w="8993" w:type="dxa"/>
            <w:gridSpan w:val="4"/>
            <w:tcBorders>
              <w:top w:val="single" w:sz="4" w:space="0" w:color="auto"/>
              <w:bottom w:val="single" w:sz="4" w:space="0" w:color="auto"/>
            </w:tcBorders>
          </w:tcPr>
          <w:p w14:paraId="7C34A7F5" w14:textId="37E1D9F2" w:rsidR="00235926" w:rsidRPr="00235926" w:rsidRDefault="00235926" w:rsidP="00471C7A">
            <w:pPr>
              <w:keepNext/>
              <w:spacing w:after="0" w:line="240" w:lineRule="auto"/>
              <w:rPr>
                <w:rFonts w:ascii="Times New Roman" w:eastAsia="Times New Roman" w:hAnsi="Times New Roman"/>
                <w:i/>
                <w:iCs/>
              </w:rPr>
            </w:pPr>
            <w:r w:rsidRPr="00235926">
              <w:rPr>
                <w:rFonts w:ascii="Times New Roman" w:eastAsia="Times New Roman" w:hAnsi="Times New Roman"/>
                <w:i/>
                <w:iCs/>
              </w:rPr>
              <w:t>Lipide-modificerende middelen</w:t>
            </w:r>
          </w:p>
        </w:tc>
      </w:tr>
      <w:tr w:rsidR="009C7B0D" w:rsidRPr="00266A5F" w14:paraId="02D7921E" w14:textId="77777777" w:rsidTr="002173C9">
        <w:trPr>
          <w:cantSplit/>
        </w:trPr>
        <w:tc>
          <w:tcPr>
            <w:tcW w:w="2552" w:type="dxa"/>
            <w:gridSpan w:val="2"/>
            <w:tcBorders>
              <w:top w:val="single" w:sz="4" w:space="0" w:color="auto"/>
              <w:bottom w:val="single" w:sz="4" w:space="0" w:color="auto"/>
              <w:right w:val="single" w:sz="4" w:space="0" w:color="auto"/>
            </w:tcBorders>
          </w:tcPr>
          <w:p w14:paraId="1EFE3E67" w14:textId="3FC0B19A" w:rsidR="009C7B0D" w:rsidRPr="006008A9" w:rsidRDefault="009C7B0D" w:rsidP="00471C7A">
            <w:pPr>
              <w:spacing w:after="0" w:line="240" w:lineRule="auto"/>
              <w:rPr>
                <w:rFonts w:ascii="Times New Roman" w:eastAsia="Times New Roman" w:hAnsi="Times New Roman"/>
              </w:rPr>
            </w:pPr>
            <w:r>
              <w:rPr>
                <w:rFonts w:ascii="Times New Roman" w:eastAsia="Times New Roman" w:hAnsi="Times New Roman"/>
              </w:rPr>
              <w:t>Lom</w:t>
            </w:r>
            <w:r w:rsidR="003736DC">
              <w:rPr>
                <w:rFonts w:ascii="Times New Roman" w:eastAsia="Times New Roman" w:hAnsi="Times New Roman"/>
              </w:rPr>
              <w:t>i</w:t>
            </w:r>
            <w:r>
              <w:rPr>
                <w:rFonts w:ascii="Times New Roman" w:eastAsia="Times New Roman" w:hAnsi="Times New Roman"/>
              </w:rPr>
              <w:t>tapide</w:t>
            </w:r>
          </w:p>
        </w:tc>
        <w:tc>
          <w:tcPr>
            <w:tcW w:w="3260" w:type="dxa"/>
            <w:tcBorders>
              <w:top w:val="single" w:sz="4" w:space="0" w:color="auto"/>
              <w:left w:val="single" w:sz="4" w:space="0" w:color="auto"/>
              <w:bottom w:val="single" w:sz="4" w:space="0" w:color="auto"/>
              <w:right w:val="single" w:sz="4" w:space="0" w:color="auto"/>
            </w:tcBorders>
          </w:tcPr>
          <w:p w14:paraId="1AACA899" w14:textId="74F4FF76" w:rsidR="009C7B0D" w:rsidRPr="006008A9" w:rsidRDefault="009C7B0D" w:rsidP="00471C7A">
            <w:pPr>
              <w:spacing w:after="0" w:line="240" w:lineRule="auto"/>
              <w:rPr>
                <w:rFonts w:ascii="Times New Roman" w:eastAsia="Times New Roman" w:hAnsi="Times New Roman"/>
              </w:rPr>
            </w:pPr>
            <w:r w:rsidRPr="009C7B0D">
              <w:rPr>
                <w:rFonts w:ascii="Times New Roman" w:eastAsia="Times New Roman" w:hAnsi="Times New Roman"/>
              </w:rPr>
              <w:t>CYP3A4-remmers verhogen de blootstelling aan lomitapide, waarbij sterke remmers de blootstelling ongeveer 27 maal verhogen. Vanwege CYP3A4-remming door lopinavir/ritonavir wordt verwacht dat de concentraties van lomitapide toenemen.</w:t>
            </w:r>
          </w:p>
        </w:tc>
        <w:tc>
          <w:tcPr>
            <w:tcW w:w="3181" w:type="dxa"/>
            <w:tcBorders>
              <w:top w:val="single" w:sz="4" w:space="0" w:color="auto"/>
              <w:left w:val="single" w:sz="4" w:space="0" w:color="auto"/>
              <w:bottom w:val="single" w:sz="4" w:space="0" w:color="auto"/>
            </w:tcBorders>
          </w:tcPr>
          <w:p w14:paraId="6CCCAB61" w14:textId="6CD62D7E" w:rsidR="009C7B0D" w:rsidRPr="006008A9" w:rsidRDefault="009C7B0D" w:rsidP="00471C7A">
            <w:pPr>
              <w:spacing w:after="0" w:line="240" w:lineRule="auto"/>
              <w:rPr>
                <w:rFonts w:ascii="Times New Roman" w:eastAsia="Times New Roman" w:hAnsi="Times New Roman"/>
              </w:rPr>
            </w:pPr>
            <w:r w:rsidRPr="009C7B0D">
              <w:rPr>
                <w:rFonts w:ascii="Times New Roman" w:eastAsia="Times New Roman" w:hAnsi="Times New Roman"/>
              </w:rPr>
              <w:t xml:space="preserve">Gelijktijdig gebruik van </w:t>
            </w:r>
            <w:r>
              <w:rPr>
                <w:rFonts w:ascii="Times New Roman" w:eastAsia="Times New Roman" w:hAnsi="Times New Roman"/>
              </w:rPr>
              <w:t xml:space="preserve">Lopinavir/Ritonavir </w:t>
            </w:r>
            <w:r w:rsidR="003B7D47">
              <w:rPr>
                <w:rFonts w:ascii="Times New Roman" w:eastAsia="Times New Roman" w:hAnsi="Times New Roman"/>
              </w:rPr>
              <w:t>Viatris</w:t>
            </w:r>
            <w:r w:rsidRPr="009C7B0D">
              <w:rPr>
                <w:rFonts w:ascii="Times New Roman" w:eastAsia="Times New Roman" w:hAnsi="Times New Roman"/>
              </w:rPr>
              <w:t xml:space="preserve"> met lomitapide is gecontra-indiceerd (zie Samenvatting van de Productkenmerken van lomitapide) (zie rubriek 4.3)</w:t>
            </w:r>
          </w:p>
        </w:tc>
      </w:tr>
      <w:tr w:rsidR="00EC570D" w:rsidRPr="00266A5F" w14:paraId="285EC4B2" w14:textId="77777777" w:rsidTr="002173C9">
        <w:trPr>
          <w:cantSplit/>
        </w:trPr>
        <w:tc>
          <w:tcPr>
            <w:tcW w:w="2552" w:type="dxa"/>
            <w:gridSpan w:val="2"/>
            <w:tcBorders>
              <w:top w:val="single" w:sz="4" w:space="0" w:color="auto"/>
              <w:bottom w:val="single" w:sz="4" w:space="0" w:color="auto"/>
              <w:right w:val="single" w:sz="4" w:space="0" w:color="auto"/>
            </w:tcBorders>
          </w:tcPr>
          <w:p w14:paraId="4E8E6382"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lastRenderedPageBreak/>
              <w:t>Atorvastatine</w:t>
            </w:r>
          </w:p>
        </w:tc>
        <w:tc>
          <w:tcPr>
            <w:tcW w:w="3260" w:type="dxa"/>
            <w:tcBorders>
              <w:top w:val="single" w:sz="4" w:space="0" w:color="auto"/>
              <w:left w:val="single" w:sz="4" w:space="0" w:color="auto"/>
              <w:bottom w:val="single" w:sz="4" w:space="0" w:color="auto"/>
              <w:right w:val="single" w:sz="4" w:space="0" w:color="auto"/>
            </w:tcBorders>
          </w:tcPr>
          <w:p w14:paraId="478C5189"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Atorvastatine:</w:t>
            </w:r>
          </w:p>
          <w:p w14:paraId="6D20D068"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AUC: ↑ 5,9</w:t>
            </w:r>
            <w:r w:rsidR="00B35A9F" w:rsidRPr="006008A9">
              <w:rPr>
                <w:rFonts w:ascii="Times New Roman" w:eastAsia="Times New Roman" w:hAnsi="Times New Roman"/>
              </w:rPr>
              <w:noBreakHyphen/>
            </w:r>
            <w:r w:rsidRPr="006008A9">
              <w:rPr>
                <w:rFonts w:ascii="Times New Roman" w:eastAsia="Times New Roman" w:hAnsi="Times New Roman"/>
              </w:rPr>
              <w:t>voudig</w:t>
            </w:r>
          </w:p>
          <w:p w14:paraId="1EE8053E"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C</w:t>
            </w:r>
            <w:r w:rsidRPr="006008A9">
              <w:rPr>
                <w:rFonts w:ascii="Times New Roman" w:eastAsia="Times New Roman" w:hAnsi="Times New Roman"/>
                <w:vertAlign w:val="subscript"/>
              </w:rPr>
              <w:t>max</w:t>
            </w:r>
            <w:r w:rsidRPr="006008A9">
              <w:rPr>
                <w:rFonts w:ascii="Times New Roman" w:eastAsia="Times New Roman" w:hAnsi="Times New Roman"/>
              </w:rPr>
              <w:t>: ↑ 4,7</w:t>
            </w:r>
            <w:r w:rsidR="00B35A9F" w:rsidRPr="006008A9">
              <w:rPr>
                <w:rFonts w:ascii="Times New Roman" w:eastAsia="Times New Roman" w:hAnsi="Times New Roman"/>
              </w:rPr>
              <w:noBreakHyphen/>
            </w:r>
            <w:r w:rsidRPr="006008A9">
              <w:rPr>
                <w:rFonts w:ascii="Times New Roman" w:eastAsia="Times New Roman" w:hAnsi="Times New Roman"/>
              </w:rPr>
              <w:t>voudig</w:t>
            </w:r>
          </w:p>
          <w:p w14:paraId="461DDEE2"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Vanwege CYP3A</w:t>
            </w:r>
            <w:r w:rsidR="00B35A9F" w:rsidRPr="006008A9">
              <w:rPr>
                <w:rFonts w:ascii="Times New Roman" w:eastAsia="Times New Roman" w:hAnsi="Times New Roman"/>
              </w:rPr>
              <w:noBreakHyphen/>
            </w:r>
            <w:r w:rsidRPr="006008A9">
              <w:rPr>
                <w:rFonts w:ascii="Times New Roman" w:eastAsia="Times New Roman" w:hAnsi="Times New Roman"/>
              </w:rPr>
              <w:t xml:space="preserve">remming door </w:t>
            </w:r>
            <w:r w:rsidR="00D056DB"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w:t>
            </w:r>
          </w:p>
        </w:tc>
        <w:tc>
          <w:tcPr>
            <w:tcW w:w="3181" w:type="dxa"/>
            <w:tcBorders>
              <w:top w:val="single" w:sz="4" w:space="0" w:color="auto"/>
              <w:left w:val="single" w:sz="4" w:space="0" w:color="auto"/>
              <w:bottom w:val="single" w:sz="4" w:space="0" w:color="auto"/>
            </w:tcBorders>
          </w:tcPr>
          <w:p w14:paraId="02FC6942" w14:textId="6F9C1B5A"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De combinatie van </w:t>
            </w:r>
            <w:r w:rsidR="003937EA">
              <w:rPr>
                <w:rFonts w:ascii="Times New Roman" w:eastAsia="Times New Roman" w:hAnsi="Times New Roman"/>
              </w:rPr>
              <w:t xml:space="preserve">Lopinavir/Ritonavir </w:t>
            </w:r>
            <w:r w:rsidR="003B7D47">
              <w:rPr>
                <w:rFonts w:ascii="Times New Roman" w:eastAsia="Times New Roman" w:hAnsi="Times New Roman"/>
              </w:rPr>
              <w:t>Viatris</w:t>
            </w:r>
            <w:r w:rsidRPr="006008A9">
              <w:rPr>
                <w:rFonts w:ascii="Times New Roman" w:eastAsia="Times New Roman" w:hAnsi="Times New Roman"/>
              </w:rPr>
              <w:t xml:space="preserve"> met atorvastatine wordt niet aanbevolen. Als het gebruik van atorvastatine strikt noodzakelijk wordt geacht, dient de laagst mogelijke dosis atorvastatine te worden toegediend onder nauwkeurige veiligheidsbewaking (zie </w:t>
            </w:r>
            <w:r w:rsidR="00B40CDE" w:rsidRPr="006008A9">
              <w:rPr>
                <w:rFonts w:ascii="Times New Roman" w:eastAsia="Times New Roman" w:hAnsi="Times New Roman"/>
              </w:rPr>
              <w:t>rubriek 4</w:t>
            </w:r>
            <w:r w:rsidRPr="006008A9">
              <w:rPr>
                <w:rFonts w:ascii="Times New Roman" w:eastAsia="Times New Roman" w:hAnsi="Times New Roman"/>
              </w:rPr>
              <w:t xml:space="preserve">.4). </w:t>
            </w:r>
          </w:p>
        </w:tc>
      </w:tr>
      <w:tr w:rsidR="00EC570D" w:rsidRPr="00266A5F" w14:paraId="57CBC535" w14:textId="77777777" w:rsidTr="002173C9">
        <w:trPr>
          <w:cantSplit/>
        </w:trPr>
        <w:tc>
          <w:tcPr>
            <w:tcW w:w="2552" w:type="dxa"/>
            <w:gridSpan w:val="2"/>
            <w:tcBorders>
              <w:top w:val="single" w:sz="4" w:space="0" w:color="auto"/>
              <w:bottom w:val="single" w:sz="4" w:space="0" w:color="auto"/>
              <w:right w:val="single" w:sz="4" w:space="0" w:color="auto"/>
            </w:tcBorders>
          </w:tcPr>
          <w:p w14:paraId="56ACB197"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Rosuvastatine, 20 mg QD</w:t>
            </w:r>
          </w:p>
          <w:p w14:paraId="3A25BEEE" w14:textId="77777777" w:rsidR="00EC570D" w:rsidRPr="006008A9" w:rsidRDefault="00EC570D" w:rsidP="00471C7A">
            <w:pPr>
              <w:spacing w:after="0" w:line="240" w:lineRule="auto"/>
              <w:rPr>
                <w:rFonts w:ascii="Times New Roman" w:eastAsia="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551A7877"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Rosuvastatine:</w:t>
            </w:r>
          </w:p>
          <w:p w14:paraId="738C5C6C"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AUC: ↑ 2</w:t>
            </w:r>
            <w:r w:rsidR="00B35A9F" w:rsidRPr="006008A9">
              <w:rPr>
                <w:rFonts w:ascii="Times New Roman" w:eastAsia="Times New Roman" w:hAnsi="Times New Roman"/>
              </w:rPr>
              <w:noBreakHyphen/>
            </w:r>
            <w:r w:rsidRPr="006008A9">
              <w:rPr>
                <w:rFonts w:ascii="Times New Roman" w:eastAsia="Times New Roman" w:hAnsi="Times New Roman"/>
              </w:rPr>
              <w:t xml:space="preserve">voudig </w:t>
            </w:r>
          </w:p>
          <w:p w14:paraId="6AC28A5A"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C</w:t>
            </w:r>
            <w:r w:rsidRPr="006008A9">
              <w:rPr>
                <w:rFonts w:ascii="Times New Roman" w:eastAsia="Times New Roman" w:hAnsi="Times New Roman"/>
                <w:vertAlign w:val="subscript"/>
              </w:rPr>
              <w:t>max</w:t>
            </w:r>
            <w:r w:rsidRPr="006008A9">
              <w:rPr>
                <w:rFonts w:ascii="Times New Roman" w:eastAsia="Times New Roman" w:hAnsi="Times New Roman"/>
              </w:rPr>
              <w:t>: ↑ 5</w:t>
            </w:r>
            <w:r w:rsidR="00B35A9F" w:rsidRPr="006008A9">
              <w:rPr>
                <w:rFonts w:ascii="Times New Roman" w:eastAsia="Times New Roman" w:hAnsi="Times New Roman"/>
              </w:rPr>
              <w:noBreakHyphen/>
            </w:r>
            <w:r w:rsidRPr="006008A9">
              <w:rPr>
                <w:rFonts w:ascii="Times New Roman" w:eastAsia="Times New Roman" w:hAnsi="Times New Roman"/>
              </w:rPr>
              <w:t>voudig</w:t>
            </w:r>
          </w:p>
          <w:p w14:paraId="444286EC"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Hoewel rosuvastatine matig gemetaboliseerd wordt door CYP3A4, is er een toename van de plasmaconcentraties waargenomen. Het mechanisme van deze interactie kan voortkomen uit een remming van de transporteiwitten.</w:t>
            </w:r>
          </w:p>
        </w:tc>
        <w:tc>
          <w:tcPr>
            <w:tcW w:w="3181" w:type="dxa"/>
            <w:tcBorders>
              <w:top w:val="single" w:sz="4" w:space="0" w:color="auto"/>
              <w:left w:val="single" w:sz="4" w:space="0" w:color="auto"/>
              <w:bottom w:val="single" w:sz="4" w:space="0" w:color="auto"/>
            </w:tcBorders>
          </w:tcPr>
          <w:p w14:paraId="473ED89C" w14:textId="52D25124"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Voorzichtigheid moet worden betracht en </w:t>
            </w:r>
            <w:r w:rsidR="00BD7469" w:rsidRPr="006008A9">
              <w:rPr>
                <w:rFonts w:ascii="Times New Roman" w:eastAsia="Times New Roman" w:hAnsi="Times New Roman"/>
              </w:rPr>
              <w:t xml:space="preserve">lagere </w:t>
            </w:r>
            <w:r w:rsidRPr="006008A9">
              <w:rPr>
                <w:rFonts w:ascii="Times New Roman" w:eastAsia="Times New Roman" w:hAnsi="Times New Roman"/>
              </w:rPr>
              <w:t xml:space="preserve">doseringen moeten worden overwogen wanneer </w:t>
            </w:r>
            <w:r w:rsidR="003937EA">
              <w:rPr>
                <w:rFonts w:ascii="Times New Roman" w:eastAsia="Times New Roman" w:hAnsi="Times New Roman"/>
              </w:rPr>
              <w:t xml:space="preserve">Lopinavir/Ritonavir </w:t>
            </w:r>
            <w:r w:rsidR="003B7D47">
              <w:rPr>
                <w:rFonts w:ascii="Times New Roman" w:eastAsia="Times New Roman" w:hAnsi="Times New Roman"/>
              </w:rPr>
              <w:t>Viatris</w:t>
            </w:r>
            <w:r w:rsidRPr="006008A9">
              <w:rPr>
                <w:rFonts w:ascii="Times New Roman" w:eastAsia="Times New Roman" w:hAnsi="Times New Roman"/>
              </w:rPr>
              <w:t xml:space="preserve"> gelijktijdig wordt gebruikt met rosuvastatine (zie </w:t>
            </w:r>
            <w:r w:rsidR="00B40CDE" w:rsidRPr="006008A9">
              <w:rPr>
                <w:rFonts w:ascii="Times New Roman" w:eastAsia="Times New Roman" w:hAnsi="Times New Roman"/>
              </w:rPr>
              <w:t>rubriek 4</w:t>
            </w:r>
            <w:r w:rsidRPr="006008A9">
              <w:rPr>
                <w:rFonts w:ascii="Times New Roman" w:eastAsia="Times New Roman" w:hAnsi="Times New Roman"/>
              </w:rPr>
              <w:t xml:space="preserve">.4). </w:t>
            </w:r>
          </w:p>
          <w:p w14:paraId="5108C072" w14:textId="77777777" w:rsidR="00EC570D" w:rsidRPr="006008A9" w:rsidRDefault="00EC570D" w:rsidP="00471C7A">
            <w:pPr>
              <w:spacing w:after="0" w:line="240" w:lineRule="auto"/>
              <w:rPr>
                <w:rFonts w:ascii="Times New Roman" w:eastAsia="Times New Roman" w:hAnsi="Times New Roman"/>
              </w:rPr>
            </w:pPr>
          </w:p>
        </w:tc>
      </w:tr>
      <w:tr w:rsidR="00EC570D" w:rsidRPr="00266A5F" w14:paraId="1E35411C" w14:textId="77777777" w:rsidTr="002173C9">
        <w:trPr>
          <w:cantSplit/>
        </w:trPr>
        <w:tc>
          <w:tcPr>
            <w:tcW w:w="2552" w:type="dxa"/>
            <w:gridSpan w:val="2"/>
            <w:tcBorders>
              <w:top w:val="single" w:sz="4" w:space="0" w:color="auto"/>
              <w:bottom w:val="single" w:sz="4" w:space="0" w:color="auto"/>
              <w:right w:val="single" w:sz="4" w:space="0" w:color="auto"/>
            </w:tcBorders>
          </w:tcPr>
          <w:p w14:paraId="3F595C65"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Fluvastatine of pravastatine</w:t>
            </w:r>
          </w:p>
        </w:tc>
        <w:tc>
          <w:tcPr>
            <w:tcW w:w="3260" w:type="dxa"/>
            <w:tcBorders>
              <w:top w:val="single" w:sz="4" w:space="0" w:color="auto"/>
              <w:left w:val="single" w:sz="4" w:space="0" w:color="auto"/>
              <w:bottom w:val="single" w:sz="4" w:space="0" w:color="auto"/>
              <w:right w:val="single" w:sz="4" w:space="0" w:color="auto"/>
            </w:tcBorders>
          </w:tcPr>
          <w:p w14:paraId="623A55DF"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Fluvastatine, pravastatine: </w:t>
            </w:r>
          </w:p>
          <w:p w14:paraId="72FD3B47"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Geen klinisch relevante interactie verwacht.</w:t>
            </w:r>
          </w:p>
          <w:p w14:paraId="77D808E0" w14:textId="77777777" w:rsidR="00EC570D" w:rsidRPr="006008A9" w:rsidRDefault="00EC570D" w:rsidP="00471C7A">
            <w:pPr>
              <w:spacing w:after="0" w:line="240" w:lineRule="auto"/>
              <w:rPr>
                <w:rFonts w:ascii="Times New Roman" w:eastAsia="Times New Roman" w:hAnsi="Times New Roman"/>
              </w:rPr>
            </w:pPr>
          </w:p>
          <w:p w14:paraId="35D983C5"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Pravastatine wordt niet gemetaboliseerd door CYP450.</w:t>
            </w:r>
          </w:p>
          <w:p w14:paraId="74A0E2EC"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Fluvastatine wordt gedeeltelijk gemetaboliseerd door CYP2C9.</w:t>
            </w:r>
          </w:p>
        </w:tc>
        <w:tc>
          <w:tcPr>
            <w:tcW w:w="3181" w:type="dxa"/>
            <w:tcBorders>
              <w:top w:val="single" w:sz="4" w:space="0" w:color="auto"/>
              <w:left w:val="single" w:sz="4" w:space="0" w:color="auto"/>
              <w:bottom w:val="single" w:sz="4" w:space="0" w:color="auto"/>
            </w:tcBorders>
          </w:tcPr>
          <w:p w14:paraId="5B2E6714" w14:textId="1EC2C2D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Indien behandeling met een HMG</w:t>
            </w:r>
            <w:r w:rsidR="00B35A9F" w:rsidRPr="006008A9">
              <w:rPr>
                <w:rFonts w:ascii="Times New Roman" w:eastAsia="Times New Roman" w:hAnsi="Times New Roman"/>
              </w:rPr>
              <w:noBreakHyphen/>
            </w:r>
            <w:r w:rsidRPr="006008A9">
              <w:rPr>
                <w:rFonts w:ascii="Times New Roman" w:eastAsia="Times New Roman" w:hAnsi="Times New Roman"/>
              </w:rPr>
              <w:t>CoA</w:t>
            </w:r>
            <w:r w:rsidR="00BD7469" w:rsidRPr="006008A9">
              <w:rPr>
                <w:rFonts w:ascii="Times New Roman" w:eastAsia="Times New Roman" w:hAnsi="Times New Roman"/>
              </w:rPr>
              <w:t>-</w:t>
            </w:r>
            <w:r w:rsidRPr="006008A9">
              <w:rPr>
                <w:rFonts w:ascii="Times New Roman" w:eastAsia="Times New Roman" w:hAnsi="Times New Roman"/>
              </w:rPr>
              <w:t>reductaseremmer is geïndiceerd, wordt pravastatine of fluvastatine aanbevolen.</w:t>
            </w:r>
          </w:p>
        </w:tc>
      </w:tr>
      <w:tr w:rsidR="00EC570D" w:rsidRPr="00266A5F" w14:paraId="7D136971" w14:textId="77777777" w:rsidTr="002173C9">
        <w:trPr>
          <w:cantSplit/>
        </w:trPr>
        <w:tc>
          <w:tcPr>
            <w:tcW w:w="8993" w:type="dxa"/>
            <w:gridSpan w:val="4"/>
            <w:tcBorders>
              <w:top w:val="single" w:sz="4" w:space="0" w:color="auto"/>
              <w:bottom w:val="single" w:sz="4" w:space="0" w:color="auto"/>
            </w:tcBorders>
          </w:tcPr>
          <w:p w14:paraId="7C0F96A6" w14:textId="77777777" w:rsidR="00EC570D" w:rsidRPr="006008A9" w:rsidRDefault="00EC570D" w:rsidP="00471C7A">
            <w:pPr>
              <w:spacing w:after="0" w:line="240" w:lineRule="auto"/>
              <w:rPr>
                <w:rFonts w:ascii="Times New Roman" w:eastAsia="Times New Roman" w:hAnsi="Times New Roman"/>
                <w:i/>
              </w:rPr>
            </w:pPr>
            <w:r w:rsidRPr="006008A9">
              <w:rPr>
                <w:rFonts w:ascii="Times New Roman" w:eastAsia="Times New Roman" w:hAnsi="Times New Roman"/>
                <w:i/>
              </w:rPr>
              <w:t>Opioïden</w:t>
            </w:r>
          </w:p>
        </w:tc>
      </w:tr>
      <w:tr w:rsidR="00EC570D" w:rsidRPr="00266A5F" w14:paraId="7F211AF1" w14:textId="77777777" w:rsidTr="002173C9">
        <w:trPr>
          <w:cantSplit/>
        </w:trPr>
        <w:tc>
          <w:tcPr>
            <w:tcW w:w="2552" w:type="dxa"/>
            <w:gridSpan w:val="2"/>
            <w:tcBorders>
              <w:top w:val="single" w:sz="4" w:space="0" w:color="auto"/>
              <w:bottom w:val="single" w:sz="4" w:space="0" w:color="auto"/>
              <w:right w:val="single" w:sz="4" w:space="0" w:color="auto"/>
            </w:tcBorders>
          </w:tcPr>
          <w:p w14:paraId="6CC12017"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Buprenorfine, 16 mg QD</w:t>
            </w:r>
          </w:p>
          <w:p w14:paraId="47F8FEED" w14:textId="77777777" w:rsidR="00EC570D" w:rsidRPr="006008A9" w:rsidRDefault="00EC570D" w:rsidP="00471C7A">
            <w:pPr>
              <w:spacing w:after="0" w:line="240" w:lineRule="auto"/>
              <w:rPr>
                <w:rFonts w:ascii="Times New Roman" w:eastAsia="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3658AB95"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Buprenorfine: ↔</w:t>
            </w:r>
          </w:p>
          <w:p w14:paraId="02BB32AC" w14:textId="77777777" w:rsidR="00EC570D" w:rsidRPr="006008A9" w:rsidRDefault="00EC570D" w:rsidP="00471C7A">
            <w:pPr>
              <w:spacing w:after="0" w:line="240" w:lineRule="auto"/>
              <w:rPr>
                <w:rFonts w:ascii="Times New Roman" w:eastAsia="Times New Roman" w:hAnsi="Times New Roman"/>
              </w:rPr>
            </w:pPr>
          </w:p>
          <w:p w14:paraId="6293A528" w14:textId="77777777" w:rsidR="00EC570D" w:rsidRPr="006008A9" w:rsidRDefault="00EC570D" w:rsidP="00471C7A">
            <w:pPr>
              <w:spacing w:after="0" w:line="240" w:lineRule="auto"/>
              <w:rPr>
                <w:rFonts w:ascii="Times New Roman" w:eastAsia="Times New Roman" w:hAnsi="Times New Roman"/>
              </w:rPr>
            </w:pPr>
          </w:p>
        </w:tc>
        <w:tc>
          <w:tcPr>
            <w:tcW w:w="3181" w:type="dxa"/>
            <w:tcBorders>
              <w:top w:val="single" w:sz="4" w:space="0" w:color="auto"/>
              <w:left w:val="single" w:sz="4" w:space="0" w:color="auto"/>
              <w:bottom w:val="single" w:sz="4" w:space="0" w:color="auto"/>
            </w:tcBorders>
          </w:tcPr>
          <w:p w14:paraId="5533E3F9"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Geen dosisaanpassing nodig.</w:t>
            </w:r>
          </w:p>
          <w:p w14:paraId="42BD9C47" w14:textId="77777777" w:rsidR="00EC570D" w:rsidRPr="006008A9" w:rsidRDefault="00EC570D" w:rsidP="00471C7A">
            <w:pPr>
              <w:spacing w:after="0" w:line="240" w:lineRule="auto"/>
              <w:rPr>
                <w:rFonts w:ascii="Times New Roman" w:eastAsia="Times New Roman" w:hAnsi="Times New Roman"/>
              </w:rPr>
            </w:pPr>
          </w:p>
        </w:tc>
      </w:tr>
      <w:tr w:rsidR="00EC570D" w:rsidRPr="00266A5F" w14:paraId="6EF91D4F" w14:textId="77777777" w:rsidTr="002173C9">
        <w:trPr>
          <w:cantSplit/>
        </w:trPr>
        <w:tc>
          <w:tcPr>
            <w:tcW w:w="2552" w:type="dxa"/>
            <w:gridSpan w:val="2"/>
            <w:tcBorders>
              <w:top w:val="single" w:sz="4" w:space="0" w:color="auto"/>
              <w:bottom w:val="single" w:sz="4" w:space="0" w:color="auto"/>
              <w:right w:val="single" w:sz="4" w:space="0" w:color="auto"/>
            </w:tcBorders>
          </w:tcPr>
          <w:p w14:paraId="341396DF"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Methadon</w:t>
            </w:r>
          </w:p>
          <w:p w14:paraId="6E8FC4A6" w14:textId="77777777" w:rsidR="00EC570D" w:rsidRPr="006008A9" w:rsidRDefault="00EC570D" w:rsidP="00471C7A">
            <w:pPr>
              <w:spacing w:after="0" w:line="240" w:lineRule="auto"/>
              <w:rPr>
                <w:rFonts w:ascii="Times New Roman" w:eastAsia="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1C77F3C4"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Methadon: ↓</w:t>
            </w:r>
          </w:p>
          <w:p w14:paraId="40CF6990" w14:textId="77777777" w:rsidR="00EC570D" w:rsidRPr="006008A9" w:rsidRDefault="00EC570D" w:rsidP="00471C7A">
            <w:pPr>
              <w:spacing w:after="0" w:line="240" w:lineRule="auto"/>
              <w:rPr>
                <w:rFonts w:ascii="Times New Roman" w:eastAsia="Times New Roman" w:hAnsi="Times New Roman"/>
              </w:rPr>
            </w:pPr>
          </w:p>
        </w:tc>
        <w:tc>
          <w:tcPr>
            <w:tcW w:w="3181" w:type="dxa"/>
            <w:tcBorders>
              <w:top w:val="single" w:sz="4" w:space="0" w:color="auto"/>
              <w:left w:val="single" w:sz="4" w:space="0" w:color="auto"/>
              <w:bottom w:val="single" w:sz="4" w:space="0" w:color="auto"/>
            </w:tcBorders>
          </w:tcPr>
          <w:p w14:paraId="70119E77"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Het wordt aanbevolen de plasmaconcentraties van methadon te controleren.</w:t>
            </w:r>
          </w:p>
        </w:tc>
      </w:tr>
      <w:tr w:rsidR="00EC570D" w:rsidRPr="00266A5F" w14:paraId="50A6C1ED" w14:textId="77777777" w:rsidTr="002173C9">
        <w:trPr>
          <w:cantSplit/>
        </w:trPr>
        <w:tc>
          <w:tcPr>
            <w:tcW w:w="8993" w:type="dxa"/>
            <w:gridSpan w:val="4"/>
            <w:tcBorders>
              <w:top w:val="single" w:sz="4" w:space="0" w:color="auto"/>
              <w:bottom w:val="single" w:sz="4" w:space="0" w:color="auto"/>
            </w:tcBorders>
          </w:tcPr>
          <w:p w14:paraId="65E6570F" w14:textId="30B974CB" w:rsidR="00EC570D" w:rsidRPr="006008A9" w:rsidRDefault="00EC570D" w:rsidP="00471C7A">
            <w:pPr>
              <w:keepNext/>
              <w:spacing w:after="0" w:line="240" w:lineRule="auto"/>
              <w:rPr>
                <w:rFonts w:ascii="Times New Roman" w:eastAsia="Times New Roman" w:hAnsi="Times New Roman"/>
                <w:i/>
              </w:rPr>
            </w:pPr>
            <w:r w:rsidRPr="006008A9">
              <w:rPr>
                <w:rFonts w:ascii="Times New Roman" w:eastAsia="Times New Roman" w:hAnsi="Times New Roman"/>
                <w:i/>
              </w:rPr>
              <w:t xml:space="preserve">Orale </w:t>
            </w:r>
            <w:r w:rsidR="00BD7469" w:rsidRPr="006008A9">
              <w:rPr>
                <w:rFonts w:ascii="Times New Roman" w:eastAsia="Times New Roman" w:hAnsi="Times New Roman"/>
                <w:i/>
              </w:rPr>
              <w:t>a</w:t>
            </w:r>
            <w:r w:rsidRPr="006008A9">
              <w:rPr>
                <w:rFonts w:ascii="Times New Roman" w:eastAsia="Times New Roman" w:hAnsi="Times New Roman"/>
                <w:i/>
              </w:rPr>
              <w:t>nticonceptiemiddelen</w:t>
            </w:r>
          </w:p>
        </w:tc>
      </w:tr>
      <w:tr w:rsidR="00EC570D" w:rsidRPr="00266A5F" w14:paraId="7E96C24D" w14:textId="77777777" w:rsidTr="002173C9">
        <w:trPr>
          <w:cantSplit/>
        </w:trPr>
        <w:tc>
          <w:tcPr>
            <w:tcW w:w="2552" w:type="dxa"/>
            <w:gridSpan w:val="2"/>
            <w:tcBorders>
              <w:top w:val="single" w:sz="4" w:space="0" w:color="auto"/>
              <w:bottom w:val="single" w:sz="4" w:space="0" w:color="auto"/>
              <w:right w:val="single" w:sz="4" w:space="0" w:color="auto"/>
            </w:tcBorders>
          </w:tcPr>
          <w:p w14:paraId="286A7505" w14:textId="55C25C8C"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Ethinylestradiol</w:t>
            </w:r>
          </w:p>
          <w:p w14:paraId="17180514" w14:textId="77777777" w:rsidR="00EC570D" w:rsidRPr="006008A9" w:rsidRDefault="00EC570D" w:rsidP="00471C7A">
            <w:pPr>
              <w:spacing w:after="0" w:line="240" w:lineRule="auto"/>
              <w:rPr>
                <w:rFonts w:ascii="Times New Roman" w:eastAsia="Times New Roman" w:hAnsi="Times New Roman"/>
              </w:rPr>
            </w:pPr>
          </w:p>
          <w:p w14:paraId="0F8795F4" w14:textId="77777777" w:rsidR="00EC570D" w:rsidRPr="006008A9" w:rsidRDefault="00EC570D" w:rsidP="00471C7A">
            <w:pPr>
              <w:spacing w:after="0" w:line="240" w:lineRule="auto"/>
              <w:rPr>
                <w:rFonts w:ascii="Times New Roman" w:eastAsia="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5F906244" w14:textId="1C6547AB"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Ethinylestradiol: ↓</w:t>
            </w:r>
          </w:p>
          <w:p w14:paraId="4116C67C" w14:textId="77777777" w:rsidR="00EC570D" w:rsidRPr="006008A9" w:rsidRDefault="00EC570D" w:rsidP="00471C7A">
            <w:pPr>
              <w:spacing w:after="0" w:line="240" w:lineRule="auto"/>
              <w:rPr>
                <w:rFonts w:ascii="Times New Roman" w:eastAsia="Times New Roman" w:hAnsi="Times New Roman"/>
              </w:rPr>
            </w:pPr>
          </w:p>
          <w:p w14:paraId="21C95F96" w14:textId="77777777" w:rsidR="00EC570D" w:rsidRPr="006008A9" w:rsidRDefault="00EC570D" w:rsidP="00471C7A">
            <w:pPr>
              <w:spacing w:after="0" w:line="240" w:lineRule="auto"/>
              <w:rPr>
                <w:rFonts w:ascii="Times New Roman" w:eastAsia="Times New Roman" w:hAnsi="Times New Roman"/>
              </w:rPr>
            </w:pPr>
          </w:p>
          <w:p w14:paraId="4564BD7B"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 </w:t>
            </w:r>
          </w:p>
        </w:tc>
        <w:tc>
          <w:tcPr>
            <w:tcW w:w="3181" w:type="dxa"/>
            <w:tcBorders>
              <w:top w:val="single" w:sz="4" w:space="0" w:color="auto"/>
              <w:left w:val="single" w:sz="4" w:space="0" w:color="auto"/>
              <w:bottom w:val="single" w:sz="4" w:space="0" w:color="auto"/>
            </w:tcBorders>
          </w:tcPr>
          <w:p w14:paraId="44C5F62B" w14:textId="697FBF3F"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In geval van gelijktijdige toediening van </w:t>
            </w:r>
            <w:r w:rsidR="003937EA">
              <w:rPr>
                <w:rFonts w:ascii="Times New Roman" w:eastAsia="Times New Roman" w:hAnsi="Times New Roman"/>
              </w:rPr>
              <w:t xml:space="preserve">Lopinavir/Ritonavir </w:t>
            </w:r>
            <w:r w:rsidR="003B7D47">
              <w:rPr>
                <w:rFonts w:ascii="Times New Roman" w:eastAsia="Times New Roman" w:hAnsi="Times New Roman"/>
              </w:rPr>
              <w:t>Viatris</w:t>
            </w:r>
            <w:r w:rsidRPr="006008A9">
              <w:rPr>
                <w:rFonts w:ascii="Times New Roman" w:eastAsia="Times New Roman" w:hAnsi="Times New Roman"/>
              </w:rPr>
              <w:t xml:space="preserve"> met anticonceptiva die </w:t>
            </w:r>
            <w:r w:rsidR="009E0864" w:rsidRPr="006008A9">
              <w:rPr>
                <w:rFonts w:ascii="Times New Roman" w:eastAsia="Times New Roman" w:hAnsi="Times New Roman"/>
              </w:rPr>
              <w:t>ethinylestradiol</w:t>
            </w:r>
            <w:r w:rsidRPr="006008A9">
              <w:rPr>
                <w:rFonts w:ascii="Times New Roman" w:eastAsia="Times New Roman" w:hAnsi="Times New Roman"/>
              </w:rPr>
              <w:t xml:space="preserve"> bevatten (in welke anticonceptieve formulering dan ook, bijv. oraal of pleister), dienen alternatieve methoden van anticonceptie te worden toegepast. </w:t>
            </w:r>
          </w:p>
          <w:p w14:paraId="7981AB55" w14:textId="77777777" w:rsidR="00EC570D" w:rsidRPr="006008A9" w:rsidRDefault="00EC570D" w:rsidP="00471C7A">
            <w:pPr>
              <w:spacing w:after="0" w:line="240" w:lineRule="auto"/>
              <w:rPr>
                <w:rFonts w:ascii="Times New Roman" w:eastAsia="Times New Roman" w:hAnsi="Times New Roman"/>
              </w:rPr>
            </w:pPr>
          </w:p>
        </w:tc>
      </w:tr>
      <w:tr w:rsidR="00EC570D" w:rsidRPr="00266A5F" w14:paraId="08D26FEC" w14:textId="77777777" w:rsidTr="002173C9">
        <w:trPr>
          <w:cantSplit/>
        </w:trPr>
        <w:tc>
          <w:tcPr>
            <w:tcW w:w="8993" w:type="dxa"/>
            <w:gridSpan w:val="4"/>
            <w:tcBorders>
              <w:top w:val="single" w:sz="4" w:space="0" w:color="auto"/>
              <w:bottom w:val="single" w:sz="4" w:space="0" w:color="auto"/>
            </w:tcBorders>
          </w:tcPr>
          <w:p w14:paraId="78A90FDC" w14:textId="68F57A1A" w:rsidR="00EC570D" w:rsidRPr="006008A9" w:rsidRDefault="00EC570D" w:rsidP="00471C7A">
            <w:pPr>
              <w:keepNext/>
              <w:spacing w:after="0" w:line="240" w:lineRule="auto"/>
              <w:rPr>
                <w:rFonts w:ascii="Times New Roman" w:eastAsia="Times New Roman" w:hAnsi="Times New Roman"/>
                <w:i/>
              </w:rPr>
            </w:pPr>
            <w:r w:rsidRPr="006008A9">
              <w:rPr>
                <w:rFonts w:ascii="Times New Roman" w:eastAsia="Times New Roman" w:hAnsi="Times New Roman"/>
                <w:i/>
              </w:rPr>
              <w:lastRenderedPageBreak/>
              <w:br w:type="page"/>
            </w:r>
            <w:r w:rsidR="00BD7469" w:rsidRPr="006008A9">
              <w:rPr>
                <w:rFonts w:ascii="Times New Roman" w:eastAsia="Times New Roman" w:hAnsi="Times New Roman"/>
                <w:i/>
              </w:rPr>
              <w:t>Ondersteunende middelen bij het</w:t>
            </w:r>
            <w:r w:rsidRPr="006008A9">
              <w:rPr>
                <w:rFonts w:ascii="Times New Roman" w:eastAsia="Times New Roman" w:hAnsi="Times New Roman"/>
                <w:i/>
              </w:rPr>
              <w:t xml:space="preserve"> stoppen met roken</w:t>
            </w:r>
          </w:p>
        </w:tc>
      </w:tr>
      <w:tr w:rsidR="00EC570D" w:rsidRPr="00266A5F" w14:paraId="2252A7D5" w14:textId="77777777" w:rsidTr="002173C9">
        <w:trPr>
          <w:cantSplit/>
        </w:trPr>
        <w:tc>
          <w:tcPr>
            <w:tcW w:w="2552" w:type="dxa"/>
            <w:gridSpan w:val="2"/>
            <w:tcBorders>
              <w:top w:val="single" w:sz="4" w:space="0" w:color="auto"/>
              <w:bottom w:val="single" w:sz="4" w:space="0" w:color="auto"/>
              <w:right w:val="single" w:sz="4" w:space="0" w:color="auto"/>
            </w:tcBorders>
          </w:tcPr>
          <w:p w14:paraId="0C1C7419"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Bupropion</w:t>
            </w:r>
          </w:p>
          <w:p w14:paraId="3A9EA1DF" w14:textId="77777777" w:rsidR="00EC570D" w:rsidRPr="006008A9" w:rsidRDefault="00EC570D" w:rsidP="00471C7A">
            <w:pPr>
              <w:spacing w:after="0" w:line="240" w:lineRule="auto"/>
              <w:rPr>
                <w:rFonts w:ascii="Times New Roman" w:eastAsia="Times New Roman" w:hAnsi="Times New Roman"/>
              </w:rPr>
            </w:pPr>
          </w:p>
          <w:p w14:paraId="72B4CA17" w14:textId="77777777" w:rsidR="00EC570D" w:rsidRPr="006008A9" w:rsidRDefault="00EC570D" w:rsidP="00471C7A">
            <w:pPr>
              <w:spacing w:after="0" w:line="240" w:lineRule="auto"/>
              <w:rPr>
                <w:rFonts w:ascii="Times New Roman" w:eastAsia="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1CB9CBA5"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Bupropion en zijn actieve metaboliet, hydroxybupropion:</w:t>
            </w:r>
          </w:p>
          <w:p w14:paraId="1EC63303"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AUC en C</w:t>
            </w:r>
            <w:r w:rsidRPr="006008A9">
              <w:rPr>
                <w:rFonts w:ascii="Times New Roman" w:eastAsia="Times New Roman" w:hAnsi="Times New Roman"/>
                <w:vertAlign w:val="subscript"/>
              </w:rPr>
              <w:t>max</w:t>
            </w:r>
            <w:r w:rsidRPr="006008A9">
              <w:rPr>
                <w:rFonts w:ascii="Times New Roman" w:eastAsia="Times New Roman" w:hAnsi="Times New Roman"/>
              </w:rPr>
              <w:t xml:space="preserve"> ↓ ~50</w:t>
            </w:r>
            <w:r w:rsidR="00B35A9F" w:rsidRPr="006008A9">
              <w:rPr>
                <w:rFonts w:ascii="Times New Roman" w:eastAsia="Times New Roman" w:hAnsi="Times New Roman"/>
              </w:rPr>
              <w:t>%</w:t>
            </w:r>
            <w:r w:rsidRPr="006008A9">
              <w:rPr>
                <w:rFonts w:ascii="Times New Roman" w:eastAsia="Times New Roman" w:hAnsi="Times New Roman"/>
              </w:rPr>
              <w:t xml:space="preserve"> </w:t>
            </w:r>
          </w:p>
          <w:p w14:paraId="349FCB2A" w14:textId="77777777" w:rsidR="00EC570D" w:rsidRPr="006008A9" w:rsidRDefault="00EC570D" w:rsidP="00471C7A">
            <w:pPr>
              <w:spacing w:after="0" w:line="240" w:lineRule="auto"/>
              <w:rPr>
                <w:rFonts w:ascii="Times New Roman" w:eastAsia="Times New Roman" w:hAnsi="Times New Roman"/>
              </w:rPr>
            </w:pPr>
          </w:p>
          <w:p w14:paraId="7141D243"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Dit effect kan worden veroorzaakt door inductie van het bupropionmetabolisme. </w:t>
            </w:r>
          </w:p>
          <w:p w14:paraId="052C438A" w14:textId="77777777" w:rsidR="00EC570D" w:rsidRPr="006008A9" w:rsidRDefault="00EC570D" w:rsidP="00471C7A">
            <w:pPr>
              <w:spacing w:after="0" w:line="240" w:lineRule="auto"/>
              <w:rPr>
                <w:rFonts w:ascii="Times New Roman" w:eastAsia="Times New Roman" w:hAnsi="Times New Roman"/>
              </w:rPr>
            </w:pPr>
          </w:p>
        </w:tc>
        <w:tc>
          <w:tcPr>
            <w:tcW w:w="3181" w:type="dxa"/>
            <w:tcBorders>
              <w:top w:val="single" w:sz="4" w:space="0" w:color="auto"/>
              <w:left w:val="single" w:sz="4" w:space="0" w:color="auto"/>
              <w:bottom w:val="single" w:sz="4" w:space="0" w:color="auto"/>
            </w:tcBorders>
          </w:tcPr>
          <w:p w14:paraId="0E27A787" w14:textId="64D8C6AD"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Wanneer de toediening van </w:t>
            </w:r>
            <w:r w:rsidR="003937EA">
              <w:rPr>
                <w:rFonts w:ascii="Times New Roman" w:eastAsia="Times New Roman" w:hAnsi="Times New Roman"/>
              </w:rPr>
              <w:t xml:space="preserve">Lopinavir/Ritonavir </w:t>
            </w:r>
            <w:r w:rsidR="003B7D47">
              <w:rPr>
                <w:rFonts w:ascii="Times New Roman" w:eastAsia="Times New Roman" w:hAnsi="Times New Roman"/>
              </w:rPr>
              <w:t>Viatris</w:t>
            </w:r>
            <w:r w:rsidRPr="006008A9">
              <w:rPr>
                <w:rFonts w:ascii="Times New Roman" w:eastAsia="Times New Roman" w:hAnsi="Times New Roman"/>
              </w:rPr>
              <w:t xml:space="preserve"> met bupropion onvermijdelijk wordt geacht, dient deze toediening onder nauwkeurige klinische regelmatige controle van de </w:t>
            </w:r>
            <w:r w:rsidR="006856FE" w:rsidRPr="006008A9">
              <w:rPr>
                <w:rFonts w:ascii="Times New Roman" w:eastAsia="Times New Roman" w:hAnsi="Times New Roman"/>
              </w:rPr>
              <w:t xml:space="preserve">bupropionwerkzaamheid </w:t>
            </w:r>
            <w:r w:rsidRPr="006008A9">
              <w:rPr>
                <w:rFonts w:ascii="Times New Roman" w:eastAsia="Times New Roman" w:hAnsi="Times New Roman"/>
              </w:rPr>
              <w:t xml:space="preserve">plaats te vinden, zonder de aanbevolen dosis te overschrijden, ondanks de waargenomen inductie. </w:t>
            </w:r>
          </w:p>
        </w:tc>
      </w:tr>
      <w:tr w:rsidR="005E6907" w:rsidRPr="00266A5F" w14:paraId="11291434" w14:textId="77777777" w:rsidTr="002173C9">
        <w:trPr>
          <w:cantSplit/>
        </w:trPr>
        <w:tc>
          <w:tcPr>
            <w:tcW w:w="8993" w:type="dxa"/>
            <w:gridSpan w:val="4"/>
            <w:tcBorders>
              <w:top w:val="single" w:sz="4" w:space="0" w:color="auto"/>
              <w:bottom w:val="single" w:sz="4" w:space="0" w:color="auto"/>
            </w:tcBorders>
          </w:tcPr>
          <w:p w14:paraId="0641460D" w14:textId="3442B45F" w:rsidR="005E6907" w:rsidRPr="006008A9" w:rsidRDefault="005E6907" w:rsidP="00471C7A">
            <w:pPr>
              <w:spacing w:after="0" w:line="240" w:lineRule="auto"/>
              <w:rPr>
                <w:rFonts w:ascii="Times New Roman" w:eastAsia="Times New Roman" w:hAnsi="Times New Roman"/>
              </w:rPr>
            </w:pPr>
            <w:r w:rsidRPr="00635965">
              <w:rPr>
                <w:rFonts w:ascii="Times New Roman" w:eastAsia="Times New Roman" w:hAnsi="Times New Roman"/>
                <w:i/>
              </w:rPr>
              <w:t>Schildklierhormoon vervangende behandeling</w:t>
            </w:r>
          </w:p>
        </w:tc>
      </w:tr>
      <w:tr w:rsidR="005E6907" w:rsidRPr="00266A5F" w14:paraId="3AAB69F6" w14:textId="77777777" w:rsidTr="002173C9">
        <w:trPr>
          <w:cantSplit/>
        </w:trPr>
        <w:tc>
          <w:tcPr>
            <w:tcW w:w="2552" w:type="dxa"/>
            <w:gridSpan w:val="2"/>
            <w:tcBorders>
              <w:top w:val="single" w:sz="4" w:space="0" w:color="auto"/>
              <w:bottom w:val="single" w:sz="4" w:space="0" w:color="auto"/>
              <w:right w:val="single" w:sz="4" w:space="0" w:color="auto"/>
            </w:tcBorders>
          </w:tcPr>
          <w:p w14:paraId="11E13135" w14:textId="74814A47" w:rsidR="005E6907" w:rsidRPr="006008A9" w:rsidRDefault="005E6907" w:rsidP="00471C7A">
            <w:pPr>
              <w:spacing w:after="0" w:line="240" w:lineRule="auto"/>
              <w:rPr>
                <w:rFonts w:ascii="Times New Roman" w:eastAsia="Times New Roman" w:hAnsi="Times New Roman"/>
              </w:rPr>
            </w:pPr>
            <w:r w:rsidRPr="00635965">
              <w:rPr>
                <w:rFonts w:ascii="Times New Roman" w:eastAsia="Times New Roman" w:hAnsi="Times New Roman"/>
              </w:rPr>
              <w:t>Levothyroxine</w:t>
            </w:r>
            <w:r>
              <w:rPr>
                <w:rFonts w:ascii="Times New Roman" w:eastAsia="Times New Roman" w:hAnsi="Times New Roman"/>
              </w:rPr>
              <w:t xml:space="preserve"> </w:t>
            </w:r>
          </w:p>
        </w:tc>
        <w:tc>
          <w:tcPr>
            <w:tcW w:w="3260" w:type="dxa"/>
            <w:tcBorders>
              <w:top w:val="single" w:sz="4" w:space="0" w:color="auto"/>
              <w:left w:val="single" w:sz="4" w:space="0" w:color="auto"/>
              <w:bottom w:val="single" w:sz="4" w:space="0" w:color="auto"/>
              <w:right w:val="single" w:sz="4" w:space="0" w:color="auto"/>
            </w:tcBorders>
          </w:tcPr>
          <w:p w14:paraId="0729861D" w14:textId="1F0B7F67" w:rsidR="005E6907" w:rsidRPr="006008A9" w:rsidRDefault="005E6907" w:rsidP="00471C7A">
            <w:pPr>
              <w:spacing w:after="0" w:line="240" w:lineRule="auto"/>
              <w:rPr>
                <w:rFonts w:ascii="Times New Roman" w:eastAsia="Times New Roman" w:hAnsi="Times New Roman"/>
              </w:rPr>
            </w:pPr>
            <w:r w:rsidRPr="009B77EB">
              <w:rPr>
                <w:rFonts w:ascii="Times New Roman" w:hAnsi="Times New Roman"/>
              </w:rPr>
              <w:t>Postmarketing zijn er gevallen gemeld die wijzen op een mogelijke interactie tussen ritonavir-bevattende producten en levothyroxine.</w:t>
            </w:r>
          </w:p>
        </w:tc>
        <w:tc>
          <w:tcPr>
            <w:tcW w:w="3181" w:type="dxa"/>
            <w:tcBorders>
              <w:top w:val="single" w:sz="4" w:space="0" w:color="auto"/>
              <w:left w:val="single" w:sz="4" w:space="0" w:color="auto"/>
              <w:bottom w:val="single" w:sz="4" w:space="0" w:color="auto"/>
            </w:tcBorders>
          </w:tcPr>
          <w:p w14:paraId="5F0AC16D" w14:textId="172364C4" w:rsidR="005E6907" w:rsidRPr="006008A9" w:rsidRDefault="005E6907" w:rsidP="00471C7A">
            <w:pPr>
              <w:spacing w:after="0" w:line="240" w:lineRule="auto"/>
              <w:rPr>
                <w:rFonts w:ascii="Times New Roman" w:eastAsia="Times New Roman" w:hAnsi="Times New Roman"/>
              </w:rPr>
            </w:pPr>
            <w:r w:rsidRPr="009B77EB">
              <w:rPr>
                <w:rFonts w:ascii="Times New Roman" w:hAnsi="Times New Roman"/>
              </w:rPr>
              <w:t>Schildklierstimulerend hormoon (TSH) moet bij patiënten die behandeld worden met levothyroxine in ieder geval de eerste maand na het starten en/of stoppen van de lopinavir/ritonavir behandeling worden gecontroleerd.</w:t>
            </w:r>
          </w:p>
        </w:tc>
      </w:tr>
      <w:tr w:rsidR="00EC570D" w:rsidRPr="00266A5F" w14:paraId="2DCA486B" w14:textId="77777777" w:rsidTr="002173C9">
        <w:trPr>
          <w:cantSplit/>
        </w:trPr>
        <w:tc>
          <w:tcPr>
            <w:tcW w:w="8993" w:type="dxa"/>
            <w:gridSpan w:val="4"/>
            <w:tcBorders>
              <w:top w:val="single" w:sz="4" w:space="0" w:color="auto"/>
              <w:bottom w:val="single" w:sz="4" w:space="0" w:color="auto"/>
            </w:tcBorders>
          </w:tcPr>
          <w:p w14:paraId="57FD5C49" w14:textId="77777777" w:rsidR="00EC570D" w:rsidRPr="006008A9" w:rsidRDefault="00EC570D" w:rsidP="00471C7A">
            <w:pPr>
              <w:keepNext/>
              <w:keepLines/>
              <w:spacing w:after="0" w:line="240" w:lineRule="auto"/>
              <w:rPr>
                <w:rFonts w:ascii="Times New Roman" w:eastAsia="Times New Roman" w:hAnsi="Times New Roman"/>
                <w:i/>
              </w:rPr>
            </w:pPr>
            <w:r w:rsidRPr="006008A9">
              <w:rPr>
                <w:rFonts w:ascii="Times New Roman" w:eastAsia="Times New Roman" w:hAnsi="Times New Roman"/>
                <w:i/>
              </w:rPr>
              <w:t>Vasodilatatoren</w:t>
            </w:r>
          </w:p>
        </w:tc>
      </w:tr>
      <w:tr w:rsidR="00EC570D" w:rsidRPr="00266A5F" w14:paraId="3C52FA6A" w14:textId="77777777" w:rsidTr="002173C9">
        <w:trPr>
          <w:cantSplit/>
        </w:trPr>
        <w:tc>
          <w:tcPr>
            <w:tcW w:w="2552" w:type="dxa"/>
            <w:gridSpan w:val="2"/>
            <w:tcBorders>
              <w:top w:val="single" w:sz="4" w:space="0" w:color="auto"/>
              <w:bottom w:val="single" w:sz="4" w:space="0" w:color="auto"/>
              <w:right w:val="single" w:sz="4" w:space="0" w:color="auto"/>
            </w:tcBorders>
          </w:tcPr>
          <w:p w14:paraId="4448F9ED" w14:textId="77777777" w:rsidR="00EC570D" w:rsidRPr="006008A9" w:rsidRDefault="00EC570D" w:rsidP="00471C7A">
            <w:pPr>
              <w:keepNext/>
              <w:keepLines/>
              <w:spacing w:after="0" w:line="240" w:lineRule="auto"/>
              <w:rPr>
                <w:rFonts w:ascii="Times New Roman" w:eastAsia="Times New Roman" w:hAnsi="Times New Roman"/>
              </w:rPr>
            </w:pPr>
            <w:r w:rsidRPr="006008A9">
              <w:rPr>
                <w:rFonts w:ascii="Times New Roman" w:eastAsia="Times New Roman" w:hAnsi="Times New Roman"/>
              </w:rPr>
              <w:t>Bosentan</w:t>
            </w:r>
          </w:p>
        </w:tc>
        <w:tc>
          <w:tcPr>
            <w:tcW w:w="3260" w:type="dxa"/>
            <w:tcBorders>
              <w:top w:val="single" w:sz="4" w:space="0" w:color="auto"/>
              <w:left w:val="single" w:sz="4" w:space="0" w:color="auto"/>
              <w:bottom w:val="single" w:sz="4" w:space="0" w:color="auto"/>
              <w:right w:val="single" w:sz="4" w:space="0" w:color="auto"/>
            </w:tcBorders>
          </w:tcPr>
          <w:p w14:paraId="3EA8D6C2" w14:textId="77777777" w:rsidR="00EC570D" w:rsidRPr="006008A9" w:rsidRDefault="00EC570D" w:rsidP="00471C7A">
            <w:pPr>
              <w:keepNext/>
              <w:keepLines/>
              <w:spacing w:after="0" w:line="240" w:lineRule="auto"/>
              <w:rPr>
                <w:rFonts w:ascii="Times New Roman" w:eastAsia="Times New Roman" w:hAnsi="Times New Roman"/>
              </w:rPr>
            </w:pPr>
            <w:r w:rsidRPr="006008A9">
              <w:rPr>
                <w:rFonts w:ascii="Times New Roman" w:eastAsia="Times New Roman" w:hAnsi="Times New Roman"/>
              </w:rPr>
              <w:t>Lopinavir</w:t>
            </w:r>
            <w:r w:rsidR="00B35A9F" w:rsidRPr="006008A9">
              <w:rPr>
                <w:rFonts w:ascii="Times New Roman" w:eastAsia="Times New Roman" w:hAnsi="Times New Roman"/>
              </w:rPr>
              <w:noBreakHyphen/>
            </w:r>
            <w:r w:rsidRPr="006008A9">
              <w:rPr>
                <w:rFonts w:ascii="Times New Roman" w:eastAsia="Times New Roman" w:hAnsi="Times New Roman"/>
              </w:rPr>
              <w:t>ritonavir:</w:t>
            </w:r>
          </w:p>
          <w:p w14:paraId="6E43AC43" w14:textId="77777777" w:rsidR="00EC570D" w:rsidRPr="006008A9" w:rsidRDefault="00EC570D" w:rsidP="00471C7A">
            <w:pPr>
              <w:keepNext/>
              <w:keepLines/>
              <w:spacing w:after="0" w:line="240" w:lineRule="auto"/>
              <w:rPr>
                <w:rFonts w:ascii="Times New Roman" w:eastAsia="Times New Roman" w:hAnsi="Times New Roman"/>
              </w:rPr>
            </w:pPr>
            <w:r w:rsidRPr="006008A9">
              <w:rPr>
                <w:rFonts w:ascii="Times New Roman" w:eastAsia="Times New Roman" w:hAnsi="Times New Roman"/>
              </w:rPr>
              <w:t>Lopinavir/ritonavir plasmaconcentraties kunnen verlaagd worden vanwege CYP3A4</w:t>
            </w:r>
            <w:r w:rsidR="00B35A9F" w:rsidRPr="006008A9">
              <w:rPr>
                <w:rFonts w:ascii="Times New Roman" w:eastAsia="Times New Roman" w:hAnsi="Times New Roman"/>
              </w:rPr>
              <w:noBreakHyphen/>
            </w:r>
            <w:r w:rsidRPr="006008A9">
              <w:rPr>
                <w:rFonts w:ascii="Times New Roman" w:eastAsia="Times New Roman" w:hAnsi="Times New Roman"/>
              </w:rPr>
              <w:t>inductie door bosentan.</w:t>
            </w:r>
          </w:p>
          <w:p w14:paraId="353473BC" w14:textId="77777777" w:rsidR="00EC570D" w:rsidRPr="006008A9" w:rsidRDefault="00EC570D" w:rsidP="00471C7A">
            <w:pPr>
              <w:keepNext/>
              <w:keepLines/>
              <w:spacing w:after="0" w:line="240" w:lineRule="auto"/>
              <w:rPr>
                <w:rFonts w:ascii="Times New Roman" w:eastAsia="Times New Roman" w:hAnsi="Times New Roman"/>
              </w:rPr>
            </w:pPr>
          </w:p>
          <w:p w14:paraId="3848D4A1" w14:textId="77777777" w:rsidR="00EC570D" w:rsidRPr="006008A9" w:rsidRDefault="00EC570D" w:rsidP="00471C7A">
            <w:pPr>
              <w:keepNext/>
              <w:keepLines/>
              <w:spacing w:after="0" w:line="240" w:lineRule="auto"/>
              <w:rPr>
                <w:rFonts w:ascii="Times New Roman" w:eastAsia="Times New Roman" w:hAnsi="Times New Roman"/>
              </w:rPr>
            </w:pPr>
            <w:r w:rsidRPr="006008A9">
              <w:rPr>
                <w:rFonts w:ascii="Times New Roman" w:eastAsia="Times New Roman" w:hAnsi="Times New Roman"/>
              </w:rPr>
              <w:t>Bosentan:</w:t>
            </w:r>
          </w:p>
          <w:p w14:paraId="5D11FC74" w14:textId="77777777" w:rsidR="00EC570D" w:rsidRPr="006008A9" w:rsidRDefault="00EC570D" w:rsidP="00471C7A">
            <w:pPr>
              <w:keepNext/>
              <w:keepLines/>
              <w:spacing w:after="0" w:line="240" w:lineRule="auto"/>
              <w:rPr>
                <w:rFonts w:ascii="Times New Roman" w:eastAsia="Times New Roman" w:hAnsi="Times New Roman"/>
              </w:rPr>
            </w:pPr>
            <w:r w:rsidRPr="006008A9">
              <w:rPr>
                <w:rFonts w:ascii="Times New Roman" w:eastAsia="Times New Roman" w:hAnsi="Times New Roman"/>
              </w:rPr>
              <w:t>AUC: ↑ 5</w:t>
            </w:r>
            <w:r w:rsidR="00B35A9F" w:rsidRPr="006008A9">
              <w:rPr>
                <w:rFonts w:ascii="Times New Roman" w:eastAsia="Times New Roman" w:hAnsi="Times New Roman"/>
              </w:rPr>
              <w:noBreakHyphen/>
            </w:r>
            <w:r w:rsidRPr="006008A9">
              <w:rPr>
                <w:rFonts w:ascii="Times New Roman" w:eastAsia="Times New Roman" w:hAnsi="Times New Roman"/>
              </w:rPr>
              <w:t>voudig</w:t>
            </w:r>
          </w:p>
          <w:p w14:paraId="160ED16C" w14:textId="77777777" w:rsidR="00EC570D" w:rsidRPr="006008A9" w:rsidRDefault="00EC570D" w:rsidP="00471C7A">
            <w:pPr>
              <w:keepNext/>
              <w:keepLines/>
              <w:spacing w:after="0" w:line="240" w:lineRule="auto"/>
              <w:rPr>
                <w:rFonts w:ascii="Times New Roman" w:eastAsia="Times New Roman" w:hAnsi="Times New Roman"/>
              </w:rPr>
            </w:pPr>
            <w:r w:rsidRPr="006008A9">
              <w:rPr>
                <w:rFonts w:ascii="Times New Roman" w:eastAsia="Times New Roman" w:hAnsi="Times New Roman"/>
              </w:rPr>
              <w:t>C</w:t>
            </w:r>
            <w:r w:rsidRPr="006008A9">
              <w:rPr>
                <w:rFonts w:ascii="Times New Roman" w:eastAsia="Times New Roman" w:hAnsi="Times New Roman"/>
                <w:vertAlign w:val="subscript"/>
              </w:rPr>
              <w:t>max</w:t>
            </w:r>
            <w:r w:rsidRPr="006008A9">
              <w:rPr>
                <w:rFonts w:ascii="Times New Roman" w:eastAsia="Times New Roman" w:hAnsi="Times New Roman"/>
              </w:rPr>
              <w:t>: ↑ 6</w:t>
            </w:r>
            <w:r w:rsidR="00B35A9F" w:rsidRPr="006008A9">
              <w:rPr>
                <w:rFonts w:ascii="Times New Roman" w:eastAsia="Times New Roman" w:hAnsi="Times New Roman"/>
              </w:rPr>
              <w:noBreakHyphen/>
            </w:r>
            <w:r w:rsidRPr="006008A9">
              <w:rPr>
                <w:rFonts w:ascii="Times New Roman" w:eastAsia="Times New Roman" w:hAnsi="Times New Roman"/>
              </w:rPr>
              <w:t>voudig</w:t>
            </w:r>
          </w:p>
          <w:p w14:paraId="5184E98F" w14:textId="43A939AD" w:rsidR="00EC570D" w:rsidRPr="006008A9" w:rsidRDefault="00EC570D" w:rsidP="00471C7A">
            <w:pPr>
              <w:keepNext/>
              <w:keepLines/>
              <w:spacing w:after="0" w:line="240" w:lineRule="auto"/>
              <w:rPr>
                <w:rFonts w:ascii="Times New Roman" w:eastAsia="Times New Roman" w:hAnsi="Times New Roman"/>
              </w:rPr>
            </w:pPr>
            <w:r w:rsidRPr="006008A9">
              <w:rPr>
                <w:rFonts w:ascii="Times New Roman" w:eastAsia="Times New Roman" w:hAnsi="Times New Roman"/>
              </w:rPr>
              <w:t>In het begin, bosentan C</w:t>
            </w:r>
            <w:r w:rsidRPr="006008A9">
              <w:rPr>
                <w:rFonts w:ascii="Times New Roman" w:eastAsia="Times New Roman" w:hAnsi="Times New Roman"/>
                <w:vertAlign w:val="subscript"/>
              </w:rPr>
              <w:t>min</w:t>
            </w:r>
            <w:r w:rsidRPr="006008A9">
              <w:rPr>
                <w:rFonts w:ascii="Times New Roman" w:eastAsia="Times New Roman" w:hAnsi="Times New Roman"/>
              </w:rPr>
              <w:t xml:space="preserve"> ↑ </w:t>
            </w:r>
            <w:r w:rsidR="008957A0" w:rsidRPr="006008A9">
              <w:rPr>
                <w:rFonts w:ascii="Times New Roman" w:eastAsia="Times New Roman" w:hAnsi="Times New Roman"/>
              </w:rPr>
              <w:t xml:space="preserve">met factor </w:t>
            </w:r>
            <w:r w:rsidRPr="006008A9">
              <w:rPr>
                <w:rFonts w:ascii="Times New Roman" w:eastAsia="Times New Roman" w:hAnsi="Times New Roman"/>
              </w:rPr>
              <w:t>48 vanwege CYP3A4</w:t>
            </w:r>
            <w:r w:rsidR="00B35A9F" w:rsidRPr="006008A9">
              <w:rPr>
                <w:rFonts w:ascii="Times New Roman" w:eastAsia="Times New Roman" w:hAnsi="Times New Roman"/>
              </w:rPr>
              <w:noBreakHyphen/>
            </w:r>
            <w:r w:rsidRPr="006008A9">
              <w:rPr>
                <w:rFonts w:ascii="Times New Roman" w:eastAsia="Times New Roman" w:hAnsi="Times New Roman"/>
              </w:rPr>
              <w:t>remming door lopinavir/ritonavir.</w:t>
            </w:r>
          </w:p>
          <w:p w14:paraId="7300FE2B" w14:textId="77777777" w:rsidR="00EC570D" w:rsidRPr="006008A9" w:rsidRDefault="00EC570D" w:rsidP="00471C7A">
            <w:pPr>
              <w:keepNext/>
              <w:keepLines/>
              <w:spacing w:after="0" w:line="240" w:lineRule="auto"/>
              <w:rPr>
                <w:rFonts w:ascii="Times New Roman" w:eastAsia="Times New Roman" w:hAnsi="Times New Roman"/>
              </w:rPr>
            </w:pPr>
          </w:p>
          <w:p w14:paraId="0823B50E" w14:textId="77777777" w:rsidR="00EC570D" w:rsidRPr="006008A9" w:rsidRDefault="00EC570D" w:rsidP="00471C7A">
            <w:pPr>
              <w:keepNext/>
              <w:keepLines/>
              <w:spacing w:after="0" w:line="240" w:lineRule="auto"/>
              <w:rPr>
                <w:rFonts w:ascii="Times New Roman" w:eastAsia="Times New Roman" w:hAnsi="Times New Roman"/>
              </w:rPr>
            </w:pPr>
          </w:p>
        </w:tc>
        <w:tc>
          <w:tcPr>
            <w:tcW w:w="3181" w:type="dxa"/>
            <w:tcBorders>
              <w:top w:val="single" w:sz="4" w:space="0" w:color="auto"/>
              <w:left w:val="single" w:sz="4" w:space="0" w:color="auto"/>
              <w:bottom w:val="single" w:sz="4" w:space="0" w:color="auto"/>
            </w:tcBorders>
          </w:tcPr>
          <w:p w14:paraId="5CE59042" w14:textId="6B4ABF2D" w:rsidR="00EC570D" w:rsidRPr="006008A9" w:rsidRDefault="00EC570D" w:rsidP="00471C7A">
            <w:pPr>
              <w:keepNext/>
              <w:keepLines/>
              <w:spacing w:after="0" w:line="240" w:lineRule="auto"/>
              <w:rPr>
                <w:rFonts w:ascii="Times New Roman" w:eastAsia="Times New Roman" w:hAnsi="Times New Roman"/>
              </w:rPr>
            </w:pPr>
            <w:r w:rsidRPr="006008A9">
              <w:rPr>
                <w:rFonts w:ascii="Times New Roman" w:eastAsia="Times New Roman" w:hAnsi="Times New Roman"/>
              </w:rPr>
              <w:t xml:space="preserve">Voorzichtigheid moet worden betracht bij gelijktijdige toediening van </w:t>
            </w:r>
            <w:r w:rsidR="003937EA">
              <w:rPr>
                <w:rFonts w:ascii="Times New Roman" w:eastAsia="Times New Roman" w:hAnsi="Times New Roman"/>
              </w:rPr>
              <w:t xml:space="preserve">Lopinavir/Ritonavir </w:t>
            </w:r>
            <w:r w:rsidR="003B7D47">
              <w:rPr>
                <w:rFonts w:ascii="Times New Roman" w:eastAsia="Times New Roman" w:hAnsi="Times New Roman"/>
              </w:rPr>
              <w:t>Viatris</w:t>
            </w:r>
            <w:r w:rsidRPr="006008A9">
              <w:rPr>
                <w:rFonts w:ascii="Times New Roman" w:eastAsia="Times New Roman" w:hAnsi="Times New Roman"/>
              </w:rPr>
              <w:t xml:space="preserve"> en bosentan.</w:t>
            </w:r>
          </w:p>
          <w:p w14:paraId="6DDC1A53" w14:textId="77777777" w:rsidR="00BD7469" w:rsidRPr="006008A9" w:rsidRDefault="00BD7469" w:rsidP="00471C7A">
            <w:pPr>
              <w:keepNext/>
              <w:keepLines/>
              <w:spacing w:after="0" w:line="240" w:lineRule="auto"/>
              <w:rPr>
                <w:rFonts w:ascii="Times New Roman" w:eastAsia="Times New Roman" w:hAnsi="Times New Roman"/>
              </w:rPr>
            </w:pPr>
          </w:p>
          <w:p w14:paraId="2FEAE700" w14:textId="77777777" w:rsidR="00BD7469" w:rsidRPr="006008A9" w:rsidRDefault="00BD7469" w:rsidP="00471C7A">
            <w:pPr>
              <w:keepNext/>
              <w:keepLines/>
              <w:spacing w:after="0" w:line="240" w:lineRule="auto"/>
              <w:rPr>
                <w:rFonts w:ascii="Times New Roman" w:eastAsia="Times New Roman" w:hAnsi="Times New Roman"/>
              </w:rPr>
            </w:pPr>
          </w:p>
          <w:p w14:paraId="61ACC6C9" w14:textId="2D950381" w:rsidR="00EC570D" w:rsidRPr="006008A9" w:rsidRDefault="00EC570D" w:rsidP="00471C7A">
            <w:pPr>
              <w:keepNext/>
              <w:keepLines/>
              <w:spacing w:after="0" w:line="240" w:lineRule="auto"/>
              <w:rPr>
                <w:rFonts w:ascii="Times New Roman" w:eastAsia="Times New Roman" w:hAnsi="Times New Roman"/>
              </w:rPr>
            </w:pPr>
            <w:r w:rsidRPr="006008A9">
              <w:rPr>
                <w:rFonts w:ascii="Times New Roman" w:eastAsia="Times New Roman" w:hAnsi="Times New Roman"/>
              </w:rPr>
              <w:t xml:space="preserve">Als </w:t>
            </w:r>
            <w:r w:rsidR="003937EA">
              <w:rPr>
                <w:rFonts w:ascii="Times New Roman" w:eastAsia="Times New Roman" w:hAnsi="Times New Roman"/>
              </w:rPr>
              <w:t xml:space="preserve">Lopinavir/Ritonavir </w:t>
            </w:r>
            <w:r w:rsidR="003B7D47">
              <w:rPr>
                <w:rFonts w:ascii="Times New Roman" w:eastAsia="Times New Roman" w:hAnsi="Times New Roman"/>
              </w:rPr>
              <w:t>Viatris</w:t>
            </w:r>
            <w:r w:rsidRPr="006008A9">
              <w:rPr>
                <w:rFonts w:ascii="Times New Roman" w:eastAsia="Times New Roman" w:hAnsi="Times New Roman"/>
              </w:rPr>
              <w:t xml:space="preserve"> gelijktijdig met bosentan wordt toegediend, dient de </w:t>
            </w:r>
            <w:r w:rsidR="006856FE" w:rsidRPr="006008A9">
              <w:rPr>
                <w:rFonts w:ascii="Times New Roman" w:eastAsia="Times New Roman" w:hAnsi="Times New Roman"/>
              </w:rPr>
              <w:t xml:space="preserve">werkzaamheid </w:t>
            </w:r>
            <w:r w:rsidRPr="006008A9">
              <w:rPr>
                <w:rFonts w:ascii="Times New Roman" w:eastAsia="Times New Roman" w:hAnsi="Times New Roman"/>
              </w:rPr>
              <w:t>van de hiv</w:t>
            </w:r>
            <w:r w:rsidR="00B35A9F" w:rsidRPr="006008A9">
              <w:rPr>
                <w:rFonts w:ascii="Times New Roman" w:eastAsia="Times New Roman" w:hAnsi="Times New Roman"/>
              </w:rPr>
              <w:noBreakHyphen/>
            </w:r>
            <w:r w:rsidRPr="006008A9">
              <w:rPr>
                <w:rFonts w:ascii="Times New Roman" w:eastAsia="Times New Roman" w:hAnsi="Times New Roman"/>
              </w:rPr>
              <w:t xml:space="preserve">behandeling </w:t>
            </w:r>
            <w:r w:rsidR="00BD7469" w:rsidRPr="006008A9">
              <w:rPr>
                <w:rFonts w:ascii="Times New Roman" w:eastAsia="Times New Roman" w:hAnsi="Times New Roman"/>
              </w:rPr>
              <w:t xml:space="preserve">gecontroleerd </w:t>
            </w:r>
            <w:r w:rsidRPr="006008A9">
              <w:rPr>
                <w:rFonts w:ascii="Times New Roman" w:eastAsia="Times New Roman" w:hAnsi="Times New Roman"/>
              </w:rPr>
              <w:t>te worden en patiënten moeten goed geobserveerd worden op bosentan</w:t>
            </w:r>
            <w:r w:rsidR="00B35A9F" w:rsidRPr="006008A9">
              <w:rPr>
                <w:rFonts w:ascii="Times New Roman" w:eastAsia="Times New Roman" w:hAnsi="Times New Roman"/>
              </w:rPr>
              <w:noBreakHyphen/>
            </w:r>
            <w:r w:rsidRPr="006008A9">
              <w:rPr>
                <w:rFonts w:ascii="Times New Roman" w:eastAsia="Times New Roman" w:hAnsi="Times New Roman"/>
              </w:rPr>
              <w:t>toxiciteit, in het bijzonder gedurende de eerste week van de gelijktijdige toediening.</w:t>
            </w:r>
          </w:p>
        </w:tc>
      </w:tr>
      <w:tr w:rsidR="002E7E4F" w:rsidRPr="00266A5F" w14:paraId="7EC7B678" w14:textId="77777777" w:rsidTr="002173C9">
        <w:trPr>
          <w:cantSplit/>
        </w:trPr>
        <w:tc>
          <w:tcPr>
            <w:tcW w:w="2552" w:type="dxa"/>
            <w:gridSpan w:val="2"/>
            <w:tcBorders>
              <w:top w:val="single" w:sz="4" w:space="0" w:color="auto"/>
              <w:bottom w:val="single" w:sz="4" w:space="0" w:color="auto"/>
              <w:right w:val="single" w:sz="4" w:space="0" w:color="auto"/>
            </w:tcBorders>
          </w:tcPr>
          <w:p w14:paraId="14A2F838" w14:textId="45D289C2" w:rsidR="002E7E4F" w:rsidRPr="006008A9" w:rsidRDefault="002E7E4F" w:rsidP="00471C7A">
            <w:pPr>
              <w:spacing w:after="0" w:line="240" w:lineRule="auto"/>
              <w:rPr>
                <w:rFonts w:ascii="Times New Roman" w:eastAsia="Times New Roman" w:hAnsi="Times New Roman"/>
              </w:rPr>
            </w:pPr>
            <w:r w:rsidRPr="006008A9">
              <w:rPr>
                <w:rFonts w:ascii="Times New Roman" w:eastAsia="Times New Roman" w:hAnsi="Times New Roman"/>
              </w:rPr>
              <w:t>Riociguat</w:t>
            </w:r>
          </w:p>
        </w:tc>
        <w:tc>
          <w:tcPr>
            <w:tcW w:w="3260" w:type="dxa"/>
            <w:tcBorders>
              <w:top w:val="single" w:sz="4" w:space="0" w:color="auto"/>
              <w:left w:val="single" w:sz="4" w:space="0" w:color="auto"/>
              <w:bottom w:val="single" w:sz="4" w:space="0" w:color="auto"/>
              <w:right w:val="single" w:sz="4" w:space="0" w:color="auto"/>
            </w:tcBorders>
          </w:tcPr>
          <w:p w14:paraId="4B194493" w14:textId="658B9E91" w:rsidR="002E7E4F" w:rsidRPr="006008A9" w:rsidRDefault="002E7E4F" w:rsidP="00471C7A">
            <w:pPr>
              <w:spacing w:after="0" w:line="240" w:lineRule="auto"/>
              <w:rPr>
                <w:rFonts w:ascii="Times New Roman" w:eastAsia="Times New Roman" w:hAnsi="Times New Roman"/>
              </w:rPr>
            </w:pPr>
            <w:r w:rsidRPr="006008A9">
              <w:rPr>
                <w:rFonts w:ascii="Times New Roman" w:eastAsia="Times New Roman" w:hAnsi="Times New Roman"/>
              </w:rPr>
              <w:t>Serumconcentraties kunnen toenemen vanwege CYP3A en P</w:t>
            </w:r>
            <w:r w:rsidR="00A62BEE">
              <w:rPr>
                <w:rFonts w:ascii="Times New Roman" w:eastAsia="Times New Roman" w:hAnsi="Times New Roman"/>
              </w:rPr>
              <w:noBreakHyphen/>
            </w:r>
            <w:r w:rsidRPr="006008A9">
              <w:rPr>
                <w:rFonts w:ascii="Times New Roman" w:eastAsia="Times New Roman" w:hAnsi="Times New Roman"/>
              </w:rPr>
              <w:t>gp</w:t>
            </w:r>
            <w:r w:rsidR="00A62BEE">
              <w:rPr>
                <w:rFonts w:ascii="Times New Roman" w:eastAsia="Times New Roman" w:hAnsi="Times New Roman"/>
              </w:rPr>
              <w:noBreakHyphen/>
            </w:r>
            <w:r w:rsidRPr="006008A9">
              <w:rPr>
                <w:rFonts w:ascii="Times New Roman" w:eastAsia="Times New Roman" w:hAnsi="Times New Roman"/>
              </w:rPr>
              <w:t xml:space="preserve">remming door </w:t>
            </w:r>
            <w:r w:rsidR="00F47A1B" w:rsidRPr="006008A9">
              <w:rPr>
                <w:rFonts w:ascii="Times New Roman" w:eastAsia="Times New Roman" w:hAnsi="Times New Roman"/>
              </w:rPr>
              <w:t>lopinavir/ritonavir</w:t>
            </w:r>
            <w:r w:rsidRPr="006008A9">
              <w:rPr>
                <w:rFonts w:ascii="Times New Roman" w:eastAsia="Times New Roman" w:hAnsi="Times New Roman"/>
              </w:rPr>
              <w:t>.</w:t>
            </w:r>
          </w:p>
        </w:tc>
        <w:tc>
          <w:tcPr>
            <w:tcW w:w="3181" w:type="dxa"/>
            <w:tcBorders>
              <w:top w:val="single" w:sz="4" w:space="0" w:color="auto"/>
              <w:left w:val="single" w:sz="4" w:space="0" w:color="auto"/>
              <w:bottom w:val="single" w:sz="4" w:space="0" w:color="auto"/>
            </w:tcBorders>
          </w:tcPr>
          <w:p w14:paraId="23689924" w14:textId="48B443E7" w:rsidR="002E7E4F" w:rsidRPr="006008A9" w:rsidRDefault="002E7E4F" w:rsidP="00471C7A">
            <w:pPr>
              <w:spacing w:after="0" w:line="240" w:lineRule="auto"/>
              <w:rPr>
                <w:rFonts w:ascii="Times New Roman" w:eastAsia="Times New Roman" w:hAnsi="Times New Roman"/>
              </w:rPr>
            </w:pPr>
            <w:r w:rsidRPr="006008A9">
              <w:rPr>
                <w:rFonts w:ascii="Times New Roman" w:eastAsia="Times New Roman" w:hAnsi="Times New Roman"/>
              </w:rPr>
              <w:t xml:space="preserve">Gelijktijdige toediening van </w:t>
            </w:r>
            <w:r w:rsidRPr="006008A9">
              <w:rPr>
                <w:rFonts w:ascii="Times New Roman" w:hAnsi="Times New Roman"/>
              </w:rPr>
              <w:t xml:space="preserve">riociguat met </w:t>
            </w:r>
            <w:r w:rsidR="003937EA">
              <w:rPr>
                <w:rFonts w:ascii="Times New Roman" w:hAnsi="Times New Roman"/>
              </w:rPr>
              <w:t xml:space="preserve">Lopinavir/Ritonavir </w:t>
            </w:r>
            <w:r w:rsidR="003B7D47">
              <w:rPr>
                <w:rFonts w:ascii="Times New Roman" w:hAnsi="Times New Roman"/>
              </w:rPr>
              <w:t>Viatris</w:t>
            </w:r>
            <w:r w:rsidRPr="006008A9">
              <w:rPr>
                <w:rFonts w:ascii="Times New Roman" w:hAnsi="Times New Roman"/>
              </w:rPr>
              <w:t xml:space="preserve"> </w:t>
            </w:r>
            <w:r w:rsidRPr="006008A9">
              <w:rPr>
                <w:rFonts w:ascii="Times New Roman" w:eastAsia="Times New Roman" w:hAnsi="Times New Roman"/>
              </w:rPr>
              <w:t>wordt niet aanbevolen</w:t>
            </w:r>
            <w:r w:rsidRPr="006008A9">
              <w:rPr>
                <w:rFonts w:ascii="Times New Roman" w:hAnsi="Times New Roman"/>
              </w:rPr>
              <w:t xml:space="preserve"> (zie rubriek 4.4 en raadpleeg de SmPC van riociguat).</w:t>
            </w:r>
          </w:p>
        </w:tc>
      </w:tr>
      <w:tr w:rsidR="00EC570D" w:rsidRPr="00266A5F" w14:paraId="5F4A3112" w14:textId="77777777" w:rsidTr="002173C9">
        <w:trPr>
          <w:cantSplit/>
        </w:trPr>
        <w:tc>
          <w:tcPr>
            <w:tcW w:w="8993" w:type="dxa"/>
            <w:gridSpan w:val="4"/>
            <w:tcBorders>
              <w:top w:val="single" w:sz="4" w:space="0" w:color="auto"/>
              <w:bottom w:val="single" w:sz="4" w:space="0" w:color="auto"/>
            </w:tcBorders>
          </w:tcPr>
          <w:p w14:paraId="565D95D7" w14:textId="77777777" w:rsidR="00EC570D" w:rsidRPr="006008A9" w:rsidRDefault="00EC570D" w:rsidP="00471C7A">
            <w:pPr>
              <w:spacing w:after="0" w:line="240" w:lineRule="auto"/>
              <w:rPr>
                <w:rFonts w:ascii="Times New Roman" w:eastAsia="Times New Roman" w:hAnsi="Times New Roman"/>
                <w:i/>
              </w:rPr>
            </w:pPr>
            <w:r w:rsidRPr="006008A9">
              <w:rPr>
                <w:rFonts w:ascii="Times New Roman" w:eastAsia="Times New Roman" w:hAnsi="Times New Roman"/>
                <w:i/>
              </w:rPr>
              <w:t>Overige geneesmiddelen</w:t>
            </w:r>
          </w:p>
        </w:tc>
      </w:tr>
      <w:tr w:rsidR="00EC570D" w:rsidRPr="00266A5F" w14:paraId="6660DF9D" w14:textId="77777777" w:rsidTr="002173C9">
        <w:trPr>
          <w:cantSplit/>
        </w:trPr>
        <w:tc>
          <w:tcPr>
            <w:tcW w:w="8993" w:type="dxa"/>
            <w:gridSpan w:val="4"/>
            <w:tcBorders>
              <w:top w:val="single" w:sz="4" w:space="0" w:color="auto"/>
              <w:bottom w:val="single" w:sz="4" w:space="0" w:color="auto"/>
            </w:tcBorders>
          </w:tcPr>
          <w:p w14:paraId="3C4962D2" w14:textId="469DDF2B"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Gebaseerd op bekende metabole profielen worden er geen klinisch significante interacties verwacht tussen </w:t>
            </w:r>
            <w:r w:rsidR="008D44BB">
              <w:rPr>
                <w:rFonts w:ascii="Times New Roman" w:eastAsia="Times New Roman" w:hAnsi="Times New Roman"/>
              </w:rPr>
              <w:t xml:space="preserve">Lopinavir/Ritonavir </w:t>
            </w:r>
            <w:r w:rsidR="003B7D47">
              <w:rPr>
                <w:rFonts w:ascii="Times New Roman" w:eastAsia="Times New Roman" w:hAnsi="Times New Roman"/>
              </w:rPr>
              <w:t>Viatris</w:t>
            </w:r>
            <w:r w:rsidRPr="006008A9">
              <w:rPr>
                <w:rFonts w:ascii="Times New Roman" w:eastAsia="Times New Roman" w:hAnsi="Times New Roman"/>
              </w:rPr>
              <w:t xml:space="preserve"> en dapson, trimethoprim/sulfamethoxazol, azitromycine of fluconazol.</w:t>
            </w:r>
          </w:p>
        </w:tc>
      </w:tr>
    </w:tbl>
    <w:p w14:paraId="2D6F7542" w14:textId="77777777" w:rsidR="00EC570D" w:rsidRPr="006008A9" w:rsidRDefault="00EC570D" w:rsidP="00471C7A">
      <w:pPr>
        <w:spacing w:after="0" w:line="240" w:lineRule="auto"/>
        <w:rPr>
          <w:rFonts w:ascii="Times New Roman" w:eastAsia="Times New Roman" w:hAnsi="Times New Roman"/>
        </w:rPr>
      </w:pPr>
    </w:p>
    <w:p w14:paraId="27F23C0C" w14:textId="77777777" w:rsidR="00EC570D" w:rsidRPr="006008A9" w:rsidRDefault="00EC570D" w:rsidP="00471C7A">
      <w:pPr>
        <w:keepNext/>
        <w:spacing w:after="0" w:line="240" w:lineRule="auto"/>
        <w:ind w:left="567" w:hanging="567"/>
        <w:rPr>
          <w:rFonts w:ascii="Times New Roman" w:eastAsia="Times New Roman" w:hAnsi="Times New Roman"/>
          <w:b/>
        </w:rPr>
      </w:pPr>
      <w:r w:rsidRPr="006008A9">
        <w:rPr>
          <w:rFonts w:ascii="Times New Roman" w:eastAsia="Times New Roman" w:hAnsi="Times New Roman"/>
          <w:b/>
        </w:rPr>
        <w:lastRenderedPageBreak/>
        <w:t>4.6</w:t>
      </w:r>
      <w:r w:rsidRPr="006008A9">
        <w:rPr>
          <w:rFonts w:ascii="Times New Roman" w:eastAsia="Times New Roman" w:hAnsi="Times New Roman"/>
          <w:b/>
        </w:rPr>
        <w:tab/>
        <w:t>Vruchtbaarheid, zwangerschap en borstvoeding</w:t>
      </w:r>
    </w:p>
    <w:p w14:paraId="12F64E63" w14:textId="77777777" w:rsidR="00EC570D" w:rsidRPr="006008A9" w:rsidRDefault="00EC570D" w:rsidP="00471C7A">
      <w:pPr>
        <w:keepNext/>
        <w:spacing w:after="0" w:line="240" w:lineRule="auto"/>
        <w:rPr>
          <w:rFonts w:ascii="Times New Roman" w:eastAsia="Times New Roman" w:hAnsi="Times New Roman"/>
        </w:rPr>
      </w:pPr>
    </w:p>
    <w:p w14:paraId="0E29DE05" w14:textId="2217BCC0" w:rsidR="00EC570D" w:rsidRDefault="00EC570D" w:rsidP="00471C7A">
      <w:pPr>
        <w:spacing w:after="0" w:line="240" w:lineRule="auto"/>
        <w:rPr>
          <w:rFonts w:ascii="Times New Roman" w:eastAsia="Times New Roman" w:hAnsi="Times New Roman"/>
          <w:u w:val="single"/>
        </w:rPr>
      </w:pPr>
      <w:r w:rsidRPr="006008A9">
        <w:rPr>
          <w:rFonts w:ascii="Times New Roman" w:eastAsia="Times New Roman" w:hAnsi="Times New Roman"/>
          <w:u w:val="single"/>
        </w:rPr>
        <w:t>Zwangerschap</w:t>
      </w:r>
    </w:p>
    <w:p w14:paraId="03B0CA8D" w14:textId="77777777" w:rsidR="001702B2" w:rsidRPr="006008A9" w:rsidRDefault="001702B2" w:rsidP="00471C7A">
      <w:pPr>
        <w:spacing w:after="0" w:line="240" w:lineRule="auto"/>
        <w:rPr>
          <w:rFonts w:ascii="Times New Roman" w:eastAsia="Times New Roman" w:hAnsi="Times New Roman"/>
          <w:u w:val="single"/>
        </w:rPr>
      </w:pPr>
    </w:p>
    <w:p w14:paraId="7737262D"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Wanneer wordt besloten om antiretrovirale middelen voor de behandeling van een hiv</w:t>
      </w:r>
      <w:r w:rsidR="00B35A9F" w:rsidRPr="006008A9">
        <w:rPr>
          <w:rFonts w:ascii="Times New Roman" w:eastAsia="Times New Roman" w:hAnsi="Times New Roman"/>
        </w:rPr>
        <w:noBreakHyphen/>
      </w:r>
      <w:r w:rsidRPr="006008A9">
        <w:rPr>
          <w:rFonts w:ascii="Times New Roman" w:eastAsia="Times New Roman" w:hAnsi="Times New Roman"/>
        </w:rPr>
        <w:t>infectie bij zwangere vrouwen te gebruiken en daardoor tevens het risico van verticale transmissie van hiv naar het kind te verminderen, moeten in de regel dierstudies</w:t>
      </w:r>
      <w:r w:rsidR="00D338D7" w:rsidRPr="006008A9">
        <w:rPr>
          <w:rFonts w:ascii="Times New Roman" w:eastAsia="Times New Roman" w:hAnsi="Times New Roman"/>
        </w:rPr>
        <w:t>,</w:t>
      </w:r>
      <w:r w:rsidRPr="006008A9">
        <w:rPr>
          <w:rFonts w:ascii="Times New Roman" w:eastAsia="Times New Roman" w:hAnsi="Times New Roman"/>
        </w:rPr>
        <w:t xml:space="preserve"> maar ook klinische ervaring bij zwangere vrouwen in acht genomen worden om de veiligheid voor de foetus te karakteriseren.</w:t>
      </w:r>
    </w:p>
    <w:p w14:paraId="19C08DAD" w14:textId="77777777" w:rsidR="00EC570D" w:rsidRPr="006008A9" w:rsidRDefault="00EC570D" w:rsidP="00471C7A">
      <w:pPr>
        <w:spacing w:after="0" w:line="240" w:lineRule="auto"/>
        <w:rPr>
          <w:rFonts w:ascii="Times New Roman" w:eastAsia="Times New Roman" w:hAnsi="Times New Roman"/>
        </w:rPr>
      </w:pPr>
    </w:p>
    <w:p w14:paraId="0B07ED1C" w14:textId="07ED2DD4" w:rsidR="0078687A" w:rsidRPr="006008A9" w:rsidRDefault="00960AA0" w:rsidP="00471C7A">
      <w:pPr>
        <w:spacing w:after="0" w:line="240" w:lineRule="auto"/>
        <w:rPr>
          <w:rFonts w:ascii="Times New Roman" w:eastAsia="Times New Roman" w:hAnsi="Times New Roman"/>
        </w:rPr>
      </w:pPr>
      <w:r w:rsidRPr="006008A9">
        <w:rPr>
          <w:rFonts w:ascii="Times New Roman" w:eastAsia="Times New Roman" w:hAnsi="Times New Roman"/>
        </w:rPr>
        <w:t>Lopinavir/ritonavir is onderzocht in meer dan 3000 vrouwen tijdens de zwangerschap, waaronder meer dan 1000 tijdens het eerste trimester.</w:t>
      </w:r>
      <w:r w:rsidR="00EC570D" w:rsidRPr="006008A9">
        <w:rPr>
          <w:rFonts w:ascii="Times New Roman" w:eastAsia="Times New Roman" w:hAnsi="Times New Roman"/>
        </w:rPr>
        <w:t xml:space="preserve"> </w:t>
      </w:r>
    </w:p>
    <w:p w14:paraId="4A1FF4AF" w14:textId="77777777" w:rsidR="0078687A" w:rsidRPr="006008A9" w:rsidRDefault="0078687A" w:rsidP="00471C7A">
      <w:pPr>
        <w:spacing w:after="0" w:line="240" w:lineRule="auto"/>
        <w:rPr>
          <w:rFonts w:ascii="Times New Roman" w:eastAsia="Times New Roman" w:hAnsi="Times New Roman"/>
        </w:rPr>
      </w:pPr>
    </w:p>
    <w:p w14:paraId="46FAA92D" w14:textId="7A776138"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Postmarketingsurveillance middels de </w:t>
      </w:r>
      <w:r w:rsidRPr="006008A9">
        <w:rPr>
          <w:rFonts w:ascii="Times New Roman" w:eastAsia="Times New Roman" w:hAnsi="Times New Roman"/>
          <w:i/>
        </w:rPr>
        <w:t>Antiretroviral Pregnancy Registry</w:t>
      </w:r>
      <w:r w:rsidRPr="006008A9">
        <w:rPr>
          <w:rFonts w:ascii="Times New Roman" w:eastAsia="Times New Roman" w:hAnsi="Times New Roman"/>
        </w:rPr>
        <w:t xml:space="preserve">, ingesteld sinds januari 1989, toont geen verhoogd risico op geboorteafwijkingen met </w:t>
      </w:r>
      <w:r w:rsidR="0078687A"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bij meer dan </w:t>
      </w:r>
      <w:r w:rsidR="0078687A" w:rsidRPr="006008A9">
        <w:rPr>
          <w:rFonts w:ascii="Times New Roman" w:eastAsia="Times New Roman" w:hAnsi="Times New Roman"/>
        </w:rPr>
        <w:t>1000 </w:t>
      </w:r>
      <w:r w:rsidRPr="006008A9">
        <w:rPr>
          <w:rFonts w:ascii="Times New Roman" w:eastAsia="Times New Roman" w:hAnsi="Times New Roman"/>
        </w:rPr>
        <w:t xml:space="preserve">vrouwen die blootgesteld zijn tijdens het eerste trimester. De prevalentie van geboorteafwijkingen na blootstelling aan lopinavir, ongeacht in welk trimester, is vergelijkbaar met de prevalentie van geboorteafwijkingen waargenomen in de algemene populatie. Er werd geen patroon van geboorteafwijkingen met een gemeenschappelijke etiologie gezien. In dierstudies werd reproductietoxiciteit waargenomen (zie </w:t>
      </w:r>
      <w:r w:rsidR="00B40CDE" w:rsidRPr="006008A9">
        <w:rPr>
          <w:rFonts w:ascii="Times New Roman" w:eastAsia="Times New Roman" w:hAnsi="Times New Roman"/>
        </w:rPr>
        <w:t>rubriek 5</w:t>
      </w:r>
      <w:r w:rsidRPr="006008A9">
        <w:rPr>
          <w:rFonts w:ascii="Times New Roman" w:eastAsia="Times New Roman" w:hAnsi="Times New Roman"/>
        </w:rPr>
        <w:t xml:space="preserve">.3). Op basis van deze beperkte </w:t>
      </w:r>
      <w:r w:rsidR="000814CB" w:rsidRPr="006008A9">
        <w:rPr>
          <w:rFonts w:ascii="Times New Roman" w:eastAsia="Times New Roman" w:hAnsi="Times New Roman"/>
        </w:rPr>
        <w:t xml:space="preserve">gegevens </w:t>
      </w:r>
      <w:r w:rsidRPr="006008A9">
        <w:rPr>
          <w:rFonts w:ascii="Times New Roman" w:eastAsia="Times New Roman" w:hAnsi="Times New Roman"/>
        </w:rPr>
        <w:t xml:space="preserve">is het risico op misvormingen voor mensen onwaarschijnlijk. </w:t>
      </w:r>
      <w:r w:rsidR="00960AA0" w:rsidRPr="006008A9">
        <w:rPr>
          <w:rFonts w:ascii="Times New Roman" w:eastAsia="Times New Roman" w:hAnsi="Times New Roman"/>
        </w:rPr>
        <w:t>Lopinavir kan worden gebruikt tijdens de zwangerschap indien klinisch nodig.</w:t>
      </w:r>
    </w:p>
    <w:p w14:paraId="193907C1" w14:textId="77777777" w:rsidR="00EC570D" w:rsidRPr="006008A9" w:rsidRDefault="00EC570D" w:rsidP="00471C7A">
      <w:pPr>
        <w:spacing w:after="0" w:line="240" w:lineRule="auto"/>
        <w:rPr>
          <w:rFonts w:ascii="Times New Roman" w:eastAsia="Times New Roman" w:hAnsi="Times New Roman"/>
        </w:rPr>
      </w:pPr>
    </w:p>
    <w:p w14:paraId="3BEB39E0" w14:textId="30574190" w:rsidR="00EC570D" w:rsidRDefault="00EC570D" w:rsidP="00471C7A">
      <w:pPr>
        <w:spacing w:after="0" w:line="240" w:lineRule="auto"/>
        <w:rPr>
          <w:rFonts w:ascii="Times New Roman" w:eastAsia="Times New Roman" w:hAnsi="Times New Roman"/>
          <w:u w:val="single"/>
        </w:rPr>
      </w:pPr>
      <w:r w:rsidRPr="006008A9">
        <w:rPr>
          <w:rFonts w:ascii="Times New Roman" w:eastAsia="Times New Roman" w:hAnsi="Times New Roman"/>
          <w:u w:val="single"/>
        </w:rPr>
        <w:t>Borstvoeding</w:t>
      </w:r>
    </w:p>
    <w:p w14:paraId="1E7B0FF3" w14:textId="77777777" w:rsidR="001702B2" w:rsidRPr="006008A9" w:rsidRDefault="001702B2" w:rsidP="00471C7A">
      <w:pPr>
        <w:spacing w:after="0" w:line="240" w:lineRule="auto"/>
        <w:rPr>
          <w:rFonts w:ascii="Times New Roman" w:eastAsia="Times New Roman" w:hAnsi="Times New Roman"/>
          <w:u w:val="single"/>
        </w:rPr>
      </w:pPr>
    </w:p>
    <w:p w14:paraId="4A181A25" w14:textId="676AC3B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Studies met ratten lieten zien dat lopinavir wordt uitgescheiden in de melk. Het is </w:t>
      </w:r>
      <w:r w:rsidR="000D2B81" w:rsidRPr="006008A9">
        <w:rPr>
          <w:rFonts w:ascii="Times New Roman" w:eastAsia="Times New Roman" w:hAnsi="Times New Roman"/>
        </w:rPr>
        <w:t xml:space="preserve">niet </w:t>
      </w:r>
      <w:r w:rsidRPr="006008A9">
        <w:rPr>
          <w:rFonts w:ascii="Times New Roman" w:eastAsia="Times New Roman" w:hAnsi="Times New Roman"/>
        </w:rPr>
        <w:t xml:space="preserve">bekend of dit geneesmiddel wordt uitgescheiden in moedermelk. </w:t>
      </w:r>
      <w:r w:rsidR="00B64168" w:rsidRPr="00B64168">
        <w:rPr>
          <w:rFonts w:ascii="Times New Roman" w:eastAsia="Times New Roman" w:hAnsi="Times New Roman"/>
        </w:rPr>
        <w:t xml:space="preserve">Het wordt </w:t>
      </w:r>
      <w:r w:rsidR="00B64168">
        <w:rPr>
          <w:rFonts w:ascii="Times New Roman" w:eastAsia="Times New Roman" w:hAnsi="Times New Roman"/>
        </w:rPr>
        <w:t xml:space="preserve">in het algemeen </w:t>
      </w:r>
      <w:r w:rsidR="00B64168" w:rsidRPr="00B64168">
        <w:rPr>
          <w:rFonts w:ascii="Times New Roman" w:eastAsia="Times New Roman" w:hAnsi="Times New Roman"/>
        </w:rPr>
        <w:t xml:space="preserve">geadviseerd dat vrouwen </w:t>
      </w:r>
      <w:r w:rsidR="00B64168" w:rsidRPr="000D25CC">
        <w:rPr>
          <w:rFonts w:ascii="Times New Roman" w:eastAsia="Times New Roman" w:hAnsi="Times New Roman"/>
          <w:b/>
          <w:bCs/>
        </w:rPr>
        <w:t>met HIV</w:t>
      </w:r>
      <w:r w:rsidR="00B64168" w:rsidRPr="00B64168">
        <w:rPr>
          <w:rFonts w:ascii="Times New Roman" w:eastAsia="Times New Roman" w:hAnsi="Times New Roman"/>
        </w:rPr>
        <w:t xml:space="preserve"> hun baby’s geen borstvoeding geven om overdracht van hiv te voorkomen.</w:t>
      </w:r>
    </w:p>
    <w:p w14:paraId="19AFDA21" w14:textId="77777777" w:rsidR="00EC570D" w:rsidRPr="006008A9" w:rsidRDefault="00EC570D" w:rsidP="00471C7A">
      <w:pPr>
        <w:spacing w:after="0" w:line="240" w:lineRule="auto"/>
        <w:rPr>
          <w:rFonts w:ascii="Times New Roman" w:eastAsia="Times New Roman" w:hAnsi="Times New Roman"/>
        </w:rPr>
      </w:pPr>
    </w:p>
    <w:p w14:paraId="0A4FF1EB" w14:textId="721FA08F" w:rsidR="00EC570D" w:rsidRDefault="00EC570D" w:rsidP="00471C7A">
      <w:pPr>
        <w:spacing w:after="0" w:line="240" w:lineRule="auto"/>
        <w:rPr>
          <w:rFonts w:ascii="Times New Roman" w:eastAsia="Times New Roman" w:hAnsi="Times New Roman"/>
          <w:u w:val="single"/>
        </w:rPr>
      </w:pPr>
      <w:r w:rsidRPr="006008A9">
        <w:rPr>
          <w:rFonts w:ascii="Times New Roman" w:eastAsia="Times New Roman" w:hAnsi="Times New Roman"/>
          <w:u w:val="single"/>
        </w:rPr>
        <w:t>Vruchtbaarheid</w:t>
      </w:r>
    </w:p>
    <w:p w14:paraId="425F927F" w14:textId="77777777" w:rsidR="001702B2" w:rsidRPr="006008A9" w:rsidRDefault="001702B2" w:rsidP="00471C7A">
      <w:pPr>
        <w:spacing w:after="0" w:line="240" w:lineRule="auto"/>
        <w:rPr>
          <w:rFonts w:ascii="Times New Roman" w:eastAsia="Times New Roman" w:hAnsi="Times New Roman"/>
          <w:u w:val="single"/>
        </w:rPr>
      </w:pPr>
    </w:p>
    <w:p w14:paraId="38007440"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Dierstudies toonden geen effecten aan op de vruchtbaarheid. Er zijn geen gegevens beschikbaar over het effect van lopinavir/ritonavir op de vruchtbaarheid bij mensen.</w:t>
      </w:r>
    </w:p>
    <w:p w14:paraId="047897B7" w14:textId="77777777" w:rsidR="00EC570D" w:rsidRPr="006008A9" w:rsidRDefault="00EC570D" w:rsidP="00471C7A">
      <w:pPr>
        <w:spacing w:after="0" w:line="240" w:lineRule="auto"/>
        <w:rPr>
          <w:rFonts w:ascii="Times New Roman" w:eastAsia="Times New Roman" w:hAnsi="Times New Roman"/>
        </w:rPr>
      </w:pPr>
    </w:p>
    <w:p w14:paraId="21610081" w14:textId="77777777" w:rsidR="00EC570D" w:rsidRPr="006008A9" w:rsidRDefault="00EC570D" w:rsidP="00471C7A">
      <w:pPr>
        <w:spacing w:after="0" w:line="240" w:lineRule="auto"/>
        <w:ind w:left="567" w:hanging="567"/>
        <w:rPr>
          <w:rFonts w:ascii="Times New Roman" w:eastAsia="Times New Roman" w:hAnsi="Times New Roman"/>
          <w:b/>
        </w:rPr>
      </w:pPr>
      <w:r w:rsidRPr="006008A9">
        <w:rPr>
          <w:rFonts w:ascii="Times New Roman" w:eastAsia="Times New Roman" w:hAnsi="Times New Roman"/>
          <w:b/>
        </w:rPr>
        <w:t>4.7</w:t>
      </w:r>
      <w:r w:rsidRPr="006008A9">
        <w:rPr>
          <w:rFonts w:ascii="Times New Roman" w:eastAsia="Times New Roman" w:hAnsi="Times New Roman"/>
          <w:b/>
        </w:rPr>
        <w:tab/>
        <w:t>Beïnvloeding van de rijvaardigheid en van het vermogen om machines te bedienen</w:t>
      </w:r>
    </w:p>
    <w:p w14:paraId="215D111C" w14:textId="77777777" w:rsidR="00EC570D" w:rsidRPr="006008A9" w:rsidRDefault="00EC570D" w:rsidP="00471C7A">
      <w:pPr>
        <w:spacing w:after="0" w:line="240" w:lineRule="auto"/>
        <w:rPr>
          <w:rFonts w:ascii="Times New Roman" w:eastAsia="Times New Roman" w:hAnsi="Times New Roman"/>
        </w:rPr>
      </w:pPr>
    </w:p>
    <w:p w14:paraId="0A661426"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Er zijn geen studies uitgevoerd naar effecten op de rijvaardigheid of het vermogen om machines te bedienen. Patiënten moeten worden geïnformeerd dat misselijkheid is gemeld tijdens behandeling met </w:t>
      </w:r>
      <w:r w:rsidR="0078687A"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(zie </w:t>
      </w:r>
      <w:r w:rsidR="00B40CDE" w:rsidRPr="006008A9">
        <w:rPr>
          <w:rFonts w:ascii="Times New Roman" w:eastAsia="Times New Roman" w:hAnsi="Times New Roman"/>
        </w:rPr>
        <w:t>rubriek 4</w:t>
      </w:r>
      <w:r w:rsidRPr="006008A9">
        <w:rPr>
          <w:rFonts w:ascii="Times New Roman" w:eastAsia="Times New Roman" w:hAnsi="Times New Roman"/>
        </w:rPr>
        <w:t>.8).</w:t>
      </w:r>
    </w:p>
    <w:p w14:paraId="091FB965" w14:textId="77777777" w:rsidR="00EC570D" w:rsidRPr="006008A9" w:rsidRDefault="00EC570D" w:rsidP="00471C7A">
      <w:pPr>
        <w:spacing w:after="0" w:line="240" w:lineRule="auto"/>
        <w:rPr>
          <w:rFonts w:ascii="Times New Roman" w:eastAsia="Times New Roman" w:hAnsi="Times New Roman"/>
        </w:rPr>
      </w:pPr>
    </w:p>
    <w:p w14:paraId="21180506" w14:textId="77777777" w:rsidR="00EC570D" w:rsidRPr="006008A9" w:rsidRDefault="00EC570D" w:rsidP="00471C7A">
      <w:pPr>
        <w:spacing w:after="0" w:line="240" w:lineRule="auto"/>
        <w:ind w:left="567" w:hanging="567"/>
        <w:rPr>
          <w:rFonts w:ascii="Times New Roman" w:eastAsia="Times New Roman" w:hAnsi="Times New Roman"/>
          <w:b/>
        </w:rPr>
      </w:pPr>
      <w:r w:rsidRPr="006008A9">
        <w:rPr>
          <w:rFonts w:ascii="Times New Roman" w:eastAsia="Times New Roman" w:hAnsi="Times New Roman"/>
          <w:b/>
        </w:rPr>
        <w:t>4.8</w:t>
      </w:r>
      <w:r w:rsidRPr="006008A9">
        <w:rPr>
          <w:rFonts w:ascii="Times New Roman" w:eastAsia="Times New Roman" w:hAnsi="Times New Roman"/>
          <w:b/>
        </w:rPr>
        <w:tab/>
        <w:t>Bijwerkingen</w:t>
      </w:r>
    </w:p>
    <w:p w14:paraId="31858CE6" w14:textId="77777777" w:rsidR="00EC570D" w:rsidRPr="006008A9" w:rsidRDefault="00EC570D" w:rsidP="00471C7A">
      <w:pPr>
        <w:spacing w:after="0" w:line="240" w:lineRule="auto"/>
        <w:rPr>
          <w:rFonts w:ascii="Times New Roman" w:eastAsia="Times New Roman" w:hAnsi="Times New Roman"/>
        </w:rPr>
      </w:pPr>
    </w:p>
    <w:p w14:paraId="6B7B2599" w14:textId="3C060398" w:rsidR="00EC570D" w:rsidRPr="006008A9" w:rsidRDefault="00EC570D" w:rsidP="00471C7A">
      <w:pPr>
        <w:spacing w:after="0" w:line="240" w:lineRule="auto"/>
        <w:rPr>
          <w:rFonts w:ascii="Times New Roman" w:eastAsia="Times New Roman" w:hAnsi="Times New Roman"/>
          <w:u w:val="single"/>
        </w:rPr>
      </w:pPr>
      <w:r w:rsidRPr="006008A9">
        <w:rPr>
          <w:rFonts w:ascii="Times New Roman" w:eastAsia="Times New Roman" w:hAnsi="Times New Roman"/>
          <w:u w:val="single"/>
        </w:rPr>
        <w:t>Samenvatting van het veiligheidsprofiel</w:t>
      </w:r>
    </w:p>
    <w:p w14:paraId="6E5E5AD0" w14:textId="77777777" w:rsidR="00EC570D" w:rsidRPr="006008A9" w:rsidRDefault="00EC570D" w:rsidP="00471C7A">
      <w:pPr>
        <w:spacing w:after="0" w:line="240" w:lineRule="auto"/>
        <w:rPr>
          <w:rFonts w:ascii="Times New Roman" w:eastAsia="Times New Roman" w:hAnsi="Times New Roman"/>
        </w:rPr>
      </w:pPr>
    </w:p>
    <w:p w14:paraId="34CEBDB2" w14:textId="473AB4DC"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De veiligheid van </w:t>
      </w:r>
      <w:r w:rsidR="0078687A"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is onderzocht in meer dan 2600 patiënten in klinische </w:t>
      </w:r>
      <w:r w:rsidR="006E50DB" w:rsidRPr="006008A9">
        <w:rPr>
          <w:rFonts w:ascii="Times New Roman" w:eastAsia="Times New Roman" w:hAnsi="Times New Roman"/>
        </w:rPr>
        <w:t>fase II</w:t>
      </w:r>
      <w:r w:rsidR="006E50DB" w:rsidRPr="006008A9">
        <w:rPr>
          <w:rFonts w:ascii="Times New Roman" w:eastAsia="Times New Roman" w:hAnsi="Times New Roman"/>
        </w:rPr>
        <w:noBreakHyphen/>
        <w:t>IV-</w:t>
      </w:r>
      <w:r w:rsidRPr="006008A9">
        <w:rPr>
          <w:rFonts w:ascii="Times New Roman" w:eastAsia="Times New Roman" w:hAnsi="Times New Roman"/>
        </w:rPr>
        <w:t xml:space="preserve">studies waarvan er meer dan 700 een dosis kregen van 800/200 mg (6 capsules of 4 tabletten) eenmaal daags. In sommige studies werd </w:t>
      </w:r>
      <w:r w:rsidR="0078687A"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behalve met nucleoside</w:t>
      </w:r>
      <w:r w:rsidR="00E361CD" w:rsidRPr="006008A9">
        <w:rPr>
          <w:rFonts w:ascii="Times New Roman" w:eastAsia="Times New Roman" w:hAnsi="Times New Roman"/>
        </w:rPr>
        <w:t>-‘</w:t>
      </w:r>
      <w:r w:rsidRPr="006008A9">
        <w:rPr>
          <w:rFonts w:ascii="Times New Roman" w:eastAsia="Times New Roman" w:hAnsi="Times New Roman"/>
        </w:rPr>
        <w:t>reverse</w:t>
      </w:r>
      <w:r w:rsidR="00E361CD" w:rsidRPr="006008A9">
        <w:rPr>
          <w:rFonts w:ascii="Times New Roman" w:eastAsia="Times New Roman" w:hAnsi="Times New Roman"/>
        </w:rPr>
        <w:t>’-</w:t>
      </w:r>
      <w:r w:rsidRPr="006008A9">
        <w:rPr>
          <w:rFonts w:ascii="Times New Roman" w:eastAsia="Times New Roman" w:hAnsi="Times New Roman"/>
        </w:rPr>
        <w:t>transcriptaseremmers (NRTI’s), ook gebruikt in combinatie met efavirenz of nevirapine.</w:t>
      </w:r>
    </w:p>
    <w:p w14:paraId="7A50314C" w14:textId="77777777" w:rsidR="00EC570D" w:rsidRPr="006008A9" w:rsidRDefault="00EC570D" w:rsidP="00471C7A">
      <w:pPr>
        <w:spacing w:after="0" w:line="240" w:lineRule="auto"/>
        <w:rPr>
          <w:rFonts w:ascii="Times New Roman" w:eastAsia="Times New Roman" w:hAnsi="Times New Roman"/>
        </w:rPr>
      </w:pPr>
    </w:p>
    <w:p w14:paraId="7180366E" w14:textId="5A00D24B"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De meest voorkomende bijwerkingen gerelateerd aan de behandeling met </w:t>
      </w:r>
      <w:r w:rsidR="0078687A"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tijdens klinische studies waren diarree, misselijkheid, braken, hypertriglyceridemie en hypercholesterolemie. Het risico op diarree kan groter zijn met eenmaaldaagse dosering van </w:t>
      </w:r>
      <w:r w:rsidR="0078687A"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Diarree, misselijkheid en braken kunnen voorkomen aan het begin van de behandeling terwijl hypertriglyceridemie en hypercholesterolemie later voor kunnen komen. Bij 7</w:t>
      </w:r>
      <w:r w:rsidR="00B35A9F" w:rsidRPr="006008A9">
        <w:rPr>
          <w:rFonts w:ascii="Times New Roman" w:eastAsia="Times New Roman" w:hAnsi="Times New Roman"/>
        </w:rPr>
        <w:t>%</w:t>
      </w:r>
      <w:r w:rsidRPr="006008A9">
        <w:rPr>
          <w:rFonts w:ascii="Times New Roman" w:eastAsia="Times New Roman" w:hAnsi="Times New Roman"/>
        </w:rPr>
        <w:t xml:space="preserve"> van de proefpersonen in fase II</w:t>
      </w:r>
      <w:r w:rsidR="00B35A9F" w:rsidRPr="006008A9">
        <w:rPr>
          <w:rFonts w:ascii="Times New Roman" w:eastAsia="Times New Roman" w:hAnsi="Times New Roman"/>
        </w:rPr>
        <w:noBreakHyphen/>
      </w:r>
      <w:r w:rsidRPr="006008A9">
        <w:rPr>
          <w:rFonts w:ascii="Times New Roman" w:eastAsia="Times New Roman" w:hAnsi="Times New Roman"/>
        </w:rPr>
        <w:t>IV</w:t>
      </w:r>
      <w:r w:rsidR="006E50DB" w:rsidRPr="006008A9">
        <w:rPr>
          <w:rFonts w:ascii="Times New Roman" w:eastAsia="Times New Roman" w:hAnsi="Times New Roman"/>
        </w:rPr>
        <w:t>-</w:t>
      </w:r>
      <w:r w:rsidRPr="006008A9">
        <w:rPr>
          <w:rFonts w:ascii="Times New Roman" w:eastAsia="Times New Roman" w:hAnsi="Times New Roman"/>
        </w:rPr>
        <w:t>studies leidden bijwerkingen tijdens de behandeling tot het vroegtijdig beëindigen van de studie.</w:t>
      </w:r>
    </w:p>
    <w:p w14:paraId="5EB503AF" w14:textId="77777777" w:rsidR="00EC570D" w:rsidRPr="006008A9" w:rsidRDefault="00EC570D" w:rsidP="00471C7A">
      <w:pPr>
        <w:spacing w:after="0" w:line="240" w:lineRule="auto"/>
        <w:rPr>
          <w:rFonts w:ascii="Times New Roman" w:eastAsia="Times New Roman" w:hAnsi="Times New Roman"/>
        </w:rPr>
      </w:pPr>
    </w:p>
    <w:p w14:paraId="615B35CD" w14:textId="7A25B7F2"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Het is belangrijk op te merken dat gevallen van pancreatitis gerapporteerd zijn bij patiënten die </w:t>
      </w:r>
      <w:r w:rsidR="008236E1"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kregen, inclusief diegenen die hypertriglyceridemie ontwikkelden. Verder zijn er </w:t>
      </w:r>
      <w:r w:rsidRPr="006008A9">
        <w:rPr>
          <w:rFonts w:ascii="Times New Roman" w:eastAsia="Times New Roman" w:hAnsi="Times New Roman"/>
        </w:rPr>
        <w:lastRenderedPageBreak/>
        <w:t xml:space="preserve">tijdens behandeling met </w:t>
      </w:r>
      <w:r w:rsidR="008236E1"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zeldzame gevallen van PR</w:t>
      </w:r>
      <w:r w:rsidR="00B35A9F" w:rsidRPr="006008A9">
        <w:rPr>
          <w:rFonts w:ascii="Times New Roman" w:eastAsia="Times New Roman" w:hAnsi="Times New Roman"/>
        </w:rPr>
        <w:noBreakHyphen/>
      </w:r>
      <w:r w:rsidRPr="006008A9">
        <w:rPr>
          <w:rFonts w:ascii="Times New Roman" w:eastAsia="Times New Roman" w:hAnsi="Times New Roman"/>
        </w:rPr>
        <w:t xml:space="preserve">intervalverlenging gerapporteerd (zie </w:t>
      </w:r>
      <w:r w:rsidR="00B40CDE" w:rsidRPr="006008A9">
        <w:rPr>
          <w:rFonts w:ascii="Times New Roman" w:eastAsia="Times New Roman" w:hAnsi="Times New Roman"/>
        </w:rPr>
        <w:t>rubriek 4</w:t>
      </w:r>
      <w:r w:rsidRPr="006008A9">
        <w:rPr>
          <w:rFonts w:ascii="Times New Roman" w:eastAsia="Times New Roman" w:hAnsi="Times New Roman"/>
        </w:rPr>
        <w:t>.4).</w:t>
      </w:r>
    </w:p>
    <w:p w14:paraId="032BE287" w14:textId="77777777" w:rsidR="00EC570D" w:rsidRPr="006008A9" w:rsidRDefault="00EC570D" w:rsidP="00471C7A">
      <w:pPr>
        <w:spacing w:after="0" w:line="240" w:lineRule="auto"/>
        <w:rPr>
          <w:rFonts w:ascii="Times New Roman" w:eastAsia="Times New Roman" w:hAnsi="Times New Roman"/>
        </w:rPr>
      </w:pPr>
    </w:p>
    <w:p w14:paraId="459DFB7B" w14:textId="4DC4A1E1" w:rsidR="00EC570D" w:rsidRPr="006008A9" w:rsidRDefault="00EC570D" w:rsidP="00471C7A">
      <w:pPr>
        <w:spacing w:after="0" w:line="240" w:lineRule="auto"/>
        <w:rPr>
          <w:rFonts w:ascii="Times New Roman" w:eastAsia="Times New Roman" w:hAnsi="Times New Roman"/>
          <w:u w:val="single"/>
        </w:rPr>
      </w:pPr>
      <w:r w:rsidRPr="006008A9">
        <w:rPr>
          <w:rFonts w:ascii="Times New Roman" w:eastAsia="Times New Roman" w:hAnsi="Times New Roman"/>
          <w:u w:val="single"/>
        </w:rPr>
        <w:t>Getabelleerde lijst van bijwerkingen</w:t>
      </w:r>
    </w:p>
    <w:p w14:paraId="58C57E7E" w14:textId="77777777" w:rsidR="00EC570D" w:rsidRPr="006008A9" w:rsidRDefault="00EC570D" w:rsidP="00471C7A">
      <w:pPr>
        <w:spacing w:after="0" w:line="240" w:lineRule="auto"/>
        <w:rPr>
          <w:rFonts w:ascii="Times New Roman" w:eastAsia="Times New Roman" w:hAnsi="Times New Roman"/>
        </w:rPr>
      </w:pPr>
    </w:p>
    <w:p w14:paraId="2B928C54" w14:textId="77777777" w:rsidR="00EC570D" w:rsidRPr="006008A9" w:rsidRDefault="00EC570D" w:rsidP="00471C7A">
      <w:pPr>
        <w:spacing w:after="0" w:line="240" w:lineRule="auto"/>
        <w:rPr>
          <w:rFonts w:ascii="Times New Roman" w:eastAsia="Times New Roman" w:hAnsi="Times New Roman"/>
          <w:i/>
        </w:rPr>
      </w:pPr>
      <w:r w:rsidRPr="006008A9">
        <w:rPr>
          <w:rFonts w:ascii="Times New Roman" w:eastAsia="Times New Roman" w:hAnsi="Times New Roman"/>
          <w:i/>
        </w:rPr>
        <w:t>Bijwerkingen uit klinische studies en postmarketingervaring bij volwassen en pediatrische patiënten:</w:t>
      </w:r>
    </w:p>
    <w:p w14:paraId="14056083" w14:textId="3C57D51D"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De volgende meldingen zijn geïdentificeerd als bijwerkingen. De frequentiecategorie omvat alle gerapporteerde meldingen van matige tot ernstige intensiteit, onafhankelijk van de individuele causaliteitsbeoordeling. De bijwerkingen zijn per orgaansysteem vermeld. Binnen iedere frequentiegroep worden bijwerkingen gerangschikt naar afnemende ernst: zeer vaak (≥1/10), vaak (≥1/100 tot &lt;1/10), soms (≥1/1.000 tot &lt;1/100)</w:t>
      </w:r>
      <w:r w:rsidR="00B72230">
        <w:rPr>
          <w:rFonts w:ascii="Times New Roman" w:eastAsia="Times New Roman" w:hAnsi="Times New Roman"/>
        </w:rPr>
        <w:t>,</w:t>
      </w:r>
      <w:r w:rsidRPr="006008A9">
        <w:rPr>
          <w:rFonts w:ascii="Times New Roman" w:eastAsia="Times New Roman" w:hAnsi="Times New Roman"/>
        </w:rPr>
        <w:t xml:space="preserve"> </w:t>
      </w:r>
      <w:r w:rsidR="00FC6E1B">
        <w:rPr>
          <w:rFonts w:ascii="Times New Roman" w:eastAsia="Times New Roman" w:hAnsi="Times New Roman"/>
        </w:rPr>
        <w:t>zelden (</w:t>
      </w:r>
      <w:r w:rsidR="00FC6E1B" w:rsidRPr="00FC6E1B">
        <w:rPr>
          <w:rFonts w:ascii="Times New Roman" w:eastAsia="Times New Roman" w:hAnsi="Times New Roman"/>
        </w:rPr>
        <w:t>≥1/10.000, &lt;1/1.000)</w:t>
      </w:r>
      <w:r w:rsidR="00B72230">
        <w:rPr>
          <w:rFonts w:ascii="Times New Roman" w:eastAsia="Times New Roman" w:hAnsi="Times New Roman"/>
        </w:rPr>
        <w:t xml:space="preserve"> en </w:t>
      </w:r>
      <w:r w:rsidR="003C3C32">
        <w:rPr>
          <w:rFonts w:ascii="Times New Roman" w:eastAsia="Times New Roman" w:hAnsi="Times New Roman"/>
        </w:rPr>
        <w:t xml:space="preserve">niet </w:t>
      </w:r>
      <w:r w:rsidR="00B72230">
        <w:rPr>
          <w:rFonts w:ascii="Times New Roman" w:eastAsia="Times New Roman" w:hAnsi="Times New Roman"/>
        </w:rPr>
        <w:t>bekend (kan met de beschikbare gegevens</w:t>
      </w:r>
      <w:r w:rsidR="003C3C32">
        <w:rPr>
          <w:rFonts w:ascii="Times New Roman" w:eastAsia="Times New Roman" w:hAnsi="Times New Roman"/>
        </w:rPr>
        <w:t xml:space="preserve"> niet worden bepaald</w:t>
      </w:r>
      <w:r w:rsidR="00B72230">
        <w:rPr>
          <w:rFonts w:ascii="Times New Roman" w:eastAsia="Times New Roman" w:hAnsi="Times New Roman"/>
        </w:rPr>
        <w:t>)</w:t>
      </w:r>
      <w:r w:rsidR="00FC6E1B">
        <w:rPr>
          <w:rFonts w:ascii="Times New Roman" w:eastAsia="Times New Roman" w:hAnsi="Times New Roman"/>
        </w:rPr>
        <w:t>.</w:t>
      </w:r>
      <w:r w:rsidR="00FC6E1B" w:rsidRPr="006008A9" w:rsidDel="00FC6E1B">
        <w:rPr>
          <w:rFonts w:ascii="Times New Roman" w:eastAsia="Times New Roman" w:hAnsi="Times New Roman"/>
        </w:rPr>
        <w:t xml:space="preserve"> </w:t>
      </w:r>
    </w:p>
    <w:p w14:paraId="130E98A5" w14:textId="25BE2D51" w:rsidR="00EC570D" w:rsidRPr="006008A9" w:rsidRDefault="00EC570D" w:rsidP="00471C7A">
      <w:pPr>
        <w:spacing w:after="0" w:line="240" w:lineRule="auto"/>
        <w:rPr>
          <w:rFonts w:ascii="Times New Roman" w:eastAsia="Times New Roman" w:hAnsi="Times New Roman"/>
        </w:rPr>
      </w:pPr>
    </w:p>
    <w:p w14:paraId="32029EF9" w14:textId="77777777" w:rsidR="0078687A" w:rsidRPr="006008A9" w:rsidRDefault="0078687A" w:rsidP="00471C7A">
      <w:pPr>
        <w:keepNext/>
        <w:spacing w:after="0" w:line="240" w:lineRule="auto"/>
        <w:rPr>
          <w:rFonts w:ascii="Times New Roman" w:eastAsia="Times New Roman" w:hAnsi="Times New Roman"/>
        </w:rPr>
      </w:pPr>
      <w:r w:rsidRPr="006008A9">
        <w:rPr>
          <w:rFonts w:ascii="Times New Roman" w:eastAsia="Times New Roman" w:hAnsi="Times New Roman"/>
          <w:b/>
        </w:rPr>
        <w:t>Bijwerkingen bij volwassen patiënten in klinische studies en postmarketing</w:t>
      </w:r>
    </w:p>
    <w:tbl>
      <w:tblPr>
        <w:tblW w:w="9113"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83"/>
        <w:gridCol w:w="1710"/>
        <w:gridCol w:w="4320"/>
      </w:tblGrid>
      <w:tr w:rsidR="00EC570D" w:rsidRPr="00266A5F" w14:paraId="62A9331C" w14:textId="77777777" w:rsidTr="002173C9">
        <w:trPr>
          <w:tblHeader/>
        </w:trPr>
        <w:tc>
          <w:tcPr>
            <w:tcW w:w="3083" w:type="dxa"/>
            <w:tcBorders>
              <w:top w:val="single" w:sz="4" w:space="0" w:color="auto"/>
              <w:bottom w:val="single" w:sz="4" w:space="0" w:color="auto"/>
            </w:tcBorders>
          </w:tcPr>
          <w:p w14:paraId="299996AB" w14:textId="77777777" w:rsidR="00EC570D" w:rsidRPr="006008A9" w:rsidRDefault="00EC570D" w:rsidP="00471C7A">
            <w:pPr>
              <w:keepNext/>
              <w:spacing w:after="0" w:line="240" w:lineRule="auto"/>
              <w:rPr>
                <w:rFonts w:ascii="Times New Roman" w:eastAsia="Times New Roman" w:hAnsi="Times New Roman"/>
                <w:b/>
              </w:rPr>
            </w:pPr>
            <w:r w:rsidRPr="006008A9">
              <w:rPr>
                <w:rFonts w:ascii="Times New Roman" w:eastAsia="Times New Roman" w:hAnsi="Times New Roman"/>
                <w:b/>
              </w:rPr>
              <w:t>Systeem/orgaanklasse</w:t>
            </w:r>
          </w:p>
          <w:p w14:paraId="0435DA4B" w14:textId="77777777" w:rsidR="00EC570D" w:rsidRPr="006008A9" w:rsidRDefault="00EC570D" w:rsidP="00471C7A">
            <w:pPr>
              <w:keepNext/>
              <w:spacing w:after="0" w:line="240" w:lineRule="auto"/>
              <w:rPr>
                <w:rFonts w:ascii="Times New Roman" w:eastAsia="Times New Roman" w:hAnsi="Times New Roman"/>
                <w:b/>
              </w:rPr>
            </w:pPr>
          </w:p>
        </w:tc>
        <w:tc>
          <w:tcPr>
            <w:tcW w:w="1710" w:type="dxa"/>
            <w:tcBorders>
              <w:top w:val="single" w:sz="4" w:space="0" w:color="auto"/>
              <w:bottom w:val="single" w:sz="4" w:space="0" w:color="auto"/>
            </w:tcBorders>
          </w:tcPr>
          <w:p w14:paraId="21041D41" w14:textId="77777777" w:rsidR="00EC570D" w:rsidRPr="006008A9" w:rsidRDefault="00EC570D" w:rsidP="00471C7A">
            <w:pPr>
              <w:keepNext/>
              <w:spacing w:after="0" w:line="240" w:lineRule="auto"/>
              <w:rPr>
                <w:rFonts w:ascii="Times New Roman" w:eastAsia="Times New Roman" w:hAnsi="Times New Roman"/>
                <w:b/>
              </w:rPr>
            </w:pPr>
            <w:r w:rsidRPr="006008A9">
              <w:rPr>
                <w:rFonts w:ascii="Times New Roman" w:eastAsia="Times New Roman" w:hAnsi="Times New Roman"/>
                <w:b/>
              </w:rPr>
              <w:t>Frequentie</w:t>
            </w:r>
          </w:p>
        </w:tc>
        <w:tc>
          <w:tcPr>
            <w:tcW w:w="4320" w:type="dxa"/>
            <w:tcBorders>
              <w:top w:val="single" w:sz="4" w:space="0" w:color="auto"/>
              <w:bottom w:val="single" w:sz="4" w:space="0" w:color="auto"/>
            </w:tcBorders>
          </w:tcPr>
          <w:p w14:paraId="35E30E52" w14:textId="77777777" w:rsidR="00EC570D" w:rsidRPr="006008A9" w:rsidRDefault="00EC570D" w:rsidP="00471C7A">
            <w:pPr>
              <w:keepNext/>
              <w:spacing w:after="0" w:line="240" w:lineRule="auto"/>
              <w:rPr>
                <w:rFonts w:ascii="Times New Roman" w:eastAsia="Times New Roman" w:hAnsi="Times New Roman"/>
                <w:b/>
              </w:rPr>
            </w:pPr>
            <w:r w:rsidRPr="006008A9">
              <w:rPr>
                <w:rFonts w:ascii="Times New Roman" w:eastAsia="Times New Roman" w:hAnsi="Times New Roman"/>
                <w:b/>
              </w:rPr>
              <w:t>Bijwerking</w:t>
            </w:r>
          </w:p>
        </w:tc>
      </w:tr>
      <w:tr w:rsidR="00EC570D" w:rsidRPr="00266A5F" w14:paraId="0D7C66B7" w14:textId="77777777" w:rsidTr="002173C9">
        <w:trPr>
          <w:trHeight w:val="1030"/>
        </w:trPr>
        <w:tc>
          <w:tcPr>
            <w:tcW w:w="3083" w:type="dxa"/>
            <w:tcBorders>
              <w:top w:val="single" w:sz="4" w:space="0" w:color="auto"/>
              <w:bottom w:val="single" w:sz="4" w:space="0" w:color="auto"/>
            </w:tcBorders>
          </w:tcPr>
          <w:p w14:paraId="101A926A"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Infecties en parasitaire aandoeningen</w:t>
            </w:r>
          </w:p>
          <w:p w14:paraId="666FACCB" w14:textId="77777777" w:rsidR="00EC570D" w:rsidRPr="006008A9" w:rsidRDefault="00EC570D" w:rsidP="00471C7A">
            <w:pPr>
              <w:spacing w:after="0" w:line="240" w:lineRule="auto"/>
              <w:rPr>
                <w:rFonts w:ascii="Times New Roman" w:eastAsia="Times New Roman" w:hAnsi="Times New Roman"/>
              </w:rPr>
            </w:pPr>
          </w:p>
        </w:tc>
        <w:tc>
          <w:tcPr>
            <w:tcW w:w="1710" w:type="dxa"/>
            <w:tcBorders>
              <w:top w:val="single" w:sz="4" w:space="0" w:color="auto"/>
              <w:bottom w:val="single" w:sz="4" w:space="0" w:color="auto"/>
            </w:tcBorders>
          </w:tcPr>
          <w:p w14:paraId="6544E21A" w14:textId="77777777" w:rsidR="00EC570D" w:rsidRPr="006008A9" w:rsidRDefault="0078687A" w:rsidP="00471C7A">
            <w:pPr>
              <w:spacing w:after="0" w:line="240" w:lineRule="auto"/>
              <w:rPr>
                <w:rFonts w:ascii="Times New Roman" w:eastAsia="Times New Roman" w:hAnsi="Times New Roman"/>
              </w:rPr>
            </w:pPr>
            <w:r w:rsidRPr="006008A9">
              <w:rPr>
                <w:rFonts w:ascii="Times New Roman" w:eastAsia="Times New Roman" w:hAnsi="Times New Roman"/>
              </w:rPr>
              <w:t>Zeer vaak</w:t>
            </w:r>
          </w:p>
          <w:p w14:paraId="1EA2F10A" w14:textId="77777777" w:rsidR="00EC570D" w:rsidRPr="006008A9" w:rsidRDefault="00EC570D" w:rsidP="00471C7A">
            <w:pPr>
              <w:spacing w:after="0" w:line="240" w:lineRule="auto"/>
              <w:rPr>
                <w:rFonts w:ascii="Times New Roman" w:eastAsia="Times New Roman" w:hAnsi="Times New Roman"/>
              </w:rPr>
            </w:pPr>
          </w:p>
          <w:p w14:paraId="6C05CE31" w14:textId="77777777" w:rsidR="00EC570D" w:rsidRPr="006008A9" w:rsidRDefault="0078687A" w:rsidP="00471C7A">
            <w:pPr>
              <w:spacing w:after="0" w:line="240" w:lineRule="auto"/>
              <w:rPr>
                <w:rFonts w:ascii="Times New Roman" w:eastAsia="Times New Roman" w:hAnsi="Times New Roman"/>
              </w:rPr>
            </w:pPr>
            <w:r w:rsidRPr="006008A9">
              <w:rPr>
                <w:rFonts w:ascii="Times New Roman" w:eastAsia="Times New Roman" w:hAnsi="Times New Roman"/>
              </w:rPr>
              <w:t>Vaak</w:t>
            </w:r>
          </w:p>
        </w:tc>
        <w:tc>
          <w:tcPr>
            <w:tcW w:w="4320" w:type="dxa"/>
            <w:tcBorders>
              <w:top w:val="single" w:sz="4" w:space="0" w:color="auto"/>
              <w:bottom w:val="single" w:sz="4" w:space="0" w:color="auto"/>
            </w:tcBorders>
          </w:tcPr>
          <w:p w14:paraId="35C42B88" w14:textId="6F3B3114"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Bovenste</w:t>
            </w:r>
            <w:r w:rsidR="00F83CA5">
              <w:rPr>
                <w:rFonts w:ascii="Times New Roman" w:eastAsia="Times New Roman" w:hAnsi="Times New Roman"/>
              </w:rPr>
              <w:t xml:space="preserve"> </w:t>
            </w:r>
            <w:r w:rsidRPr="006008A9">
              <w:rPr>
                <w:rFonts w:ascii="Times New Roman" w:eastAsia="Times New Roman" w:hAnsi="Times New Roman"/>
              </w:rPr>
              <w:t xml:space="preserve">luchtweginfectie </w:t>
            </w:r>
          </w:p>
          <w:p w14:paraId="41C6D274" w14:textId="77777777" w:rsidR="00EC570D" w:rsidRPr="006008A9" w:rsidRDefault="00EC570D" w:rsidP="00471C7A">
            <w:pPr>
              <w:spacing w:after="0" w:line="240" w:lineRule="auto"/>
              <w:rPr>
                <w:rFonts w:ascii="Times New Roman" w:eastAsia="Times New Roman" w:hAnsi="Times New Roman"/>
              </w:rPr>
            </w:pPr>
          </w:p>
          <w:p w14:paraId="03848203" w14:textId="133FC53D"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Ondersteluchtweginfectie, huidinfecties waaronder cellulitis, folliculitis en furunkel</w:t>
            </w:r>
          </w:p>
        </w:tc>
      </w:tr>
      <w:tr w:rsidR="00EC570D" w:rsidRPr="00266A5F" w14:paraId="3FE15848" w14:textId="77777777" w:rsidTr="002173C9">
        <w:trPr>
          <w:trHeight w:val="168"/>
        </w:trPr>
        <w:tc>
          <w:tcPr>
            <w:tcW w:w="3083" w:type="dxa"/>
            <w:tcBorders>
              <w:top w:val="single" w:sz="4" w:space="0" w:color="auto"/>
              <w:bottom w:val="single" w:sz="4" w:space="0" w:color="auto"/>
            </w:tcBorders>
          </w:tcPr>
          <w:p w14:paraId="787D21BD"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Bloed</w:t>
            </w:r>
            <w:r w:rsidR="00B35A9F" w:rsidRPr="006008A9">
              <w:rPr>
                <w:rFonts w:ascii="Times New Roman" w:eastAsia="Times New Roman" w:hAnsi="Times New Roman"/>
              </w:rPr>
              <w:noBreakHyphen/>
            </w:r>
            <w:r w:rsidRPr="006008A9">
              <w:rPr>
                <w:rFonts w:ascii="Times New Roman" w:eastAsia="Times New Roman" w:hAnsi="Times New Roman"/>
              </w:rPr>
              <w:t xml:space="preserve"> en lymfestelselaandoeningen</w:t>
            </w:r>
          </w:p>
        </w:tc>
        <w:tc>
          <w:tcPr>
            <w:tcW w:w="1710" w:type="dxa"/>
            <w:tcBorders>
              <w:top w:val="single" w:sz="4" w:space="0" w:color="auto"/>
              <w:bottom w:val="single" w:sz="4" w:space="0" w:color="auto"/>
            </w:tcBorders>
          </w:tcPr>
          <w:p w14:paraId="738456C1" w14:textId="77777777" w:rsidR="00EC570D" w:rsidRPr="006008A9" w:rsidRDefault="0078687A" w:rsidP="00471C7A">
            <w:pPr>
              <w:spacing w:after="0" w:line="240" w:lineRule="auto"/>
              <w:rPr>
                <w:rFonts w:ascii="Times New Roman" w:eastAsia="Times New Roman" w:hAnsi="Times New Roman"/>
              </w:rPr>
            </w:pPr>
            <w:r w:rsidRPr="006008A9">
              <w:rPr>
                <w:rFonts w:ascii="Times New Roman" w:eastAsia="Times New Roman" w:hAnsi="Times New Roman"/>
              </w:rPr>
              <w:t>Vaak</w:t>
            </w:r>
          </w:p>
        </w:tc>
        <w:tc>
          <w:tcPr>
            <w:tcW w:w="4320" w:type="dxa"/>
            <w:tcBorders>
              <w:top w:val="single" w:sz="4" w:space="0" w:color="auto"/>
              <w:bottom w:val="single" w:sz="4" w:space="0" w:color="auto"/>
            </w:tcBorders>
          </w:tcPr>
          <w:p w14:paraId="37011723"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Anemie, leukopenie, neutropenie, lymfadenopathie</w:t>
            </w:r>
          </w:p>
        </w:tc>
      </w:tr>
      <w:tr w:rsidR="00EC570D" w:rsidRPr="00266A5F" w14:paraId="05842B56" w14:textId="77777777" w:rsidTr="002173C9">
        <w:trPr>
          <w:trHeight w:val="266"/>
        </w:trPr>
        <w:tc>
          <w:tcPr>
            <w:tcW w:w="3083" w:type="dxa"/>
            <w:tcBorders>
              <w:top w:val="single" w:sz="4" w:space="0" w:color="auto"/>
              <w:bottom w:val="single" w:sz="4" w:space="0" w:color="auto"/>
            </w:tcBorders>
          </w:tcPr>
          <w:p w14:paraId="43048F55"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Immuunsysteemaandoeningen </w:t>
            </w:r>
          </w:p>
        </w:tc>
        <w:tc>
          <w:tcPr>
            <w:tcW w:w="1710" w:type="dxa"/>
            <w:tcBorders>
              <w:top w:val="single" w:sz="4" w:space="0" w:color="auto"/>
              <w:bottom w:val="single" w:sz="4" w:space="0" w:color="auto"/>
            </w:tcBorders>
          </w:tcPr>
          <w:p w14:paraId="20FB8D2B" w14:textId="77777777" w:rsidR="00EC570D" w:rsidRPr="006008A9" w:rsidRDefault="0078687A" w:rsidP="00471C7A">
            <w:pPr>
              <w:spacing w:after="0" w:line="240" w:lineRule="auto"/>
              <w:rPr>
                <w:rFonts w:ascii="Times New Roman" w:eastAsia="Times New Roman" w:hAnsi="Times New Roman"/>
              </w:rPr>
            </w:pPr>
            <w:r w:rsidRPr="006008A9">
              <w:rPr>
                <w:rFonts w:ascii="Times New Roman" w:eastAsia="Times New Roman" w:hAnsi="Times New Roman"/>
              </w:rPr>
              <w:t>Vaak</w:t>
            </w:r>
          </w:p>
          <w:p w14:paraId="6D636390" w14:textId="77777777" w:rsidR="00EC570D" w:rsidRPr="006008A9" w:rsidRDefault="00EC570D" w:rsidP="00471C7A">
            <w:pPr>
              <w:spacing w:after="0" w:line="240" w:lineRule="auto"/>
              <w:rPr>
                <w:rFonts w:ascii="Times New Roman" w:eastAsia="Times New Roman" w:hAnsi="Times New Roman"/>
              </w:rPr>
            </w:pPr>
          </w:p>
          <w:p w14:paraId="18EF8D51" w14:textId="77777777" w:rsidR="00EC570D" w:rsidRPr="006008A9" w:rsidRDefault="00EC570D" w:rsidP="00471C7A">
            <w:pPr>
              <w:spacing w:after="0" w:line="240" w:lineRule="auto"/>
              <w:rPr>
                <w:rFonts w:ascii="Times New Roman" w:eastAsia="Times New Roman" w:hAnsi="Times New Roman"/>
              </w:rPr>
            </w:pPr>
          </w:p>
          <w:p w14:paraId="390D1599" w14:textId="77777777" w:rsidR="00EC570D" w:rsidRPr="006008A9" w:rsidRDefault="0078687A" w:rsidP="00471C7A">
            <w:pPr>
              <w:spacing w:after="0" w:line="240" w:lineRule="auto"/>
              <w:rPr>
                <w:rFonts w:ascii="Times New Roman" w:eastAsia="Times New Roman" w:hAnsi="Times New Roman"/>
              </w:rPr>
            </w:pPr>
            <w:r w:rsidRPr="006008A9">
              <w:rPr>
                <w:rFonts w:ascii="Times New Roman" w:eastAsia="Times New Roman" w:hAnsi="Times New Roman"/>
              </w:rPr>
              <w:t>Soms</w:t>
            </w:r>
          </w:p>
        </w:tc>
        <w:tc>
          <w:tcPr>
            <w:tcW w:w="4320" w:type="dxa"/>
            <w:tcBorders>
              <w:top w:val="single" w:sz="4" w:space="0" w:color="auto"/>
              <w:bottom w:val="single" w:sz="4" w:space="0" w:color="auto"/>
            </w:tcBorders>
          </w:tcPr>
          <w:p w14:paraId="460258C3"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Overgevoeligheid waaronder urticaria en angio</w:t>
            </w:r>
            <w:r w:rsidR="00B35A9F" w:rsidRPr="006008A9">
              <w:rPr>
                <w:rFonts w:ascii="Times New Roman" w:eastAsia="Times New Roman" w:hAnsi="Times New Roman"/>
              </w:rPr>
              <w:noBreakHyphen/>
            </w:r>
            <w:r w:rsidRPr="006008A9">
              <w:rPr>
                <w:rFonts w:ascii="Times New Roman" w:eastAsia="Times New Roman" w:hAnsi="Times New Roman"/>
              </w:rPr>
              <w:t>oedeem</w:t>
            </w:r>
          </w:p>
          <w:p w14:paraId="631403EF" w14:textId="77777777" w:rsidR="00EC570D" w:rsidRPr="006008A9" w:rsidRDefault="00EC570D" w:rsidP="00471C7A">
            <w:pPr>
              <w:spacing w:after="0" w:line="240" w:lineRule="auto"/>
              <w:rPr>
                <w:rFonts w:ascii="Times New Roman" w:eastAsia="Times New Roman" w:hAnsi="Times New Roman"/>
              </w:rPr>
            </w:pPr>
          </w:p>
          <w:p w14:paraId="11E7D286" w14:textId="0BDD31EE" w:rsidR="00EC570D" w:rsidRPr="006008A9" w:rsidRDefault="008B6534" w:rsidP="00471C7A">
            <w:pPr>
              <w:spacing w:after="0" w:line="240" w:lineRule="auto"/>
              <w:rPr>
                <w:rFonts w:ascii="Times New Roman" w:eastAsia="Times New Roman" w:hAnsi="Times New Roman"/>
              </w:rPr>
            </w:pPr>
            <w:r w:rsidRPr="006008A9">
              <w:rPr>
                <w:rFonts w:ascii="Times New Roman" w:eastAsia="Times New Roman" w:hAnsi="Times New Roman"/>
              </w:rPr>
              <w:t>Immuunreconstitutie-ontstekingssyndroom</w:t>
            </w:r>
          </w:p>
        </w:tc>
      </w:tr>
      <w:tr w:rsidR="00EC570D" w:rsidRPr="00266A5F" w14:paraId="108FE557" w14:textId="77777777" w:rsidTr="002173C9">
        <w:trPr>
          <w:trHeight w:val="301"/>
        </w:trPr>
        <w:tc>
          <w:tcPr>
            <w:tcW w:w="3083" w:type="dxa"/>
            <w:tcBorders>
              <w:top w:val="single" w:sz="4" w:space="0" w:color="auto"/>
              <w:bottom w:val="single" w:sz="4" w:space="0" w:color="auto"/>
            </w:tcBorders>
          </w:tcPr>
          <w:p w14:paraId="3A7F2EC0"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Endocriene aandoeningen</w:t>
            </w:r>
          </w:p>
        </w:tc>
        <w:tc>
          <w:tcPr>
            <w:tcW w:w="1710" w:type="dxa"/>
            <w:tcBorders>
              <w:top w:val="single" w:sz="4" w:space="0" w:color="auto"/>
              <w:bottom w:val="single" w:sz="4" w:space="0" w:color="auto"/>
            </w:tcBorders>
          </w:tcPr>
          <w:p w14:paraId="3C31518B" w14:textId="77777777" w:rsidR="00EC570D" w:rsidRPr="006008A9" w:rsidRDefault="0078687A" w:rsidP="00471C7A">
            <w:pPr>
              <w:spacing w:after="0" w:line="240" w:lineRule="auto"/>
              <w:rPr>
                <w:rFonts w:ascii="Times New Roman" w:eastAsia="Times New Roman" w:hAnsi="Times New Roman"/>
              </w:rPr>
            </w:pPr>
            <w:r w:rsidRPr="006008A9">
              <w:rPr>
                <w:rFonts w:ascii="Times New Roman" w:eastAsia="Times New Roman" w:hAnsi="Times New Roman"/>
              </w:rPr>
              <w:t>Soms</w:t>
            </w:r>
          </w:p>
        </w:tc>
        <w:tc>
          <w:tcPr>
            <w:tcW w:w="4320" w:type="dxa"/>
            <w:tcBorders>
              <w:top w:val="single" w:sz="4" w:space="0" w:color="auto"/>
              <w:bottom w:val="single" w:sz="4" w:space="0" w:color="auto"/>
            </w:tcBorders>
          </w:tcPr>
          <w:p w14:paraId="4B121A83"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Hypogonadisme</w:t>
            </w:r>
          </w:p>
        </w:tc>
      </w:tr>
      <w:tr w:rsidR="00EC570D" w:rsidRPr="00266A5F" w14:paraId="31D648B1" w14:textId="77777777" w:rsidTr="002173C9">
        <w:trPr>
          <w:trHeight w:val="266"/>
        </w:trPr>
        <w:tc>
          <w:tcPr>
            <w:tcW w:w="3083" w:type="dxa"/>
            <w:tcBorders>
              <w:top w:val="single" w:sz="4" w:space="0" w:color="auto"/>
              <w:bottom w:val="single" w:sz="4" w:space="0" w:color="auto"/>
            </w:tcBorders>
          </w:tcPr>
          <w:p w14:paraId="7B5DF499"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Voedings</w:t>
            </w:r>
            <w:r w:rsidR="00B35A9F" w:rsidRPr="006008A9">
              <w:rPr>
                <w:rFonts w:ascii="Times New Roman" w:eastAsia="Times New Roman" w:hAnsi="Times New Roman"/>
              </w:rPr>
              <w:noBreakHyphen/>
            </w:r>
            <w:r w:rsidRPr="006008A9">
              <w:rPr>
                <w:rFonts w:ascii="Times New Roman" w:eastAsia="Times New Roman" w:hAnsi="Times New Roman"/>
              </w:rPr>
              <w:t xml:space="preserve"> en stofwisselingsstoornissen</w:t>
            </w:r>
          </w:p>
        </w:tc>
        <w:tc>
          <w:tcPr>
            <w:tcW w:w="1710" w:type="dxa"/>
            <w:tcBorders>
              <w:top w:val="single" w:sz="4" w:space="0" w:color="auto"/>
              <w:bottom w:val="single" w:sz="4" w:space="0" w:color="auto"/>
            </w:tcBorders>
          </w:tcPr>
          <w:p w14:paraId="5E7D820C" w14:textId="77777777" w:rsidR="00EC570D" w:rsidRPr="006008A9" w:rsidRDefault="0078687A" w:rsidP="00471C7A">
            <w:pPr>
              <w:spacing w:after="0" w:line="240" w:lineRule="auto"/>
              <w:rPr>
                <w:rFonts w:ascii="Times New Roman" w:eastAsia="Times New Roman" w:hAnsi="Times New Roman"/>
              </w:rPr>
            </w:pPr>
            <w:r w:rsidRPr="006008A9">
              <w:rPr>
                <w:rFonts w:ascii="Times New Roman" w:eastAsia="Times New Roman" w:hAnsi="Times New Roman"/>
              </w:rPr>
              <w:t>Vaak</w:t>
            </w:r>
          </w:p>
          <w:p w14:paraId="0FF2F8EE" w14:textId="77777777" w:rsidR="00EC570D" w:rsidRPr="006008A9" w:rsidRDefault="00EC570D" w:rsidP="00471C7A">
            <w:pPr>
              <w:spacing w:after="0" w:line="240" w:lineRule="auto"/>
              <w:rPr>
                <w:rFonts w:ascii="Times New Roman" w:eastAsia="Times New Roman" w:hAnsi="Times New Roman"/>
              </w:rPr>
            </w:pPr>
          </w:p>
          <w:p w14:paraId="77446B85" w14:textId="77777777" w:rsidR="00EC570D" w:rsidRPr="006008A9" w:rsidRDefault="00EC570D" w:rsidP="00471C7A">
            <w:pPr>
              <w:spacing w:after="0" w:line="240" w:lineRule="auto"/>
              <w:rPr>
                <w:rFonts w:ascii="Times New Roman" w:eastAsia="Times New Roman" w:hAnsi="Times New Roman"/>
              </w:rPr>
            </w:pPr>
          </w:p>
          <w:p w14:paraId="16DDBBD7" w14:textId="77777777" w:rsidR="00EC570D" w:rsidRPr="006008A9" w:rsidRDefault="00EC570D" w:rsidP="00471C7A">
            <w:pPr>
              <w:spacing w:after="0" w:line="240" w:lineRule="auto"/>
              <w:rPr>
                <w:rFonts w:ascii="Times New Roman" w:eastAsia="Times New Roman" w:hAnsi="Times New Roman"/>
              </w:rPr>
            </w:pPr>
          </w:p>
          <w:p w14:paraId="537BD795" w14:textId="77777777" w:rsidR="00EC570D" w:rsidRPr="006008A9" w:rsidRDefault="00EC570D" w:rsidP="00471C7A">
            <w:pPr>
              <w:spacing w:after="0" w:line="240" w:lineRule="auto"/>
              <w:rPr>
                <w:rFonts w:ascii="Times New Roman" w:eastAsia="Times New Roman" w:hAnsi="Times New Roman"/>
              </w:rPr>
            </w:pPr>
          </w:p>
          <w:p w14:paraId="510A5CF9" w14:textId="77777777" w:rsidR="00EC570D" w:rsidRPr="006008A9" w:rsidRDefault="0078687A" w:rsidP="00471C7A">
            <w:pPr>
              <w:spacing w:after="0" w:line="240" w:lineRule="auto"/>
              <w:rPr>
                <w:rFonts w:ascii="Times New Roman" w:eastAsia="Times New Roman" w:hAnsi="Times New Roman"/>
              </w:rPr>
            </w:pPr>
            <w:r w:rsidRPr="006008A9">
              <w:rPr>
                <w:rFonts w:ascii="Times New Roman" w:eastAsia="Times New Roman" w:hAnsi="Times New Roman"/>
              </w:rPr>
              <w:t>Soms</w:t>
            </w:r>
          </w:p>
        </w:tc>
        <w:tc>
          <w:tcPr>
            <w:tcW w:w="4320" w:type="dxa"/>
            <w:tcBorders>
              <w:top w:val="single" w:sz="4" w:space="0" w:color="auto"/>
              <w:bottom w:val="single" w:sz="4" w:space="0" w:color="auto"/>
            </w:tcBorders>
          </w:tcPr>
          <w:p w14:paraId="159DA13D"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Bloedglucose</w:t>
            </w:r>
            <w:r w:rsidR="00B35A9F" w:rsidRPr="006008A9">
              <w:rPr>
                <w:rFonts w:ascii="Times New Roman" w:eastAsia="Times New Roman" w:hAnsi="Times New Roman"/>
              </w:rPr>
              <w:noBreakHyphen/>
            </w:r>
            <w:r w:rsidRPr="006008A9">
              <w:rPr>
                <w:rFonts w:ascii="Times New Roman" w:eastAsia="Times New Roman" w:hAnsi="Times New Roman"/>
              </w:rPr>
              <w:t xml:space="preserve">aandoeningen waaronder diabetes mellitus, hypertriglyceridemie, hypercholesterolemie, gewichtsverlies, afgenomen eetlust </w:t>
            </w:r>
          </w:p>
          <w:p w14:paraId="5B3F6066" w14:textId="77777777" w:rsidR="00EC570D" w:rsidRPr="006008A9" w:rsidRDefault="00EC570D" w:rsidP="00471C7A">
            <w:pPr>
              <w:spacing w:after="0" w:line="240" w:lineRule="auto"/>
              <w:rPr>
                <w:rFonts w:ascii="Times New Roman" w:eastAsia="Times New Roman" w:hAnsi="Times New Roman"/>
              </w:rPr>
            </w:pPr>
          </w:p>
          <w:p w14:paraId="29620E96"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Gewichtstoename, toegenomen eetlust</w:t>
            </w:r>
          </w:p>
        </w:tc>
      </w:tr>
      <w:tr w:rsidR="00EC570D" w:rsidRPr="00266A5F" w14:paraId="373950A8" w14:textId="77777777" w:rsidTr="002173C9">
        <w:trPr>
          <w:trHeight w:val="154"/>
        </w:trPr>
        <w:tc>
          <w:tcPr>
            <w:tcW w:w="3083" w:type="dxa"/>
            <w:tcBorders>
              <w:top w:val="single" w:sz="4" w:space="0" w:color="auto"/>
              <w:bottom w:val="single" w:sz="4" w:space="0" w:color="auto"/>
            </w:tcBorders>
          </w:tcPr>
          <w:p w14:paraId="04AF6A9F"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Psychische stoornissen</w:t>
            </w:r>
          </w:p>
        </w:tc>
        <w:tc>
          <w:tcPr>
            <w:tcW w:w="1710" w:type="dxa"/>
            <w:tcBorders>
              <w:top w:val="single" w:sz="4" w:space="0" w:color="auto"/>
              <w:bottom w:val="single" w:sz="4" w:space="0" w:color="auto"/>
            </w:tcBorders>
          </w:tcPr>
          <w:p w14:paraId="589A11B4" w14:textId="77777777" w:rsidR="00EC570D" w:rsidRPr="006008A9" w:rsidRDefault="0078687A" w:rsidP="00471C7A">
            <w:pPr>
              <w:spacing w:after="0" w:line="240" w:lineRule="auto"/>
              <w:rPr>
                <w:rFonts w:ascii="Times New Roman" w:eastAsia="Times New Roman" w:hAnsi="Times New Roman"/>
              </w:rPr>
            </w:pPr>
            <w:r w:rsidRPr="006008A9">
              <w:rPr>
                <w:rFonts w:ascii="Times New Roman" w:eastAsia="Times New Roman" w:hAnsi="Times New Roman"/>
              </w:rPr>
              <w:t>Vaak</w:t>
            </w:r>
          </w:p>
          <w:p w14:paraId="29A60C38" w14:textId="77777777" w:rsidR="00EC570D" w:rsidRPr="006008A9" w:rsidRDefault="00EC570D" w:rsidP="00471C7A">
            <w:pPr>
              <w:spacing w:after="0" w:line="240" w:lineRule="auto"/>
              <w:rPr>
                <w:rFonts w:ascii="Times New Roman" w:eastAsia="Times New Roman" w:hAnsi="Times New Roman"/>
              </w:rPr>
            </w:pPr>
          </w:p>
          <w:p w14:paraId="622F9469" w14:textId="77777777" w:rsidR="00EC570D" w:rsidRPr="006008A9" w:rsidRDefault="0078687A" w:rsidP="00471C7A">
            <w:pPr>
              <w:spacing w:after="0" w:line="240" w:lineRule="auto"/>
              <w:rPr>
                <w:rFonts w:ascii="Times New Roman" w:eastAsia="Times New Roman" w:hAnsi="Times New Roman"/>
              </w:rPr>
            </w:pPr>
            <w:r w:rsidRPr="006008A9">
              <w:rPr>
                <w:rFonts w:ascii="Times New Roman" w:eastAsia="Times New Roman" w:hAnsi="Times New Roman"/>
              </w:rPr>
              <w:t>Soms</w:t>
            </w:r>
          </w:p>
        </w:tc>
        <w:tc>
          <w:tcPr>
            <w:tcW w:w="4320" w:type="dxa"/>
            <w:tcBorders>
              <w:top w:val="single" w:sz="4" w:space="0" w:color="auto"/>
              <w:bottom w:val="single" w:sz="4" w:space="0" w:color="auto"/>
            </w:tcBorders>
          </w:tcPr>
          <w:p w14:paraId="565D78B4"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Angst</w:t>
            </w:r>
          </w:p>
          <w:p w14:paraId="5AEC7532" w14:textId="77777777" w:rsidR="00EC570D" w:rsidRPr="006008A9" w:rsidRDefault="00EC570D" w:rsidP="00471C7A">
            <w:pPr>
              <w:spacing w:after="0" w:line="240" w:lineRule="auto"/>
              <w:rPr>
                <w:rFonts w:ascii="Times New Roman" w:eastAsia="Times New Roman" w:hAnsi="Times New Roman"/>
              </w:rPr>
            </w:pPr>
          </w:p>
          <w:p w14:paraId="3C58D6E8"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Abnormale dromen, verminderd libido </w:t>
            </w:r>
          </w:p>
        </w:tc>
      </w:tr>
      <w:tr w:rsidR="00EC570D" w:rsidRPr="00266A5F" w14:paraId="590B5436" w14:textId="77777777" w:rsidTr="002173C9">
        <w:trPr>
          <w:trHeight w:val="252"/>
        </w:trPr>
        <w:tc>
          <w:tcPr>
            <w:tcW w:w="3083" w:type="dxa"/>
            <w:tcBorders>
              <w:top w:val="single" w:sz="4" w:space="0" w:color="auto"/>
              <w:bottom w:val="single" w:sz="4" w:space="0" w:color="auto"/>
            </w:tcBorders>
          </w:tcPr>
          <w:p w14:paraId="2CD816B9"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Zenuwstelselaandoeningen</w:t>
            </w:r>
          </w:p>
        </w:tc>
        <w:tc>
          <w:tcPr>
            <w:tcW w:w="1710" w:type="dxa"/>
            <w:tcBorders>
              <w:top w:val="single" w:sz="4" w:space="0" w:color="auto"/>
              <w:bottom w:val="single" w:sz="4" w:space="0" w:color="auto"/>
            </w:tcBorders>
          </w:tcPr>
          <w:p w14:paraId="78EC7AF0" w14:textId="77777777" w:rsidR="00EC570D" w:rsidRPr="006008A9" w:rsidRDefault="0078687A" w:rsidP="00471C7A">
            <w:pPr>
              <w:spacing w:after="0" w:line="240" w:lineRule="auto"/>
              <w:rPr>
                <w:rFonts w:ascii="Times New Roman" w:eastAsia="Times New Roman" w:hAnsi="Times New Roman"/>
              </w:rPr>
            </w:pPr>
            <w:r w:rsidRPr="006008A9">
              <w:rPr>
                <w:rFonts w:ascii="Times New Roman" w:eastAsia="Times New Roman" w:hAnsi="Times New Roman"/>
              </w:rPr>
              <w:t>Vaak</w:t>
            </w:r>
          </w:p>
          <w:p w14:paraId="2335512F" w14:textId="77777777" w:rsidR="00EC570D" w:rsidRPr="006008A9" w:rsidRDefault="00EC570D" w:rsidP="00471C7A">
            <w:pPr>
              <w:spacing w:after="0" w:line="240" w:lineRule="auto"/>
              <w:rPr>
                <w:rFonts w:ascii="Times New Roman" w:eastAsia="Times New Roman" w:hAnsi="Times New Roman"/>
              </w:rPr>
            </w:pPr>
          </w:p>
          <w:p w14:paraId="4F7845A0" w14:textId="77777777" w:rsidR="00EC570D" w:rsidRPr="006008A9" w:rsidRDefault="00EC570D" w:rsidP="00471C7A">
            <w:pPr>
              <w:spacing w:after="0" w:line="240" w:lineRule="auto"/>
              <w:rPr>
                <w:rFonts w:ascii="Times New Roman" w:eastAsia="Times New Roman" w:hAnsi="Times New Roman"/>
              </w:rPr>
            </w:pPr>
          </w:p>
          <w:p w14:paraId="5413E4E3" w14:textId="77777777" w:rsidR="00EC570D" w:rsidRPr="006008A9" w:rsidRDefault="00EC570D" w:rsidP="00471C7A">
            <w:pPr>
              <w:spacing w:after="0" w:line="240" w:lineRule="auto"/>
              <w:rPr>
                <w:rFonts w:ascii="Times New Roman" w:eastAsia="Times New Roman" w:hAnsi="Times New Roman"/>
              </w:rPr>
            </w:pPr>
          </w:p>
          <w:p w14:paraId="1A40C989" w14:textId="77777777" w:rsidR="00EC570D" w:rsidRPr="006008A9" w:rsidRDefault="0078687A" w:rsidP="00471C7A">
            <w:pPr>
              <w:spacing w:after="0" w:line="240" w:lineRule="auto"/>
              <w:rPr>
                <w:rFonts w:ascii="Times New Roman" w:eastAsia="Times New Roman" w:hAnsi="Times New Roman"/>
              </w:rPr>
            </w:pPr>
            <w:r w:rsidRPr="006008A9">
              <w:rPr>
                <w:rFonts w:ascii="Times New Roman" w:eastAsia="Times New Roman" w:hAnsi="Times New Roman"/>
              </w:rPr>
              <w:t>Soms</w:t>
            </w:r>
          </w:p>
          <w:p w14:paraId="428043EB" w14:textId="77777777" w:rsidR="00EC570D" w:rsidRPr="006008A9" w:rsidRDefault="00EC570D" w:rsidP="00471C7A">
            <w:pPr>
              <w:spacing w:after="0" w:line="240" w:lineRule="auto"/>
              <w:rPr>
                <w:rFonts w:ascii="Times New Roman" w:eastAsia="Times New Roman" w:hAnsi="Times New Roman"/>
              </w:rPr>
            </w:pPr>
          </w:p>
        </w:tc>
        <w:tc>
          <w:tcPr>
            <w:tcW w:w="4320" w:type="dxa"/>
            <w:tcBorders>
              <w:top w:val="single" w:sz="4" w:space="0" w:color="auto"/>
              <w:bottom w:val="single" w:sz="4" w:space="0" w:color="auto"/>
            </w:tcBorders>
          </w:tcPr>
          <w:p w14:paraId="4DBA5C39"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Hoofdpijn (waaronder migraine), neuropathie (waaronder perifere neuropathie), duizeligheid, slapeloosheid</w:t>
            </w:r>
          </w:p>
          <w:p w14:paraId="0170C5FC" w14:textId="77777777" w:rsidR="00EC570D" w:rsidRPr="006008A9" w:rsidRDefault="00EC570D" w:rsidP="00471C7A">
            <w:pPr>
              <w:spacing w:after="0" w:line="240" w:lineRule="auto"/>
              <w:rPr>
                <w:rFonts w:ascii="Times New Roman" w:eastAsia="Times New Roman" w:hAnsi="Times New Roman"/>
              </w:rPr>
            </w:pPr>
          </w:p>
          <w:p w14:paraId="5E680EC4"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Cerebrovasculair accident, convulsie, verlies of verandering van smaak, tremor</w:t>
            </w:r>
          </w:p>
        </w:tc>
      </w:tr>
      <w:tr w:rsidR="00EC570D" w:rsidRPr="00266A5F" w14:paraId="10333F2A" w14:textId="77777777" w:rsidTr="002173C9">
        <w:trPr>
          <w:trHeight w:val="168"/>
        </w:trPr>
        <w:tc>
          <w:tcPr>
            <w:tcW w:w="3083" w:type="dxa"/>
            <w:tcBorders>
              <w:top w:val="single" w:sz="4" w:space="0" w:color="auto"/>
              <w:bottom w:val="single" w:sz="4" w:space="0" w:color="auto"/>
            </w:tcBorders>
          </w:tcPr>
          <w:p w14:paraId="22AA8D36"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Oogaandoeningen</w:t>
            </w:r>
          </w:p>
        </w:tc>
        <w:tc>
          <w:tcPr>
            <w:tcW w:w="1710" w:type="dxa"/>
            <w:tcBorders>
              <w:top w:val="single" w:sz="4" w:space="0" w:color="auto"/>
              <w:bottom w:val="single" w:sz="4" w:space="0" w:color="auto"/>
            </w:tcBorders>
          </w:tcPr>
          <w:p w14:paraId="03F8122F" w14:textId="77777777" w:rsidR="00EC570D" w:rsidRPr="006008A9" w:rsidRDefault="0078687A" w:rsidP="00471C7A">
            <w:pPr>
              <w:spacing w:after="0" w:line="240" w:lineRule="auto"/>
              <w:rPr>
                <w:rFonts w:ascii="Times New Roman" w:eastAsia="Times New Roman" w:hAnsi="Times New Roman"/>
              </w:rPr>
            </w:pPr>
            <w:r w:rsidRPr="006008A9">
              <w:rPr>
                <w:rFonts w:ascii="Times New Roman" w:eastAsia="Times New Roman" w:hAnsi="Times New Roman"/>
              </w:rPr>
              <w:t>Soms</w:t>
            </w:r>
          </w:p>
        </w:tc>
        <w:tc>
          <w:tcPr>
            <w:tcW w:w="4320" w:type="dxa"/>
            <w:tcBorders>
              <w:top w:val="single" w:sz="4" w:space="0" w:color="auto"/>
              <w:bottom w:val="single" w:sz="4" w:space="0" w:color="auto"/>
            </w:tcBorders>
          </w:tcPr>
          <w:p w14:paraId="5EDE4613"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Verslechtering van het gezichtsvermogen</w:t>
            </w:r>
          </w:p>
        </w:tc>
      </w:tr>
      <w:tr w:rsidR="00EC570D" w:rsidRPr="00266A5F" w14:paraId="690A5982" w14:textId="77777777" w:rsidTr="002173C9">
        <w:trPr>
          <w:trHeight w:val="266"/>
        </w:trPr>
        <w:tc>
          <w:tcPr>
            <w:tcW w:w="3083" w:type="dxa"/>
            <w:tcBorders>
              <w:top w:val="single" w:sz="4" w:space="0" w:color="auto"/>
              <w:bottom w:val="single" w:sz="4" w:space="0" w:color="auto"/>
            </w:tcBorders>
          </w:tcPr>
          <w:p w14:paraId="190AF631"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Evenwichtsorgaan</w:t>
            </w:r>
            <w:r w:rsidR="00B35A9F" w:rsidRPr="006008A9">
              <w:rPr>
                <w:rFonts w:ascii="Times New Roman" w:eastAsia="Times New Roman" w:hAnsi="Times New Roman"/>
              </w:rPr>
              <w:noBreakHyphen/>
            </w:r>
            <w:r w:rsidRPr="006008A9">
              <w:rPr>
                <w:rFonts w:ascii="Times New Roman" w:eastAsia="Times New Roman" w:hAnsi="Times New Roman"/>
              </w:rPr>
              <w:t xml:space="preserve"> en ooraandoeningen</w:t>
            </w:r>
          </w:p>
        </w:tc>
        <w:tc>
          <w:tcPr>
            <w:tcW w:w="1710" w:type="dxa"/>
            <w:tcBorders>
              <w:top w:val="single" w:sz="4" w:space="0" w:color="auto"/>
              <w:bottom w:val="single" w:sz="4" w:space="0" w:color="auto"/>
            </w:tcBorders>
          </w:tcPr>
          <w:p w14:paraId="549377A9" w14:textId="77777777" w:rsidR="00EC570D" w:rsidRPr="006008A9" w:rsidRDefault="0078687A" w:rsidP="00471C7A">
            <w:pPr>
              <w:spacing w:after="0" w:line="240" w:lineRule="auto"/>
              <w:rPr>
                <w:rFonts w:ascii="Times New Roman" w:eastAsia="Times New Roman" w:hAnsi="Times New Roman"/>
              </w:rPr>
            </w:pPr>
            <w:r w:rsidRPr="006008A9">
              <w:rPr>
                <w:rFonts w:ascii="Times New Roman" w:eastAsia="Times New Roman" w:hAnsi="Times New Roman"/>
              </w:rPr>
              <w:t>Soms</w:t>
            </w:r>
          </w:p>
          <w:p w14:paraId="386281A3" w14:textId="77777777" w:rsidR="00EC570D" w:rsidRPr="006008A9" w:rsidRDefault="00EC570D" w:rsidP="00471C7A">
            <w:pPr>
              <w:spacing w:after="0" w:line="240" w:lineRule="auto"/>
              <w:rPr>
                <w:rFonts w:ascii="Times New Roman" w:eastAsia="Times New Roman" w:hAnsi="Times New Roman"/>
              </w:rPr>
            </w:pPr>
          </w:p>
        </w:tc>
        <w:tc>
          <w:tcPr>
            <w:tcW w:w="4320" w:type="dxa"/>
            <w:tcBorders>
              <w:top w:val="single" w:sz="4" w:space="0" w:color="auto"/>
              <w:bottom w:val="single" w:sz="4" w:space="0" w:color="auto"/>
            </w:tcBorders>
          </w:tcPr>
          <w:p w14:paraId="36140BA1"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Tinnitus, vertigo</w:t>
            </w:r>
          </w:p>
          <w:p w14:paraId="3A0EE8EB" w14:textId="77777777" w:rsidR="00EC570D" w:rsidRPr="006008A9" w:rsidRDefault="00EC570D" w:rsidP="00471C7A">
            <w:pPr>
              <w:spacing w:after="0" w:line="240" w:lineRule="auto"/>
              <w:rPr>
                <w:rFonts w:ascii="Times New Roman" w:eastAsia="Times New Roman" w:hAnsi="Times New Roman"/>
              </w:rPr>
            </w:pPr>
          </w:p>
        </w:tc>
      </w:tr>
      <w:tr w:rsidR="00EC570D" w:rsidRPr="00266A5F" w14:paraId="77EF3B42" w14:textId="77777777" w:rsidTr="002173C9">
        <w:trPr>
          <w:trHeight w:val="336"/>
        </w:trPr>
        <w:tc>
          <w:tcPr>
            <w:tcW w:w="3083" w:type="dxa"/>
            <w:tcBorders>
              <w:top w:val="single" w:sz="4" w:space="0" w:color="auto"/>
              <w:bottom w:val="single" w:sz="4" w:space="0" w:color="auto"/>
            </w:tcBorders>
          </w:tcPr>
          <w:p w14:paraId="4D18BDC5" w14:textId="77777777" w:rsidR="00EC570D" w:rsidRPr="006008A9" w:rsidRDefault="00EC570D" w:rsidP="00471C7A">
            <w:pPr>
              <w:keepNext/>
              <w:spacing w:after="0" w:line="240" w:lineRule="auto"/>
              <w:rPr>
                <w:rFonts w:ascii="Times New Roman" w:eastAsia="Times New Roman" w:hAnsi="Times New Roman"/>
              </w:rPr>
            </w:pPr>
            <w:r w:rsidRPr="006008A9">
              <w:rPr>
                <w:rFonts w:ascii="Times New Roman" w:eastAsia="Times New Roman" w:hAnsi="Times New Roman"/>
              </w:rPr>
              <w:t>Hartaandoeningen</w:t>
            </w:r>
          </w:p>
        </w:tc>
        <w:tc>
          <w:tcPr>
            <w:tcW w:w="1710" w:type="dxa"/>
            <w:tcBorders>
              <w:top w:val="single" w:sz="4" w:space="0" w:color="auto"/>
              <w:bottom w:val="single" w:sz="4" w:space="0" w:color="auto"/>
            </w:tcBorders>
          </w:tcPr>
          <w:p w14:paraId="49351DD6" w14:textId="77777777" w:rsidR="00EC570D" w:rsidRPr="006008A9" w:rsidRDefault="0078687A" w:rsidP="00471C7A">
            <w:pPr>
              <w:keepNext/>
              <w:spacing w:after="0" w:line="240" w:lineRule="auto"/>
              <w:rPr>
                <w:rFonts w:ascii="Times New Roman" w:eastAsia="Times New Roman" w:hAnsi="Times New Roman"/>
              </w:rPr>
            </w:pPr>
            <w:r w:rsidRPr="006008A9">
              <w:rPr>
                <w:rFonts w:ascii="Times New Roman" w:eastAsia="Times New Roman" w:hAnsi="Times New Roman"/>
              </w:rPr>
              <w:t>Soms</w:t>
            </w:r>
          </w:p>
        </w:tc>
        <w:tc>
          <w:tcPr>
            <w:tcW w:w="4320" w:type="dxa"/>
            <w:tcBorders>
              <w:top w:val="single" w:sz="4" w:space="0" w:color="auto"/>
              <w:bottom w:val="single" w:sz="4" w:space="0" w:color="auto"/>
            </w:tcBorders>
          </w:tcPr>
          <w:p w14:paraId="15C66A78" w14:textId="77777777" w:rsidR="00EC570D" w:rsidRPr="006008A9" w:rsidRDefault="00EC570D" w:rsidP="00471C7A">
            <w:pPr>
              <w:keepNext/>
              <w:spacing w:after="0" w:line="240" w:lineRule="auto"/>
              <w:rPr>
                <w:rFonts w:ascii="Times New Roman" w:eastAsia="Times New Roman" w:hAnsi="Times New Roman"/>
              </w:rPr>
            </w:pPr>
            <w:r w:rsidRPr="006008A9">
              <w:rPr>
                <w:rFonts w:ascii="Times New Roman" w:eastAsia="Times New Roman" w:hAnsi="Times New Roman"/>
              </w:rPr>
              <w:t>Atherosclerose zoals myocardinfarct, atrioventriculair blok, tricuspidalisklepinsufficiëntie</w:t>
            </w:r>
          </w:p>
        </w:tc>
      </w:tr>
      <w:tr w:rsidR="00EC570D" w:rsidRPr="00266A5F" w14:paraId="51A8456E" w14:textId="77777777" w:rsidTr="002173C9">
        <w:trPr>
          <w:trHeight w:val="237"/>
        </w:trPr>
        <w:tc>
          <w:tcPr>
            <w:tcW w:w="3083" w:type="dxa"/>
            <w:tcBorders>
              <w:top w:val="single" w:sz="4" w:space="0" w:color="auto"/>
            </w:tcBorders>
          </w:tcPr>
          <w:p w14:paraId="2FC13FA0"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Bloedvataandoeningen</w:t>
            </w:r>
          </w:p>
        </w:tc>
        <w:tc>
          <w:tcPr>
            <w:tcW w:w="1710" w:type="dxa"/>
            <w:tcBorders>
              <w:top w:val="single" w:sz="4" w:space="0" w:color="auto"/>
            </w:tcBorders>
          </w:tcPr>
          <w:p w14:paraId="23B29F4A" w14:textId="77777777" w:rsidR="00EC570D" w:rsidRPr="006008A9" w:rsidRDefault="0078687A" w:rsidP="00471C7A">
            <w:pPr>
              <w:spacing w:after="0" w:line="240" w:lineRule="auto"/>
              <w:rPr>
                <w:rFonts w:ascii="Times New Roman" w:eastAsia="Times New Roman" w:hAnsi="Times New Roman"/>
              </w:rPr>
            </w:pPr>
            <w:r w:rsidRPr="006008A9">
              <w:rPr>
                <w:rFonts w:ascii="Times New Roman" w:eastAsia="Times New Roman" w:hAnsi="Times New Roman"/>
              </w:rPr>
              <w:t>Vaak</w:t>
            </w:r>
          </w:p>
          <w:p w14:paraId="16959C46" w14:textId="77777777" w:rsidR="00EC570D" w:rsidRPr="006008A9" w:rsidRDefault="00EC570D" w:rsidP="00471C7A">
            <w:pPr>
              <w:spacing w:after="0" w:line="240" w:lineRule="auto"/>
              <w:rPr>
                <w:rFonts w:ascii="Times New Roman" w:eastAsia="Times New Roman" w:hAnsi="Times New Roman"/>
              </w:rPr>
            </w:pPr>
          </w:p>
          <w:p w14:paraId="0498DA5D" w14:textId="77777777" w:rsidR="00EC570D" w:rsidRPr="006008A9" w:rsidRDefault="0078687A" w:rsidP="00471C7A">
            <w:pPr>
              <w:spacing w:after="0" w:line="240" w:lineRule="auto"/>
              <w:rPr>
                <w:rFonts w:ascii="Times New Roman" w:eastAsia="Times New Roman" w:hAnsi="Times New Roman"/>
              </w:rPr>
            </w:pPr>
            <w:r w:rsidRPr="006008A9">
              <w:rPr>
                <w:rFonts w:ascii="Times New Roman" w:eastAsia="Times New Roman" w:hAnsi="Times New Roman"/>
              </w:rPr>
              <w:t>Soms</w:t>
            </w:r>
          </w:p>
        </w:tc>
        <w:tc>
          <w:tcPr>
            <w:tcW w:w="4320" w:type="dxa"/>
            <w:tcBorders>
              <w:top w:val="single" w:sz="4" w:space="0" w:color="auto"/>
            </w:tcBorders>
          </w:tcPr>
          <w:p w14:paraId="76FDC659"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Hypertensie</w:t>
            </w:r>
          </w:p>
          <w:p w14:paraId="00AF36C0" w14:textId="77777777" w:rsidR="00EC570D" w:rsidRPr="006008A9" w:rsidRDefault="00EC570D" w:rsidP="00471C7A">
            <w:pPr>
              <w:spacing w:after="0" w:line="240" w:lineRule="auto"/>
              <w:rPr>
                <w:rFonts w:ascii="Times New Roman" w:eastAsia="Times New Roman" w:hAnsi="Times New Roman"/>
              </w:rPr>
            </w:pPr>
          </w:p>
          <w:p w14:paraId="5CD42550" w14:textId="5B3C3580"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Diepveneuzetrombose</w:t>
            </w:r>
          </w:p>
        </w:tc>
      </w:tr>
      <w:tr w:rsidR="00EC570D" w:rsidRPr="00266A5F" w14:paraId="4FEC27CC" w14:textId="77777777" w:rsidTr="002173C9">
        <w:trPr>
          <w:cantSplit/>
        </w:trPr>
        <w:tc>
          <w:tcPr>
            <w:tcW w:w="3083" w:type="dxa"/>
          </w:tcPr>
          <w:p w14:paraId="3F7C6A52"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lastRenderedPageBreak/>
              <w:br w:type="page"/>
              <w:t>Maag</w:t>
            </w:r>
            <w:r w:rsidR="008236E1" w:rsidRPr="006008A9">
              <w:rPr>
                <w:rFonts w:ascii="Times New Roman" w:eastAsia="Times New Roman" w:hAnsi="Times New Roman"/>
              </w:rPr>
              <w:t>-</w:t>
            </w:r>
            <w:r w:rsidRPr="006008A9">
              <w:rPr>
                <w:rFonts w:ascii="Times New Roman" w:eastAsia="Times New Roman" w:hAnsi="Times New Roman"/>
              </w:rPr>
              <w:t>darmstelselaandoeningen</w:t>
            </w:r>
          </w:p>
        </w:tc>
        <w:tc>
          <w:tcPr>
            <w:tcW w:w="1710" w:type="dxa"/>
          </w:tcPr>
          <w:p w14:paraId="2307B211" w14:textId="77777777" w:rsidR="00EC570D" w:rsidRPr="006008A9" w:rsidRDefault="0078687A" w:rsidP="00471C7A">
            <w:pPr>
              <w:spacing w:after="0" w:line="240" w:lineRule="auto"/>
              <w:rPr>
                <w:rFonts w:ascii="Times New Roman" w:eastAsia="Times New Roman" w:hAnsi="Times New Roman"/>
              </w:rPr>
            </w:pPr>
            <w:r w:rsidRPr="006008A9">
              <w:rPr>
                <w:rFonts w:ascii="Times New Roman" w:eastAsia="Times New Roman" w:hAnsi="Times New Roman"/>
              </w:rPr>
              <w:t>Zeer vaak</w:t>
            </w:r>
          </w:p>
          <w:p w14:paraId="79470DB0" w14:textId="77777777" w:rsidR="00EC570D" w:rsidRPr="006008A9" w:rsidRDefault="00EC570D" w:rsidP="00471C7A">
            <w:pPr>
              <w:spacing w:after="0" w:line="240" w:lineRule="auto"/>
              <w:rPr>
                <w:rFonts w:ascii="Times New Roman" w:eastAsia="Times New Roman" w:hAnsi="Times New Roman"/>
              </w:rPr>
            </w:pPr>
          </w:p>
          <w:p w14:paraId="35E51F23" w14:textId="77777777" w:rsidR="00EC570D" w:rsidRPr="006008A9" w:rsidRDefault="0078687A" w:rsidP="00471C7A">
            <w:pPr>
              <w:spacing w:after="0" w:line="240" w:lineRule="auto"/>
              <w:rPr>
                <w:rFonts w:ascii="Times New Roman" w:eastAsia="Times New Roman" w:hAnsi="Times New Roman"/>
              </w:rPr>
            </w:pPr>
            <w:r w:rsidRPr="006008A9">
              <w:rPr>
                <w:rFonts w:ascii="Times New Roman" w:eastAsia="Times New Roman" w:hAnsi="Times New Roman"/>
              </w:rPr>
              <w:t>Vaak</w:t>
            </w:r>
          </w:p>
          <w:p w14:paraId="31E8417B" w14:textId="77777777" w:rsidR="00EC570D" w:rsidRPr="006008A9" w:rsidRDefault="00EC570D" w:rsidP="00471C7A">
            <w:pPr>
              <w:spacing w:after="0" w:line="240" w:lineRule="auto"/>
              <w:rPr>
                <w:rFonts w:ascii="Times New Roman" w:eastAsia="Times New Roman" w:hAnsi="Times New Roman"/>
              </w:rPr>
            </w:pPr>
          </w:p>
          <w:p w14:paraId="3624D544" w14:textId="77777777" w:rsidR="00EC570D" w:rsidRPr="006008A9" w:rsidRDefault="00EC570D" w:rsidP="00471C7A">
            <w:pPr>
              <w:spacing w:after="0" w:line="240" w:lineRule="auto"/>
              <w:rPr>
                <w:rFonts w:ascii="Times New Roman" w:eastAsia="Times New Roman" w:hAnsi="Times New Roman"/>
              </w:rPr>
            </w:pPr>
          </w:p>
          <w:p w14:paraId="3E16536A" w14:textId="77777777" w:rsidR="00EC570D" w:rsidRPr="006008A9" w:rsidRDefault="00EC570D" w:rsidP="00471C7A">
            <w:pPr>
              <w:spacing w:after="0" w:line="240" w:lineRule="auto"/>
              <w:rPr>
                <w:rFonts w:ascii="Times New Roman" w:eastAsia="Times New Roman" w:hAnsi="Times New Roman"/>
              </w:rPr>
            </w:pPr>
          </w:p>
          <w:p w14:paraId="798AEECF" w14:textId="77777777" w:rsidR="00EC570D" w:rsidRPr="006008A9" w:rsidRDefault="00EC570D" w:rsidP="00471C7A">
            <w:pPr>
              <w:spacing w:after="0" w:line="240" w:lineRule="auto"/>
              <w:rPr>
                <w:rFonts w:ascii="Times New Roman" w:eastAsia="Times New Roman" w:hAnsi="Times New Roman"/>
              </w:rPr>
            </w:pPr>
          </w:p>
          <w:p w14:paraId="61F86B37" w14:textId="77777777" w:rsidR="00EC570D" w:rsidRPr="006008A9" w:rsidRDefault="0078687A" w:rsidP="00471C7A">
            <w:pPr>
              <w:spacing w:after="0" w:line="240" w:lineRule="auto"/>
              <w:rPr>
                <w:rFonts w:ascii="Times New Roman" w:eastAsia="Times New Roman" w:hAnsi="Times New Roman"/>
              </w:rPr>
            </w:pPr>
            <w:r w:rsidRPr="006008A9">
              <w:rPr>
                <w:rFonts w:ascii="Times New Roman" w:eastAsia="Times New Roman" w:hAnsi="Times New Roman"/>
              </w:rPr>
              <w:t>Soms</w:t>
            </w:r>
          </w:p>
          <w:p w14:paraId="12360C1A" w14:textId="77777777" w:rsidR="00EC570D" w:rsidRPr="006008A9" w:rsidRDefault="00EC570D" w:rsidP="00471C7A">
            <w:pPr>
              <w:spacing w:after="0" w:line="240" w:lineRule="auto"/>
              <w:rPr>
                <w:rFonts w:ascii="Times New Roman" w:eastAsia="Times New Roman" w:hAnsi="Times New Roman"/>
              </w:rPr>
            </w:pPr>
          </w:p>
          <w:p w14:paraId="3E7B033C" w14:textId="77777777" w:rsidR="00EC570D" w:rsidRPr="006008A9" w:rsidRDefault="00EC570D" w:rsidP="00471C7A">
            <w:pPr>
              <w:spacing w:after="0" w:line="240" w:lineRule="auto"/>
              <w:rPr>
                <w:rFonts w:ascii="Times New Roman" w:eastAsia="Times New Roman" w:hAnsi="Times New Roman"/>
              </w:rPr>
            </w:pPr>
          </w:p>
        </w:tc>
        <w:tc>
          <w:tcPr>
            <w:tcW w:w="4320" w:type="dxa"/>
          </w:tcPr>
          <w:p w14:paraId="1037DAB5"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Diarree, misselijkheid</w:t>
            </w:r>
          </w:p>
          <w:p w14:paraId="49CE1749" w14:textId="77777777" w:rsidR="00EC570D" w:rsidRPr="006008A9" w:rsidRDefault="00EC570D" w:rsidP="00471C7A">
            <w:pPr>
              <w:spacing w:after="0" w:line="240" w:lineRule="auto"/>
              <w:rPr>
                <w:rFonts w:ascii="Times New Roman" w:eastAsia="Times New Roman" w:hAnsi="Times New Roman"/>
              </w:rPr>
            </w:pPr>
          </w:p>
          <w:p w14:paraId="02603AF1" w14:textId="2FDD4E36"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Pancreatitis</w:t>
            </w:r>
            <w:r w:rsidRPr="006008A9">
              <w:rPr>
                <w:rFonts w:ascii="Times New Roman" w:eastAsia="Times New Roman" w:hAnsi="Times New Roman"/>
                <w:vertAlign w:val="superscript"/>
              </w:rPr>
              <w:t>1</w:t>
            </w:r>
            <w:r w:rsidRPr="006008A9">
              <w:rPr>
                <w:rFonts w:ascii="Times New Roman" w:eastAsia="Times New Roman" w:hAnsi="Times New Roman"/>
              </w:rPr>
              <w:t>, braken, gastro</w:t>
            </w:r>
            <w:r w:rsidR="00B35A9F" w:rsidRPr="006008A9">
              <w:rPr>
                <w:rFonts w:ascii="Times New Roman" w:eastAsia="Times New Roman" w:hAnsi="Times New Roman"/>
              </w:rPr>
              <w:noBreakHyphen/>
            </w:r>
            <w:r w:rsidRPr="006008A9">
              <w:rPr>
                <w:rFonts w:ascii="Times New Roman" w:eastAsia="Times New Roman" w:hAnsi="Times New Roman"/>
              </w:rPr>
              <w:t>oesofageale reflux, gastro</w:t>
            </w:r>
            <w:r w:rsidR="00B35A9F" w:rsidRPr="006008A9">
              <w:rPr>
                <w:rFonts w:ascii="Times New Roman" w:eastAsia="Times New Roman" w:hAnsi="Times New Roman"/>
              </w:rPr>
              <w:noBreakHyphen/>
            </w:r>
            <w:r w:rsidRPr="006008A9">
              <w:rPr>
                <w:rFonts w:ascii="Times New Roman" w:eastAsia="Times New Roman" w:hAnsi="Times New Roman"/>
              </w:rPr>
              <w:t xml:space="preserve">enteritis en colitis, buikpijn (boven en onder), opgezette buik, dyspepsie, aambeien, flatulentie </w:t>
            </w:r>
          </w:p>
          <w:p w14:paraId="40C1E6D9" w14:textId="77777777" w:rsidR="00EC570D" w:rsidRPr="006008A9" w:rsidRDefault="00EC570D" w:rsidP="00471C7A">
            <w:pPr>
              <w:spacing w:after="0" w:line="240" w:lineRule="auto"/>
              <w:rPr>
                <w:rFonts w:ascii="Times New Roman" w:eastAsia="Times New Roman" w:hAnsi="Times New Roman"/>
              </w:rPr>
            </w:pPr>
          </w:p>
          <w:p w14:paraId="69C1EE9F" w14:textId="03E0FF7C"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Gastro</w:t>
            </w:r>
            <w:r w:rsidR="00B35A9F" w:rsidRPr="006008A9">
              <w:rPr>
                <w:rFonts w:ascii="Times New Roman" w:eastAsia="Times New Roman" w:hAnsi="Times New Roman"/>
              </w:rPr>
              <w:noBreakHyphen/>
            </w:r>
            <w:r w:rsidRPr="006008A9">
              <w:rPr>
                <w:rFonts w:ascii="Times New Roman" w:eastAsia="Times New Roman" w:hAnsi="Times New Roman"/>
              </w:rPr>
              <w:t>intestinale bloedingen waaronder gastro</w:t>
            </w:r>
            <w:r w:rsidR="00B35A9F" w:rsidRPr="006008A9">
              <w:rPr>
                <w:rFonts w:ascii="Times New Roman" w:eastAsia="Times New Roman" w:hAnsi="Times New Roman"/>
              </w:rPr>
              <w:noBreakHyphen/>
            </w:r>
            <w:r w:rsidRPr="006008A9">
              <w:rPr>
                <w:rFonts w:ascii="Times New Roman" w:eastAsia="Times New Roman" w:hAnsi="Times New Roman"/>
              </w:rPr>
              <w:t xml:space="preserve">intestinale </w:t>
            </w:r>
            <w:r w:rsidR="009E0864" w:rsidRPr="006008A9">
              <w:rPr>
                <w:rFonts w:ascii="Times New Roman" w:eastAsia="Times New Roman" w:hAnsi="Times New Roman"/>
              </w:rPr>
              <w:t>ulcus</w:t>
            </w:r>
            <w:r w:rsidRPr="006008A9">
              <w:rPr>
                <w:rFonts w:ascii="Times New Roman" w:eastAsia="Times New Roman" w:hAnsi="Times New Roman"/>
              </w:rPr>
              <w:t xml:space="preserve">, duodenitis, gastritis en rectale bloeding, stomatitis en orale </w:t>
            </w:r>
            <w:r w:rsidR="009E0864" w:rsidRPr="006008A9">
              <w:rPr>
                <w:rFonts w:ascii="Times New Roman" w:eastAsia="Times New Roman" w:hAnsi="Times New Roman"/>
              </w:rPr>
              <w:t>ulcera</w:t>
            </w:r>
            <w:r w:rsidRPr="006008A9">
              <w:rPr>
                <w:rFonts w:ascii="Times New Roman" w:eastAsia="Times New Roman" w:hAnsi="Times New Roman"/>
              </w:rPr>
              <w:t>, fecale incontinentie, obstipatie, droge mond</w:t>
            </w:r>
          </w:p>
        </w:tc>
      </w:tr>
      <w:tr w:rsidR="00EC570D" w:rsidRPr="00266A5F" w14:paraId="4DA4441F" w14:textId="77777777" w:rsidTr="002173C9">
        <w:tc>
          <w:tcPr>
            <w:tcW w:w="3083" w:type="dxa"/>
          </w:tcPr>
          <w:p w14:paraId="31BF9560"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Lever</w:t>
            </w:r>
            <w:r w:rsidR="00B35A9F" w:rsidRPr="006008A9">
              <w:rPr>
                <w:rFonts w:ascii="Times New Roman" w:eastAsia="Times New Roman" w:hAnsi="Times New Roman"/>
              </w:rPr>
              <w:noBreakHyphen/>
            </w:r>
            <w:r w:rsidRPr="006008A9">
              <w:rPr>
                <w:rFonts w:ascii="Times New Roman" w:eastAsia="Times New Roman" w:hAnsi="Times New Roman"/>
              </w:rPr>
              <w:t xml:space="preserve"> en galaandoeningen</w:t>
            </w:r>
          </w:p>
        </w:tc>
        <w:tc>
          <w:tcPr>
            <w:tcW w:w="1710" w:type="dxa"/>
          </w:tcPr>
          <w:p w14:paraId="1DD25CAB" w14:textId="77777777" w:rsidR="00EC570D" w:rsidRPr="006008A9" w:rsidRDefault="0078687A" w:rsidP="00471C7A">
            <w:pPr>
              <w:spacing w:after="0" w:line="240" w:lineRule="auto"/>
              <w:rPr>
                <w:rFonts w:ascii="Times New Roman" w:eastAsia="Times New Roman" w:hAnsi="Times New Roman"/>
              </w:rPr>
            </w:pPr>
            <w:r w:rsidRPr="006008A9">
              <w:rPr>
                <w:rFonts w:ascii="Times New Roman" w:eastAsia="Times New Roman" w:hAnsi="Times New Roman"/>
              </w:rPr>
              <w:t>Vaak</w:t>
            </w:r>
          </w:p>
          <w:p w14:paraId="2A39C8F7" w14:textId="77777777" w:rsidR="00EC570D" w:rsidRPr="006008A9" w:rsidRDefault="00EC570D" w:rsidP="00471C7A">
            <w:pPr>
              <w:spacing w:after="0" w:line="240" w:lineRule="auto"/>
              <w:rPr>
                <w:rFonts w:ascii="Times New Roman" w:eastAsia="Times New Roman" w:hAnsi="Times New Roman"/>
              </w:rPr>
            </w:pPr>
          </w:p>
          <w:p w14:paraId="05DF7218" w14:textId="77777777" w:rsidR="00EC570D" w:rsidRPr="006008A9" w:rsidRDefault="00EC570D" w:rsidP="00471C7A">
            <w:pPr>
              <w:spacing w:after="0" w:line="240" w:lineRule="auto"/>
              <w:rPr>
                <w:rFonts w:ascii="Times New Roman" w:eastAsia="Times New Roman" w:hAnsi="Times New Roman"/>
              </w:rPr>
            </w:pPr>
          </w:p>
          <w:p w14:paraId="6828A555" w14:textId="77777777" w:rsidR="00EC570D" w:rsidRPr="006008A9" w:rsidRDefault="0078687A" w:rsidP="00471C7A">
            <w:pPr>
              <w:spacing w:after="0" w:line="240" w:lineRule="auto"/>
              <w:rPr>
                <w:rFonts w:ascii="Times New Roman" w:eastAsia="Times New Roman" w:hAnsi="Times New Roman"/>
              </w:rPr>
            </w:pPr>
            <w:r w:rsidRPr="006008A9">
              <w:rPr>
                <w:rFonts w:ascii="Times New Roman" w:eastAsia="Times New Roman" w:hAnsi="Times New Roman"/>
              </w:rPr>
              <w:t>Soms</w:t>
            </w:r>
          </w:p>
          <w:p w14:paraId="7A5BAAEE" w14:textId="77777777" w:rsidR="00EC570D" w:rsidRPr="006008A9" w:rsidRDefault="00EC570D" w:rsidP="00471C7A">
            <w:pPr>
              <w:spacing w:after="0" w:line="240" w:lineRule="auto"/>
              <w:rPr>
                <w:rFonts w:ascii="Times New Roman" w:eastAsia="Times New Roman" w:hAnsi="Times New Roman"/>
              </w:rPr>
            </w:pPr>
          </w:p>
          <w:p w14:paraId="29B972BC" w14:textId="77777777" w:rsidR="00EC570D" w:rsidRPr="006008A9" w:rsidRDefault="00EC570D" w:rsidP="00471C7A">
            <w:pPr>
              <w:spacing w:after="0" w:line="240" w:lineRule="auto"/>
              <w:rPr>
                <w:rFonts w:ascii="Times New Roman" w:eastAsia="Times New Roman" w:hAnsi="Times New Roman"/>
              </w:rPr>
            </w:pPr>
          </w:p>
          <w:p w14:paraId="4A735CF4" w14:textId="069A0297" w:rsidR="00EC570D" w:rsidRPr="006008A9" w:rsidRDefault="00EC570D" w:rsidP="00471C7A">
            <w:pPr>
              <w:spacing w:after="0" w:line="240" w:lineRule="auto"/>
              <w:rPr>
                <w:rFonts w:ascii="Times New Roman" w:eastAsia="Times New Roman" w:hAnsi="Times New Roman"/>
              </w:rPr>
            </w:pPr>
          </w:p>
        </w:tc>
        <w:tc>
          <w:tcPr>
            <w:tcW w:w="4320" w:type="dxa"/>
          </w:tcPr>
          <w:p w14:paraId="46C1E17E"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Hepatitis waaronder ASAT</w:t>
            </w:r>
            <w:r w:rsidR="00B35A9F" w:rsidRPr="006008A9">
              <w:rPr>
                <w:rFonts w:ascii="Times New Roman" w:eastAsia="Times New Roman" w:hAnsi="Times New Roman"/>
              </w:rPr>
              <w:noBreakHyphen/>
            </w:r>
            <w:r w:rsidRPr="006008A9">
              <w:rPr>
                <w:rFonts w:ascii="Times New Roman" w:eastAsia="Times New Roman" w:hAnsi="Times New Roman"/>
              </w:rPr>
              <w:t>, ALAT</w:t>
            </w:r>
            <w:r w:rsidR="00B35A9F" w:rsidRPr="006008A9">
              <w:rPr>
                <w:rFonts w:ascii="Times New Roman" w:eastAsia="Times New Roman" w:hAnsi="Times New Roman"/>
              </w:rPr>
              <w:noBreakHyphen/>
            </w:r>
            <w:r w:rsidRPr="006008A9">
              <w:rPr>
                <w:rFonts w:ascii="Times New Roman" w:eastAsia="Times New Roman" w:hAnsi="Times New Roman"/>
              </w:rPr>
              <w:t xml:space="preserve"> en GGT</w:t>
            </w:r>
            <w:r w:rsidR="00B35A9F" w:rsidRPr="006008A9">
              <w:rPr>
                <w:rFonts w:ascii="Times New Roman" w:eastAsia="Times New Roman" w:hAnsi="Times New Roman"/>
              </w:rPr>
              <w:noBreakHyphen/>
            </w:r>
            <w:r w:rsidRPr="006008A9">
              <w:rPr>
                <w:rFonts w:ascii="Times New Roman" w:eastAsia="Times New Roman" w:hAnsi="Times New Roman"/>
              </w:rPr>
              <w:t>toename</w:t>
            </w:r>
          </w:p>
          <w:p w14:paraId="16F48B59" w14:textId="77777777" w:rsidR="00EC570D" w:rsidRPr="006008A9" w:rsidRDefault="00EC570D" w:rsidP="00471C7A">
            <w:pPr>
              <w:spacing w:after="0" w:line="240" w:lineRule="auto"/>
              <w:rPr>
                <w:rFonts w:ascii="Times New Roman" w:eastAsia="Times New Roman" w:hAnsi="Times New Roman"/>
              </w:rPr>
            </w:pPr>
          </w:p>
          <w:p w14:paraId="17B991D0" w14:textId="143FF667" w:rsidR="00EC570D" w:rsidRPr="006008A9" w:rsidRDefault="009670C1" w:rsidP="00471C7A">
            <w:pPr>
              <w:spacing w:after="0" w:line="240" w:lineRule="auto"/>
              <w:rPr>
                <w:rFonts w:ascii="Times New Roman" w:eastAsia="Times New Roman" w:hAnsi="Times New Roman"/>
              </w:rPr>
            </w:pPr>
            <w:r w:rsidRPr="006008A9">
              <w:rPr>
                <w:rFonts w:ascii="Times New Roman" w:eastAsia="Times New Roman" w:hAnsi="Times New Roman"/>
              </w:rPr>
              <w:t>Geelzucht</w:t>
            </w:r>
            <w:r>
              <w:rPr>
                <w:rFonts w:ascii="Times New Roman" w:eastAsia="Times New Roman" w:hAnsi="Times New Roman"/>
              </w:rPr>
              <w:t>, h</w:t>
            </w:r>
            <w:r w:rsidR="00EC570D" w:rsidRPr="006008A9">
              <w:rPr>
                <w:rFonts w:ascii="Times New Roman" w:eastAsia="Times New Roman" w:hAnsi="Times New Roman"/>
              </w:rPr>
              <w:t>epatische steatose, hepatomegalie, cholangitis, hyperbilirubinemie</w:t>
            </w:r>
          </w:p>
          <w:p w14:paraId="451B915C" w14:textId="74DC79B3" w:rsidR="00EC570D" w:rsidRPr="006008A9" w:rsidRDefault="00EC570D" w:rsidP="00471C7A">
            <w:pPr>
              <w:spacing w:after="0" w:line="240" w:lineRule="auto"/>
              <w:rPr>
                <w:rFonts w:ascii="Times New Roman" w:eastAsia="Times New Roman" w:hAnsi="Times New Roman"/>
              </w:rPr>
            </w:pPr>
          </w:p>
        </w:tc>
      </w:tr>
      <w:tr w:rsidR="00EC570D" w:rsidRPr="00487095" w14:paraId="1696CADF" w14:textId="77777777" w:rsidTr="002173C9">
        <w:tc>
          <w:tcPr>
            <w:tcW w:w="3083" w:type="dxa"/>
          </w:tcPr>
          <w:p w14:paraId="31D640F7" w14:textId="77777777" w:rsidR="00EC570D" w:rsidRPr="006008A9" w:rsidRDefault="00EC570D" w:rsidP="00471C7A">
            <w:pPr>
              <w:keepNext/>
              <w:keepLines/>
              <w:spacing w:after="0" w:line="240" w:lineRule="auto"/>
              <w:rPr>
                <w:rFonts w:ascii="Times New Roman" w:eastAsia="Times New Roman" w:hAnsi="Times New Roman"/>
              </w:rPr>
            </w:pPr>
            <w:r w:rsidRPr="006008A9">
              <w:rPr>
                <w:rFonts w:ascii="Times New Roman" w:eastAsia="Times New Roman" w:hAnsi="Times New Roman"/>
              </w:rPr>
              <w:t>Huid</w:t>
            </w:r>
            <w:r w:rsidR="00B35A9F" w:rsidRPr="006008A9">
              <w:rPr>
                <w:rFonts w:ascii="Times New Roman" w:eastAsia="Times New Roman" w:hAnsi="Times New Roman"/>
              </w:rPr>
              <w:noBreakHyphen/>
            </w:r>
            <w:r w:rsidRPr="006008A9">
              <w:rPr>
                <w:rFonts w:ascii="Times New Roman" w:eastAsia="Times New Roman" w:hAnsi="Times New Roman"/>
              </w:rPr>
              <w:t xml:space="preserve"> en onderhuidaandoeningen</w:t>
            </w:r>
          </w:p>
        </w:tc>
        <w:tc>
          <w:tcPr>
            <w:tcW w:w="1710" w:type="dxa"/>
          </w:tcPr>
          <w:p w14:paraId="03870632" w14:textId="77777777" w:rsidR="00EC570D" w:rsidRPr="006008A9" w:rsidRDefault="0078687A" w:rsidP="00471C7A">
            <w:pPr>
              <w:keepNext/>
              <w:keepLines/>
              <w:spacing w:after="0" w:line="240" w:lineRule="auto"/>
              <w:rPr>
                <w:rFonts w:ascii="Times New Roman" w:eastAsia="Times New Roman" w:hAnsi="Times New Roman"/>
              </w:rPr>
            </w:pPr>
            <w:r w:rsidRPr="006008A9">
              <w:rPr>
                <w:rFonts w:ascii="Times New Roman" w:eastAsia="Times New Roman" w:hAnsi="Times New Roman"/>
              </w:rPr>
              <w:t>Vaak</w:t>
            </w:r>
          </w:p>
          <w:p w14:paraId="6E05640F" w14:textId="77777777" w:rsidR="00EC570D" w:rsidRPr="006008A9" w:rsidRDefault="00EC570D" w:rsidP="00471C7A">
            <w:pPr>
              <w:keepNext/>
              <w:keepLines/>
              <w:spacing w:after="0" w:line="240" w:lineRule="auto"/>
              <w:rPr>
                <w:rFonts w:ascii="Times New Roman" w:eastAsia="Times New Roman" w:hAnsi="Times New Roman"/>
              </w:rPr>
            </w:pPr>
          </w:p>
          <w:p w14:paraId="5FDC809E" w14:textId="77777777" w:rsidR="00EC570D" w:rsidRPr="006008A9" w:rsidRDefault="00EC570D" w:rsidP="00471C7A">
            <w:pPr>
              <w:keepNext/>
              <w:keepLines/>
              <w:spacing w:after="0" w:line="240" w:lineRule="auto"/>
              <w:rPr>
                <w:rFonts w:ascii="Times New Roman" w:eastAsia="Times New Roman" w:hAnsi="Times New Roman"/>
              </w:rPr>
            </w:pPr>
          </w:p>
          <w:p w14:paraId="380A6C40" w14:textId="77777777" w:rsidR="00EC570D" w:rsidRPr="006008A9" w:rsidRDefault="00EC570D" w:rsidP="00471C7A">
            <w:pPr>
              <w:keepNext/>
              <w:keepLines/>
              <w:spacing w:after="0" w:line="240" w:lineRule="auto"/>
              <w:rPr>
                <w:rFonts w:ascii="Times New Roman" w:eastAsia="Times New Roman" w:hAnsi="Times New Roman"/>
              </w:rPr>
            </w:pPr>
          </w:p>
          <w:p w14:paraId="02E7AB98" w14:textId="77777777" w:rsidR="00EC570D" w:rsidRPr="006008A9" w:rsidRDefault="0078687A" w:rsidP="00471C7A">
            <w:pPr>
              <w:keepNext/>
              <w:keepLines/>
              <w:spacing w:after="0" w:line="240" w:lineRule="auto"/>
              <w:rPr>
                <w:rFonts w:ascii="Times New Roman" w:eastAsia="Times New Roman" w:hAnsi="Times New Roman"/>
              </w:rPr>
            </w:pPr>
            <w:r w:rsidRPr="006008A9">
              <w:rPr>
                <w:rFonts w:ascii="Times New Roman" w:eastAsia="Times New Roman" w:hAnsi="Times New Roman"/>
              </w:rPr>
              <w:t>Soms</w:t>
            </w:r>
          </w:p>
          <w:p w14:paraId="0CAE9F9E" w14:textId="77777777" w:rsidR="00EC570D" w:rsidRPr="006008A9" w:rsidRDefault="00EC570D" w:rsidP="00471C7A">
            <w:pPr>
              <w:keepNext/>
              <w:keepLines/>
              <w:spacing w:after="0" w:line="240" w:lineRule="auto"/>
              <w:rPr>
                <w:rFonts w:ascii="Times New Roman" w:eastAsia="Times New Roman" w:hAnsi="Times New Roman"/>
              </w:rPr>
            </w:pPr>
          </w:p>
          <w:p w14:paraId="222E2920" w14:textId="4935AF47" w:rsidR="00EC570D" w:rsidRPr="006008A9" w:rsidRDefault="009670C1" w:rsidP="00471C7A">
            <w:pPr>
              <w:keepNext/>
              <w:keepLines/>
              <w:spacing w:after="0" w:line="240" w:lineRule="auto"/>
              <w:rPr>
                <w:rFonts w:ascii="Times New Roman" w:eastAsia="Times New Roman" w:hAnsi="Times New Roman"/>
              </w:rPr>
            </w:pPr>
            <w:r>
              <w:rPr>
                <w:rFonts w:ascii="Times New Roman" w:eastAsia="Times New Roman" w:hAnsi="Times New Roman"/>
              </w:rPr>
              <w:t>Zeldzaam</w:t>
            </w:r>
          </w:p>
        </w:tc>
        <w:tc>
          <w:tcPr>
            <w:tcW w:w="4320" w:type="dxa"/>
          </w:tcPr>
          <w:p w14:paraId="5FEC67FC" w14:textId="5454FB36" w:rsidR="00EC570D" w:rsidRPr="006008A9" w:rsidRDefault="00075892" w:rsidP="00471C7A">
            <w:pPr>
              <w:keepNext/>
              <w:keepLines/>
              <w:spacing w:after="0" w:line="240" w:lineRule="auto"/>
              <w:rPr>
                <w:rFonts w:ascii="Times New Roman" w:eastAsia="Times New Roman" w:hAnsi="Times New Roman"/>
              </w:rPr>
            </w:pPr>
            <w:r w:rsidRPr="006008A9">
              <w:rPr>
                <w:rFonts w:ascii="Times New Roman" w:eastAsia="Times New Roman" w:hAnsi="Times New Roman"/>
              </w:rPr>
              <w:t>U</w:t>
            </w:r>
            <w:r w:rsidR="00EC570D" w:rsidRPr="006008A9">
              <w:rPr>
                <w:rFonts w:ascii="Times New Roman" w:eastAsia="Times New Roman" w:hAnsi="Times New Roman"/>
              </w:rPr>
              <w:t xml:space="preserve">itslag waaronder </w:t>
            </w:r>
            <w:r w:rsidR="009E0864" w:rsidRPr="006008A9">
              <w:rPr>
                <w:rFonts w:ascii="Times New Roman" w:eastAsia="Times New Roman" w:hAnsi="Times New Roman"/>
              </w:rPr>
              <w:t>maculopapuleuze</w:t>
            </w:r>
            <w:r w:rsidR="008236E1" w:rsidRPr="006008A9">
              <w:rPr>
                <w:rFonts w:ascii="Times New Roman" w:eastAsia="Times New Roman" w:hAnsi="Times New Roman"/>
              </w:rPr>
              <w:t xml:space="preserve"> </w:t>
            </w:r>
            <w:r w:rsidR="00EC570D" w:rsidRPr="006008A9">
              <w:rPr>
                <w:rFonts w:ascii="Times New Roman" w:eastAsia="Times New Roman" w:hAnsi="Times New Roman"/>
              </w:rPr>
              <w:t>uitslag, dermatitis/uitslag waaronder eczeem en seborroïsche dermatitis, nachtzweten, pruritus</w:t>
            </w:r>
          </w:p>
          <w:p w14:paraId="0B5E286C" w14:textId="77777777" w:rsidR="00EC570D" w:rsidRPr="006008A9" w:rsidRDefault="00EC570D" w:rsidP="00471C7A">
            <w:pPr>
              <w:keepNext/>
              <w:keepLines/>
              <w:spacing w:after="0" w:line="240" w:lineRule="auto"/>
              <w:rPr>
                <w:rFonts w:ascii="Times New Roman" w:eastAsia="Times New Roman" w:hAnsi="Times New Roman"/>
              </w:rPr>
            </w:pPr>
          </w:p>
          <w:p w14:paraId="36416863" w14:textId="77777777" w:rsidR="00EC570D" w:rsidRPr="006008A9" w:rsidRDefault="00EC570D" w:rsidP="00471C7A">
            <w:pPr>
              <w:keepNext/>
              <w:keepLines/>
              <w:spacing w:after="0" w:line="240" w:lineRule="auto"/>
              <w:rPr>
                <w:rFonts w:ascii="Times New Roman" w:eastAsia="Times New Roman" w:hAnsi="Times New Roman"/>
                <w:lang w:val="en-US"/>
              </w:rPr>
            </w:pPr>
            <w:r w:rsidRPr="006008A9">
              <w:rPr>
                <w:rFonts w:ascii="Times New Roman" w:eastAsia="Times New Roman" w:hAnsi="Times New Roman"/>
                <w:lang w:val="en-US"/>
              </w:rPr>
              <w:t xml:space="preserve">Alopecia, </w:t>
            </w:r>
            <w:proofErr w:type="spellStart"/>
            <w:r w:rsidRPr="006008A9">
              <w:rPr>
                <w:rFonts w:ascii="Times New Roman" w:eastAsia="Times New Roman" w:hAnsi="Times New Roman"/>
                <w:lang w:val="en-US"/>
              </w:rPr>
              <w:t>capillaritis</w:t>
            </w:r>
            <w:proofErr w:type="spellEnd"/>
            <w:r w:rsidRPr="006008A9">
              <w:rPr>
                <w:rFonts w:ascii="Times New Roman" w:eastAsia="Times New Roman" w:hAnsi="Times New Roman"/>
                <w:lang w:val="en-US"/>
              </w:rPr>
              <w:t xml:space="preserve">, vasculitis </w:t>
            </w:r>
          </w:p>
          <w:p w14:paraId="064E7DCD" w14:textId="77777777" w:rsidR="00EC570D" w:rsidRPr="006008A9" w:rsidRDefault="00EC570D" w:rsidP="00471C7A">
            <w:pPr>
              <w:keepNext/>
              <w:keepLines/>
              <w:spacing w:after="0" w:line="240" w:lineRule="auto"/>
              <w:rPr>
                <w:rFonts w:ascii="Times New Roman" w:eastAsia="Times New Roman" w:hAnsi="Times New Roman"/>
                <w:lang w:val="en-US"/>
              </w:rPr>
            </w:pPr>
          </w:p>
          <w:p w14:paraId="0C3CE12A" w14:textId="77777777" w:rsidR="00EC570D" w:rsidRPr="006008A9" w:rsidRDefault="00EC570D" w:rsidP="00471C7A">
            <w:pPr>
              <w:keepNext/>
              <w:keepLines/>
              <w:spacing w:after="0" w:line="240" w:lineRule="auto"/>
              <w:rPr>
                <w:rFonts w:ascii="Times New Roman" w:eastAsia="Times New Roman" w:hAnsi="Times New Roman"/>
                <w:lang w:val="en-US"/>
              </w:rPr>
            </w:pPr>
            <w:r w:rsidRPr="006008A9">
              <w:rPr>
                <w:rFonts w:ascii="Times New Roman" w:eastAsia="Times New Roman" w:hAnsi="Times New Roman"/>
                <w:lang w:val="en-US"/>
              </w:rPr>
              <w:t>Stevens</w:t>
            </w:r>
            <w:r w:rsidR="00B35A9F" w:rsidRPr="006008A9">
              <w:rPr>
                <w:rFonts w:ascii="Times New Roman" w:eastAsia="Times New Roman" w:hAnsi="Times New Roman"/>
                <w:lang w:val="en-US"/>
              </w:rPr>
              <w:noBreakHyphen/>
            </w:r>
            <w:proofErr w:type="spellStart"/>
            <w:r w:rsidRPr="006008A9">
              <w:rPr>
                <w:rFonts w:ascii="Times New Roman" w:eastAsia="Times New Roman" w:hAnsi="Times New Roman"/>
                <w:lang w:val="en-US"/>
              </w:rPr>
              <w:t>johnsonsyndroom</w:t>
            </w:r>
            <w:proofErr w:type="spellEnd"/>
            <w:r w:rsidRPr="006008A9">
              <w:rPr>
                <w:rFonts w:ascii="Times New Roman" w:eastAsia="Times New Roman" w:hAnsi="Times New Roman"/>
                <w:lang w:val="en-US"/>
              </w:rPr>
              <w:t xml:space="preserve">, erythema multiforme </w:t>
            </w:r>
          </w:p>
        </w:tc>
      </w:tr>
      <w:tr w:rsidR="00EC570D" w:rsidRPr="00266A5F" w14:paraId="02200A22" w14:textId="77777777" w:rsidTr="002173C9">
        <w:tc>
          <w:tcPr>
            <w:tcW w:w="3083" w:type="dxa"/>
          </w:tcPr>
          <w:p w14:paraId="31F192D9"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Skeletspierstelsel</w:t>
            </w:r>
            <w:r w:rsidR="00B35A9F" w:rsidRPr="006008A9">
              <w:rPr>
                <w:rFonts w:ascii="Times New Roman" w:eastAsia="Times New Roman" w:hAnsi="Times New Roman"/>
              </w:rPr>
              <w:noBreakHyphen/>
            </w:r>
            <w:r w:rsidRPr="006008A9">
              <w:rPr>
                <w:rFonts w:ascii="Times New Roman" w:eastAsia="Times New Roman" w:hAnsi="Times New Roman"/>
              </w:rPr>
              <w:t xml:space="preserve"> en bindweefselaandoeningen</w:t>
            </w:r>
          </w:p>
        </w:tc>
        <w:tc>
          <w:tcPr>
            <w:tcW w:w="1710" w:type="dxa"/>
          </w:tcPr>
          <w:p w14:paraId="1B9B4D66" w14:textId="77777777" w:rsidR="00EC570D" w:rsidRPr="006008A9" w:rsidRDefault="0078687A" w:rsidP="00471C7A">
            <w:pPr>
              <w:spacing w:after="0" w:line="240" w:lineRule="auto"/>
              <w:rPr>
                <w:rFonts w:ascii="Times New Roman" w:eastAsia="Times New Roman" w:hAnsi="Times New Roman"/>
              </w:rPr>
            </w:pPr>
            <w:r w:rsidRPr="006008A9">
              <w:rPr>
                <w:rFonts w:ascii="Times New Roman" w:eastAsia="Times New Roman" w:hAnsi="Times New Roman"/>
              </w:rPr>
              <w:t>Vaak</w:t>
            </w:r>
          </w:p>
          <w:p w14:paraId="2FF50F3B" w14:textId="77777777" w:rsidR="00EC570D" w:rsidRPr="006008A9" w:rsidRDefault="00EC570D" w:rsidP="00471C7A">
            <w:pPr>
              <w:spacing w:after="0" w:line="240" w:lineRule="auto"/>
              <w:rPr>
                <w:rFonts w:ascii="Times New Roman" w:eastAsia="Times New Roman" w:hAnsi="Times New Roman"/>
              </w:rPr>
            </w:pPr>
          </w:p>
          <w:p w14:paraId="675627B8" w14:textId="77777777" w:rsidR="00EC570D" w:rsidRPr="006008A9" w:rsidRDefault="00EC570D" w:rsidP="00471C7A">
            <w:pPr>
              <w:spacing w:after="0" w:line="240" w:lineRule="auto"/>
              <w:rPr>
                <w:rFonts w:ascii="Times New Roman" w:eastAsia="Times New Roman" w:hAnsi="Times New Roman"/>
              </w:rPr>
            </w:pPr>
          </w:p>
          <w:p w14:paraId="6F3E9D26" w14:textId="77777777" w:rsidR="00EC570D" w:rsidRPr="006008A9" w:rsidRDefault="00EC570D" w:rsidP="00471C7A">
            <w:pPr>
              <w:spacing w:after="0" w:line="240" w:lineRule="auto"/>
              <w:rPr>
                <w:rFonts w:ascii="Times New Roman" w:eastAsia="Times New Roman" w:hAnsi="Times New Roman"/>
              </w:rPr>
            </w:pPr>
          </w:p>
          <w:p w14:paraId="501FBCCE" w14:textId="77777777" w:rsidR="00EC570D" w:rsidRPr="006008A9" w:rsidRDefault="0078687A" w:rsidP="00471C7A">
            <w:pPr>
              <w:spacing w:after="0" w:line="240" w:lineRule="auto"/>
              <w:rPr>
                <w:rFonts w:ascii="Times New Roman" w:eastAsia="Times New Roman" w:hAnsi="Times New Roman"/>
              </w:rPr>
            </w:pPr>
            <w:r w:rsidRPr="006008A9">
              <w:rPr>
                <w:rFonts w:ascii="Times New Roman" w:eastAsia="Times New Roman" w:hAnsi="Times New Roman"/>
              </w:rPr>
              <w:t>Soms</w:t>
            </w:r>
          </w:p>
        </w:tc>
        <w:tc>
          <w:tcPr>
            <w:tcW w:w="4320" w:type="dxa"/>
          </w:tcPr>
          <w:p w14:paraId="6C9B0A5E"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Myalgie, pijn aan het skeletspierstelsel waaronder artralgie en rugpijn, spieraandoeningen zoals zwakte en spasmen</w:t>
            </w:r>
          </w:p>
          <w:p w14:paraId="12E9A8B2" w14:textId="77777777" w:rsidR="00EC570D" w:rsidRPr="006008A9" w:rsidRDefault="00EC570D" w:rsidP="00471C7A">
            <w:pPr>
              <w:spacing w:after="0" w:line="240" w:lineRule="auto"/>
              <w:rPr>
                <w:rFonts w:ascii="Times New Roman" w:eastAsia="Times New Roman" w:hAnsi="Times New Roman"/>
              </w:rPr>
            </w:pPr>
          </w:p>
          <w:p w14:paraId="28F9618C"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Rabdomyolyse, osteonecrose </w:t>
            </w:r>
          </w:p>
        </w:tc>
      </w:tr>
      <w:tr w:rsidR="00B72230" w:rsidRPr="00266A5F" w14:paraId="017F46DE" w14:textId="77777777" w:rsidTr="002173C9">
        <w:tc>
          <w:tcPr>
            <w:tcW w:w="3083" w:type="dxa"/>
            <w:vMerge w:val="restart"/>
          </w:tcPr>
          <w:p w14:paraId="22317EC3" w14:textId="77777777" w:rsidR="00B72230" w:rsidRPr="006008A9" w:rsidRDefault="00B72230" w:rsidP="00471C7A">
            <w:pPr>
              <w:spacing w:after="0" w:line="240" w:lineRule="auto"/>
              <w:rPr>
                <w:rFonts w:ascii="Times New Roman" w:eastAsia="Times New Roman" w:hAnsi="Times New Roman"/>
              </w:rPr>
            </w:pPr>
            <w:r w:rsidRPr="006008A9">
              <w:rPr>
                <w:rFonts w:ascii="Times New Roman" w:eastAsia="Times New Roman" w:hAnsi="Times New Roman"/>
              </w:rPr>
              <w:t>Nier</w:t>
            </w:r>
            <w:r w:rsidRPr="006008A9">
              <w:rPr>
                <w:rFonts w:ascii="Times New Roman" w:eastAsia="Times New Roman" w:hAnsi="Times New Roman"/>
              </w:rPr>
              <w:noBreakHyphen/>
              <w:t xml:space="preserve"> en urinewegaandoeningen</w:t>
            </w:r>
          </w:p>
        </w:tc>
        <w:tc>
          <w:tcPr>
            <w:tcW w:w="1710" w:type="dxa"/>
          </w:tcPr>
          <w:p w14:paraId="5FD8D276" w14:textId="77777777" w:rsidR="00B72230" w:rsidRPr="006008A9" w:rsidRDefault="00B72230" w:rsidP="00471C7A">
            <w:pPr>
              <w:spacing w:after="0" w:line="240" w:lineRule="auto"/>
              <w:rPr>
                <w:rFonts w:ascii="Times New Roman" w:eastAsia="Times New Roman" w:hAnsi="Times New Roman"/>
              </w:rPr>
            </w:pPr>
            <w:r w:rsidRPr="006008A9">
              <w:rPr>
                <w:rFonts w:ascii="Times New Roman" w:eastAsia="Times New Roman" w:hAnsi="Times New Roman"/>
              </w:rPr>
              <w:t>Soms</w:t>
            </w:r>
          </w:p>
        </w:tc>
        <w:tc>
          <w:tcPr>
            <w:tcW w:w="4320" w:type="dxa"/>
          </w:tcPr>
          <w:p w14:paraId="1C0EDE9F" w14:textId="77777777" w:rsidR="00B72230" w:rsidRPr="006008A9" w:rsidRDefault="00B72230" w:rsidP="00471C7A">
            <w:pPr>
              <w:spacing w:after="0" w:line="240" w:lineRule="auto"/>
              <w:rPr>
                <w:rFonts w:ascii="Times New Roman" w:eastAsia="Times New Roman" w:hAnsi="Times New Roman"/>
              </w:rPr>
            </w:pPr>
            <w:r w:rsidRPr="006008A9">
              <w:rPr>
                <w:rFonts w:ascii="Times New Roman" w:eastAsia="Times New Roman" w:hAnsi="Times New Roman"/>
              </w:rPr>
              <w:t>Verminderde creatinineklaring, nefritis, hematurie</w:t>
            </w:r>
          </w:p>
        </w:tc>
      </w:tr>
      <w:tr w:rsidR="00B72230" w:rsidRPr="00266A5F" w14:paraId="2A3CE5B4" w14:textId="77777777" w:rsidTr="002173C9">
        <w:tc>
          <w:tcPr>
            <w:tcW w:w="3083" w:type="dxa"/>
            <w:vMerge/>
          </w:tcPr>
          <w:p w14:paraId="52115153" w14:textId="77777777" w:rsidR="00B72230" w:rsidRPr="006008A9" w:rsidRDefault="00B72230" w:rsidP="00471C7A">
            <w:pPr>
              <w:spacing w:after="0" w:line="240" w:lineRule="auto"/>
              <w:rPr>
                <w:rFonts w:ascii="Times New Roman" w:eastAsia="Times New Roman" w:hAnsi="Times New Roman"/>
              </w:rPr>
            </w:pPr>
          </w:p>
        </w:tc>
        <w:tc>
          <w:tcPr>
            <w:tcW w:w="1710" w:type="dxa"/>
          </w:tcPr>
          <w:p w14:paraId="7D69B364" w14:textId="382F9D8A" w:rsidR="00B72230" w:rsidRPr="006008A9" w:rsidRDefault="003C3C32" w:rsidP="00471C7A">
            <w:pPr>
              <w:spacing w:after="0" w:line="240" w:lineRule="auto"/>
              <w:rPr>
                <w:rFonts w:ascii="Times New Roman" w:eastAsia="Times New Roman" w:hAnsi="Times New Roman"/>
              </w:rPr>
            </w:pPr>
            <w:r>
              <w:rPr>
                <w:rFonts w:ascii="Times New Roman" w:eastAsia="Times New Roman" w:hAnsi="Times New Roman"/>
              </w:rPr>
              <w:t xml:space="preserve">Niet </w:t>
            </w:r>
            <w:r w:rsidR="00B72230">
              <w:rPr>
                <w:rFonts w:ascii="Times New Roman" w:eastAsia="Times New Roman" w:hAnsi="Times New Roman"/>
              </w:rPr>
              <w:t>bekend</w:t>
            </w:r>
          </w:p>
        </w:tc>
        <w:tc>
          <w:tcPr>
            <w:tcW w:w="4320" w:type="dxa"/>
          </w:tcPr>
          <w:p w14:paraId="5B140627" w14:textId="1097849E" w:rsidR="00B72230" w:rsidRPr="006008A9" w:rsidRDefault="00B72230" w:rsidP="00471C7A">
            <w:pPr>
              <w:spacing w:after="0" w:line="240" w:lineRule="auto"/>
              <w:rPr>
                <w:rFonts w:ascii="Times New Roman" w:eastAsia="Times New Roman" w:hAnsi="Times New Roman"/>
              </w:rPr>
            </w:pPr>
            <w:r>
              <w:rPr>
                <w:rFonts w:ascii="Times New Roman" w:eastAsia="Times New Roman" w:hAnsi="Times New Roman"/>
              </w:rPr>
              <w:t>N</w:t>
            </w:r>
            <w:r w:rsidRPr="00B72230">
              <w:rPr>
                <w:rFonts w:ascii="Times New Roman" w:eastAsia="Times New Roman" w:hAnsi="Times New Roman"/>
              </w:rPr>
              <w:t>efrolithias</w:t>
            </w:r>
            <w:r w:rsidR="00E965F4">
              <w:rPr>
                <w:rFonts w:ascii="Times New Roman" w:eastAsia="Times New Roman" w:hAnsi="Times New Roman"/>
              </w:rPr>
              <w:t>e</w:t>
            </w:r>
          </w:p>
        </w:tc>
      </w:tr>
      <w:tr w:rsidR="00EC570D" w:rsidRPr="00266A5F" w14:paraId="399D82BC" w14:textId="77777777" w:rsidTr="002173C9">
        <w:tc>
          <w:tcPr>
            <w:tcW w:w="3083" w:type="dxa"/>
          </w:tcPr>
          <w:p w14:paraId="0ACE629B"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Voortplantingsstelsel</w:t>
            </w:r>
            <w:r w:rsidR="00B35A9F" w:rsidRPr="006008A9">
              <w:rPr>
                <w:rFonts w:ascii="Times New Roman" w:eastAsia="Times New Roman" w:hAnsi="Times New Roman"/>
              </w:rPr>
              <w:noBreakHyphen/>
            </w:r>
            <w:r w:rsidRPr="006008A9">
              <w:rPr>
                <w:rFonts w:ascii="Times New Roman" w:eastAsia="Times New Roman" w:hAnsi="Times New Roman"/>
              </w:rPr>
              <w:t xml:space="preserve"> en borstaandoeningen</w:t>
            </w:r>
          </w:p>
        </w:tc>
        <w:tc>
          <w:tcPr>
            <w:tcW w:w="1710" w:type="dxa"/>
          </w:tcPr>
          <w:p w14:paraId="2AA99161" w14:textId="77777777" w:rsidR="00EC570D" w:rsidRPr="006008A9" w:rsidRDefault="0078687A" w:rsidP="00471C7A">
            <w:pPr>
              <w:spacing w:after="0" w:line="240" w:lineRule="auto"/>
              <w:rPr>
                <w:rFonts w:ascii="Times New Roman" w:eastAsia="Times New Roman" w:hAnsi="Times New Roman"/>
              </w:rPr>
            </w:pPr>
            <w:r w:rsidRPr="006008A9">
              <w:rPr>
                <w:rFonts w:ascii="Times New Roman" w:eastAsia="Times New Roman" w:hAnsi="Times New Roman"/>
              </w:rPr>
              <w:t>Vaak</w:t>
            </w:r>
          </w:p>
          <w:p w14:paraId="463AF6A4" w14:textId="77777777" w:rsidR="00EC570D" w:rsidRPr="006008A9" w:rsidRDefault="00EC570D" w:rsidP="00471C7A">
            <w:pPr>
              <w:spacing w:after="0" w:line="240" w:lineRule="auto"/>
              <w:rPr>
                <w:rFonts w:ascii="Times New Roman" w:eastAsia="Times New Roman" w:hAnsi="Times New Roman"/>
              </w:rPr>
            </w:pPr>
          </w:p>
        </w:tc>
        <w:tc>
          <w:tcPr>
            <w:tcW w:w="4320" w:type="dxa"/>
          </w:tcPr>
          <w:p w14:paraId="5F14BCD8"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Erectiestoornis, menstruatiestoornissen </w:t>
            </w:r>
            <w:r w:rsidR="00B35A9F" w:rsidRPr="006008A9">
              <w:rPr>
                <w:rFonts w:ascii="Times New Roman" w:eastAsia="Times New Roman" w:hAnsi="Times New Roman"/>
              </w:rPr>
              <w:noBreakHyphen/>
            </w:r>
            <w:r w:rsidRPr="006008A9">
              <w:rPr>
                <w:rFonts w:ascii="Times New Roman" w:eastAsia="Times New Roman" w:hAnsi="Times New Roman"/>
              </w:rPr>
              <w:t xml:space="preserve"> amenorroe, menorragie</w:t>
            </w:r>
          </w:p>
        </w:tc>
      </w:tr>
      <w:tr w:rsidR="00EC570D" w:rsidRPr="00266A5F" w14:paraId="600C6C37" w14:textId="77777777" w:rsidTr="002173C9">
        <w:trPr>
          <w:trHeight w:val="633"/>
        </w:trPr>
        <w:tc>
          <w:tcPr>
            <w:tcW w:w="3083" w:type="dxa"/>
          </w:tcPr>
          <w:p w14:paraId="6AAD3F16"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Algemene aandoeningen en toedieningsplaatsstoornissen </w:t>
            </w:r>
          </w:p>
        </w:tc>
        <w:tc>
          <w:tcPr>
            <w:tcW w:w="1710" w:type="dxa"/>
          </w:tcPr>
          <w:p w14:paraId="135A1233" w14:textId="77777777" w:rsidR="00EC570D" w:rsidRPr="006008A9" w:rsidRDefault="0078687A" w:rsidP="00471C7A">
            <w:pPr>
              <w:spacing w:after="0" w:line="240" w:lineRule="auto"/>
              <w:rPr>
                <w:rFonts w:ascii="Times New Roman" w:eastAsia="Times New Roman" w:hAnsi="Times New Roman"/>
              </w:rPr>
            </w:pPr>
            <w:r w:rsidRPr="006008A9">
              <w:rPr>
                <w:rFonts w:ascii="Times New Roman" w:eastAsia="Times New Roman" w:hAnsi="Times New Roman"/>
              </w:rPr>
              <w:t>Vaak</w:t>
            </w:r>
          </w:p>
          <w:p w14:paraId="0178F4E4" w14:textId="77777777" w:rsidR="00EC570D" w:rsidRPr="006008A9" w:rsidRDefault="00EC570D" w:rsidP="00471C7A">
            <w:pPr>
              <w:spacing w:after="0" w:line="240" w:lineRule="auto"/>
              <w:rPr>
                <w:rFonts w:ascii="Times New Roman" w:eastAsia="Times New Roman" w:hAnsi="Times New Roman"/>
              </w:rPr>
            </w:pPr>
          </w:p>
        </w:tc>
        <w:tc>
          <w:tcPr>
            <w:tcW w:w="4320" w:type="dxa"/>
          </w:tcPr>
          <w:p w14:paraId="18577173"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Vermoeidheid waaronder asthenie</w:t>
            </w:r>
          </w:p>
          <w:p w14:paraId="6DA7F91B" w14:textId="77777777" w:rsidR="00EC570D" w:rsidRPr="006008A9" w:rsidRDefault="00EC570D" w:rsidP="00471C7A">
            <w:pPr>
              <w:spacing w:after="0" w:line="240" w:lineRule="auto"/>
              <w:rPr>
                <w:rFonts w:ascii="Times New Roman" w:eastAsia="Times New Roman" w:hAnsi="Times New Roman"/>
              </w:rPr>
            </w:pPr>
          </w:p>
        </w:tc>
      </w:tr>
    </w:tbl>
    <w:p w14:paraId="57A075B0"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vertAlign w:val="superscript"/>
        </w:rPr>
        <w:t>1</w:t>
      </w:r>
      <w:r w:rsidRPr="006008A9">
        <w:rPr>
          <w:rFonts w:ascii="Times New Roman" w:eastAsia="Times New Roman" w:hAnsi="Times New Roman"/>
        </w:rPr>
        <w:t xml:space="preserve">Zie </w:t>
      </w:r>
      <w:r w:rsidR="00B40CDE" w:rsidRPr="006008A9">
        <w:rPr>
          <w:rFonts w:ascii="Times New Roman" w:eastAsia="Times New Roman" w:hAnsi="Times New Roman"/>
        </w:rPr>
        <w:t>rubriek 4</w:t>
      </w:r>
      <w:r w:rsidRPr="006008A9">
        <w:rPr>
          <w:rFonts w:ascii="Times New Roman" w:eastAsia="Times New Roman" w:hAnsi="Times New Roman"/>
        </w:rPr>
        <w:t>.4: pancreatitis en lipideverhogingen</w:t>
      </w:r>
    </w:p>
    <w:p w14:paraId="41CFB681" w14:textId="77777777" w:rsidR="00EC570D" w:rsidRPr="006008A9" w:rsidRDefault="00EC570D" w:rsidP="00471C7A">
      <w:pPr>
        <w:spacing w:after="0" w:line="240" w:lineRule="auto"/>
        <w:rPr>
          <w:rFonts w:ascii="Times New Roman" w:eastAsia="Times New Roman" w:hAnsi="Times New Roman"/>
        </w:rPr>
      </w:pPr>
    </w:p>
    <w:p w14:paraId="58995D56" w14:textId="2B921C53" w:rsidR="00EC570D" w:rsidRPr="006008A9" w:rsidRDefault="00EC570D" w:rsidP="00471C7A">
      <w:pPr>
        <w:spacing w:after="0" w:line="240" w:lineRule="auto"/>
        <w:rPr>
          <w:rFonts w:ascii="Times New Roman" w:eastAsia="Times New Roman" w:hAnsi="Times New Roman"/>
          <w:u w:val="single"/>
        </w:rPr>
      </w:pPr>
      <w:r w:rsidRPr="006008A9">
        <w:rPr>
          <w:rFonts w:ascii="Times New Roman" w:eastAsia="Times New Roman" w:hAnsi="Times New Roman"/>
          <w:u w:val="single"/>
        </w:rPr>
        <w:t>Beschrijving van geselecteerde bijwerkingen</w:t>
      </w:r>
    </w:p>
    <w:p w14:paraId="0E9E8A5B" w14:textId="77777777" w:rsidR="002357B6" w:rsidRPr="006008A9" w:rsidRDefault="002357B6" w:rsidP="00471C7A">
      <w:pPr>
        <w:spacing w:after="0" w:line="240" w:lineRule="auto"/>
        <w:rPr>
          <w:rFonts w:ascii="Times New Roman" w:eastAsia="Times New Roman" w:hAnsi="Times New Roman"/>
        </w:rPr>
      </w:pPr>
    </w:p>
    <w:p w14:paraId="732E7DED" w14:textId="75ECB076"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Cushing</w:t>
      </w:r>
      <w:r w:rsidR="009E0864" w:rsidRPr="006008A9">
        <w:rPr>
          <w:rFonts w:ascii="Times New Roman" w:eastAsia="Times New Roman" w:hAnsi="Times New Roman"/>
        </w:rPr>
        <w:t>-</w:t>
      </w:r>
      <w:r w:rsidRPr="006008A9">
        <w:rPr>
          <w:rFonts w:ascii="Times New Roman" w:eastAsia="Times New Roman" w:hAnsi="Times New Roman"/>
        </w:rPr>
        <w:t>syndroom is gerapporteerd bij patiënten die ritonavir en geïnhaleerd of intranasaal toegediende fluticasonpropionaat kregen; dit zou ook voor kunnen komen bij andere corticosteroïden die gemetaboliseerd worden via de P450</w:t>
      </w:r>
      <w:r w:rsidR="00777244" w:rsidRPr="006008A9">
        <w:rPr>
          <w:rFonts w:ascii="Times New Roman" w:eastAsia="Times New Roman" w:hAnsi="Times New Roman"/>
        </w:rPr>
        <w:t>-</w:t>
      </w:r>
      <w:r w:rsidRPr="006008A9">
        <w:rPr>
          <w:rFonts w:ascii="Times New Roman" w:eastAsia="Times New Roman" w:hAnsi="Times New Roman"/>
        </w:rPr>
        <w:t>3A</w:t>
      </w:r>
      <w:r w:rsidR="00777244" w:rsidRPr="006008A9">
        <w:rPr>
          <w:rFonts w:ascii="Times New Roman" w:eastAsia="Times New Roman" w:hAnsi="Times New Roman"/>
        </w:rPr>
        <w:t>-</w:t>
      </w:r>
      <w:r w:rsidRPr="006008A9">
        <w:rPr>
          <w:rFonts w:ascii="Times New Roman" w:eastAsia="Times New Roman" w:hAnsi="Times New Roman"/>
        </w:rPr>
        <w:t xml:space="preserve">route, bijvoorbeeld budesonide (zie </w:t>
      </w:r>
      <w:r w:rsidR="00B40CDE" w:rsidRPr="006008A9">
        <w:rPr>
          <w:rFonts w:ascii="Times New Roman" w:eastAsia="Times New Roman" w:hAnsi="Times New Roman"/>
        </w:rPr>
        <w:t>rubriek 4</w:t>
      </w:r>
      <w:r w:rsidRPr="006008A9">
        <w:rPr>
          <w:rFonts w:ascii="Times New Roman" w:eastAsia="Times New Roman" w:hAnsi="Times New Roman"/>
        </w:rPr>
        <w:t>.4 en 4.5).</w:t>
      </w:r>
    </w:p>
    <w:p w14:paraId="59A1E821" w14:textId="77777777" w:rsidR="00EC570D" w:rsidRPr="006008A9" w:rsidRDefault="00EC570D" w:rsidP="00471C7A">
      <w:pPr>
        <w:spacing w:after="0" w:line="240" w:lineRule="auto"/>
        <w:rPr>
          <w:rFonts w:ascii="Times New Roman" w:eastAsia="Times New Roman" w:hAnsi="Times New Roman"/>
        </w:rPr>
      </w:pPr>
    </w:p>
    <w:p w14:paraId="33531DB8" w14:textId="37AE4692"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Toegenomen creatinefosfokinase (CPK), myalgie, myositis en zelden rabdomyolyse zijn gerapporteerd bij proteaseremmers, voornamelijk in combinatie met nucleoside</w:t>
      </w:r>
      <w:r w:rsidR="00E361CD" w:rsidRPr="006008A9">
        <w:rPr>
          <w:rFonts w:ascii="Times New Roman" w:eastAsia="Times New Roman" w:hAnsi="Times New Roman"/>
        </w:rPr>
        <w:t>-‘</w:t>
      </w:r>
      <w:r w:rsidRPr="006008A9">
        <w:rPr>
          <w:rFonts w:ascii="Times New Roman" w:eastAsia="Times New Roman" w:hAnsi="Times New Roman"/>
        </w:rPr>
        <w:t>reverse</w:t>
      </w:r>
      <w:r w:rsidR="00E361CD" w:rsidRPr="006008A9">
        <w:rPr>
          <w:rFonts w:ascii="Times New Roman" w:eastAsia="Times New Roman" w:hAnsi="Times New Roman"/>
        </w:rPr>
        <w:t>’-</w:t>
      </w:r>
      <w:r w:rsidRPr="006008A9">
        <w:rPr>
          <w:rFonts w:ascii="Times New Roman" w:eastAsia="Times New Roman" w:hAnsi="Times New Roman"/>
        </w:rPr>
        <w:t>transcriptaseremmers.</w:t>
      </w:r>
    </w:p>
    <w:p w14:paraId="16A7EC9F" w14:textId="77777777" w:rsidR="00EC570D" w:rsidRPr="006008A9" w:rsidRDefault="00EC570D" w:rsidP="00471C7A">
      <w:pPr>
        <w:spacing w:after="0" w:line="240" w:lineRule="auto"/>
        <w:rPr>
          <w:rFonts w:ascii="Times New Roman" w:eastAsia="Times New Roman" w:hAnsi="Times New Roman"/>
        </w:rPr>
      </w:pPr>
    </w:p>
    <w:p w14:paraId="2F909AF1" w14:textId="77777777" w:rsidR="00075892" w:rsidRPr="00D73EB0" w:rsidRDefault="00075892" w:rsidP="00471C7A">
      <w:pPr>
        <w:spacing w:after="0" w:line="240" w:lineRule="auto"/>
        <w:rPr>
          <w:rFonts w:ascii="Times New Roman" w:eastAsia="Times New Roman" w:hAnsi="Times New Roman"/>
          <w:i/>
          <w:iCs/>
        </w:rPr>
      </w:pPr>
      <w:r w:rsidRPr="00D73EB0">
        <w:rPr>
          <w:rFonts w:ascii="Times New Roman" w:eastAsia="Times New Roman" w:hAnsi="Times New Roman"/>
          <w:i/>
          <w:iCs/>
        </w:rPr>
        <w:t>Metabole parameters</w:t>
      </w:r>
    </w:p>
    <w:p w14:paraId="5994D1C0" w14:textId="77777777" w:rsidR="00075892" w:rsidRPr="006008A9" w:rsidRDefault="00075892" w:rsidP="00471C7A">
      <w:pPr>
        <w:spacing w:after="0" w:line="240" w:lineRule="auto"/>
        <w:rPr>
          <w:rFonts w:ascii="Times New Roman" w:eastAsia="Times New Roman" w:hAnsi="Times New Roman"/>
        </w:rPr>
      </w:pPr>
      <w:r w:rsidRPr="006008A9">
        <w:rPr>
          <w:rFonts w:ascii="Times New Roman" w:eastAsia="Times New Roman" w:hAnsi="Times New Roman"/>
        </w:rPr>
        <w:t>Het gewicht en de serumlipiden- en bloedglucosespiegels kunnen toenemen tijdens antiretrovirale behandeling (zie rubriek 4.4).</w:t>
      </w:r>
    </w:p>
    <w:p w14:paraId="3D3F8BCE" w14:textId="77777777" w:rsidR="00075892" w:rsidRPr="006008A9" w:rsidRDefault="00075892" w:rsidP="00471C7A">
      <w:pPr>
        <w:spacing w:after="0" w:line="240" w:lineRule="auto"/>
        <w:rPr>
          <w:rFonts w:ascii="Times New Roman" w:eastAsia="Times New Roman" w:hAnsi="Times New Roman"/>
        </w:rPr>
      </w:pPr>
    </w:p>
    <w:p w14:paraId="62E34C56" w14:textId="16741F10"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Bij met hiv geïnfecteerde patiënten die op het moment dat de antiretrovirale combinatietherapie (</w:t>
      </w:r>
      <w:r w:rsidR="00BE380E" w:rsidRPr="006008A9">
        <w:rPr>
          <w:rFonts w:ascii="Times New Roman" w:eastAsia="Times New Roman" w:hAnsi="Times New Roman"/>
        </w:rPr>
        <w:t>c</w:t>
      </w:r>
      <w:r w:rsidRPr="006008A9">
        <w:rPr>
          <w:rFonts w:ascii="Times New Roman" w:eastAsia="Times New Roman" w:hAnsi="Times New Roman"/>
        </w:rPr>
        <w:t>ART) wordt gestart een ernstige immuundeficiëntie hebben, kan zich een ontstekingsreactie op asymptomatische of nog aanwezige opportunistische infecties voordoen. Auto</w:t>
      </w:r>
      <w:r w:rsidR="00B35A9F" w:rsidRPr="006008A9">
        <w:rPr>
          <w:rFonts w:ascii="Times New Roman" w:eastAsia="Times New Roman" w:hAnsi="Times New Roman"/>
        </w:rPr>
        <w:noBreakHyphen/>
      </w:r>
      <w:r w:rsidRPr="006008A9">
        <w:rPr>
          <w:rFonts w:ascii="Times New Roman" w:eastAsia="Times New Roman" w:hAnsi="Times New Roman"/>
        </w:rPr>
        <w:t>immuunziekten (zoals de ziekte van Graves</w:t>
      </w:r>
      <w:r w:rsidR="002A1F7C">
        <w:rPr>
          <w:rFonts w:ascii="Times New Roman" w:eastAsia="Times New Roman" w:hAnsi="Times New Roman"/>
        </w:rPr>
        <w:t xml:space="preserve"> </w:t>
      </w:r>
      <w:r w:rsidR="002A1F7C" w:rsidRPr="002A1F7C">
        <w:rPr>
          <w:rFonts w:ascii="Times New Roman" w:eastAsia="Times New Roman" w:hAnsi="Times New Roman"/>
        </w:rPr>
        <w:t>en auto-immuunhepatitis</w:t>
      </w:r>
      <w:r w:rsidRPr="006008A9">
        <w:rPr>
          <w:rFonts w:ascii="Times New Roman" w:eastAsia="Times New Roman" w:hAnsi="Times New Roman"/>
        </w:rPr>
        <w:t>) zijn ook gerapporteerd. De gerapporteerde latentietijd is echter meer variabel en de ziekten kunnen zich vele maanden na initiatie van de behandeling voordoen (zie </w:t>
      </w:r>
      <w:r w:rsidR="00B40CDE" w:rsidRPr="006008A9">
        <w:rPr>
          <w:rFonts w:ascii="Times New Roman" w:eastAsia="Times New Roman" w:hAnsi="Times New Roman"/>
        </w:rPr>
        <w:t>rubriek 4</w:t>
      </w:r>
      <w:r w:rsidRPr="006008A9">
        <w:rPr>
          <w:rFonts w:ascii="Times New Roman" w:eastAsia="Times New Roman" w:hAnsi="Times New Roman"/>
        </w:rPr>
        <w:t>.4).</w:t>
      </w:r>
    </w:p>
    <w:p w14:paraId="44F463A5" w14:textId="77777777" w:rsidR="00EC570D" w:rsidRPr="006008A9" w:rsidRDefault="00EC570D" w:rsidP="00471C7A">
      <w:pPr>
        <w:spacing w:after="0" w:line="240" w:lineRule="auto"/>
        <w:rPr>
          <w:rFonts w:ascii="Times New Roman" w:eastAsia="Times New Roman" w:hAnsi="Times New Roman"/>
        </w:rPr>
      </w:pPr>
    </w:p>
    <w:p w14:paraId="6E9F9A10" w14:textId="3D1E2D69"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Er zijn gevallen van osteonecrose gemeld, vooral bij patiënten met algemeen erkende risicofactoren, voortgeschreden hiv</w:t>
      </w:r>
      <w:r w:rsidR="00B35A9F" w:rsidRPr="006008A9">
        <w:rPr>
          <w:rFonts w:ascii="Times New Roman" w:eastAsia="Times New Roman" w:hAnsi="Times New Roman"/>
        </w:rPr>
        <w:noBreakHyphen/>
      </w:r>
      <w:r w:rsidRPr="006008A9">
        <w:rPr>
          <w:rFonts w:ascii="Times New Roman" w:eastAsia="Times New Roman" w:hAnsi="Times New Roman"/>
        </w:rPr>
        <w:t>infectie of langdurige blootstelling aan antiretrovirale combinatietherapie (</w:t>
      </w:r>
      <w:r w:rsidR="00BE380E" w:rsidRPr="006008A9">
        <w:rPr>
          <w:rFonts w:ascii="Times New Roman" w:eastAsia="Times New Roman" w:hAnsi="Times New Roman"/>
        </w:rPr>
        <w:t>c</w:t>
      </w:r>
      <w:r w:rsidRPr="006008A9">
        <w:rPr>
          <w:rFonts w:ascii="Times New Roman" w:eastAsia="Times New Roman" w:hAnsi="Times New Roman"/>
        </w:rPr>
        <w:t xml:space="preserve">ART). De frequentie hiervan is </w:t>
      </w:r>
      <w:r w:rsidR="000D2B81" w:rsidRPr="006008A9">
        <w:rPr>
          <w:rFonts w:ascii="Times New Roman" w:eastAsia="Times New Roman" w:hAnsi="Times New Roman"/>
        </w:rPr>
        <w:t xml:space="preserve">niet </w:t>
      </w:r>
      <w:r w:rsidRPr="006008A9">
        <w:rPr>
          <w:rFonts w:ascii="Times New Roman" w:eastAsia="Times New Roman" w:hAnsi="Times New Roman"/>
        </w:rPr>
        <w:t xml:space="preserve">bekend (zie </w:t>
      </w:r>
      <w:r w:rsidR="00B40CDE" w:rsidRPr="006008A9">
        <w:rPr>
          <w:rFonts w:ascii="Times New Roman" w:eastAsia="Times New Roman" w:hAnsi="Times New Roman"/>
        </w:rPr>
        <w:t>rubriek 4</w:t>
      </w:r>
      <w:r w:rsidRPr="006008A9">
        <w:rPr>
          <w:rFonts w:ascii="Times New Roman" w:eastAsia="Times New Roman" w:hAnsi="Times New Roman"/>
        </w:rPr>
        <w:t>.4).</w:t>
      </w:r>
    </w:p>
    <w:p w14:paraId="7BE651F1" w14:textId="77777777" w:rsidR="00EC570D" w:rsidRPr="006008A9" w:rsidRDefault="00EC570D" w:rsidP="00471C7A">
      <w:pPr>
        <w:spacing w:after="0" w:line="240" w:lineRule="auto"/>
        <w:rPr>
          <w:rFonts w:ascii="Times New Roman" w:eastAsia="Times New Roman" w:hAnsi="Times New Roman"/>
        </w:rPr>
      </w:pPr>
    </w:p>
    <w:p w14:paraId="4DE28DC0" w14:textId="1F55545A" w:rsidR="00EC570D" w:rsidRPr="006008A9" w:rsidRDefault="00EC570D" w:rsidP="00471C7A">
      <w:pPr>
        <w:spacing w:after="0" w:line="240" w:lineRule="auto"/>
        <w:rPr>
          <w:rFonts w:ascii="Times New Roman" w:eastAsia="Times New Roman" w:hAnsi="Times New Roman"/>
          <w:u w:val="single"/>
        </w:rPr>
      </w:pPr>
      <w:r w:rsidRPr="006008A9">
        <w:rPr>
          <w:rFonts w:ascii="Times New Roman" w:eastAsia="Times New Roman" w:hAnsi="Times New Roman"/>
          <w:u w:val="single"/>
        </w:rPr>
        <w:t>Pediatrische patiënten</w:t>
      </w:r>
    </w:p>
    <w:p w14:paraId="74076AE9" w14:textId="77777777" w:rsidR="00DD04DD" w:rsidRPr="006008A9" w:rsidRDefault="00DD04DD" w:rsidP="00471C7A">
      <w:pPr>
        <w:spacing w:after="0" w:line="240" w:lineRule="auto"/>
        <w:rPr>
          <w:rFonts w:ascii="Times New Roman" w:eastAsia="Times New Roman" w:hAnsi="Times New Roman"/>
          <w:u w:val="single"/>
        </w:rPr>
      </w:pPr>
    </w:p>
    <w:p w14:paraId="0764DAB1"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Bij kinderen van 2 jaar en ouder is het veiligheidsprofiel vergelijkbaar met dat van volwassenen (zie tabel in rubriek b).</w:t>
      </w:r>
    </w:p>
    <w:p w14:paraId="432666E8" w14:textId="77777777" w:rsidR="00EC570D" w:rsidRPr="006008A9" w:rsidRDefault="00EC570D" w:rsidP="00471C7A">
      <w:pPr>
        <w:spacing w:after="0" w:line="240" w:lineRule="auto"/>
        <w:rPr>
          <w:rFonts w:ascii="Times New Roman" w:hAnsi="Times New Roman"/>
          <w:u w:val="single"/>
        </w:rPr>
      </w:pPr>
    </w:p>
    <w:p w14:paraId="3346AB5F" w14:textId="45899312" w:rsidR="00EC570D" w:rsidRDefault="00EC570D" w:rsidP="00471C7A">
      <w:pPr>
        <w:keepNext/>
        <w:widowControl w:val="0"/>
        <w:suppressAutoHyphens/>
        <w:spacing w:after="0" w:line="240" w:lineRule="auto"/>
        <w:rPr>
          <w:rFonts w:ascii="Times New Roman" w:hAnsi="Times New Roman"/>
          <w:szCs w:val="20"/>
          <w:u w:val="single"/>
        </w:rPr>
      </w:pPr>
      <w:r w:rsidRPr="006008A9">
        <w:rPr>
          <w:rFonts w:ascii="Times New Roman" w:hAnsi="Times New Roman"/>
          <w:szCs w:val="20"/>
          <w:u w:val="single"/>
        </w:rPr>
        <w:t>Melding van vermoedelijke bijwerkingen</w:t>
      </w:r>
    </w:p>
    <w:p w14:paraId="49DBEECF" w14:textId="77777777" w:rsidR="009670C1" w:rsidRPr="006008A9" w:rsidRDefault="009670C1" w:rsidP="00471C7A">
      <w:pPr>
        <w:keepNext/>
        <w:widowControl w:val="0"/>
        <w:suppressAutoHyphens/>
        <w:spacing w:after="0" w:line="240" w:lineRule="auto"/>
        <w:rPr>
          <w:rFonts w:ascii="Times New Roman" w:hAnsi="Times New Roman"/>
          <w:szCs w:val="20"/>
          <w:u w:val="single"/>
        </w:rPr>
      </w:pPr>
    </w:p>
    <w:p w14:paraId="3929343A" w14:textId="39AABEEA" w:rsidR="00EC570D" w:rsidRPr="006008A9" w:rsidRDefault="00EC570D" w:rsidP="00471C7A">
      <w:pPr>
        <w:keepNext/>
        <w:widowControl w:val="0"/>
        <w:suppressAutoHyphens/>
        <w:spacing w:after="0" w:line="240" w:lineRule="auto"/>
        <w:rPr>
          <w:rFonts w:ascii="Times New Roman" w:hAnsi="Times New Roman"/>
          <w:szCs w:val="20"/>
          <w:u w:val="single"/>
        </w:rPr>
      </w:pPr>
      <w:r w:rsidRPr="006008A9">
        <w:rPr>
          <w:rFonts w:ascii="Times New Roman" w:hAnsi="Times New Roman"/>
          <w:szCs w:val="20"/>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het nationale meldsysteem zoals vermeld in </w:t>
      </w:r>
      <w:r w:rsidR="003B7D47">
        <w:fldChar w:fldCharType="begin"/>
      </w:r>
      <w:r w:rsidR="003B7D47">
        <w:instrText>HYPERLINK "http://www.ema.europa.eu/docs/en_GB/document_library/Template_or_form/2013/03/WC500139752.doc"</w:instrText>
      </w:r>
      <w:r w:rsidR="003B7D47">
        <w:fldChar w:fldCharType="separate"/>
      </w:r>
      <w:r w:rsidRPr="006008A9">
        <w:rPr>
          <w:rFonts w:ascii="Times New Roman" w:hAnsi="Times New Roman"/>
          <w:color w:val="0000FF"/>
          <w:u w:val="single"/>
        </w:rPr>
        <w:t>aanhangsel V</w:t>
      </w:r>
      <w:r w:rsidR="003B7D47">
        <w:rPr>
          <w:rFonts w:ascii="Times New Roman" w:hAnsi="Times New Roman"/>
          <w:color w:val="0000FF"/>
          <w:u w:val="single"/>
        </w:rPr>
        <w:fldChar w:fldCharType="end"/>
      </w:r>
      <w:r w:rsidRPr="006008A9">
        <w:rPr>
          <w:rFonts w:ascii="Times New Roman" w:hAnsi="Times New Roman"/>
          <w:szCs w:val="20"/>
        </w:rPr>
        <w:t>.</w:t>
      </w:r>
    </w:p>
    <w:p w14:paraId="7CC5714E" w14:textId="77777777" w:rsidR="00EC570D" w:rsidRPr="006008A9" w:rsidRDefault="00EC570D" w:rsidP="00471C7A">
      <w:pPr>
        <w:spacing w:after="0" w:line="240" w:lineRule="auto"/>
        <w:rPr>
          <w:rFonts w:ascii="Times New Roman" w:eastAsia="Times New Roman" w:hAnsi="Times New Roman"/>
        </w:rPr>
      </w:pPr>
    </w:p>
    <w:p w14:paraId="3D98AE2E" w14:textId="77777777" w:rsidR="00EC570D" w:rsidRPr="006008A9" w:rsidRDefault="00EC570D" w:rsidP="00471C7A">
      <w:pPr>
        <w:keepNext/>
        <w:keepLines/>
        <w:spacing w:after="0" w:line="240" w:lineRule="auto"/>
        <w:ind w:left="567" w:hanging="567"/>
        <w:rPr>
          <w:rFonts w:ascii="Times New Roman" w:eastAsia="Times New Roman" w:hAnsi="Times New Roman"/>
          <w:b/>
        </w:rPr>
      </w:pPr>
      <w:r w:rsidRPr="006008A9">
        <w:rPr>
          <w:rFonts w:ascii="Times New Roman" w:eastAsia="Times New Roman" w:hAnsi="Times New Roman"/>
          <w:b/>
        </w:rPr>
        <w:t>4.9</w:t>
      </w:r>
      <w:r w:rsidRPr="006008A9">
        <w:rPr>
          <w:rFonts w:ascii="Times New Roman" w:eastAsia="Times New Roman" w:hAnsi="Times New Roman"/>
          <w:b/>
        </w:rPr>
        <w:tab/>
        <w:t>Overdosering</w:t>
      </w:r>
    </w:p>
    <w:p w14:paraId="255EE378" w14:textId="77777777" w:rsidR="00EC570D" w:rsidRPr="006008A9" w:rsidRDefault="00EC570D" w:rsidP="00471C7A">
      <w:pPr>
        <w:keepNext/>
        <w:keepLines/>
        <w:spacing w:after="0" w:line="240" w:lineRule="auto"/>
        <w:rPr>
          <w:rFonts w:ascii="Times New Roman" w:eastAsia="Times New Roman" w:hAnsi="Times New Roman"/>
        </w:rPr>
      </w:pPr>
    </w:p>
    <w:p w14:paraId="44493461" w14:textId="77777777" w:rsidR="00EC570D" w:rsidRPr="006008A9" w:rsidRDefault="00EC570D" w:rsidP="00471C7A">
      <w:pPr>
        <w:keepNext/>
        <w:keepLines/>
        <w:spacing w:after="0" w:line="240" w:lineRule="auto"/>
        <w:rPr>
          <w:rFonts w:ascii="Times New Roman" w:eastAsia="Times New Roman" w:hAnsi="Times New Roman"/>
        </w:rPr>
      </w:pPr>
      <w:r w:rsidRPr="006008A9">
        <w:rPr>
          <w:rFonts w:ascii="Times New Roman" w:eastAsia="Times New Roman" w:hAnsi="Times New Roman"/>
        </w:rPr>
        <w:t xml:space="preserve">Tot op heden is er beperkte ervaring met acute overdosering met </w:t>
      </w:r>
      <w:r w:rsidR="005211DA"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bij de mens.</w:t>
      </w:r>
    </w:p>
    <w:p w14:paraId="476B5982" w14:textId="77777777" w:rsidR="00EC570D" w:rsidRPr="006008A9" w:rsidRDefault="00EC570D" w:rsidP="00471C7A">
      <w:pPr>
        <w:keepNext/>
        <w:keepLines/>
        <w:spacing w:after="0" w:line="240" w:lineRule="auto"/>
        <w:rPr>
          <w:rFonts w:ascii="Times New Roman" w:eastAsia="Times New Roman" w:hAnsi="Times New Roman"/>
        </w:rPr>
      </w:pPr>
    </w:p>
    <w:p w14:paraId="7C55BC1F" w14:textId="0AED5C17" w:rsidR="00EC570D" w:rsidRPr="006008A9" w:rsidRDefault="00EC570D" w:rsidP="00471C7A">
      <w:pPr>
        <w:keepNext/>
        <w:keepLines/>
        <w:spacing w:after="0" w:line="240" w:lineRule="auto"/>
        <w:rPr>
          <w:rFonts w:ascii="Times New Roman" w:eastAsia="Times New Roman" w:hAnsi="Times New Roman"/>
        </w:rPr>
      </w:pPr>
      <w:r w:rsidRPr="006008A9">
        <w:rPr>
          <w:rFonts w:ascii="Times New Roman" w:eastAsia="Times New Roman" w:hAnsi="Times New Roman"/>
        </w:rPr>
        <w:t xml:space="preserve">De klinisch negatieve </w:t>
      </w:r>
      <w:r w:rsidR="003C4A8F" w:rsidRPr="006008A9">
        <w:rPr>
          <w:rFonts w:ascii="Times New Roman" w:eastAsia="Times New Roman" w:hAnsi="Times New Roman"/>
        </w:rPr>
        <w:t>verschijnselen</w:t>
      </w:r>
      <w:r w:rsidRPr="006008A9">
        <w:rPr>
          <w:rFonts w:ascii="Times New Roman" w:eastAsia="Times New Roman" w:hAnsi="Times New Roman"/>
        </w:rPr>
        <w:t xml:space="preserve"> waargenomen bij honden omvatten salivatie, emesis en diarree/abnormale ontlasting. De </w:t>
      </w:r>
      <w:r w:rsidR="003C4A8F" w:rsidRPr="006008A9">
        <w:rPr>
          <w:rFonts w:ascii="Times New Roman" w:eastAsia="Times New Roman" w:hAnsi="Times New Roman"/>
        </w:rPr>
        <w:t>verschijnselen</w:t>
      </w:r>
      <w:r w:rsidRPr="006008A9">
        <w:rPr>
          <w:rFonts w:ascii="Times New Roman" w:eastAsia="Times New Roman" w:hAnsi="Times New Roman"/>
        </w:rPr>
        <w:t xml:space="preserve"> van toxiciteit waargenomen bij muizen, ratten of honden omvatten verlaagde activiteit, ataxia, emaciatie, dehydratie en tremor.</w:t>
      </w:r>
    </w:p>
    <w:p w14:paraId="001EE0AF" w14:textId="77777777" w:rsidR="00EC570D" w:rsidRPr="006008A9" w:rsidRDefault="00EC570D" w:rsidP="00471C7A">
      <w:pPr>
        <w:spacing w:after="0" w:line="240" w:lineRule="auto"/>
        <w:rPr>
          <w:rFonts w:ascii="Times New Roman" w:eastAsia="Times New Roman" w:hAnsi="Times New Roman"/>
        </w:rPr>
      </w:pPr>
    </w:p>
    <w:p w14:paraId="3B9E50F2" w14:textId="4EF2A1F1"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Er is geen specifiek antidotum voor overdosering met </w:t>
      </w:r>
      <w:r w:rsidR="00117369"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Behandeling van overdosering met </w:t>
      </w:r>
      <w:r w:rsidR="00117369"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moet bestaan uit algemene ondersteunende maatregelen waaronder het controleren van de vitale </w:t>
      </w:r>
      <w:r w:rsidR="003C4A8F" w:rsidRPr="006008A9">
        <w:rPr>
          <w:rFonts w:ascii="Times New Roman" w:eastAsia="Times New Roman" w:hAnsi="Times New Roman"/>
        </w:rPr>
        <w:t xml:space="preserve">functies </w:t>
      </w:r>
      <w:r w:rsidRPr="006008A9">
        <w:rPr>
          <w:rFonts w:ascii="Times New Roman" w:eastAsia="Times New Roman" w:hAnsi="Times New Roman"/>
        </w:rPr>
        <w:t xml:space="preserve">en observatie van de klinische status van de patiënt. Eliminatie van ongeabsorbeerde werkzame bestanddelen wordt bereikt, wanneer geïndiceerd, door middel van emesis of maagspoeling. Toediening van geactiveerde koolstof kan ook gebruikt worden als hulp bij de verwijdering van ongeabsorbeerde werkzame bestanddelen. Aangezien </w:t>
      </w:r>
      <w:r w:rsidR="00117369"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in hoge mate is gebonden aan eiwit is het niet aannemelijk dat dialyse bij kan dragen tot aanzienlijke verwijdering van de werkzame bestanddelen. </w:t>
      </w:r>
    </w:p>
    <w:p w14:paraId="439436AC" w14:textId="77777777" w:rsidR="00EC570D" w:rsidRPr="006008A9" w:rsidRDefault="00EC570D" w:rsidP="00471C7A">
      <w:pPr>
        <w:spacing w:after="0" w:line="240" w:lineRule="auto"/>
        <w:rPr>
          <w:rFonts w:ascii="Times New Roman" w:eastAsia="Times New Roman" w:hAnsi="Times New Roman"/>
        </w:rPr>
      </w:pPr>
    </w:p>
    <w:p w14:paraId="280235C9" w14:textId="77777777" w:rsidR="00EC570D" w:rsidRPr="006008A9" w:rsidRDefault="00EC570D" w:rsidP="00471C7A">
      <w:pPr>
        <w:spacing w:after="0" w:line="240" w:lineRule="auto"/>
        <w:rPr>
          <w:rFonts w:ascii="Times New Roman" w:eastAsia="Times New Roman" w:hAnsi="Times New Roman"/>
        </w:rPr>
      </w:pPr>
    </w:p>
    <w:p w14:paraId="77D61690" w14:textId="77777777" w:rsidR="00EC570D" w:rsidRPr="006008A9" w:rsidRDefault="00EC570D" w:rsidP="00471C7A">
      <w:pPr>
        <w:keepNext/>
        <w:spacing w:after="0" w:line="240" w:lineRule="auto"/>
        <w:ind w:left="567" w:hanging="567"/>
        <w:rPr>
          <w:rFonts w:ascii="Times New Roman" w:eastAsia="Times New Roman" w:hAnsi="Times New Roman"/>
          <w:b/>
        </w:rPr>
      </w:pPr>
      <w:r w:rsidRPr="006008A9">
        <w:rPr>
          <w:rFonts w:ascii="Times New Roman" w:eastAsia="Times New Roman" w:hAnsi="Times New Roman"/>
          <w:b/>
        </w:rPr>
        <w:t>5.</w:t>
      </w:r>
      <w:r w:rsidRPr="006008A9">
        <w:rPr>
          <w:rFonts w:ascii="Times New Roman" w:eastAsia="Times New Roman" w:hAnsi="Times New Roman"/>
          <w:b/>
        </w:rPr>
        <w:tab/>
        <w:t>FARMACOLOGISCHE EIGENSCHAPPEN</w:t>
      </w:r>
    </w:p>
    <w:p w14:paraId="6B2C9B81" w14:textId="77777777" w:rsidR="00EC570D" w:rsidRPr="006008A9" w:rsidRDefault="00EC570D" w:rsidP="00471C7A">
      <w:pPr>
        <w:keepNext/>
        <w:spacing w:after="0" w:line="240" w:lineRule="auto"/>
        <w:rPr>
          <w:rFonts w:ascii="Times New Roman" w:eastAsia="Times New Roman" w:hAnsi="Times New Roman"/>
        </w:rPr>
      </w:pPr>
    </w:p>
    <w:p w14:paraId="2956942F" w14:textId="77777777" w:rsidR="00EC570D" w:rsidRPr="006008A9" w:rsidRDefault="00EC570D" w:rsidP="00471C7A">
      <w:pPr>
        <w:keepNext/>
        <w:spacing w:after="0" w:line="240" w:lineRule="auto"/>
        <w:ind w:left="567" w:hanging="567"/>
        <w:rPr>
          <w:rFonts w:ascii="Times New Roman" w:eastAsia="Times New Roman" w:hAnsi="Times New Roman"/>
          <w:b/>
        </w:rPr>
      </w:pPr>
      <w:r w:rsidRPr="006008A9">
        <w:rPr>
          <w:rFonts w:ascii="Times New Roman" w:eastAsia="Times New Roman" w:hAnsi="Times New Roman"/>
          <w:b/>
        </w:rPr>
        <w:t>5.1</w:t>
      </w:r>
      <w:r w:rsidRPr="006008A9">
        <w:rPr>
          <w:rFonts w:ascii="Times New Roman" w:eastAsia="Times New Roman" w:hAnsi="Times New Roman"/>
          <w:b/>
        </w:rPr>
        <w:tab/>
        <w:t>Farmacodynamische eigenschappen</w:t>
      </w:r>
    </w:p>
    <w:p w14:paraId="797F8D56" w14:textId="77777777" w:rsidR="00EC570D" w:rsidRPr="006008A9" w:rsidRDefault="00EC570D" w:rsidP="00471C7A">
      <w:pPr>
        <w:keepNext/>
        <w:spacing w:after="0" w:line="240" w:lineRule="auto"/>
        <w:rPr>
          <w:rFonts w:ascii="Times New Roman" w:eastAsia="Times New Roman" w:hAnsi="Times New Roman"/>
        </w:rPr>
      </w:pPr>
    </w:p>
    <w:p w14:paraId="2D5E1A46" w14:textId="77777777" w:rsidR="00EC570D" w:rsidRPr="006008A9" w:rsidRDefault="00EC570D" w:rsidP="00471C7A">
      <w:pPr>
        <w:keepNext/>
        <w:spacing w:after="0" w:line="240" w:lineRule="auto"/>
        <w:rPr>
          <w:rFonts w:ascii="Times New Roman" w:eastAsia="Times New Roman" w:hAnsi="Times New Roman"/>
        </w:rPr>
      </w:pPr>
      <w:r w:rsidRPr="006008A9">
        <w:rPr>
          <w:rFonts w:ascii="Times New Roman" w:eastAsia="Times New Roman" w:hAnsi="Times New Roman"/>
        </w:rPr>
        <w:t>Farmacotherapeutische groep: antiviraal middel voor systemisch gebruik, antiviraal middel voor behandeling van hiv</w:t>
      </w:r>
      <w:r w:rsidR="00B35A9F" w:rsidRPr="006008A9">
        <w:rPr>
          <w:rFonts w:ascii="Times New Roman" w:eastAsia="Times New Roman" w:hAnsi="Times New Roman"/>
        </w:rPr>
        <w:noBreakHyphen/>
      </w:r>
      <w:r w:rsidRPr="006008A9">
        <w:rPr>
          <w:rFonts w:ascii="Times New Roman" w:eastAsia="Times New Roman" w:hAnsi="Times New Roman"/>
        </w:rPr>
        <w:t>infecties, combinaties, ATC</w:t>
      </w:r>
      <w:r w:rsidR="00B35A9F" w:rsidRPr="006008A9">
        <w:rPr>
          <w:rFonts w:ascii="Times New Roman" w:eastAsia="Times New Roman" w:hAnsi="Times New Roman"/>
        </w:rPr>
        <w:noBreakHyphen/>
      </w:r>
      <w:r w:rsidRPr="006008A9">
        <w:rPr>
          <w:rFonts w:ascii="Times New Roman" w:eastAsia="Times New Roman" w:hAnsi="Times New Roman"/>
        </w:rPr>
        <w:t>code: J05AR10</w:t>
      </w:r>
    </w:p>
    <w:p w14:paraId="0E22B6FD" w14:textId="77777777" w:rsidR="00EC570D" w:rsidRPr="006008A9" w:rsidRDefault="00EC570D" w:rsidP="00471C7A">
      <w:pPr>
        <w:spacing w:after="0" w:line="240" w:lineRule="auto"/>
        <w:rPr>
          <w:rFonts w:ascii="Times New Roman" w:eastAsia="Times New Roman" w:hAnsi="Times New Roman"/>
        </w:rPr>
      </w:pPr>
    </w:p>
    <w:p w14:paraId="46C19829" w14:textId="0402C362" w:rsidR="00F664F7" w:rsidRDefault="00EC570D" w:rsidP="00471C7A">
      <w:pPr>
        <w:spacing w:after="0" w:line="240" w:lineRule="auto"/>
        <w:rPr>
          <w:rFonts w:ascii="Times New Roman" w:eastAsia="Times New Roman" w:hAnsi="Times New Roman"/>
          <w:u w:val="single"/>
        </w:rPr>
      </w:pPr>
      <w:r w:rsidRPr="006008A9">
        <w:rPr>
          <w:rFonts w:ascii="Times New Roman" w:eastAsia="Times New Roman" w:hAnsi="Times New Roman"/>
          <w:u w:val="single"/>
        </w:rPr>
        <w:t>Werkingsmechanisme</w:t>
      </w:r>
    </w:p>
    <w:p w14:paraId="790E338E" w14:textId="77777777" w:rsidR="009670C1" w:rsidRPr="006008A9" w:rsidRDefault="009670C1" w:rsidP="00471C7A">
      <w:pPr>
        <w:spacing w:after="0" w:line="240" w:lineRule="auto"/>
        <w:rPr>
          <w:rFonts w:ascii="Times New Roman" w:eastAsia="Times New Roman" w:hAnsi="Times New Roman"/>
        </w:rPr>
      </w:pPr>
    </w:p>
    <w:p w14:paraId="64D2CD4B" w14:textId="0BF738C3"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Lopinavir levert de antivirale activiteit van </w:t>
      </w:r>
      <w:r w:rsidR="00237BEA"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Lopinavir is een remmer van de hiv</w:t>
      </w:r>
      <w:r w:rsidR="00B35A9F" w:rsidRPr="006008A9">
        <w:rPr>
          <w:rFonts w:ascii="Times New Roman" w:eastAsia="Times New Roman" w:hAnsi="Times New Roman"/>
        </w:rPr>
        <w:noBreakHyphen/>
      </w:r>
      <w:r w:rsidRPr="006008A9">
        <w:rPr>
          <w:rFonts w:ascii="Times New Roman" w:eastAsia="Times New Roman" w:hAnsi="Times New Roman"/>
        </w:rPr>
        <w:t>1</w:t>
      </w:r>
      <w:r w:rsidR="00B35A9F" w:rsidRPr="006008A9">
        <w:rPr>
          <w:rFonts w:ascii="Times New Roman" w:eastAsia="Times New Roman" w:hAnsi="Times New Roman"/>
        </w:rPr>
        <w:noBreakHyphen/>
      </w:r>
      <w:r w:rsidRPr="006008A9">
        <w:rPr>
          <w:rFonts w:ascii="Times New Roman" w:eastAsia="Times New Roman" w:hAnsi="Times New Roman"/>
        </w:rPr>
        <w:t xml:space="preserve"> en hiv</w:t>
      </w:r>
      <w:r w:rsidR="00B35A9F" w:rsidRPr="006008A9">
        <w:rPr>
          <w:rFonts w:ascii="Times New Roman" w:eastAsia="Times New Roman" w:hAnsi="Times New Roman"/>
        </w:rPr>
        <w:noBreakHyphen/>
      </w:r>
      <w:r w:rsidRPr="006008A9">
        <w:rPr>
          <w:rFonts w:ascii="Times New Roman" w:eastAsia="Times New Roman" w:hAnsi="Times New Roman"/>
        </w:rPr>
        <w:t>2</w:t>
      </w:r>
      <w:r w:rsidR="00B35A9F" w:rsidRPr="006008A9">
        <w:rPr>
          <w:rFonts w:ascii="Times New Roman" w:eastAsia="Times New Roman" w:hAnsi="Times New Roman"/>
        </w:rPr>
        <w:noBreakHyphen/>
      </w:r>
      <w:r w:rsidRPr="006008A9">
        <w:rPr>
          <w:rFonts w:ascii="Times New Roman" w:eastAsia="Times New Roman" w:hAnsi="Times New Roman"/>
        </w:rPr>
        <w:t>proteases. Remming van hiv</w:t>
      </w:r>
      <w:r w:rsidR="00B35A9F" w:rsidRPr="006008A9">
        <w:rPr>
          <w:rFonts w:ascii="Times New Roman" w:eastAsia="Times New Roman" w:hAnsi="Times New Roman"/>
        </w:rPr>
        <w:noBreakHyphen/>
      </w:r>
      <w:r w:rsidRPr="006008A9">
        <w:rPr>
          <w:rFonts w:ascii="Times New Roman" w:eastAsia="Times New Roman" w:hAnsi="Times New Roman"/>
        </w:rPr>
        <w:t xml:space="preserve">protease voorkomt de afsplitsing van het </w:t>
      </w:r>
      <w:r w:rsidR="00DD6802" w:rsidRPr="006008A9">
        <w:rPr>
          <w:rFonts w:ascii="Times New Roman" w:eastAsia="Times New Roman" w:hAnsi="Times New Roman"/>
        </w:rPr>
        <w:t xml:space="preserve">virale </w:t>
      </w:r>
      <w:r w:rsidRPr="006008A9">
        <w:rPr>
          <w:rFonts w:ascii="Times New Roman" w:eastAsia="Times New Roman" w:hAnsi="Times New Roman"/>
        </w:rPr>
        <w:t xml:space="preserve">polyproteïne </w:t>
      </w:r>
      <w:r w:rsidR="00DD6802" w:rsidRPr="006008A9">
        <w:rPr>
          <w:rFonts w:ascii="Times New Roman" w:eastAsia="Times New Roman" w:hAnsi="Times New Roman"/>
        </w:rPr>
        <w:t xml:space="preserve">(gag-pol) </w:t>
      </w:r>
      <w:r w:rsidRPr="006008A9">
        <w:rPr>
          <w:rFonts w:ascii="Times New Roman" w:eastAsia="Times New Roman" w:hAnsi="Times New Roman"/>
        </w:rPr>
        <w:t>resulterend in de productie van een immatuur, niet</w:t>
      </w:r>
      <w:r w:rsidR="00B35A9F" w:rsidRPr="006008A9">
        <w:rPr>
          <w:rFonts w:ascii="Times New Roman" w:eastAsia="Times New Roman" w:hAnsi="Times New Roman"/>
        </w:rPr>
        <w:noBreakHyphen/>
      </w:r>
      <w:r w:rsidRPr="006008A9">
        <w:rPr>
          <w:rFonts w:ascii="Times New Roman" w:eastAsia="Times New Roman" w:hAnsi="Times New Roman"/>
        </w:rPr>
        <w:t>infectieus virus.</w:t>
      </w:r>
    </w:p>
    <w:p w14:paraId="061A97BB" w14:textId="77777777" w:rsidR="00EC570D" w:rsidRPr="006008A9" w:rsidRDefault="00EC570D" w:rsidP="00471C7A">
      <w:pPr>
        <w:spacing w:after="0" w:line="240" w:lineRule="auto"/>
        <w:rPr>
          <w:rFonts w:ascii="Times New Roman" w:eastAsia="Times New Roman" w:hAnsi="Times New Roman"/>
        </w:rPr>
      </w:pPr>
    </w:p>
    <w:p w14:paraId="7AC4A2BE" w14:textId="30DCCE31" w:rsidR="00F664F7" w:rsidRDefault="00EC570D" w:rsidP="00471C7A">
      <w:pPr>
        <w:keepNext/>
        <w:spacing w:after="0" w:line="240" w:lineRule="auto"/>
        <w:rPr>
          <w:rFonts w:ascii="Times New Roman" w:eastAsia="Times New Roman" w:hAnsi="Times New Roman"/>
          <w:u w:val="single"/>
        </w:rPr>
      </w:pPr>
      <w:r w:rsidRPr="006008A9">
        <w:rPr>
          <w:rFonts w:ascii="Times New Roman" w:eastAsia="Times New Roman" w:hAnsi="Times New Roman"/>
          <w:u w:val="single"/>
        </w:rPr>
        <w:lastRenderedPageBreak/>
        <w:t xml:space="preserve">Effecten op het </w:t>
      </w:r>
      <w:r w:rsidR="00CE35D8" w:rsidRPr="006008A9">
        <w:rPr>
          <w:rFonts w:ascii="Times New Roman" w:eastAsia="Times New Roman" w:hAnsi="Times New Roman"/>
          <w:u w:val="single"/>
        </w:rPr>
        <w:t>elektrocardiogram</w:t>
      </w:r>
    </w:p>
    <w:p w14:paraId="21DEEE2B" w14:textId="77777777" w:rsidR="009670C1" w:rsidRPr="006008A9" w:rsidRDefault="009670C1" w:rsidP="00471C7A">
      <w:pPr>
        <w:keepNext/>
        <w:spacing w:after="0" w:line="240" w:lineRule="auto"/>
        <w:rPr>
          <w:rFonts w:ascii="Times New Roman" w:eastAsia="Times New Roman" w:hAnsi="Times New Roman"/>
        </w:rPr>
      </w:pPr>
    </w:p>
    <w:p w14:paraId="453BA079" w14:textId="358E5584"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Het QTcF</w:t>
      </w:r>
      <w:r w:rsidR="00CE35D8" w:rsidRPr="006008A9">
        <w:rPr>
          <w:rFonts w:ascii="Times New Roman" w:eastAsia="Times New Roman" w:hAnsi="Times New Roman"/>
        </w:rPr>
        <w:t>-</w:t>
      </w:r>
      <w:r w:rsidRPr="006008A9">
        <w:rPr>
          <w:rFonts w:ascii="Times New Roman" w:eastAsia="Times New Roman" w:hAnsi="Times New Roman"/>
        </w:rPr>
        <w:t>interval is bestudeerd in een gerandomiseerd, placebo</w:t>
      </w:r>
      <w:r w:rsidR="004548FB" w:rsidRPr="006008A9">
        <w:rPr>
          <w:rFonts w:ascii="Times New Roman" w:eastAsia="Times New Roman" w:hAnsi="Times New Roman"/>
        </w:rPr>
        <w:t>-</w:t>
      </w:r>
      <w:r w:rsidRPr="006008A9">
        <w:rPr>
          <w:rFonts w:ascii="Times New Roman" w:eastAsia="Times New Roman" w:hAnsi="Times New Roman"/>
        </w:rPr>
        <w:t xml:space="preserve"> en actief (moxifloxacine 400 mg eenmaal daags) gecontroleerd cross</w:t>
      </w:r>
      <w:r w:rsidR="004548FB" w:rsidRPr="006008A9">
        <w:rPr>
          <w:rFonts w:ascii="Times New Roman" w:eastAsia="Times New Roman" w:hAnsi="Times New Roman"/>
        </w:rPr>
        <w:t>-</w:t>
      </w:r>
      <w:r w:rsidRPr="006008A9">
        <w:rPr>
          <w:rFonts w:ascii="Times New Roman" w:eastAsia="Times New Roman" w:hAnsi="Times New Roman"/>
        </w:rPr>
        <w:t>overonderzoek bij 39 gezonde volwassenen, met 10 metingen over 12</w:t>
      </w:r>
      <w:r w:rsidR="00EA595F" w:rsidRPr="006008A9">
        <w:rPr>
          <w:rFonts w:ascii="Times New Roman" w:eastAsia="Times New Roman" w:hAnsi="Times New Roman"/>
        </w:rPr>
        <w:t> uur</w:t>
      </w:r>
      <w:r w:rsidR="004548FB" w:rsidRPr="006008A9">
        <w:rPr>
          <w:rFonts w:ascii="Times New Roman" w:eastAsia="Times New Roman" w:hAnsi="Times New Roman"/>
        </w:rPr>
        <w:t xml:space="preserve"> </w:t>
      </w:r>
      <w:r w:rsidRPr="006008A9">
        <w:rPr>
          <w:rFonts w:ascii="Times New Roman" w:eastAsia="Times New Roman" w:hAnsi="Times New Roman"/>
        </w:rPr>
        <w:t>op dag 3. De maximale gemiddelde (en hoogste waarde van het 95</w:t>
      </w:r>
      <w:r w:rsidR="00B35A9F" w:rsidRPr="006008A9">
        <w:rPr>
          <w:rFonts w:ascii="Times New Roman" w:eastAsia="Times New Roman" w:hAnsi="Times New Roman"/>
        </w:rPr>
        <w:t>%</w:t>
      </w:r>
      <w:r w:rsidR="004548FB" w:rsidRPr="006008A9">
        <w:rPr>
          <w:rFonts w:ascii="Times New Roman" w:eastAsia="Times New Roman" w:hAnsi="Times New Roman"/>
        </w:rPr>
        <w:t>-</w:t>
      </w:r>
      <w:r w:rsidRPr="006008A9">
        <w:rPr>
          <w:rFonts w:ascii="Times New Roman" w:eastAsia="Times New Roman" w:hAnsi="Times New Roman"/>
        </w:rPr>
        <w:t>betrouwbaarheidsinterval) verschillen in QTcF t.o.v. placebo waren 3,6 (6,3) en 13,1 (15,8) voor respectievelijk 400/100 mg tweemaal daags en supratherapeutisch 800/200 mg tweemaal daags lopinavir/ritonavir. De geïnduceerde QRS</w:t>
      </w:r>
      <w:r w:rsidR="004548FB" w:rsidRPr="006008A9">
        <w:rPr>
          <w:rFonts w:ascii="Times New Roman" w:eastAsia="Times New Roman" w:hAnsi="Times New Roman"/>
        </w:rPr>
        <w:t>-</w:t>
      </w:r>
      <w:r w:rsidRPr="006008A9">
        <w:rPr>
          <w:rFonts w:ascii="Times New Roman" w:eastAsia="Times New Roman" w:hAnsi="Times New Roman"/>
        </w:rPr>
        <w:t>intervalverlenging van 6 ms tot 9,5 ms met hoge doses lopinavir/ritonavir (800/200 mg tweemaal daags) draagt bij aan de QT</w:t>
      </w:r>
      <w:r w:rsidR="004548FB" w:rsidRPr="006008A9">
        <w:rPr>
          <w:rFonts w:ascii="Times New Roman" w:eastAsia="Times New Roman" w:hAnsi="Times New Roman"/>
        </w:rPr>
        <w:t>-</w:t>
      </w:r>
      <w:r w:rsidRPr="006008A9">
        <w:rPr>
          <w:rFonts w:ascii="Times New Roman" w:eastAsia="Times New Roman" w:hAnsi="Times New Roman"/>
        </w:rPr>
        <w:t xml:space="preserve">verlenging. De twee regimes resulteerden in blootstellingen op dag 3 welke ongeveer 1,5 en 3 keer hoger waren dan die waargenomen bij aanbevolen eenmaaldaagse of tweemaaldaagse </w:t>
      </w:r>
      <w:r w:rsidR="004548FB" w:rsidRPr="006008A9">
        <w:rPr>
          <w:rFonts w:ascii="Times New Roman" w:eastAsia="Times New Roman" w:hAnsi="Times New Roman"/>
        </w:rPr>
        <w:t xml:space="preserve">doses </w:t>
      </w:r>
      <w:r w:rsidRPr="006008A9">
        <w:rPr>
          <w:rFonts w:ascii="Times New Roman" w:eastAsia="Times New Roman" w:hAnsi="Times New Roman"/>
        </w:rPr>
        <w:t xml:space="preserve">lopinavir/ritonavir </w:t>
      </w:r>
      <w:r w:rsidR="004548FB" w:rsidRPr="006008A9">
        <w:rPr>
          <w:rFonts w:ascii="Times New Roman" w:eastAsia="Times New Roman" w:hAnsi="Times New Roman"/>
        </w:rPr>
        <w:t>bij</w:t>
      </w:r>
      <w:r w:rsidRPr="006008A9">
        <w:rPr>
          <w:rFonts w:ascii="Times New Roman" w:eastAsia="Times New Roman" w:hAnsi="Times New Roman"/>
        </w:rPr>
        <w:t xml:space="preserve"> steady</w:t>
      </w:r>
      <w:r w:rsidR="004548FB" w:rsidRPr="006008A9">
        <w:rPr>
          <w:rFonts w:ascii="Times New Roman" w:eastAsia="Times New Roman" w:hAnsi="Times New Roman"/>
        </w:rPr>
        <w:t>-</w:t>
      </w:r>
      <w:r w:rsidRPr="006008A9">
        <w:rPr>
          <w:rFonts w:ascii="Times New Roman" w:eastAsia="Times New Roman" w:hAnsi="Times New Roman"/>
        </w:rPr>
        <w:t xml:space="preserve">state. Geen van de proefpersonen ondervond een verhoging in QTcF van </w:t>
      </w:r>
      <w:r w:rsidR="008B6534" w:rsidRPr="006008A9">
        <w:rPr>
          <w:rFonts w:ascii="Times New Roman" w:eastAsia="Times New Roman" w:hAnsi="Times New Roman"/>
        </w:rPr>
        <w:sym w:font="Symbol" w:char="F0B3"/>
      </w:r>
      <w:r w:rsidRPr="006008A9">
        <w:rPr>
          <w:rFonts w:ascii="Times New Roman" w:eastAsia="Times New Roman" w:hAnsi="Times New Roman"/>
        </w:rPr>
        <w:t xml:space="preserve"> 60 ms vergeleken met de uitgangswaarde of een QTcF</w:t>
      </w:r>
      <w:r w:rsidR="004548FB" w:rsidRPr="006008A9">
        <w:rPr>
          <w:rFonts w:ascii="Times New Roman" w:eastAsia="Times New Roman" w:hAnsi="Times New Roman"/>
        </w:rPr>
        <w:t>-</w:t>
      </w:r>
      <w:r w:rsidRPr="006008A9">
        <w:rPr>
          <w:rFonts w:ascii="Times New Roman" w:eastAsia="Times New Roman" w:hAnsi="Times New Roman"/>
        </w:rPr>
        <w:t xml:space="preserve">interval </w:t>
      </w:r>
      <w:r w:rsidR="004548FB" w:rsidRPr="006008A9">
        <w:rPr>
          <w:rFonts w:ascii="Times New Roman" w:eastAsia="Times New Roman" w:hAnsi="Times New Roman"/>
        </w:rPr>
        <w:t xml:space="preserve">die </w:t>
      </w:r>
      <w:r w:rsidRPr="006008A9">
        <w:rPr>
          <w:rFonts w:ascii="Times New Roman" w:eastAsia="Times New Roman" w:hAnsi="Times New Roman"/>
        </w:rPr>
        <w:t xml:space="preserve">de drempelwaarde van mogelijke klinische relevantie van 500 ms overschreed. </w:t>
      </w:r>
    </w:p>
    <w:p w14:paraId="1B881CFF" w14:textId="77777777" w:rsidR="00EC570D" w:rsidRPr="006008A9" w:rsidRDefault="00EC570D" w:rsidP="00471C7A">
      <w:pPr>
        <w:spacing w:after="0" w:line="240" w:lineRule="auto"/>
        <w:rPr>
          <w:rFonts w:ascii="Times New Roman" w:eastAsia="Times New Roman" w:hAnsi="Times New Roman"/>
        </w:rPr>
      </w:pPr>
    </w:p>
    <w:p w14:paraId="4FCD30B6" w14:textId="56FAFF1F"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Een kleine verlenging van het PR</w:t>
      </w:r>
      <w:r w:rsidR="00B35A9F" w:rsidRPr="006008A9">
        <w:rPr>
          <w:rFonts w:ascii="Times New Roman" w:eastAsia="Times New Roman" w:hAnsi="Times New Roman"/>
        </w:rPr>
        <w:noBreakHyphen/>
      </w:r>
      <w:r w:rsidRPr="006008A9">
        <w:rPr>
          <w:rFonts w:ascii="Times New Roman" w:eastAsia="Times New Roman" w:hAnsi="Times New Roman"/>
        </w:rPr>
        <w:t>interval werd ook gezien bij proefpersonen die lopinavir/ritonavir kregen in hetzelfde onderzoek op dag 3. De gemiddelde veranderingen van het PR</w:t>
      </w:r>
      <w:r w:rsidR="00B35A9F" w:rsidRPr="006008A9">
        <w:rPr>
          <w:rFonts w:ascii="Times New Roman" w:eastAsia="Times New Roman" w:hAnsi="Times New Roman"/>
        </w:rPr>
        <w:noBreakHyphen/>
      </w:r>
      <w:r w:rsidRPr="006008A9">
        <w:rPr>
          <w:rFonts w:ascii="Times New Roman" w:eastAsia="Times New Roman" w:hAnsi="Times New Roman"/>
        </w:rPr>
        <w:t>interval vergeleken met de uitgangswaarde varieerden van 11,6 ms tot 24,4 ms in de 12</w:t>
      </w:r>
      <w:r w:rsidR="00EA595F" w:rsidRPr="006008A9">
        <w:rPr>
          <w:rFonts w:ascii="Times New Roman" w:eastAsia="Times New Roman" w:hAnsi="Times New Roman"/>
        </w:rPr>
        <w:t> uur</w:t>
      </w:r>
      <w:r w:rsidR="004548FB" w:rsidRPr="006008A9">
        <w:rPr>
          <w:rFonts w:ascii="Times New Roman" w:eastAsia="Times New Roman" w:hAnsi="Times New Roman"/>
        </w:rPr>
        <w:t xml:space="preserve"> </w:t>
      </w:r>
      <w:r w:rsidRPr="006008A9">
        <w:rPr>
          <w:rFonts w:ascii="Times New Roman" w:eastAsia="Times New Roman" w:hAnsi="Times New Roman"/>
        </w:rPr>
        <w:t>na de dosis. Het maximale PR</w:t>
      </w:r>
      <w:r w:rsidR="00B35A9F" w:rsidRPr="006008A9">
        <w:rPr>
          <w:rFonts w:ascii="Times New Roman" w:eastAsia="Times New Roman" w:hAnsi="Times New Roman"/>
        </w:rPr>
        <w:noBreakHyphen/>
      </w:r>
      <w:r w:rsidRPr="006008A9">
        <w:rPr>
          <w:rFonts w:ascii="Times New Roman" w:eastAsia="Times New Roman" w:hAnsi="Times New Roman"/>
        </w:rPr>
        <w:t>interval was 286 msec en tweede</w:t>
      </w:r>
      <w:r w:rsidR="00B35A9F" w:rsidRPr="006008A9">
        <w:rPr>
          <w:rFonts w:ascii="Times New Roman" w:eastAsia="Times New Roman" w:hAnsi="Times New Roman"/>
        </w:rPr>
        <w:noBreakHyphen/>
      </w:r>
      <w:r w:rsidRPr="006008A9">
        <w:rPr>
          <w:rFonts w:ascii="Times New Roman" w:eastAsia="Times New Roman" w:hAnsi="Times New Roman"/>
        </w:rPr>
        <w:t xml:space="preserve"> of derdegraads hartblok werd niet waargenomen (zie </w:t>
      </w:r>
      <w:r w:rsidR="00B40CDE" w:rsidRPr="006008A9">
        <w:rPr>
          <w:rFonts w:ascii="Times New Roman" w:eastAsia="Times New Roman" w:hAnsi="Times New Roman"/>
        </w:rPr>
        <w:t>rubriek 4</w:t>
      </w:r>
      <w:r w:rsidRPr="006008A9">
        <w:rPr>
          <w:rFonts w:ascii="Times New Roman" w:eastAsia="Times New Roman" w:hAnsi="Times New Roman"/>
        </w:rPr>
        <w:t xml:space="preserve">.4). </w:t>
      </w:r>
    </w:p>
    <w:p w14:paraId="0DD29A4D" w14:textId="77777777" w:rsidR="00EC570D" w:rsidRPr="006008A9" w:rsidRDefault="00EC570D" w:rsidP="00471C7A">
      <w:pPr>
        <w:spacing w:after="0" w:line="240" w:lineRule="auto"/>
        <w:rPr>
          <w:rFonts w:ascii="Times New Roman" w:eastAsia="Times New Roman" w:hAnsi="Times New Roman"/>
        </w:rPr>
      </w:pPr>
    </w:p>
    <w:p w14:paraId="637629D4" w14:textId="00639C3A" w:rsidR="00C0046F" w:rsidRDefault="00EC570D" w:rsidP="00471C7A">
      <w:pPr>
        <w:keepNext/>
        <w:keepLines/>
        <w:spacing w:after="0" w:line="240" w:lineRule="auto"/>
        <w:rPr>
          <w:rFonts w:ascii="Times New Roman" w:eastAsia="Times New Roman" w:hAnsi="Times New Roman"/>
          <w:i/>
          <w:u w:val="single"/>
        </w:rPr>
      </w:pPr>
      <w:r w:rsidRPr="006008A9">
        <w:rPr>
          <w:rFonts w:ascii="Times New Roman" w:eastAsia="Times New Roman" w:hAnsi="Times New Roman"/>
          <w:u w:val="single"/>
        </w:rPr>
        <w:t xml:space="preserve">Antivirale activiteit </w:t>
      </w:r>
      <w:r w:rsidRPr="006008A9">
        <w:rPr>
          <w:rFonts w:ascii="Times New Roman" w:eastAsia="Times New Roman" w:hAnsi="Times New Roman"/>
          <w:i/>
          <w:u w:val="single"/>
        </w:rPr>
        <w:t>in vitro</w:t>
      </w:r>
    </w:p>
    <w:p w14:paraId="086CFDD1" w14:textId="77777777" w:rsidR="009670C1" w:rsidRPr="006008A9" w:rsidRDefault="009670C1" w:rsidP="00471C7A">
      <w:pPr>
        <w:keepNext/>
        <w:keepLines/>
        <w:spacing w:after="0" w:line="240" w:lineRule="auto"/>
        <w:rPr>
          <w:rFonts w:ascii="Times New Roman" w:eastAsia="Times New Roman" w:hAnsi="Times New Roman"/>
        </w:rPr>
      </w:pPr>
    </w:p>
    <w:p w14:paraId="472F8A26" w14:textId="3262C842" w:rsidR="00EC570D" w:rsidRPr="006008A9" w:rsidRDefault="00C0046F" w:rsidP="00471C7A">
      <w:pPr>
        <w:keepNext/>
        <w:keepLines/>
        <w:spacing w:after="0" w:line="240" w:lineRule="auto"/>
        <w:rPr>
          <w:rFonts w:ascii="Times New Roman" w:eastAsia="Times New Roman" w:hAnsi="Times New Roman"/>
        </w:rPr>
      </w:pPr>
      <w:r w:rsidRPr="006008A9">
        <w:rPr>
          <w:rFonts w:ascii="Times New Roman" w:eastAsia="Times New Roman" w:hAnsi="Times New Roman"/>
        </w:rPr>
        <w:t>D</w:t>
      </w:r>
      <w:r w:rsidR="00EC570D" w:rsidRPr="006008A9">
        <w:rPr>
          <w:rFonts w:ascii="Times New Roman" w:eastAsia="Times New Roman" w:hAnsi="Times New Roman"/>
        </w:rPr>
        <w:t>e antivirale activiteit in vitro van lopinavir tegen laboratorium</w:t>
      </w:r>
      <w:r w:rsidR="00B35A9F" w:rsidRPr="006008A9">
        <w:rPr>
          <w:rFonts w:ascii="Times New Roman" w:eastAsia="Times New Roman" w:hAnsi="Times New Roman"/>
        </w:rPr>
        <w:noBreakHyphen/>
      </w:r>
      <w:r w:rsidR="00EC570D" w:rsidRPr="006008A9">
        <w:rPr>
          <w:rFonts w:ascii="Times New Roman" w:eastAsia="Times New Roman" w:hAnsi="Times New Roman"/>
        </w:rPr>
        <w:t xml:space="preserve"> en klinische hiv</w:t>
      </w:r>
      <w:r w:rsidR="00B35A9F" w:rsidRPr="006008A9">
        <w:rPr>
          <w:rFonts w:ascii="Times New Roman" w:eastAsia="Times New Roman" w:hAnsi="Times New Roman"/>
        </w:rPr>
        <w:noBreakHyphen/>
      </w:r>
      <w:r w:rsidR="00EC570D" w:rsidRPr="006008A9">
        <w:rPr>
          <w:rFonts w:ascii="Times New Roman" w:eastAsia="Times New Roman" w:hAnsi="Times New Roman"/>
        </w:rPr>
        <w:t>stammen werd geëvalueerd in respectievelijk acuut geïnfecteerde lymfoblastische cellijnen en perifere bloedlymfocyten. In de afwezigheid van humaan serum was de gemiddelde IC</w:t>
      </w:r>
      <w:r w:rsidR="00EC570D" w:rsidRPr="006008A9">
        <w:rPr>
          <w:rFonts w:ascii="Times New Roman" w:eastAsia="Times New Roman" w:hAnsi="Times New Roman"/>
          <w:vertAlign w:val="subscript"/>
        </w:rPr>
        <w:t xml:space="preserve">50 </w:t>
      </w:r>
      <w:r w:rsidR="00EC570D" w:rsidRPr="006008A9">
        <w:rPr>
          <w:rFonts w:ascii="Times New Roman" w:eastAsia="Times New Roman" w:hAnsi="Times New Roman"/>
        </w:rPr>
        <w:t>van lopinavir tegen vijf verschillende hiv</w:t>
      </w:r>
      <w:r w:rsidR="00B35A9F" w:rsidRPr="006008A9">
        <w:rPr>
          <w:rFonts w:ascii="Times New Roman" w:eastAsia="Times New Roman" w:hAnsi="Times New Roman"/>
        </w:rPr>
        <w:noBreakHyphen/>
      </w:r>
      <w:r w:rsidR="00EC570D" w:rsidRPr="006008A9">
        <w:rPr>
          <w:rFonts w:ascii="Times New Roman" w:eastAsia="Times New Roman" w:hAnsi="Times New Roman"/>
        </w:rPr>
        <w:t>1</w:t>
      </w:r>
      <w:r w:rsidR="005915A1" w:rsidRPr="006008A9">
        <w:rPr>
          <w:rFonts w:ascii="Times New Roman" w:eastAsia="Times New Roman" w:hAnsi="Times New Roman"/>
        </w:rPr>
        <w:t>-</w:t>
      </w:r>
      <w:r w:rsidR="00EC570D" w:rsidRPr="006008A9">
        <w:rPr>
          <w:rFonts w:ascii="Times New Roman" w:eastAsia="Times New Roman" w:hAnsi="Times New Roman"/>
        </w:rPr>
        <w:t>laboratoriumstammen 19 nM. In de afwezigheid en aanwezigheid van 50</w:t>
      </w:r>
      <w:r w:rsidR="00B35A9F" w:rsidRPr="006008A9">
        <w:rPr>
          <w:rFonts w:ascii="Times New Roman" w:eastAsia="Times New Roman" w:hAnsi="Times New Roman"/>
        </w:rPr>
        <w:t>%</w:t>
      </w:r>
      <w:r w:rsidR="00EC570D" w:rsidRPr="006008A9">
        <w:rPr>
          <w:rFonts w:ascii="Times New Roman" w:eastAsia="Times New Roman" w:hAnsi="Times New Roman"/>
        </w:rPr>
        <w:t xml:space="preserve"> humaan serum was de gemiddelde IC</w:t>
      </w:r>
      <w:r w:rsidR="00EC570D" w:rsidRPr="006008A9">
        <w:rPr>
          <w:rFonts w:ascii="Times New Roman" w:eastAsia="Times New Roman" w:hAnsi="Times New Roman"/>
          <w:vertAlign w:val="subscript"/>
        </w:rPr>
        <w:t xml:space="preserve">50 </w:t>
      </w:r>
      <w:r w:rsidR="00EC570D" w:rsidRPr="006008A9">
        <w:rPr>
          <w:rFonts w:ascii="Times New Roman" w:eastAsia="Times New Roman" w:hAnsi="Times New Roman"/>
        </w:rPr>
        <w:t>van lopinavir tegen hiv</w:t>
      </w:r>
      <w:r w:rsidR="00B35A9F" w:rsidRPr="006008A9">
        <w:rPr>
          <w:rFonts w:ascii="Times New Roman" w:eastAsia="Times New Roman" w:hAnsi="Times New Roman"/>
        </w:rPr>
        <w:noBreakHyphen/>
      </w:r>
      <w:r w:rsidR="00EC570D" w:rsidRPr="006008A9">
        <w:rPr>
          <w:rFonts w:ascii="Times New Roman" w:eastAsia="Times New Roman" w:hAnsi="Times New Roman"/>
        </w:rPr>
        <w:t>1</w:t>
      </w:r>
      <w:r w:rsidR="00EC570D" w:rsidRPr="006008A9">
        <w:rPr>
          <w:rFonts w:ascii="Times New Roman" w:eastAsia="Times New Roman" w:hAnsi="Times New Roman"/>
          <w:vertAlign w:val="subscript"/>
        </w:rPr>
        <w:t>III</w:t>
      </w:r>
      <w:r w:rsidR="00EC570D" w:rsidRPr="006008A9">
        <w:rPr>
          <w:rFonts w:ascii="Times New Roman" w:eastAsia="Times New Roman" w:hAnsi="Times New Roman"/>
        </w:rPr>
        <w:t>B in MT4</w:t>
      </w:r>
      <w:r w:rsidR="00B35A9F" w:rsidRPr="006008A9">
        <w:rPr>
          <w:rFonts w:ascii="Times New Roman" w:eastAsia="Times New Roman" w:hAnsi="Times New Roman"/>
        </w:rPr>
        <w:noBreakHyphen/>
      </w:r>
      <w:r w:rsidR="00EC570D" w:rsidRPr="006008A9">
        <w:rPr>
          <w:rFonts w:ascii="Times New Roman" w:eastAsia="Times New Roman" w:hAnsi="Times New Roman"/>
        </w:rPr>
        <w:t>cellen respectievelijk 17 nM en 102 nM. In de afwezigheid van humaan serum was de gemiddelde IC</w:t>
      </w:r>
      <w:r w:rsidR="00EC570D" w:rsidRPr="006008A9">
        <w:rPr>
          <w:rFonts w:ascii="Times New Roman" w:eastAsia="Times New Roman" w:hAnsi="Times New Roman"/>
          <w:vertAlign w:val="subscript"/>
        </w:rPr>
        <w:t>50</w:t>
      </w:r>
      <w:r w:rsidR="00EC570D" w:rsidRPr="006008A9">
        <w:rPr>
          <w:rFonts w:ascii="Times New Roman" w:eastAsia="Times New Roman" w:hAnsi="Times New Roman"/>
        </w:rPr>
        <w:t xml:space="preserve"> van lopinavir 6,5 nM tegen verschillende klinische </w:t>
      </w:r>
      <w:r w:rsidR="005915A1" w:rsidRPr="006008A9">
        <w:rPr>
          <w:rFonts w:ascii="Times New Roman" w:eastAsia="Times New Roman" w:hAnsi="Times New Roman"/>
        </w:rPr>
        <w:t>hiv</w:t>
      </w:r>
      <w:r w:rsidR="005915A1" w:rsidRPr="006008A9">
        <w:rPr>
          <w:rFonts w:ascii="Times New Roman" w:eastAsia="Times New Roman" w:hAnsi="Times New Roman"/>
        </w:rPr>
        <w:noBreakHyphen/>
        <w:t>1-</w:t>
      </w:r>
      <w:r w:rsidR="00EC570D" w:rsidRPr="006008A9">
        <w:rPr>
          <w:rFonts w:ascii="Times New Roman" w:eastAsia="Times New Roman" w:hAnsi="Times New Roman"/>
        </w:rPr>
        <w:t>isolaten.</w:t>
      </w:r>
    </w:p>
    <w:p w14:paraId="05D3AF5F" w14:textId="77777777" w:rsidR="00EC570D" w:rsidRPr="006008A9" w:rsidRDefault="00EC570D" w:rsidP="00471C7A">
      <w:pPr>
        <w:spacing w:after="0" w:line="240" w:lineRule="auto"/>
        <w:rPr>
          <w:rFonts w:ascii="Times New Roman" w:eastAsia="Times New Roman" w:hAnsi="Times New Roman"/>
        </w:rPr>
      </w:pPr>
    </w:p>
    <w:p w14:paraId="24FB81A4" w14:textId="77777777" w:rsidR="00EC570D" w:rsidRPr="006008A9" w:rsidRDefault="00EC570D" w:rsidP="00471C7A">
      <w:pPr>
        <w:keepNext/>
        <w:spacing w:after="0" w:line="240" w:lineRule="auto"/>
        <w:rPr>
          <w:rFonts w:ascii="Times New Roman" w:eastAsia="Times New Roman" w:hAnsi="Times New Roman"/>
          <w:u w:val="single"/>
        </w:rPr>
      </w:pPr>
      <w:r w:rsidRPr="006008A9">
        <w:rPr>
          <w:rFonts w:ascii="Times New Roman" w:eastAsia="Times New Roman" w:hAnsi="Times New Roman"/>
          <w:u w:val="single"/>
        </w:rPr>
        <w:t>Resistentie</w:t>
      </w:r>
    </w:p>
    <w:p w14:paraId="5FA937E9" w14:textId="77777777" w:rsidR="00EC570D" w:rsidRPr="006008A9" w:rsidRDefault="00EC570D" w:rsidP="00471C7A">
      <w:pPr>
        <w:keepNext/>
        <w:spacing w:after="0" w:line="240" w:lineRule="auto"/>
        <w:rPr>
          <w:rFonts w:ascii="Times New Roman" w:eastAsia="Times New Roman" w:hAnsi="Times New Roman"/>
        </w:rPr>
      </w:pPr>
    </w:p>
    <w:p w14:paraId="79D2BC7C" w14:textId="05582FC3" w:rsidR="00EC570D" w:rsidRPr="006008A9" w:rsidRDefault="00EC570D" w:rsidP="00471C7A">
      <w:pPr>
        <w:keepNext/>
        <w:spacing w:after="0" w:line="240" w:lineRule="auto"/>
        <w:rPr>
          <w:rFonts w:ascii="Times New Roman" w:eastAsia="Times New Roman" w:hAnsi="Times New Roman"/>
          <w:i/>
        </w:rPr>
      </w:pPr>
      <w:r w:rsidRPr="006008A9">
        <w:rPr>
          <w:rFonts w:ascii="Times New Roman" w:eastAsia="Times New Roman" w:hAnsi="Times New Roman"/>
          <w:i/>
        </w:rPr>
        <w:t>In</w:t>
      </w:r>
      <w:r w:rsidR="000D2B81" w:rsidRPr="006008A9">
        <w:rPr>
          <w:rFonts w:ascii="Times New Roman" w:eastAsia="Times New Roman" w:hAnsi="Times New Roman"/>
          <w:i/>
        </w:rPr>
        <w:t>-</w:t>
      </w:r>
      <w:r w:rsidRPr="006008A9">
        <w:rPr>
          <w:rFonts w:ascii="Times New Roman" w:eastAsia="Times New Roman" w:hAnsi="Times New Roman"/>
          <w:i/>
        </w:rPr>
        <w:t>vitro</w:t>
      </w:r>
      <w:r w:rsidR="000D2B81" w:rsidRPr="006008A9">
        <w:rPr>
          <w:rFonts w:ascii="Times New Roman" w:eastAsia="Times New Roman" w:hAnsi="Times New Roman"/>
          <w:i/>
        </w:rPr>
        <w:t>-</w:t>
      </w:r>
      <w:r w:rsidRPr="006008A9">
        <w:rPr>
          <w:rFonts w:ascii="Times New Roman" w:eastAsia="Times New Roman" w:hAnsi="Times New Roman"/>
          <w:i/>
        </w:rPr>
        <w:t>selectie van resistentie:</w:t>
      </w:r>
    </w:p>
    <w:p w14:paraId="2495CEE5" w14:textId="0DB0B61B" w:rsidR="00EC570D" w:rsidRPr="006008A9" w:rsidRDefault="00EC570D" w:rsidP="00471C7A">
      <w:pPr>
        <w:keepNext/>
        <w:spacing w:after="0" w:line="240" w:lineRule="auto"/>
        <w:rPr>
          <w:rFonts w:ascii="Times New Roman" w:eastAsia="Times New Roman" w:hAnsi="Times New Roman"/>
        </w:rPr>
      </w:pPr>
      <w:r w:rsidRPr="006008A9">
        <w:rPr>
          <w:rFonts w:ascii="Times New Roman" w:eastAsia="Times New Roman" w:hAnsi="Times New Roman"/>
          <w:i/>
        </w:rPr>
        <w:t>In vitro</w:t>
      </w:r>
      <w:r w:rsidRPr="006008A9">
        <w:rPr>
          <w:rFonts w:ascii="Times New Roman" w:eastAsia="Times New Roman" w:hAnsi="Times New Roman"/>
        </w:rPr>
        <w:t xml:space="preserve"> zijn hiv</w:t>
      </w:r>
      <w:r w:rsidR="00B35A9F" w:rsidRPr="006008A9">
        <w:rPr>
          <w:rFonts w:ascii="Times New Roman" w:eastAsia="Times New Roman" w:hAnsi="Times New Roman"/>
        </w:rPr>
        <w:noBreakHyphen/>
      </w:r>
      <w:r w:rsidRPr="006008A9">
        <w:rPr>
          <w:rFonts w:ascii="Times New Roman" w:eastAsia="Times New Roman" w:hAnsi="Times New Roman"/>
        </w:rPr>
        <w:t>1</w:t>
      </w:r>
      <w:r w:rsidR="005915A1" w:rsidRPr="006008A9">
        <w:rPr>
          <w:rFonts w:ascii="Times New Roman" w:eastAsia="Times New Roman" w:hAnsi="Times New Roman"/>
        </w:rPr>
        <w:t>-</w:t>
      </w:r>
      <w:r w:rsidRPr="006008A9">
        <w:rPr>
          <w:rFonts w:ascii="Times New Roman" w:eastAsia="Times New Roman" w:hAnsi="Times New Roman"/>
        </w:rPr>
        <w:t>isolaten geselecteerd met gereduceerde gevoeligheid voor lopinavir. Hiv</w:t>
      </w:r>
      <w:r w:rsidR="00B35A9F" w:rsidRPr="006008A9">
        <w:rPr>
          <w:rFonts w:ascii="Times New Roman" w:eastAsia="Times New Roman" w:hAnsi="Times New Roman"/>
        </w:rPr>
        <w:noBreakHyphen/>
      </w:r>
      <w:r w:rsidRPr="006008A9">
        <w:rPr>
          <w:rFonts w:ascii="Times New Roman" w:eastAsia="Times New Roman" w:hAnsi="Times New Roman"/>
        </w:rPr>
        <w:t xml:space="preserve">1 is </w:t>
      </w:r>
      <w:r w:rsidRPr="006008A9">
        <w:rPr>
          <w:rFonts w:ascii="Times New Roman" w:eastAsia="Times New Roman" w:hAnsi="Times New Roman"/>
          <w:i/>
        </w:rPr>
        <w:t>in vitro</w:t>
      </w:r>
      <w:r w:rsidRPr="006008A9">
        <w:rPr>
          <w:rFonts w:ascii="Times New Roman" w:eastAsia="Times New Roman" w:hAnsi="Times New Roman"/>
        </w:rPr>
        <w:t xml:space="preserve"> gekweekt met lopinavir alleen en met lopinavir plus ritonavir bij concentratieratio’s die </w:t>
      </w:r>
      <w:r w:rsidR="005915A1" w:rsidRPr="006008A9">
        <w:rPr>
          <w:rFonts w:ascii="Times New Roman" w:eastAsia="Times New Roman" w:hAnsi="Times New Roman"/>
        </w:rPr>
        <w:t>het bereik</w:t>
      </w:r>
      <w:r w:rsidRPr="006008A9">
        <w:rPr>
          <w:rFonts w:ascii="Times New Roman" w:eastAsia="Times New Roman" w:hAnsi="Times New Roman"/>
        </w:rPr>
        <w:t xml:space="preserve"> van plasmaconcentratieratio’s representeren, waargenomen gedurende </w:t>
      </w:r>
      <w:r w:rsidR="00237BEA" w:rsidRPr="006008A9">
        <w:rPr>
          <w:rFonts w:ascii="Times New Roman" w:eastAsia="Times New Roman" w:hAnsi="Times New Roman"/>
        </w:rPr>
        <w:t>l</w:t>
      </w:r>
      <w:r w:rsidR="00DD7085" w:rsidRPr="006008A9">
        <w:rPr>
          <w:rFonts w:ascii="Times New Roman" w:eastAsia="Times New Roman" w:hAnsi="Times New Roman"/>
        </w:rPr>
        <w:t>opinavir/ritonavir</w:t>
      </w:r>
      <w:r w:rsidR="00B35A9F" w:rsidRPr="006008A9">
        <w:rPr>
          <w:rFonts w:ascii="Times New Roman" w:eastAsia="Times New Roman" w:hAnsi="Times New Roman"/>
        </w:rPr>
        <w:noBreakHyphen/>
      </w:r>
      <w:r w:rsidRPr="006008A9">
        <w:rPr>
          <w:rFonts w:ascii="Times New Roman" w:eastAsia="Times New Roman" w:hAnsi="Times New Roman"/>
        </w:rPr>
        <w:t>therapie. Genotypische en fenotypische analyse van virussen geselecteerd in deze passages suggereren dat de aanwezigheid van ritonavir bij deze concentratieratio’s de selectie van lopinavir</w:t>
      </w:r>
      <w:r w:rsidR="00B35A9F" w:rsidRPr="006008A9">
        <w:rPr>
          <w:rFonts w:ascii="Times New Roman" w:eastAsia="Times New Roman" w:hAnsi="Times New Roman"/>
        </w:rPr>
        <w:noBreakHyphen/>
      </w:r>
      <w:r w:rsidRPr="006008A9">
        <w:rPr>
          <w:rFonts w:ascii="Times New Roman" w:eastAsia="Times New Roman" w:hAnsi="Times New Roman"/>
        </w:rPr>
        <w:t>resistente virussen niet meetbaar beïnvloedt.</w:t>
      </w:r>
    </w:p>
    <w:p w14:paraId="222EE5C2" w14:textId="5BF5AD1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Over het algemeen geeft de </w:t>
      </w:r>
      <w:r w:rsidRPr="006008A9">
        <w:rPr>
          <w:rFonts w:ascii="Times New Roman" w:eastAsia="Times New Roman" w:hAnsi="Times New Roman"/>
          <w:i/>
        </w:rPr>
        <w:t>in</w:t>
      </w:r>
      <w:r w:rsidR="00F664F7" w:rsidRPr="006008A9">
        <w:rPr>
          <w:rFonts w:ascii="Times New Roman" w:eastAsia="Times New Roman" w:hAnsi="Times New Roman"/>
          <w:i/>
        </w:rPr>
        <w:t xml:space="preserve"> </w:t>
      </w:r>
      <w:r w:rsidRPr="006008A9">
        <w:rPr>
          <w:rFonts w:ascii="Times New Roman" w:eastAsia="Times New Roman" w:hAnsi="Times New Roman"/>
          <w:i/>
        </w:rPr>
        <w:t>vitro</w:t>
      </w:r>
      <w:r w:rsidR="00F664F7" w:rsidRPr="006008A9">
        <w:rPr>
          <w:rFonts w:ascii="Times New Roman" w:eastAsia="Times New Roman" w:hAnsi="Times New Roman"/>
          <w:i/>
        </w:rPr>
        <w:t xml:space="preserve"> </w:t>
      </w:r>
      <w:r w:rsidRPr="006008A9">
        <w:rPr>
          <w:rFonts w:ascii="Times New Roman" w:eastAsia="Times New Roman" w:hAnsi="Times New Roman"/>
        </w:rPr>
        <w:t xml:space="preserve">karakterisatie van fenotypische kruisresistentie tussen lopinavir en andere proteaseremmers aan dat verminderde gevoeligheid voor lopinavir nauw samenhing met verminderde gevoeligheid voor ritonavir en indinavir, maar dat het niet nauw samenhing met verminderde gevoeligheid met amprenavir, saquinavir en nelfinavir. </w:t>
      </w:r>
    </w:p>
    <w:p w14:paraId="7C3110A6" w14:textId="77777777" w:rsidR="00EC570D" w:rsidRPr="006008A9" w:rsidRDefault="00EC570D" w:rsidP="00471C7A">
      <w:pPr>
        <w:spacing w:after="0" w:line="240" w:lineRule="auto"/>
        <w:rPr>
          <w:rFonts w:ascii="Times New Roman" w:eastAsia="Times New Roman" w:hAnsi="Times New Roman"/>
        </w:rPr>
      </w:pPr>
    </w:p>
    <w:p w14:paraId="0158B3F5" w14:textId="77777777" w:rsidR="00EC570D" w:rsidRPr="006008A9" w:rsidRDefault="00EC570D" w:rsidP="00471C7A">
      <w:pPr>
        <w:spacing w:after="0" w:line="240" w:lineRule="auto"/>
        <w:rPr>
          <w:rFonts w:ascii="Times New Roman" w:eastAsia="Times New Roman" w:hAnsi="Times New Roman"/>
          <w:i/>
        </w:rPr>
      </w:pPr>
      <w:r w:rsidRPr="006008A9">
        <w:rPr>
          <w:rFonts w:ascii="Times New Roman" w:eastAsia="Times New Roman" w:hAnsi="Times New Roman"/>
          <w:i/>
        </w:rPr>
        <w:t>Analyse van resistentie in ARV</w:t>
      </w:r>
      <w:r w:rsidR="00B35A9F" w:rsidRPr="006008A9">
        <w:rPr>
          <w:rFonts w:ascii="Times New Roman" w:eastAsia="Times New Roman" w:hAnsi="Times New Roman"/>
          <w:i/>
        </w:rPr>
        <w:noBreakHyphen/>
      </w:r>
      <w:r w:rsidRPr="006008A9">
        <w:rPr>
          <w:rFonts w:ascii="Times New Roman" w:eastAsia="Times New Roman" w:hAnsi="Times New Roman"/>
          <w:i/>
        </w:rPr>
        <w:t>naïeve patiënten</w:t>
      </w:r>
    </w:p>
    <w:p w14:paraId="42FC7706"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In klinische onderzoeken met een beperkt aantal geanalyseerde isolaten is er bij naïeve patiënten zonder significante proteaseremmerresistentie in de uitgangssituatie geen selectie van resistentie tegen lopinavir waargenomen. Raadpleeg de gedetailleerde beschrijving van het klinisch onderzoek voor meer informatie.</w:t>
      </w:r>
    </w:p>
    <w:p w14:paraId="6A6F03C9" w14:textId="77777777" w:rsidR="00EC570D" w:rsidRPr="006008A9" w:rsidRDefault="00EC570D" w:rsidP="00471C7A">
      <w:pPr>
        <w:spacing w:after="0" w:line="240" w:lineRule="auto"/>
        <w:rPr>
          <w:rFonts w:ascii="Times New Roman" w:eastAsia="Times New Roman" w:hAnsi="Times New Roman"/>
          <w:i/>
        </w:rPr>
      </w:pPr>
    </w:p>
    <w:p w14:paraId="3FF11CD2" w14:textId="77777777" w:rsidR="00EC570D" w:rsidRPr="006008A9" w:rsidRDefault="00EC570D" w:rsidP="00471C7A">
      <w:pPr>
        <w:spacing w:after="0" w:line="240" w:lineRule="auto"/>
        <w:rPr>
          <w:rFonts w:ascii="Times New Roman" w:eastAsia="Times New Roman" w:hAnsi="Times New Roman"/>
          <w:i/>
        </w:rPr>
      </w:pPr>
      <w:r w:rsidRPr="006008A9">
        <w:rPr>
          <w:rFonts w:ascii="Times New Roman" w:eastAsia="Times New Roman" w:hAnsi="Times New Roman"/>
          <w:i/>
        </w:rPr>
        <w:t>Analyse van resistentie bij PI</w:t>
      </w:r>
      <w:r w:rsidR="00B35A9F" w:rsidRPr="006008A9">
        <w:rPr>
          <w:rFonts w:ascii="Times New Roman" w:eastAsia="Times New Roman" w:hAnsi="Times New Roman"/>
          <w:i/>
        </w:rPr>
        <w:noBreakHyphen/>
      </w:r>
      <w:r w:rsidRPr="006008A9">
        <w:rPr>
          <w:rFonts w:ascii="Times New Roman" w:eastAsia="Times New Roman" w:hAnsi="Times New Roman"/>
          <w:i/>
        </w:rPr>
        <w:t>ervaren patiënten</w:t>
      </w:r>
    </w:p>
    <w:p w14:paraId="1FEB8639" w14:textId="74E67414"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De selectie van resistentie tegen lopinavir bij patiënten bij wie eerdere behandeling met proteaseremmers gefaald heeft werd gekarakteriseerd door de analyse van de longitudinale isolaten van 19 proteaseremmer</w:t>
      </w:r>
      <w:r w:rsidR="00B35A9F" w:rsidRPr="006008A9">
        <w:rPr>
          <w:rFonts w:ascii="Times New Roman" w:eastAsia="Times New Roman" w:hAnsi="Times New Roman"/>
        </w:rPr>
        <w:noBreakHyphen/>
      </w:r>
      <w:r w:rsidRPr="006008A9">
        <w:rPr>
          <w:rFonts w:ascii="Times New Roman" w:eastAsia="Times New Roman" w:hAnsi="Times New Roman"/>
        </w:rPr>
        <w:t>ervaren patiënten in twee fase II</w:t>
      </w:r>
      <w:r w:rsidR="006E50DB" w:rsidRPr="006008A9">
        <w:rPr>
          <w:rFonts w:ascii="Times New Roman" w:eastAsia="Times New Roman" w:hAnsi="Times New Roman"/>
        </w:rPr>
        <w:t>-</w:t>
      </w:r>
      <w:r w:rsidRPr="006008A9">
        <w:rPr>
          <w:rFonts w:ascii="Times New Roman" w:eastAsia="Times New Roman" w:hAnsi="Times New Roman"/>
        </w:rPr>
        <w:t>studies en één fase III</w:t>
      </w:r>
      <w:r w:rsidR="006E50DB" w:rsidRPr="006008A9">
        <w:rPr>
          <w:rFonts w:ascii="Times New Roman" w:eastAsia="Times New Roman" w:hAnsi="Times New Roman"/>
        </w:rPr>
        <w:t>-</w:t>
      </w:r>
      <w:r w:rsidRPr="006008A9">
        <w:rPr>
          <w:rFonts w:ascii="Times New Roman" w:eastAsia="Times New Roman" w:hAnsi="Times New Roman"/>
        </w:rPr>
        <w:t>studie bij wie ofwel de virologische onderdrukking onvolledig was, ofwel er rebound</w:t>
      </w:r>
      <w:r w:rsidR="00B35A9F" w:rsidRPr="006008A9">
        <w:rPr>
          <w:rFonts w:ascii="Times New Roman" w:eastAsia="Times New Roman" w:hAnsi="Times New Roman"/>
        </w:rPr>
        <w:noBreakHyphen/>
      </w:r>
      <w:r w:rsidRPr="006008A9">
        <w:rPr>
          <w:rFonts w:ascii="Times New Roman" w:eastAsia="Times New Roman" w:hAnsi="Times New Roman"/>
        </w:rPr>
        <w:t xml:space="preserve">virussen ontstonden na de initiële reactie op </w:t>
      </w:r>
      <w:r w:rsidR="00237BEA"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en die oplopende </w:t>
      </w:r>
      <w:r w:rsidRPr="006008A9">
        <w:rPr>
          <w:rFonts w:ascii="Times New Roman" w:eastAsia="Times New Roman" w:hAnsi="Times New Roman"/>
          <w:i/>
        </w:rPr>
        <w:t>in</w:t>
      </w:r>
      <w:r w:rsidR="000D2B81" w:rsidRPr="006008A9">
        <w:rPr>
          <w:rFonts w:ascii="Times New Roman" w:eastAsia="Times New Roman" w:hAnsi="Times New Roman"/>
          <w:i/>
        </w:rPr>
        <w:t>-</w:t>
      </w:r>
      <w:r w:rsidRPr="006008A9">
        <w:rPr>
          <w:rFonts w:ascii="Times New Roman" w:eastAsia="Times New Roman" w:hAnsi="Times New Roman"/>
          <w:i/>
        </w:rPr>
        <w:t>vitro</w:t>
      </w:r>
      <w:r w:rsidR="000D2B81" w:rsidRPr="006008A9">
        <w:rPr>
          <w:rFonts w:ascii="Times New Roman" w:eastAsia="Times New Roman" w:hAnsi="Times New Roman"/>
        </w:rPr>
        <w:t>-</w:t>
      </w:r>
      <w:r w:rsidRPr="006008A9">
        <w:rPr>
          <w:rFonts w:ascii="Times New Roman" w:eastAsia="Times New Roman" w:hAnsi="Times New Roman"/>
        </w:rPr>
        <w:t>resistentie lieten zien tussen de uitgangs</w:t>
      </w:r>
      <w:r w:rsidR="00B35A9F" w:rsidRPr="006008A9">
        <w:rPr>
          <w:rFonts w:ascii="Times New Roman" w:eastAsia="Times New Roman" w:hAnsi="Times New Roman"/>
        </w:rPr>
        <w:noBreakHyphen/>
      </w:r>
      <w:r w:rsidRPr="006008A9">
        <w:rPr>
          <w:rFonts w:ascii="Times New Roman" w:eastAsia="Times New Roman" w:hAnsi="Times New Roman"/>
        </w:rPr>
        <w:t xml:space="preserve"> en rebound</w:t>
      </w:r>
      <w:r w:rsidR="00B35A9F" w:rsidRPr="006008A9">
        <w:rPr>
          <w:rFonts w:ascii="Times New Roman" w:eastAsia="Times New Roman" w:hAnsi="Times New Roman"/>
        </w:rPr>
        <w:noBreakHyphen/>
      </w:r>
      <w:r w:rsidRPr="006008A9">
        <w:rPr>
          <w:rFonts w:ascii="Times New Roman" w:eastAsia="Times New Roman" w:hAnsi="Times New Roman"/>
        </w:rPr>
        <w:t>waarden (gedefinieerd als het ontstaan van nieuwe mutaties of 2</w:t>
      </w:r>
      <w:r w:rsidR="00B35A9F" w:rsidRPr="006008A9">
        <w:rPr>
          <w:rFonts w:ascii="Times New Roman" w:eastAsia="Times New Roman" w:hAnsi="Times New Roman"/>
        </w:rPr>
        <w:noBreakHyphen/>
      </w:r>
      <w:r w:rsidRPr="006008A9">
        <w:rPr>
          <w:rFonts w:ascii="Times New Roman" w:eastAsia="Times New Roman" w:hAnsi="Times New Roman"/>
        </w:rPr>
        <w:t xml:space="preserve">voudige verandering in </w:t>
      </w:r>
      <w:r w:rsidRPr="006008A9">
        <w:rPr>
          <w:rFonts w:ascii="Times New Roman" w:eastAsia="Times New Roman" w:hAnsi="Times New Roman"/>
        </w:rPr>
        <w:lastRenderedPageBreak/>
        <w:t>fenotypische gevoeligheid voor lopinavir). Oplopende resistentie kwam het meest voor bij patiënten van wie de isolaten in de uitgangssituatie verscheidene proteaseremmer</w:t>
      </w:r>
      <w:r w:rsidR="00B35A9F" w:rsidRPr="006008A9">
        <w:rPr>
          <w:rFonts w:ascii="Times New Roman" w:eastAsia="Times New Roman" w:hAnsi="Times New Roman"/>
        </w:rPr>
        <w:noBreakHyphen/>
      </w:r>
      <w:r w:rsidRPr="006008A9">
        <w:rPr>
          <w:rFonts w:ascii="Times New Roman" w:eastAsia="Times New Roman" w:hAnsi="Times New Roman"/>
        </w:rPr>
        <w:t>geassocieerde mutaties hadden, maar &lt;</w:t>
      </w:r>
      <w:r w:rsidR="005915A1" w:rsidRPr="006008A9">
        <w:rPr>
          <w:rFonts w:ascii="Times New Roman" w:eastAsia="Times New Roman" w:hAnsi="Times New Roman"/>
        </w:rPr>
        <w:t> </w:t>
      </w:r>
      <w:r w:rsidRPr="006008A9">
        <w:rPr>
          <w:rFonts w:ascii="Times New Roman" w:eastAsia="Times New Roman" w:hAnsi="Times New Roman"/>
        </w:rPr>
        <w:t>40</w:t>
      </w:r>
      <w:r w:rsidR="00B35A9F" w:rsidRPr="006008A9">
        <w:rPr>
          <w:rFonts w:ascii="Times New Roman" w:eastAsia="Times New Roman" w:hAnsi="Times New Roman"/>
        </w:rPr>
        <w:noBreakHyphen/>
      </w:r>
      <w:r w:rsidRPr="006008A9">
        <w:rPr>
          <w:rFonts w:ascii="Times New Roman" w:eastAsia="Times New Roman" w:hAnsi="Times New Roman"/>
        </w:rPr>
        <w:t>voudig verminderde gevoeligheid voor lopinavir in de uitgangssituatie. Mutaties V82A, I54V en M46I verschenen het vaakst. Mutaties L33F, 150V en V32I in combinatie met I47V/A werden ook waargenomen. De 19 isolaten toonden een 4,3</w:t>
      </w:r>
      <w:r w:rsidR="00B35A9F" w:rsidRPr="006008A9">
        <w:rPr>
          <w:rFonts w:ascii="Times New Roman" w:eastAsia="Times New Roman" w:hAnsi="Times New Roman"/>
        </w:rPr>
        <w:noBreakHyphen/>
      </w:r>
      <w:r w:rsidRPr="006008A9">
        <w:rPr>
          <w:rFonts w:ascii="Times New Roman" w:eastAsia="Times New Roman" w:hAnsi="Times New Roman"/>
        </w:rPr>
        <w:t>voudige toename in IC</w:t>
      </w:r>
      <w:r w:rsidRPr="006008A9">
        <w:rPr>
          <w:rFonts w:ascii="Times New Roman" w:eastAsia="Times New Roman" w:hAnsi="Times New Roman"/>
          <w:vertAlign w:val="subscript"/>
        </w:rPr>
        <w:t>50</w:t>
      </w:r>
      <w:r w:rsidRPr="006008A9">
        <w:rPr>
          <w:rFonts w:ascii="Times New Roman" w:eastAsia="Times New Roman" w:hAnsi="Times New Roman"/>
        </w:rPr>
        <w:t xml:space="preserve"> in vergelijking met de isolaten in de uitgangssituatie (van 6,2</w:t>
      </w:r>
      <w:r w:rsidR="00B35A9F" w:rsidRPr="006008A9">
        <w:rPr>
          <w:rFonts w:ascii="Times New Roman" w:eastAsia="Times New Roman" w:hAnsi="Times New Roman"/>
        </w:rPr>
        <w:noBreakHyphen/>
      </w:r>
      <w:r w:rsidRPr="006008A9">
        <w:rPr>
          <w:rFonts w:ascii="Times New Roman" w:eastAsia="Times New Roman" w:hAnsi="Times New Roman"/>
        </w:rPr>
        <w:t xml:space="preserve"> tot 43</w:t>
      </w:r>
      <w:r w:rsidR="00B35A9F" w:rsidRPr="006008A9">
        <w:rPr>
          <w:rFonts w:ascii="Times New Roman" w:eastAsia="Times New Roman" w:hAnsi="Times New Roman"/>
        </w:rPr>
        <w:noBreakHyphen/>
      </w:r>
      <w:r w:rsidRPr="006008A9">
        <w:rPr>
          <w:rFonts w:ascii="Times New Roman" w:eastAsia="Times New Roman" w:hAnsi="Times New Roman"/>
        </w:rPr>
        <w:t>voudig, in vergelijking met wildtypevirus).</w:t>
      </w:r>
    </w:p>
    <w:p w14:paraId="2988FBB2" w14:textId="77777777" w:rsidR="00EC570D" w:rsidRPr="006008A9" w:rsidRDefault="00EC570D" w:rsidP="00471C7A">
      <w:pPr>
        <w:spacing w:after="0" w:line="240" w:lineRule="auto"/>
        <w:rPr>
          <w:rFonts w:ascii="Times New Roman" w:eastAsia="Times New Roman" w:hAnsi="Times New Roman"/>
        </w:rPr>
      </w:pPr>
    </w:p>
    <w:p w14:paraId="072C9DFB" w14:textId="19851241"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Genotypische correlaties van gereduceerde fenotypische gevoeligheid voor lopinavir in virussen geselecteerd door andere proteaseremmers. De antivirale activiteit van lopinavir werd in vitro bepaald tegen 112 klinische isolaten afgenomen bij patiënten waarbij therapie met één of meer proteaseremmers faalde. Binnen deze groep waren de volgende mutaties in hiv</w:t>
      </w:r>
      <w:r w:rsidR="00B35A9F" w:rsidRPr="006008A9">
        <w:rPr>
          <w:rFonts w:ascii="Times New Roman" w:eastAsia="Times New Roman" w:hAnsi="Times New Roman"/>
        </w:rPr>
        <w:noBreakHyphen/>
      </w:r>
      <w:r w:rsidRPr="006008A9">
        <w:rPr>
          <w:rFonts w:ascii="Times New Roman" w:eastAsia="Times New Roman" w:hAnsi="Times New Roman"/>
        </w:rPr>
        <w:t xml:space="preserve">protease geassocieerd met een gereduceerde </w:t>
      </w:r>
      <w:r w:rsidRPr="006008A9">
        <w:rPr>
          <w:rFonts w:ascii="Times New Roman" w:eastAsia="Times New Roman" w:hAnsi="Times New Roman"/>
          <w:i/>
        </w:rPr>
        <w:t>in</w:t>
      </w:r>
      <w:r w:rsidR="000D2B81" w:rsidRPr="006008A9">
        <w:rPr>
          <w:rFonts w:ascii="Times New Roman" w:eastAsia="Times New Roman" w:hAnsi="Times New Roman"/>
          <w:i/>
        </w:rPr>
        <w:t>-</w:t>
      </w:r>
      <w:r w:rsidRPr="006008A9">
        <w:rPr>
          <w:rFonts w:ascii="Times New Roman" w:eastAsia="Times New Roman" w:hAnsi="Times New Roman"/>
          <w:i/>
        </w:rPr>
        <w:t>vitro</w:t>
      </w:r>
      <w:r w:rsidR="000D2B81" w:rsidRPr="006008A9">
        <w:rPr>
          <w:rFonts w:ascii="Times New Roman" w:eastAsia="Times New Roman" w:hAnsi="Times New Roman"/>
        </w:rPr>
        <w:t>-</w:t>
      </w:r>
      <w:r w:rsidRPr="006008A9">
        <w:rPr>
          <w:rFonts w:ascii="Times New Roman" w:eastAsia="Times New Roman" w:hAnsi="Times New Roman"/>
        </w:rPr>
        <w:t>gevoeligheid voor lopinavir: L10F/I/R/V, K20M/R, L24I, M46I/L, F53L, I54L/T/V, L63P, A71I/L/T/V, V82A/F/T, I84V en L90M. De gemiddelde EC</w:t>
      </w:r>
      <w:r w:rsidRPr="006008A9">
        <w:rPr>
          <w:rFonts w:ascii="Times New Roman" w:eastAsia="Times New Roman" w:hAnsi="Times New Roman"/>
          <w:vertAlign w:val="subscript"/>
        </w:rPr>
        <w:t>50</w:t>
      </w:r>
      <w:r w:rsidRPr="006008A9">
        <w:rPr>
          <w:rFonts w:ascii="Times New Roman" w:eastAsia="Times New Roman" w:hAnsi="Times New Roman"/>
        </w:rPr>
        <w:t xml:space="preserve"> van lopinavir tegen isolaten met 0</w:t>
      </w:r>
      <w:r w:rsidR="008B6534" w:rsidRPr="006008A9">
        <w:rPr>
          <w:rFonts w:ascii="Times New Roman" w:eastAsia="Times New Roman" w:hAnsi="Times New Roman"/>
        </w:rPr>
        <w:t> </w:t>
      </w:r>
      <w:r w:rsidR="00B35A9F" w:rsidRPr="006008A9">
        <w:rPr>
          <w:rFonts w:ascii="Times New Roman" w:eastAsia="Times New Roman" w:hAnsi="Times New Roman"/>
        </w:rPr>
        <w:noBreakHyphen/>
      </w:r>
      <w:r w:rsidR="008B6534" w:rsidRPr="006008A9">
        <w:rPr>
          <w:rFonts w:ascii="Times New Roman" w:eastAsia="Times New Roman" w:hAnsi="Times New Roman"/>
        </w:rPr>
        <w:t> </w:t>
      </w:r>
      <w:r w:rsidRPr="006008A9">
        <w:rPr>
          <w:rFonts w:ascii="Times New Roman" w:eastAsia="Times New Roman" w:hAnsi="Times New Roman"/>
        </w:rPr>
        <w:t>3, 4</w:t>
      </w:r>
      <w:r w:rsidR="008B6534" w:rsidRPr="006008A9">
        <w:rPr>
          <w:rFonts w:ascii="Times New Roman" w:eastAsia="Times New Roman" w:hAnsi="Times New Roman"/>
        </w:rPr>
        <w:t> </w:t>
      </w:r>
      <w:r w:rsidR="00B35A9F" w:rsidRPr="006008A9">
        <w:rPr>
          <w:rFonts w:ascii="Times New Roman" w:eastAsia="Times New Roman" w:hAnsi="Times New Roman"/>
        </w:rPr>
        <w:noBreakHyphen/>
      </w:r>
      <w:r w:rsidR="008B6534" w:rsidRPr="006008A9">
        <w:rPr>
          <w:rFonts w:ascii="Times New Roman" w:eastAsia="Times New Roman" w:hAnsi="Times New Roman"/>
        </w:rPr>
        <w:t> </w:t>
      </w:r>
      <w:r w:rsidRPr="006008A9">
        <w:rPr>
          <w:rFonts w:ascii="Times New Roman" w:eastAsia="Times New Roman" w:hAnsi="Times New Roman"/>
        </w:rPr>
        <w:t>5, 6</w:t>
      </w:r>
      <w:r w:rsidR="008B6534" w:rsidRPr="006008A9">
        <w:rPr>
          <w:rFonts w:ascii="Times New Roman" w:eastAsia="Times New Roman" w:hAnsi="Times New Roman"/>
        </w:rPr>
        <w:t> </w:t>
      </w:r>
      <w:r w:rsidR="00B35A9F" w:rsidRPr="006008A9">
        <w:rPr>
          <w:rFonts w:ascii="Times New Roman" w:eastAsia="Times New Roman" w:hAnsi="Times New Roman"/>
        </w:rPr>
        <w:noBreakHyphen/>
      </w:r>
      <w:r w:rsidR="008B6534" w:rsidRPr="006008A9">
        <w:rPr>
          <w:rFonts w:ascii="Times New Roman" w:eastAsia="Times New Roman" w:hAnsi="Times New Roman"/>
        </w:rPr>
        <w:t> </w:t>
      </w:r>
      <w:r w:rsidRPr="006008A9">
        <w:rPr>
          <w:rFonts w:ascii="Times New Roman" w:eastAsia="Times New Roman" w:hAnsi="Times New Roman"/>
        </w:rPr>
        <w:t>7 en 8</w:t>
      </w:r>
      <w:r w:rsidR="008B6534" w:rsidRPr="006008A9">
        <w:rPr>
          <w:rFonts w:ascii="Times New Roman" w:eastAsia="Times New Roman" w:hAnsi="Times New Roman"/>
        </w:rPr>
        <w:t> </w:t>
      </w:r>
      <w:r w:rsidR="00B35A9F" w:rsidRPr="006008A9">
        <w:rPr>
          <w:rFonts w:ascii="Times New Roman" w:eastAsia="Times New Roman" w:hAnsi="Times New Roman"/>
        </w:rPr>
        <w:noBreakHyphen/>
      </w:r>
      <w:r w:rsidR="008B6534" w:rsidRPr="006008A9">
        <w:rPr>
          <w:rFonts w:ascii="Times New Roman" w:eastAsia="Times New Roman" w:hAnsi="Times New Roman"/>
        </w:rPr>
        <w:t> </w:t>
      </w:r>
      <w:r w:rsidRPr="006008A9">
        <w:rPr>
          <w:rFonts w:ascii="Times New Roman" w:eastAsia="Times New Roman" w:hAnsi="Times New Roman"/>
        </w:rPr>
        <w:t>10 mutaties op bovenstaande aminozuurposities was respectievelijk 0,8, 2,7, 13,5 en 44,0 maal hoger dan de EC</w:t>
      </w:r>
      <w:r w:rsidRPr="006008A9">
        <w:rPr>
          <w:rFonts w:ascii="Times New Roman" w:eastAsia="Times New Roman" w:hAnsi="Times New Roman"/>
          <w:vertAlign w:val="subscript"/>
        </w:rPr>
        <w:t>50</w:t>
      </w:r>
      <w:r w:rsidRPr="006008A9">
        <w:rPr>
          <w:rFonts w:ascii="Times New Roman" w:eastAsia="Times New Roman" w:hAnsi="Times New Roman"/>
        </w:rPr>
        <w:t xml:space="preserve"> tegen wildtype</w:t>
      </w:r>
      <w:r w:rsidR="00956642" w:rsidRPr="006008A9">
        <w:rPr>
          <w:rFonts w:ascii="Times New Roman" w:eastAsia="Times New Roman" w:hAnsi="Times New Roman"/>
        </w:rPr>
        <w:t>-</w:t>
      </w:r>
      <w:r w:rsidRPr="006008A9">
        <w:rPr>
          <w:rFonts w:ascii="Times New Roman" w:eastAsia="Times New Roman" w:hAnsi="Times New Roman"/>
        </w:rPr>
        <w:t>hiv. De 16 virussen die een &gt; 20</w:t>
      </w:r>
      <w:r w:rsidR="00B35A9F" w:rsidRPr="006008A9">
        <w:rPr>
          <w:rFonts w:ascii="Times New Roman" w:eastAsia="Times New Roman" w:hAnsi="Times New Roman"/>
        </w:rPr>
        <w:noBreakHyphen/>
      </w:r>
      <w:r w:rsidRPr="006008A9">
        <w:rPr>
          <w:rFonts w:ascii="Times New Roman" w:eastAsia="Times New Roman" w:hAnsi="Times New Roman"/>
        </w:rPr>
        <w:t>voudige verandering lieten zien in de gevoeligheid bevatten allemaal mutaties op de posities 10, 54, 63 plus 82 en/of 84. Bovendien bevatten ze een gemiddelde van 3 mutaties op aminozuurposities 20, 24, 46, 53, 71 en 90. Behalve de mutaties die hierboven beschreven zijn, zijn mutaties V32I en I47A waargenomen in rebound</w:t>
      </w:r>
      <w:r w:rsidR="00B35A9F" w:rsidRPr="006008A9">
        <w:rPr>
          <w:rFonts w:ascii="Times New Roman" w:eastAsia="Times New Roman" w:hAnsi="Times New Roman"/>
        </w:rPr>
        <w:noBreakHyphen/>
      </w:r>
      <w:r w:rsidRPr="006008A9">
        <w:rPr>
          <w:rFonts w:ascii="Times New Roman" w:eastAsia="Times New Roman" w:hAnsi="Times New Roman"/>
        </w:rPr>
        <w:t>isolaten met verminderde gevoeligheid voor lopinavir van proteaseremmer</w:t>
      </w:r>
      <w:r w:rsidR="00B35A9F" w:rsidRPr="006008A9">
        <w:rPr>
          <w:rFonts w:ascii="Times New Roman" w:eastAsia="Times New Roman" w:hAnsi="Times New Roman"/>
        </w:rPr>
        <w:noBreakHyphen/>
      </w:r>
      <w:r w:rsidRPr="006008A9">
        <w:rPr>
          <w:rFonts w:ascii="Times New Roman" w:eastAsia="Times New Roman" w:hAnsi="Times New Roman"/>
        </w:rPr>
        <w:t xml:space="preserve">ervaren patiënten die behandeld werden met </w:t>
      </w:r>
      <w:r w:rsidR="00237BEA"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en mutaties I47A en L76V zijn waargenomen in rebound</w:t>
      </w:r>
      <w:r w:rsidR="00B35A9F" w:rsidRPr="006008A9">
        <w:rPr>
          <w:rFonts w:ascii="Times New Roman" w:eastAsia="Times New Roman" w:hAnsi="Times New Roman"/>
        </w:rPr>
        <w:noBreakHyphen/>
      </w:r>
      <w:r w:rsidRPr="006008A9">
        <w:rPr>
          <w:rFonts w:ascii="Times New Roman" w:eastAsia="Times New Roman" w:hAnsi="Times New Roman"/>
        </w:rPr>
        <w:t xml:space="preserve">isolaten met verminderde gevoeligheid voor lopinavir van patiënten die behandeld werden met </w:t>
      </w:r>
      <w:r w:rsidR="00237BEA"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w:t>
      </w:r>
    </w:p>
    <w:p w14:paraId="55B55024" w14:textId="77777777" w:rsidR="00EC570D" w:rsidRPr="006008A9" w:rsidRDefault="00EC570D" w:rsidP="00471C7A">
      <w:pPr>
        <w:spacing w:after="0" w:line="240" w:lineRule="auto"/>
        <w:rPr>
          <w:rFonts w:ascii="Times New Roman" w:eastAsia="Times New Roman" w:hAnsi="Times New Roman"/>
        </w:rPr>
      </w:pPr>
    </w:p>
    <w:p w14:paraId="27D06A7E"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Conclusies met betrekking tot de relevantie van bepaalde mutaties of mutatiepatronen zijn onderhevig aan veranderingen op basis van aanvullende gegevens. Het wordt daarom aanbevolen om altijd de laatste interpretatiesystemen voor de analyse van resistentietestresultaten te raadplegen. </w:t>
      </w:r>
    </w:p>
    <w:p w14:paraId="01922F75" w14:textId="77777777" w:rsidR="00237BEA" w:rsidRPr="006008A9" w:rsidRDefault="00237BEA" w:rsidP="00471C7A">
      <w:pPr>
        <w:spacing w:after="0" w:line="240" w:lineRule="auto"/>
        <w:rPr>
          <w:rFonts w:ascii="Times New Roman" w:eastAsia="Times New Roman" w:hAnsi="Times New Roman"/>
          <w:i/>
        </w:rPr>
      </w:pPr>
    </w:p>
    <w:p w14:paraId="5B661499" w14:textId="05330654" w:rsidR="00F664F7"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i/>
        </w:rPr>
        <w:t xml:space="preserve">Antivirale activiteit van </w:t>
      </w:r>
      <w:r w:rsidR="00237BEA" w:rsidRPr="006008A9">
        <w:rPr>
          <w:rFonts w:ascii="Times New Roman" w:eastAsia="Times New Roman" w:hAnsi="Times New Roman"/>
          <w:i/>
        </w:rPr>
        <w:t>l</w:t>
      </w:r>
      <w:r w:rsidR="00DD7085" w:rsidRPr="006008A9">
        <w:rPr>
          <w:rFonts w:ascii="Times New Roman" w:eastAsia="Times New Roman" w:hAnsi="Times New Roman"/>
          <w:i/>
        </w:rPr>
        <w:t>opinavir/ritonavir</w:t>
      </w:r>
      <w:r w:rsidRPr="006008A9">
        <w:rPr>
          <w:rFonts w:ascii="Times New Roman" w:eastAsia="Times New Roman" w:hAnsi="Times New Roman"/>
          <w:i/>
        </w:rPr>
        <w:t xml:space="preserve"> </w:t>
      </w:r>
      <w:r w:rsidR="000814CB" w:rsidRPr="006008A9">
        <w:rPr>
          <w:rFonts w:ascii="Times New Roman" w:eastAsia="Times New Roman" w:hAnsi="Times New Roman"/>
          <w:i/>
        </w:rPr>
        <w:t xml:space="preserve">bij </w:t>
      </w:r>
      <w:r w:rsidRPr="006008A9">
        <w:rPr>
          <w:rFonts w:ascii="Times New Roman" w:eastAsia="Times New Roman" w:hAnsi="Times New Roman"/>
          <w:i/>
        </w:rPr>
        <w:t>patiënten bij wie proteaseremmer</w:t>
      </w:r>
      <w:r w:rsidR="00B35A9F" w:rsidRPr="006008A9">
        <w:rPr>
          <w:rFonts w:ascii="Times New Roman" w:eastAsia="Times New Roman" w:hAnsi="Times New Roman"/>
          <w:i/>
        </w:rPr>
        <w:noBreakHyphen/>
      </w:r>
      <w:r w:rsidRPr="006008A9">
        <w:rPr>
          <w:rFonts w:ascii="Times New Roman" w:eastAsia="Times New Roman" w:hAnsi="Times New Roman"/>
          <w:i/>
        </w:rPr>
        <w:t>therapie faalde</w:t>
      </w:r>
    </w:p>
    <w:p w14:paraId="60333A26" w14:textId="7631274B"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De klinische relevantie van gereduceerde </w:t>
      </w:r>
      <w:r w:rsidRPr="006008A9">
        <w:rPr>
          <w:rFonts w:ascii="Times New Roman" w:eastAsia="Times New Roman" w:hAnsi="Times New Roman"/>
          <w:i/>
        </w:rPr>
        <w:t>in</w:t>
      </w:r>
      <w:r w:rsidR="000D2B81" w:rsidRPr="006008A9">
        <w:rPr>
          <w:rFonts w:ascii="Times New Roman" w:eastAsia="Times New Roman" w:hAnsi="Times New Roman"/>
          <w:i/>
        </w:rPr>
        <w:t>-</w:t>
      </w:r>
      <w:r w:rsidRPr="006008A9">
        <w:rPr>
          <w:rFonts w:ascii="Times New Roman" w:eastAsia="Times New Roman" w:hAnsi="Times New Roman"/>
          <w:i/>
        </w:rPr>
        <w:t>vitro</w:t>
      </w:r>
      <w:r w:rsidR="000D2B81" w:rsidRPr="006008A9">
        <w:rPr>
          <w:rFonts w:ascii="Times New Roman" w:eastAsia="Times New Roman" w:hAnsi="Times New Roman"/>
        </w:rPr>
        <w:t>-</w:t>
      </w:r>
      <w:r w:rsidRPr="006008A9">
        <w:rPr>
          <w:rFonts w:ascii="Times New Roman" w:eastAsia="Times New Roman" w:hAnsi="Times New Roman"/>
        </w:rPr>
        <w:t xml:space="preserve">gevoeligheid voor lopinavir is onderzocht via de bepaling van de virologische respons op </w:t>
      </w:r>
      <w:r w:rsidR="00237BEA" w:rsidRPr="006008A9">
        <w:rPr>
          <w:rFonts w:ascii="Times New Roman" w:eastAsia="Times New Roman" w:hAnsi="Times New Roman"/>
        </w:rPr>
        <w:t>l</w:t>
      </w:r>
      <w:r w:rsidR="00DD7085" w:rsidRPr="006008A9">
        <w:rPr>
          <w:rFonts w:ascii="Times New Roman" w:eastAsia="Times New Roman" w:hAnsi="Times New Roman"/>
        </w:rPr>
        <w:t>opinavir/ritonavir</w:t>
      </w:r>
      <w:r w:rsidR="00B35A9F" w:rsidRPr="006008A9">
        <w:rPr>
          <w:rFonts w:ascii="Times New Roman" w:eastAsia="Times New Roman" w:hAnsi="Times New Roman"/>
        </w:rPr>
        <w:noBreakHyphen/>
      </w:r>
      <w:r w:rsidRPr="006008A9">
        <w:rPr>
          <w:rFonts w:ascii="Times New Roman" w:eastAsia="Times New Roman" w:hAnsi="Times New Roman"/>
        </w:rPr>
        <w:t>therapie, ten opzichte van viraal genotype en fenotype in de uitgangssituatie, bij 56 patiënten waarbij eerder therapie met meerdere proteaseremmers faalde. De EC</w:t>
      </w:r>
      <w:r w:rsidRPr="006008A9">
        <w:rPr>
          <w:rFonts w:ascii="Times New Roman" w:eastAsia="Times New Roman" w:hAnsi="Times New Roman"/>
          <w:vertAlign w:val="subscript"/>
        </w:rPr>
        <w:t>50</w:t>
      </w:r>
      <w:r w:rsidRPr="006008A9">
        <w:rPr>
          <w:rFonts w:ascii="Times New Roman" w:eastAsia="Times New Roman" w:hAnsi="Times New Roman"/>
        </w:rPr>
        <w:t xml:space="preserve"> van lopinavir tegen de 56 virale isolaten in de uitgangssituatie varieerde van 0,6 tot 96 maal hoger dan de EC</w:t>
      </w:r>
      <w:r w:rsidRPr="006008A9">
        <w:rPr>
          <w:rFonts w:ascii="Times New Roman" w:eastAsia="Times New Roman" w:hAnsi="Times New Roman"/>
          <w:vertAlign w:val="subscript"/>
        </w:rPr>
        <w:t>50</w:t>
      </w:r>
      <w:r w:rsidRPr="006008A9">
        <w:rPr>
          <w:rFonts w:ascii="Times New Roman" w:eastAsia="Times New Roman" w:hAnsi="Times New Roman"/>
        </w:rPr>
        <w:t xml:space="preserve"> tegen wildtype</w:t>
      </w:r>
      <w:r w:rsidR="00956642" w:rsidRPr="006008A9">
        <w:rPr>
          <w:rFonts w:ascii="Times New Roman" w:eastAsia="Times New Roman" w:hAnsi="Times New Roman"/>
        </w:rPr>
        <w:t>-</w:t>
      </w:r>
      <w:r w:rsidRPr="006008A9">
        <w:rPr>
          <w:rFonts w:ascii="Times New Roman" w:eastAsia="Times New Roman" w:hAnsi="Times New Roman"/>
        </w:rPr>
        <w:t>hiv. Na een 48</w:t>
      </w:r>
      <w:r w:rsidR="00B35A9F" w:rsidRPr="006008A9">
        <w:rPr>
          <w:rFonts w:ascii="Times New Roman" w:eastAsia="Times New Roman" w:hAnsi="Times New Roman"/>
        </w:rPr>
        <w:noBreakHyphen/>
      </w:r>
      <w:r w:rsidRPr="006008A9">
        <w:rPr>
          <w:rFonts w:ascii="Times New Roman" w:eastAsia="Times New Roman" w:hAnsi="Times New Roman"/>
        </w:rPr>
        <w:t xml:space="preserve">weekse behandeling met </w:t>
      </w:r>
      <w:r w:rsidR="00237BEA"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efavirenz en nucleoside</w:t>
      </w:r>
      <w:r w:rsidR="00E361CD" w:rsidRPr="006008A9">
        <w:rPr>
          <w:rFonts w:ascii="Times New Roman" w:eastAsia="Times New Roman" w:hAnsi="Times New Roman"/>
        </w:rPr>
        <w:t>-‘</w:t>
      </w:r>
      <w:r w:rsidRPr="006008A9">
        <w:rPr>
          <w:rFonts w:ascii="Times New Roman" w:eastAsia="Times New Roman" w:hAnsi="Times New Roman"/>
        </w:rPr>
        <w:t>reverse</w:t>
      </w:r>
      <w:r w:rsidR="00E361CD" w:rsidRPr="006008A9">
        <w:rPr>
          <w:rFonts w:ascii="Times New Roman" w:eastAsia="Times New Roman" w:hAnsi="Times New Roman"/>
        </w:rPr>
        <w:t>’</w:t>
      </w:r>
      <w:r w:rsidR="003C02D5" w:rsidRPr="006008A9">
        <w:rPr>
          <w:rFonts w:ascii="Times New Roman" w:eastAsia="Times New Roman" w:hAnsi="Times New Roman"/>
        </w:rPr>
        <w:t>-</w:t>
      </w:r>
      <w:r w:rsidRPr="006008A9">
        <w:rPr>
          <w:rFonts w:ascii="Times New Roman" w:eastAsia="Times New Roman" w:hAnsi="Times New Roman"/>
        </w:rPr>
        <w:t>transcriptase</w:t>
      </w:r>
      <w:r w:rsidR="00E361CD" w:rsidRPr="006008A9">
        <w:rPr>
          <w:rFonts w:ascii="Times New Roman" w:eastAsia="Times New Roman" w:hAnsi="Times New Roman"/>
        </w:rPr>
        <w:t>remmers</w:t>
      </w:r>
      <w:r w:rsidRPr="006008A9">
        <w:rPr>
          <w:rFonts w:ascii="Times New Roman" w:eastAsia="Times New Roman" w:hAnsi="Times New Roman"/>
        </w:rPr>
        <w:t xml:space="preserve">, werd </w:t>
      </w:r>
      <w:r w:rsidR="003C02D5" w:rsidRPr="006008A9">
        <w:rPr>
          <w:rFonts w:ascii="Times New Roman" w:eastAsia="Times New Roman" w:hAnsi="Times New Roman"/>
        </w:rPr>
        <w:t xml:space="preserve">een </w:t>
      </w:r>
      <w:r w:rsidR="00CE35D8" w:rsidRPr="006008A9">
        <w:rPr>
          <w:rFonts w:ascii="Times New Roman" w:eastAsia="Times New Roman" w:hAnsi="Times New Roman"/>
        </w:rPr>
        <w:t xml:space="preserve">plasmaspiegel van </w:t>
      </w:r>
      <w:r w:rsidRPr="006008A9">
        <w:rPr>
          <w:rFonts w:ascii="Times New Roman" w:eastAsia="Times New Roman" w:hAnsi="Times New Roman"/>
        </w:rPr>
        <w:t>hiv</w:t>
      </w:r>
      <w:r w:rsidR="003C02D5" w:rsidRPr="006008A9">
        <w:rPr>
          <w:rFonts w:ascii="Times New Roman" w:eastAsia="Times New Roman" w:hAnsi="Times New Roman"/>
        </w:rPr>
        <w:t>-</w:t>
      </w:r>
      <w:r w:rsidRPr="006008A9">
        <w:rPr>
          <w:rFonts w:ascii="Times New Roman" w:eastAsia="Times New Roman" w:hAnsi="Times New Roman"/>
        </w:rPr>
        <w:t>RNA</w:t>
      </w:r>
      <w:r w:rsidR="003C02D5" w:rsidRPr="006008A9">
        <w:rPr>
          <w:rFonts w:ascii="Times New Roman" w:eastAsia="Times New Roman" w:hAnsi="Times New Roman"/>
        </w:rPr>
        <w:t>-</w:t>
      </w:r>
      <w:r w:rsidR="00CE35D8" w:rsidRPr="006008A9">
        <w:rPr>
          <w:rFonts w:ascii="Times New Roman" w:eastAsia="Times New Roman" w:hAnsi="Times New Roman"/>
        </w:rPr>
        <w:t xml:space="preserve">kopieën </w:t>
      </w:r>
      <w:r w:rsidR="00BE592A" w:rsidRPr="006008A9">
        <w:rPr>
          <w:rFonts w:ascii="Times New Roman" w:eastAsia="Times New Roman" w:hAnsi="Times New Roman"/>
        </w:rPr>
        <w:t>van</w:t>
      </w:r>
      <w:r w:rsidRPr="006008A9">
        <w:rPr>
          <w:rFonts w:ascii="Times New Roman" w:eastAsia="Times New Roman" w:hAnsi="Times New Roman"/>
        </w:rPr>
        <w:t xml:space="preserve"> &lt; 400 kopieën/ml geobserveerd bij 93</w:t>
      </w:r>
      <w:r w:rsidR="00B35A9F" w:rsidRPr="006008A9">
        <w:rPr>
          <w:rFonts w:ascii="Times New Roman" w:eastAsia="Times New Roman" w:hAnsi="Times New Roman"/>
        </w:rPr>
        <w:t>%</w:t>
      </w:r>
      <w:r w:rsidRPr="006008A9">
        <w:rPr>
          <w:rFonts w:ascii="Times New Roman" w:eastAsia="Times New Roman" w:hAnsi="Times New Roman"/>
        </w:rPr>
        <w:t xml:space="preserve"> (25/27), 73</w:t>
      </w:r>
      <w:r w:rsidR="00B35A9F" w:rsidRPr="006008A9">
        <w:rPr>
          <w:rFonts w:ascii="Times New Roman" w:eastAsia="Times New Roman" w:hAnsi="Times New Roman"/>
        </w:rPr>
        <w:t>%</w:t>
      </w:r>
      <w:r w:rsidRPr="006008A9">
        <w:rPr>
          <w:rFonts w:ascii="Times New Roman" w:eastAsia="Times New Roman" w:hAnsi="Times New Roman"/>
        </w:rPr>
        <w:t xml:space="preserve"> (11/15) en 25</w:t>
      </w:r>
      <w:r w:rsidR="00B35A9F" w:rsidRPr="006008A9">
        <w:rPr>
          <w:rFonts w:ascii="Times New Roman" w:eastAsia="Times New Roman" w:hAnsi="Times New Roman"/>
        </w:rPr>
        <w:t>%</w:t>
      </w:r>
      <w:r w:rsidRPr="006008A9">
        <w:rPr>
          <w:rFonts w:ascii="Times New Roman" w:eastAsia="Times New Roman" w:hAnsi="Times New Roman"/>
        </w:rPr>
        <w:t xml:space="preserve"> (2/8) van de patiënten met respectievelijk &lt; 10</w:t>
      </w:r>
      <w:r w:rsidR="00B35A9F" w:rsidRPr="006008A9">
        <w:rPr>
          <w:rFonts w:ascii="Times New Roman" w:eastAsia="Times New Roman" w:hAnsi="Times New Roman"/>
        </w:rPr>
        <w:noBreakHyphen/>
      </w:r>
      <w:r w:rsidRPr="006008A9">
        <w:rPr>
          <w:rFonts w:ascii="Times New Roman" w:eastAsia="Times New Roman" w:hAnsi="Times New Roman"/>
        </w:rPr>
        <w:t>voudige, 10 tot 40</w:t>
      </w:r>
      <w:r w:rsidR="00B35A9F" w:rsidRPr="006008A9">
        <w:rPr>
          <w:rFonts w:ascii="Times New Roman" w:eastAsia="Times New Roman" w:hAnsi="Times New Roman"/>
        </w:rPr>
        <w:noBreakHyphen/>
      </w:r>
      <w:r w:rsidRPr="006008A9">
        <w:rPr>
          <w:rFonts w:ascii="Times New Roman" w:eastAsia="Times New Roman" w:hAnsi="Times New Roman"/>
        </w:rPr>
        <w:t>voudige en &gt; 40</w:t>
      </w:r>
      <w:r w:rsidR="00B35A9F" w:rsidRPr="006008A9">
        <w:rPr>
          <w:rFonts w:ascii="Times New Roman" w:eastAsia="Times New Roman" w:hAnsi="Times New Roman"/>
        </w:rPr>
        <w:noBreakHyphen/>
      </w:r>
      <w:r w:rsidRPr="006008A9">
        <w:rPr>
          <w:rFonts w:ascii="Times New Roman" w:eastAsia="Times New Roman" w:hAnsi="Times New Roman"/>
        </w:rPr>
        <w:t>voudige gereduceerde gevoeligheid voor lopinavir in de uitgangssituatie. Bovendien werd een virologische respons waargenomen bij 91</w:t>
      </w:r>
      <w:r w:rsidR="00B35A9F" w:rsidRPr="006008A9">
        <w:rPr>
          <w:rFonts w:ascii="Times New Roman" w:eastAsia="Times New Roman" w:hAnsi="Times New Roman"/>
        </w:rPr>
        <w:t>%</w:t>
      </w:r>
      <w:r w:rsidRPr="006008A9">
        <w:rPr>
          <w:rFonts w:ascii="Times New Roman" w:eastAsia="Times New Roman" w:hAnsi="Times New Roman"/>
        </w:rPr>
        <w:t xml:space="preserve"> (21/23), 71</w:t>
      </w:r>
      <w:r w:rsidR="00B35A9F" w:rsidRPr="006008A9">
        <w:rPr>
          <w:rFonts w:ascii="Times New Roman" w:eastAsia="Times New Roman" w:hAnsi="Times New Roman"/>
        </w:rPr>
        <w:t>%</w:t>
      </w:r>
      <w:r w:rsidRPr="006008A9">
        <w:rPr>
          <w:rFonts w:ascii="Times New Roman" w:eastAsia="Times New Roman" w:hAnsi="Times New Roman"/>
        </w:rPr>
        <w:t xml:space="preserve"> (15/21) en 33</w:t>
      </w:r>
      <w:r w:rsidR="00B35A9F" w:rsidRPr="006008A9">
        <w:rPr>
          <w:rFonts w:ascii="Times New Roman" w:eastAsia="Times New Roman" w:hAnsi="Times New Roman"/>
        </w:rPr>
        <w:t>%</w:t>
      </w:r>
      <w:r w:rsidRPr="006008A9">
        <w:rPr>
          <w:rFonts w:ascii="Times New Roman" w:eastAsia="Times New Roman" w:hAnsi="Times New Roman"/>
        </w:rPr>
        <w:t xml:space="preserve"> (2/6) van de patiënten met 0</w:t>
      </w:r>
      <w:r w:rsidR="00B35A9F" w:rsidRPr="006008A9">
        <w:rPr>
          <w:rFonts w:ascii="Times New Roman" w:eastAsia="Times New Roman" w:hAnsi="Times New Roman"/>
        </w:rPr>
        <w:noBreakHyphen/>
      </w:r>
      <w:r w:rsidRPr="006008A9">
        <w:rPr>
          <w:rFonts w:ascii="Times New Roman" w:eastAsia="Times New Roman" w:hAnsi="Times New Roman"/>
        </w:rPr>
        <w:t>5, 6</w:t>
      </w:r>
      <w:r w:rsidR="00B35A9F" w:rsidRPr="006008A9">
        <w:rPr>
          <w:rFonts w:ascii="Times New Roman" w:eastAsia="Times New Roman" w:hAnsi="Times New Roman"/>
        </w:rPr>
        <w:noBreakHyphen/>
      </w:r>
      <w:r w:rsidRPr="006008A9">
        <w:rPr>
          <w:rFonts w:ascii="Times New Roman" w:eastAsia="Times New Roman" w:hAnsi="Times New Roman"/>
        </w:rPr>
        <w:t>7 en 8</w:t>
      </w:r>
      <w:r w:rsidR="00B35A9F" w:rsidRPr="006008A9">
        <w:rPr>
          <w:rFonts w:ascii="Times New Roman" w:eastAsia="Times New Roman" w:hAnsi="Times New Roman"/>
        </w:rPr>
        <w:noBreakHyphen/>
      </w:r>
      <w:r w:rsidRPr="006008A9">
        <w:rPr>
          <w:rFonts w:ascii="Times New Roman" w:eastAsia="Times New Roman" w:hAnsi="Times New Roman"/>
        </w:rPr>
        <w:t>10 mutaties van de bovenstaande mutaties in hiv</w:t>
      </w:r>
      <w:r w:rsidR="00B35A9F" w:rsidRPr="006008A9">
        <w:rPr>
          <w:rFonts w:ascii="Times New Roman" w:eastAsia="Times New Roman" w:hAnsi="Times New Roman"/>
        </w:rPr>
        <w:noBreakHyphen/>
      </w:r>
      <w:r w:rsidRPr="006008A9">
        <w:rPr>
          <w:rFonts w:ascii="Times New Roman" w:eastAsia="Times New Roman" w:hAnsi="Times New Roman"/>
        </w:rPr>
        <w:t xml:space="preserve">protease die geassocieerd zijn met gereduceerde </w:t>
      </w:r>
      <w:r w:rsidRPr="006008A9">
        <w:rPr>
          <w:rFonts w:ascii="Times New Roman" w:eastAsia="Times New Roman" w:hAnsi="Times New Roman"/>
          <w:i/>
        </w:rPr>
        <w:t>in</w:t>
      </w:r>
      <w:r w:rsidR="000D2B81" w:rsidRPr="006008A9">
        <w:rPr>
          <w:rFonts w:ascii="Times New Roman" w:eastAsia="Times New Roman" w:hAnsi="Times New Roman"/>
          <w:i/>
        </w:rPr>
        <w:t>-</w:t>
      </w:r>
      <w:r w:rsidRPr="006008A9">
        <w:rPr>
          <w:rFonts w:ascii="Times New Roman" w:eastAsia="Times New Roman" w:hAnsi="Times New Roman"/>
          <w:i/>
        </w:rPr>
        <w:t>vitro</w:t>
      </w:r>
      <w:r w:rsidR="000D2B81" w:rsidRPr="006008A9">
        <w:rPr>
          <w:rFonts w:ascii="Times New Roman" w:eastAsia="Times New Roman" w:hAnsi="Times New Roman"/>
        </w:rPr>
        <w:t>-</w:t>
      </w:r>
      <w:r w:rsidRPr="006008A9">
        <w:rPr>
          <w:rFonts w:ascii="Times New Roman" w:eastAsia="Times New Roman" w:hAnsi="Times New Roman"/>
        </w:rPr>
        <w:t xml:space="preserve">gevoeligheid voor lopinavir. Aangezien deze patiënten niet eerder waren blootgesteld aan </w:t>
      </w:r>
      <w:r w:rsidR="00237BEA"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of efavirenz, kan een deel van de respons worden toegeschreven </w:t>
      </w:r>
      <w:r w:rsidR="005915A1" w:rsidRPr="006008A9">
        <w:rPr>
          <w:rFonts w:ascii="Times New Roman" w:eastAsia="Times New Roman" w:hAnsi="Times New Roman"/>
        </w:rPr>
        <w:t>aa</w:t>
      </w:r>
      <w:r w:rsidRPr="006008A9">
        <w:rPr>
          <w:rFonts w:ascii="Times New Roman" w:eastAsia="Times New Roman" w:hAnsi="Times New Roman"/>
        </w:rPr>
        <w:t xml:space="preserve">n de antivirale </w:t>
      </w:r>
      <w:r w:rsidR="00CE35D8" w:rsidRPr="006008A9">
        <w:rPr>
          <w:rFonts w:ascii="Times New Roman" w:eastAsia="Times New Roman" w:hAnsi="Times New Roman"/>
        </w:rPr>
        <w:t>activiteit</w:t>
      </w:r>
      <w:r w:rsidRPr="006008A9">
        <w:rPr>
          <w:rFonts w:ascii="Times New Roman" w:eastAsia="Times New Roman" w:hAnsi="Times New Roman"/>
        </w:rPr>
        <w:t xml:space="preserve"> van efavirenz, met name bij patiënten die een virus droegen dat zeer resistent was voor lopinavir. De studie bevatte geen controlegroep van patiënten die geen </w:t>
      </w:r>
      <w:r w:rsidR="00237BEA"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ontvingen. </w:t>
      </w:r>
    </w:p>
    <w:p w14:paraId="284AA8D0" w14:textId="77777777" w:rsidR="00EC570D" w:rsidRPr="006008A9" w:rsidRDefault="00EC570D" w:rsidP="00471C7A">
      <w:pPr>
        <w:spacing w:after="0" w:line="240" w:lineRule="auto"/>
        <w:rPr>
          <w:rFonts w:ascii="Times New Roman" w:eastAsia="Times New Roman" w:hAnsi="Times New Roman"/>
        </w:rPr>
      </w:pPr>
    </w:p>
    <w:p w14:paraId="3AFD1FE1" w14:textId="0CBFBE9D" w:rsidR="00F664F7" w:rsidRDefault="00EC570D" w:rsidP="00471C7A">
      <w:pPr>
        <w:spacing w:after="0" w:line="240" w:lineRule="auto"/>
        <w:rPr>
          <w:rFonts w:ascii="Times New Roman" w:eastAsia="Times New Roman" w:hAnsi="Times New Roman"/>
          <w:u w:val="single"/>
        </w:rPr>
      </w:pPr>
      <w:r w:rsidRPr="006008A9">
        <w:rPr>
          <w:rFonts w:ascii="Times New Roman" w:eastAsia="Times New Roman" w:hAnsi="Times New Roman"/>
          <w:u w:val="single"/>
        </w:rPr>
        <w:t>Kruisresistentie</w:t>
      </w:r>
    </w:p>
    <w:p w14:paraId="33004E86" w14:textId="77777777" w:rsidR="001A5855" w:rsidRPr="006008A9" w:rsidRDefault="001A5855" w:rsidP="00471C7A">
      <w:pPr>
        <w:spacing w:after="0" w:line="240" w:lineRule="auto"/>
        <w:rPr>
          <w:rFonts w:ascii="Times New Roman" w:eastAsia="Times New Roman" w:hAnsi="Times New Roman"/>
        </w:rPr>
      </w:pPr>
    </w:p>
    <w:p w14:paraId="533AECCF" w14:textId="1BBCDEEC"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Activiteit van andere proteaseremmers tegen isolaten die oplopende resistentie tegen lopinavir ontwikkelden na </w:t>
      </w:r>
      <w:r w:rsidR="00237BEA"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behandeling bij proteaseremmer</w:t>
      </w:r>
      <w:r w:rsidR="00B35A9F" w:rsidRPr="006008A9">
        <w:rPr>
          <w:rFonts w:ascii="Times New Roman" w:eastAsia="Times New Roman" w:hAnsi="Times New Roman"/>
        </w:rPr>
        <w:noBreakHyphen/>
      </w:r>
      <w:r w:rsidRPr="006008A9">
        <w:rPr>
          <w:rFonts w:ascii="Times New Roman" w:eastAsia="Times New Roman" w:hAnsi="Times New Roman"/>
        </w:rPr>
        <w:t>ervaren patiënten</w:t>
      </w:r>
      <w:r w:rsidR="005915A1" w:rsidRPr="006008A9">
        <w:rPr>
          <w:rFonts w:ascii="Times New Roman" w:eastAsia="Times New Roman" w:hAnsi="Times New Roman"/>
        </w:rPr>
        <w:t>.</w:t>
      </w:r>
      <w:r w:rsidRPr="006008A9">
        <w:rPr>
          <w:rFonts w:ascii="Times New Roman" w:eastAsia="Times New Roman" w:hAnsi="Times New Roman"/>
        </w:rPr>
        <w:t xml:space="preserve"> De aanwezigheid van kruisresistentie tegen andere proteaseremmers werd geanalyseerd in 18 rebound</w:t>
      </w:r>
      <w:r w:rsidR="00B35A9F" w:rsidRPr="006008A9">
        <w:rPr>
          <w:rFonts w:ascii="Times New Roman" w:eastAsia="Times New Roman" w:hAnsi="Times New Roman"/>
        </w:rPr>
        <w:noBreakHyphen/>
      </w:r>
      <w:r w:rsidRPr="006008A9">
        <w:rPr>
          <w:rFonts w:ascii="Times New Roman" w:eastAsia="Times New Roman" w:hAnsi="Times New Roman"/>
        </w:rPr>
        <w:t>isolaten waarvan ontwikkeling van resistentie tegen lopinavir was aangetoond tijdens drie fase II</w:t>
      </w:r>
      <w:r w:rsidR="006E50DB" w:rsidRPr="006008A9">
        <w:rPr>
          <w:rFonts w:ascii="Times New Roman" w:eastAsia="Times New Roman" w:hAnsi="Times New Roman"/>
        </w:rPr>
        <w:t>-studies</w:t>
      </w:r>
      <w:r w:rsidRPr="006008A9">
        <w:rPr>
          <w:rFonts w:ascii="Times New Roman" w:eastAsia="Times New Roman" w:hAnsi="Times New Roman"/>
        </w:rPr>
        <w:t xml:space="preserve"> en één fase III</w:t>
      </w:r>
      <w:r w:rsidR="006E50DB" w:rsidRPr="006008A9">
        <w:rPr>
          <w:rFonts w:ascii="Times New Roman" w:eastAsia="Times New Roman" w:hAnsi="Times New Roman"/>
        </w:rPr>
        <w:t>-</w:t>
      </w:r>
      <w:r w:rsidRPr="006008A9">
        <w:rPr>
          <w:rFonts w:ascii="Times New Roman" w:eastAsia="Times New Roman" w:hAnsi="Times New Roman"/>
        </w:rPr>
        <w:t xml:space="preserve">studie van </w:t>
      </w:r>
      <w:r w:rsidR="00237BEA"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bij proteaseremmer</w:t>
      </w:r>
      <w:r w:rsidR="00B35A9F" w:rsidRPr="006008A9">
        <w:rPr>
          <w:rFonts w:ascii="Times New Roman" w:eastAsia="Times New Roman" w:hAnsi="Times New Roman"/>
        </w:rPr>
        <w:noBreakHyphen/>
      </w:r>
      <w:r w:rsidRPr="006008A9">
        <w:rPr>
          <w:rFonts w:ascii="Times New Roman" w:eastAsia="Times New Roman" w:hAnsi="Times New Roman"/>
        </w:rPr>
        <w:t xml:space="preserve">ervaren patiënten. De mediane </w:t>
      </w:r>
      <w:r w:rsidR="00956642" w:rsidRPr="006008A9">
        <w:rPr>
          <w:rFonts w:ascii="Times New Roman" w:eastAsia="Times New Roman" w:hAnsi="Times New Roman"/>
        </w:rPr>
        <w:t>toename in</w:t>
      </w:r>
      <w:r w:rsidR="005915A1" w:rsidRPr="006008A9">
        <w:rPr>
          <w:rFonts w:ascii="Times New Roman" w:eastAsia="Times New Roman" w:hAnsi="Times New Roman"/>
        </w:rPr>
        <w:t xml:space="preserve"> </w:t>
      </w:r>
      <w:r w:rsidRPr="006008A9">
        <w:rPr>
          <w:rFonts w:ascii="Times New Roman" w:eastAsia="Times New Roman" w:hAnsi="Times New Roman"/>
        </w:rPr>
        <w:t>IC</w:t>
      </w:r>
      <w:r w:rsidRPr="006008A9">
        <w:rPr>
          <w:rFonts w:ascii="Times New Roman" w:eastAsia="Times New Roman" w:hAnsi="Times New Roman"/>
          <w:vertAlign w:val="subscript"/>
        </w:rPr>
        <w:t>50</w:t>
      </w:r>
      <w:r w:rsidRPr="006008A9">
        <w:rPr>
          <w:rFonts w:ascii="Times New Roman" w:eastAsia="Times New Roman" w:hAnsi="Times New Roman"/>
        </w:rPr>
        <w:t xml:space="preserve"> van lopinavir voor deze 18 isolaten in de uitgangssituatie en na rebound </w:t>
      </w:r>
      <w:r w:rsidR="005915A1" w:rsidRPr="006008A9">
        <w:rPr>
          <w:rFonts w:ascii="Times New Roman" w:eastAsia="Times New Roman" w:hAnsi="Times New Roman"/>
        </w:rPr>
        <w:t xml:space="preserve">was </w:t>
      </w:r>
      <w:r w:rsidR="00956642" w:rsidRPr="006008A9">
        <w:rPr>
          <w:rFonts w:ascii="Times New Roman" w:eastAsia="Times New Roman" w:hAnsi="Times New Roman"/>
        </w:rPr>
        <w:t xml:space="preserve">met </w:t>
      </w:r>
      <w:r w:rsidRPr="006008A9">
        <w:rPr>
          <w:rFonts w:ascii="Times New Roman" w:eastAsia="Times New Roman" w:hAnsi="Times New Roman"/>
        </w:rPr>
        <w:t xml:space="preserve">respectievelijk </w:t>
      </w:r>
      <w:r w:rsidR="00956642" w:rsidRPr="006008A9">
        <w:rPr>
          <w:rFonts w:ascii="Times New Roman" w:eastAsia="Times New Roman" w:hAnsi="Times New Roman"/>
        </w:rPr>
        <w:t xml:space="preserve">een factor </w:t>
      </w:r>
      <w:r w:rsidRPr="006008A9">
        <w:rPr>
          <w:rFonts w:ascii="Times New Roman" w:eastAsia="Times New Roman" w:hAnsi="Times New Roman"/>
        </w:rPr>
        <w:t>6,9 en 63 in vergelijking met het wildtypevirus. In het algemeen behielden (indien kruisresistent in de uitgangswaarde) of ontwikkelden rebound</w:t>
      </w:r>
      <w:r w:rsidR="00B35A9F" w:rsidRPr="006008A9">
        <w:rPr>
          <w:rFonts w:ascii="Times New Roman" w:eastAsia="Times New Roman" w:hAnsi="Times New Roman"/>
        </w:rPr>
        <w:noBreakHyphen/>
      </w:r>
      <w:r w:rsidRPr="006008A9">
        <w:rPr>
          <w:rFonts w:ascii="Times New Roman" w:eastAsia="Times New Roman" w:hAnsi="Times New Roman"/>
        </w:rPr>
        <w:t>isolaten kruisresistentie tegen indinavir, saquinavir en atazanavir. Geringe afnames in amprenavir</w:t>
      </w:r>
      <w:r w:rsidR="00B35A9F" w:rsidRPr="006008A9">
        <w:rPr>
          <w:rFonts w:ascii="Times New Roman" w:eastAsia="Times New Roman" w:hAnsi="Times New Roman"/>
        </w:rPr>
        <w:noBreakHyphen/>
      </w:r>
      <w:r w:rsidRPr="006008A9">
        <w:rPr>
          <w:rFonts w:ascii="Times New Roman" w:eastAsia="Times New Roman" w:hAnsi="Times New Roman"/>
        </w:rPr>
        <w:t>activiteit werden bemerkt met een mediane toename in IC</w:t>
      </w:r>
      <w:r w:rsidRPr="006008A9">
        <w:rPr>
          <w:rFonts w:ascii="Times New Roman" w:eastAsia="Times New Roman" w:hAnsi="Times New Roman"/>
          <w:vertAlign w:val="subscript"/>
        </w:rPr>
        <w:t>50</w:t>
      </w:r>
      <w:r w:rsidRPr="006008A9">
        <w:rPr>
          <w:rFonts w:ascii="Times New Roman" w:eastAsia="Times New Roman" w:hAnsi="Times New Roman"/>
        </w:rPr>
        <w:t xml:space="preserve"> </w:t>
      </w:r>
      <w:r w:rsidR="00D338D7" w:rsidRPr="006008A9">
        <w:rPr>
          <w:rFonts w:ascii="Times New Roman" w:eastAsia="Times New Roman" w:hAnsi="Times New Roman"/>
        </w:rPr>
        <w:t xml:space="preserve">met </w:t>
      </w:r>
      <w:r w:rsidR="00956642" w:rsidRPr="006008A9">
        <w:rPr>
          <w:rFonts w:ascii="Times New Roman" w:eastAsia="Times New Roman" w:hAnsi="Times New Roman"/>
        </w:rPr>
        <w:t>een</w:t>
      </w:r>
      <w:r w:rsidR="00D338D7" w:rsidRPr="006008A9">
        <w:rPr>
          <w:rFonts w:ascii="Times New Roman" w:eastAsia="Times New Roman" w:hAnsi="Times New Roman"/>
        </w:rPr>
        <w:t xml:space="preserve"> factor </w:t>
      </w:r>
      <w:r w:rsidRPr="006008A9">
        <w:rPr>
          <w:rFonts w:ascii="Times New Roman" w:eastAsia="Times New Roman" w:hAnsi="Times New Roman"/>
        </w:rPr>
        <w:t>3,7 tot 8 in respectievelijk de uitgangssituatie</w:t>
      </w:r>
      <w:r w:rsidR="00B35A9F" w:rsidRPr="006008A9">
        <w:rPr>
          <w:rFonts w:ascii="Times New Roman" w:eastAsia="Times New Roman" w:hAnsi="Times New Roman"/>
        </w:rPr>
        <w:noBreakHyphen/>
      </w:r>
      <w:r w:rsidRPr="006008A9">
        <w:rPr>
          <w:rFonts w:ascii="Times New Roman" w:eastAsia="Times New Roman" w:hAnsi="Times New Roman"/>
        </w:rPr>
        <w:t xml:space="preserve"> en rebound</w:t>
      </w:r>
      <w:r w:rsidR="00B35A9F" w:rsidRPr="006008A9">
        <w:rPr>
          <w:rFonts w:ascii="Times New Roman" w:eastAsia="Times New Roman" w:hAnsi="Times New Roman"/>
        </w:rPr>
        <w:noBreakHyphen/>
      </w:r>
      <w:r w:rsidRPr="006008A9">
        <w:rPr>
          <w:rFonts w:ascii="Times New Roman" w:eastAsia="Times New Roman" w:hAnsi="Times New Roman"/>
        </w:rPr>
        <w:t>isolaten. Isolaten behielden gevoeligheid voor tipranavir met een mediane toename in IC</w:t>
      </w:r>
      <w:r w:rsidRPr="006008A9">
        <w:rPr>
          <w:rFonts w:ascii="Times New Roman" w:eastAsia="Times New Roman" w:hAnsi="Times New Roman"/>
          <w:vertAlign w:val="subscript"/>
        </w:rPr>
        <w:t>50</w:t>
      </w:r>
      <w:r w:rsidRPr="006008A9">
        <w:rPr>
          <w:rFonts w:ascii="Times New Roman" w:eastAsia="Times New Roman" w:hAnsi="Times New Roman"/>
        </w:rPr>
        <w:t xml:space="preserve"> in uitgangswaarde</w:t>
      </w:r>
      <w:r w:rsidR="00B35A9F" w:rsidRPr="006008A9">
        <w:rPr>
          <w:rFonts w:ascii="Times New Roman" w:eastAsia="Times New Roman" w:hAnsi="Times New Roman"/>
        </w:rPr>
        <w:noBreakHyphen/>
      </w:r>
      <w:r w:rsidRPr="006008A9">
        <w:rPr>
          <w:rFonts w:ascii="Times New Roman" w:eastAsia="Times New Roman" w:hAnsi="Times New Roman"/>
        </w:rPr>
        <w:t xml:space="preserve"> en rebound</w:t>
      </w:r>
      <w:r w:rsidR="00B35A9F" w:rsidRPr="006008A9">
        <w:rPr>
          <w:rFonts w:ascii="Times New Roman" w:eastAsia="Times New Roman" w:hAnsi="Times New Roman"/>
        </w:rPr>
        <w:noBreakHyphen/>
      </w:r>
      <w:r w:rsidRPr="006008A9">
        <w:rPr>
          <w:rFonts w:ascii="Times New Roman" w:eastAsia="Times New Roman" w:hAnsi="Times New Roman"/>
        </w:rPr>
        <w:t xml:space="preserve">isolaten </w:t>
      </w:r>
      <w:r w:rsidR="00D338D7" w:rsidRPr="006008A9">
        <w:rPr>
          <w:rFonts w:ascii="Times New Roman" w:eastAsia="Times New Roman" w:hAnsi="Times New Roman"/>
        </w:rPr>
        <w:t xml:space="preserve">met </w:t>
      </w:r>
      <w:r w:rsidRPr="006008A9">
        <w:rPr>
          <w:rFonts w:ascii="Times New Roman" w:eastAsia="Times New Roman" w:hAnsi="Times New Roman"/>
        </w:rPr>
        <w:t xml:space="preserve">respectievelijk </w:t>
      </w:r>
      <w:r w:rsidR="00D338D7" w:rsidRPr="006008A9">
        <w:rPr>
          <w:rFonts w:ascii="Times New Roman" w:eastAsia="Times New Roman" w:hAnsi="Times New Roman"/>
        </w:rPr>
        <w:t xml:space="preserve">een factor </w:t>
      </w:r>
      <w:r w:rsidRPr="006008A9">
        <w:rPr>
          <w:rFonts w:ascii="Times New Roman" w:eastAsia="Times New Roman" w:hAnsi="Times New Roman"/>
        </w:rPr>
        <w:t xml:space="preserve">1,9 en 1,8 in vergelijking met wildtypevirus. Zie de Samenvatting van de </w:t>
      </w:r>
      <w:r w:rsidR="00956642" w:rsidRPr="006008A9">
        <w:rPr>
          <w:rFonts w:ascii="Times New Roman" w:eastAsia="Times New Roman" w:hAnsi="Times New Roman"/>
        </w:rPr>
        <w:lastRenderedPageBreak/>
        <w:t>p</w:t>
      </w:r>
      <w:r w:rsidRPr="006008A9">
        <w:rPr>
          <w:rFonts w:ascii="Times New Roman" w:eastAsia="Times New Roman" w:hAnsi="Times New Roman"/>
        </w:rPr>
        <w:t>roductkenmerken van Aptivis voor meer informatie over het gebruik van tipranavir, waaronder genotypische voorspellers van de respons, bij de behandeling van lopinavir</w:t>
      </w:r>
      <w:r w:rsidR="00B35A9F" w:rsidRPr="006008A9">
        <w:rPr>
          <w:rFonts w:ascii="Times New Roman" w:eastAsia="Times New Roman" w:hAnsi="Times New Roman"/>
        </w:rPr>
        <w:noBreakHyphen/>
      </w:r>
      <w:r w:rsidRPr="006008A9">
        <w:rPr>
          <w:rFonts w:ascii="Times New Roman" w:eastAsia="Times New Roman" w:hAnsi="Times New Roman"/>
        </w:rPr>
        <w:t>resistente hiv</w:t>
      </w:r>
      <w:r w:rsidR="00B35A9F" w:rsidRPr="006008A9">
        <w:rPr>
          <w:rFonts w:ascii="Times New Roman" w:eastAsia="Times New Roman" w:hAnsi="Times New Roman"/>
        </w:rPr>
        <w:noBreakHyphen/>
      </w:r>
      <w:r w:rsidRPr="006008A9">
        <w:rPr>
          <w:rFonts w:ascii="Times New Roman" w:eastAsia="Times New Roman" w:hAnsi="Times New Roman"/>
        </w:rPr>
        <w:t>1</w:t>
      </w:r>
      <w:r w:rsidR="00956642" w:rsidRPr="006008A9">
        <w:rPr>
          <w:rFonts w:ascii="Times New Roman" w:eastAsia="Times New Roman" w:hAnsi="Times New Roman"/>
        </w:rPr>
        <w:t>-</w:t>
      </w:r>
      <w:r w:rsidRPr="006008A9">
        <w:rPr>
          <w:rFonts w:ascii="Times New Roman" w:eastAsia="Times New Roman" w:hAnsi="Times New Roman"/>
        </w:rPr>
        <w:t>infectie.</w:t>
      </w:r>
    </w:p>
    <w:p w14:paraId="169B9259" w14:textId="77777777" w:rsidR="00EC570D" w:rsidRPr="006008A9" w:rsidRDefault="00EC570D" w:rsidP="00471C7A">
      <w:pPr>
        <w:spacing w:after="0" w:line="240" w:lineRule="auto"/>
        <w:rPr>
          <w:rFonts w:ascii="Times New Roman" w:eastAsia="Times New Roman" w:hAnsi="Times New Roman"/>
        </w:rPr>
      </w:pPr>
    </w:p>
    <w:p w14:paraId="694A2F4E" w14:textId="77777777" w:rsidR="00EC570D" w:rsidRPr="006008A9" w:rsidRDefault="00EC570D" w:rsidP="00471C7A">
      <w:pPr>
        <w:keepNext/>
        <w:keepLines/>
        <w:spacing w:after="0" w:line="240" w:lineRule="auto"/>
        <w:rPr>
          <w:rFonts w:ascii="Times New Roman" w:eastAsia="Times New Roman" w:hAnsi="Times New Roman"/>
          <w:u w:val="single"/>
        </w:rPr>
      </w:pPr>
      <w:r w:rsidRPr="006008A9">
        <w:rPr>
          <w:rFonts w:ascii="Times New Roman" w:eastAsia="Times New Roman" w:hAnsi="Times New Roman"/>
          <w:u w:val="single"/>
        </w:rPr>
        <w:t>Klinische resultaten</w:t>
      </w:r>
    </w:p>
    <w:p w14:paraId="5E05AE68" w14:textId="37C0B197" w:rsidR="00EC570D" w:rsidRPr="006008A9" w:rsidRDefault="00EC570D" w:rsidP="00471C7A">
      <w:pPr>
        <w:keepNext/>
        <w:keepLines/>
        <w:spacing w:after="0" w:line="240" w:lineRule="auto"/>
        <w:rPr>
          <w:rFonts w:ascii="Times New Roman" w:eastAsia="Times New Roman" w:hAnsi="Times New Roman"/>
        </w:rPr>
      </w:pPr>
    </w:p>
    <w:p w14:paraId="1B00BB47" w14:textId="1321FAF5" w:rsidR="00EC570D" w:rsidRPr="006008A9" w:rsidRDefault="00EC570D" w:rsidP="00471C7A">
      <w:pPr>
        <w:keepNext/>
        <w:keepLines/>
        <w:spacing w:after="0" w:line="240" w:lineRule="auto"/>
        <w:rPr>
          <w:rFonts w:ascii="Times New Roman" w:eastAsia="Times New Roman" w:hAnsi="Times New Roman"/>
        </w:rPr>
      </w:pPr>
      <w:r w:rsidRPr="006008A9">
        <w:rPr>
          <w:rFonts w:ascii="Times New Roman" w:eastAsia="Times New Roman" w:hAnsi="Times New Roman"/>
        </w:rPr>
        <w:t xml:space="preserve">De effecten van </w:t>
      </w:r>
      <w:r w:rsidR="00237BEA"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(in combinatie met andere antiretrovirale middelen) op biologische markers (hiv</w:t>
      </w:r>
      <w:r w:rsidR="003C02D5" w:rsidRPr="006008A9">
        <w:rPr>
          <w:rFonts w:ascii="Times New Roman" w:eastAsia="Times New Roman" w:hAnsi="Times New Roman"/>
        </w:rPr>
        <w:t>-</w:t>
      </w:r>
      <w:r w:rsidRPr="006008A9">
        <w:rPr>
          <w:rFonts w:ascii="Times New Roman" w:eastAsia="Times New Roman" w:hAnsi="Times New Roman"/>
        </w:rPr>
        <w:t>RNA</w:t>
      </w:r>
      <w:r w:rsidR="00B35A9F" w:rsidRPr="006008A9">
        <w:rPr>
          <w:rFonts w:ascii="Times New Roman" w:eastAsia="Times New Roman" w:hAnsi="Times New Roman"/>
        </w:rPr>
        <w:noBreakHyphen/>
      </w:r>
      <w:r w:rsidR="003C02D5" w:rsidRPr="006008A9">
        <w:rPr>
          <w:rFonts w:ascii="Times New Roman" w:eastAsia="Times New Roman" w:hAnsi="Times New Roman"/>
        </w:rPr>
        <w:t>plasma</w:t>
      </w:r>
      <w:r w:rsidRPr="006008A9">
        <w:rPr>
          <w:rFonts w:ascii="Times New Roman" w:eastAsia="Times New Roman" w:hAnsi="Times New Roman"/>
        </w:rPr>
        <w:t>spiegels en CD4</w:t>
      </w:r>
      <w:r w:rsidR="00956642" w:rsidRPr="006008A9">
        <w:rPr>
          <w:rFonts w:ascii="Times New Roman" w:eastAsia="Times New Roman" w:hAnsi="Times New Roman"/>
        </w:rPr>
        <w:t>-</w:t>
      </w:r>
      <w:r w:rsidRPr="006008A9">
        <w:rPr>
          <w:rFonts w:ascii="Times New Roman" w:eastAsia="Times New Roman" w:hAnsi="Times New Roman"/>
        </w:rPr>
        <w:t xml:space="preserve">celaantallen) zijn onderzocht in gecontroleerde studies met </w:t>
      </w:r>
      <w:r w:rsidR="00237BEA"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met een duur van 48 tot 360 weken.</w:t>
      </w:r>
    </w:p>
    <w:p w14:paraId="061D5110" w14:textId="77777777" w:rsidR="00EC570D" w:rsidRPr="006008A9" w:rsidRDefault="00EC570D" w:rsidP="00471C7A">
      <w:pPr>
        <w:spacing w:after="0" w:line="240" w:lineRule="auto"/>
        <w:rPr>
          <w:rFonts w:ascii="Times New Roman" w:eastAsia="Times New Roman" w:hAnsi="Times New Roman"/>
        </w:rPr>
      </w:pPr>
    </w:p>
    <w:p w14:paraId="2DBB841E" w14:textId="77777777" w:rsidR="00EC570D" w:rsidRPr="006008A9" w:rsidRDefault="00EC570D" w:rsidP="00471C7A">
      <w:pPr>
        <w:keepNext/>
        <w:keepLines/>
        <w:spacing w:after="0" w:line="240" w:lineRule="auto"/>
        <w:rPr>
          <w:rFonts w:ascii="Times New Roman" w:eastAsia="Times New Roman" w:hAnsi="Times New Roman"/>
          <w:i/>
        </w:rPr>
      </w:pPr>
      <w:r w:rsidRPr="006008A9">
        <w:rPr>
          <w:rFonts w:ascii="Times New Roman" w:eastAsia="Times New Roman" w:hAnsi="Times New Roman"/>
          <w:i/>
        </w:rPr>
        <w:t>Gebruik bij volwassenen</w:t>
      </w:r>
    </w:p>
    <w:p w14:paraId="5571A025"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Patiënten zonder eerdere antiretrovirale therapie</w:t>
      </w:r>
    </w:p>
    <w:p w14:paraId="0319952B" w14:textId="77777777" w:rsidR="00EC570D" w:rsidRPr="006008A9" w:rsidRDefault="00EC570D" w:rsidP="00471C7A">
      <w:pPr>
        <w:spacing w:after="0" w:line="240" w:lineRule="auto"/>
        <w:rPr>
          <w:rFonts w:ascii="Times New Roman" w:eastAsia="Times New Roman" w:hAnsi="Times New Roman"/>
        </w:rPr>
      </w:pPr>
    </w:p>
    <w:p w14:paraId="077C516A" w14:textId="02E6C32C"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Studie M98</w:t>
      </w:r>
      <w:r w:rsidR="00B35A9F" w:rsidRPr="006008A9">
        <w:rPr>
          <w:rFonts w:ascii="Times New Roman" w:eastAsia="Times New Roman" w:hAnsi="Times New Roman"/>
        </w:rPr>
        <w:noBreakHyphen/>
      </w:r>
      <w:r w:rsidRPr="006008A9">
        <w:rPr>
          <w:rFonts w:ascii="Times New Roman" w:eastAsia="Times New Roman" w:hAnsi="Times New Roman"/>
        </w:rPr>
        <w:t xml:space="preserve">863 was een gerandomiseerde dubbelblinde studie met 653 patiënten die nog geen antiretrovirale behandeling hadden ondergaan, waarin </w:t>
      </w:r>
      <w:r w:rsidR="00237BEA"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(400/100 mg tweemaal daags) werd vergeleken met nelfinavir (75 mg driemaal daags) plus stavudine en lamivudine. Het gemiddelde aantal CD4</w:t>
      </w:r>
      <w:r w:rsidR="00B35A9F" w:rsidRPr="006008A9">
        <w:rPr>
          <w:rFonts w:ascii="Times New Roman" w:eastAsia="Times New Roman" w:hAnsi="Times New Roman"/>
        </w:rPr>
        <w:noBreakHyphen/>
      </w:r>
      <w:r w:rsidRPr="006008A9">
        <w:rPr>
          <w:rFonts w:ascii="Times New Roman" w:eastAsia="Times New Roman" w:hAnsi="Times New Roman"/>
        </w:rPr>
        <w:t>cellen in de uitgangssituatie was 259 cellen/mm</w:t>
      </w:r>
      <w:r w:rsidRPr="006008A9">
        <w:rPr>
          <w:rFonts w:ascii="Times New Roman" w:eastAsia="Times New Roman" w:hAnsi="Times New Roman"/>
          <w:vertAlign w:val="superscript"/>
        </w:rPr>
        <w:t>3</w:t>
      </w:r>
      <w:r w:rsidRPr="006008A9">
        <w:rPr>
          <w:rFonts w:ascii="Times New Roman" w:eastAsia="Times New Roman" w:hAnsi="Times New Roman"/>
        </w:rPr>
        <w:t xml:space="preserve"> (</w:t>
      </w:r>
      <w:r w:rsidR="008F5A02" w:rsidRPr="006008A9">
        <w:rPr>
          <w:rFonts w:ascii="Times New Roman" w:eastAsia="Times New Roman" w:hAnsi="Times New Roman"/>
        </w:rPr>
        <w:t>variërend van</w:t>
      </w:r>
      <w:r w:rsidRPr="006008A9">
        <w:rPr>
          <w:rFonts w:ascii="Times New Roman" w:eastAsia="Times New Roman" w:hAnsi="Times New Roman"/>
        </w:rPr>
        <w:t xml:space="preserve"> 2 tot 949 cellen/mm</w:t>
      </w:r>
      <w:r w:rsidRPr="006008A9">
        <w:rPr>
          <w:rFonts w:ascii="Times New Roman" w:eastAsia="Times New Roman" w:hAnsi="Times New Roman"/>
          <w:vertAlign w:val="superscript"/>
        </w:rPr>
        <w:t>3</w:t>
      </w:r>
      <w:r w:rsidRPr="006008A9">
        <w:rPr>
          <w:rFonts w:ascii="Times New Roman" w:eastAsia="Times New Roman" w:hAnsi="Times New Roman"/>
        </w:rPr>
        <w:t xml:space="preserve">) en het gemiddelde </w:t>
      </w:r>
      <w:r w:rsidR="003C02D5" w:rsidRPr="006008A9">
        <w:rPr>
          <w:rFonts w:ascii="Times New Roman" w:eastAsia="Times New Roman" w:hAnsi="Times New Roman"/>
        </w:rPr>
        <w:t xml:space="preserve">aantal </w:t>
      </w:r>
      <w:r w:rsidRPr="006008A9">
        <w:rPr>
          <w:rFonts w:ascii="Times New Roman" w:eastAsia="Times New Roman" w:hAnsi="Times New Roman"/>
        </w:rPr>
        <w:t>hiv</w:t>
      </w:r>
      <w:r w:rsidR="00B35A9F" w:rsidRPr="006008A9">
        <w:rPr>
          <w:rFonts w:ascii="Times New Roman" w:eastAsia="Times New Roman" w:hAnsi="Times New Roman"/>
        </w:rPr>
        <w:noBreakHyphen/>
      </w:r>
      <w:r w:rsidRPr="006008A9">
        <w:rPr>
          <w:rFonts w:ascii="Times New Roman" w:eastAsia="Times New Roman" w:hAnsi="Times New Roman"/>
        </w:rPr>
        <w:t>1</w:t>
      </w:r>
      <w:r w:rsidR="003C02D5" w:rsidRPr="006008A9">
        <w:rPr>
          <w:rFonts w:ascii="Times New Roman" w:eastAsia="Times New Roman" w:hAnsi="Times New Roman"/>
        </w:rPr>
        <w:t>-</w:t>
      </w:r>
      <w:r w:rsidRPr="006008A9">
        <w:rPr>
          <w:rFonts w:ascii="Times New Roman" w:eastAsia="Times New Roman" w:hAnsi="Times New Roman"/>
        </w:rPr>
        <w:t>RNA</w:t>
      </w:r>
      <w:r w:rsidR="003C02D5" w:rsidRPr="006008A9">
        <w:rPr>
          <w:rFonts w:ascii="Times New Roman" w:eastAsia="Times New Roman" w:hAnsi="Times New Roman"/>
        </w:rPr>
        <w:t>-kopi</w:t>
      </w:r>
      <w:r w:rsidR="001546A0" w:rsidRPr="006008A9">
        <w:rPr>
          <w:rFonts w:ascii="Times New Roman" w:eastAsia="Times New Roman" w:hAnsi="Times New Roman"/>
        </w:rPr>
        <w:t>e</w:t>
      </w:r>
      <w:r w:rsidR="003C02D5" w:rsidRPr="006008A9">
        <w:rPr>
          <w:rFonts w:ascii="Times New Roman" w:eastAsia="Times New Roman" w:hAnsi="Times New Roman"/>
        </w:rPr>
        <w:t>ën in plasma</w:t>
      </w:r>
      <w:r w:rsidRPr="006008A9">
        <w:rPr>
          <w:rFonts w:ascii="Times New Roman" w:eastAsia="Times New Roman" w:hAnsi="Times New Roman"/>
        </w:rPr>
        <w:t xml:space="preserve"> was 4,9 log</w:t>
      </w:r>
      <w:r w:rsidRPr="006008A9">
        <w:rPr>
          <w:rFonts w:ascii="Times New Roman" w:eastAsia="Times New Roman" w:hAnsi="Times New Roman"/>
          <w:vertAlign w:val="subscript"/>
        </w:rPr>
        <w:t>10</w:t>
      </w:r>
      <w:r w:rsidRPr="006008A9">
        <w:rPr>
          <w:rFonts w:ascii="Times New Roman" w:eastAsia="Times New Roman" w:hAnsi="Times New Roman"/>
        </w:rPr>
        <w:t xml:space="preserve"> kopieën/ml (</w:t>
      </w:r>
      <w:r w:rsidR="008F5A02" w:rsidRPr="006008A9">
        <w:rPr>
          <w:rFonts w:ascii="Times New Roman" w:eastAsia="Times New Roman" w:hAnsi="Times New Roman"/>
        </w:rPr>
        <w:t>variërend van</w:t>
      </w:r>
      <w:r w:rsidRPr="006008A9">
        <w:rPr>
          <w:rFonts w:ascii="Times New Roman" w:eastAsia="Times New Roman" w:hAnsi="Times New Roman"/>
        </w:rPr>
        <w:t xml:space="preserve"> 2,6 tot 6,8 log</w:t>
      </w:r>
      <w:r w:rsidRPr="006008A9">
        <w:rPr>
          <w:rFonts w:ascii="Times New Roman" w:eastAsia="Times New Roman" w:hAnsi="Times New Roman"/>
          <w:vertAlign w:val="subscript"/>
        </w:rPr>
        <w:t>10</w:t>
      </w:r>
      <w:r w:rsidRPr="006008A9">
        <w:rPr>
          <w:rFonts w:ascii="Times New Roman" w:eastAsia="Times New Roman" w:hAnsi="Times New Roman"/>
        </w:rPr>
        <w:t xml:space="preserve"> kopieën/ml). </w:t>
      </w:r>
    </w:p>
    <w:p w14:paraId="474C0B3A" w14:textId="77777777" w:rsidR="00EC570D" w:rsidRPr="006008A9" w:rsidRDefault="00EC570D" w:rsidP="00471C7A">
      <w:pPr>
        <w:spacing w:after="0" w:line="240" w:lineRule="auto"/>
        <w:rPr>
          <w:rFonts w:ascii="Times New Roman" w:eastAsia="Times New Roman" w:hAnsi="Times New Roman"/>
        </w:rPr>
      </w:pPr>
    </w:p>
    <w:p w14:paraId="4B5797FC" w14:textId="77777777" w:rsidR="00EC570D" w:rsidRPr="006008A9" w:rsidRDefault="00EC570D" w:rsidP="00471C7A">
      <w:pPr>
        <w:keepNext/>
        <w:spacing w:after="0" w:line="240" w:lineRule="auto"/>
        <w:rPr>
          <w:rFonts w:ascii="Times New Roman" w:eastAsia="Times New Roman" w:hAnsi="Times New Roman"/>
        </w:rPr>
      </w:pPr>
      <w:r w:rsidRPr="006008A9">
        <w:rPr>
          <w:rFonts w:ascii="Times New Roman" w:eastAsia="Times New Roman" w:hAnsi="Times New Roman"/>
        </w:rPr>
        <w:t>Tabel 1</w:t>
      </w:r>
    </w:p>
    <w:p w14:paraId="7A6E8CFD" w14:textId="77777777" w:rsidR="00EC570D" w:rsidRPr="006008A9" w:rsidRDefault="00EC570D" w:rsidP="00471C7A">
      <w:pPr>
        <w:keepNext/>
        <w:spacing w:after="0" w:line="240" w:lineRule="auto"/>
        <w:rPr>
          <w:rFonts w:ascii="Times New Roman" w:eastAsia="Times New Roman" w:hAnsi="Times New Roman"/>
        </w:rPr>
      </w:pPr>
    </w:p>
    <w:tbl>
      <w:tblPr>
        <w:tblW w:w="77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0"/>
        <w:gridCol w:w="2126"/>
        <w:gridCol w:w="1417"/>
      </w:tblGrid>
      <w:tr w:rsidR="00EC570D" w:rsidRPr="00266A5F" w14:paraId="3BF2E99D" w14:textId="77777777" w:rsidTr="00673EE1">
        <w:tc>
          <w:tcPr>
            <w:tcW w:w="7733" w:type="dxa"/>
            <w:gridSpan w:val="3"/>
          </w:tcPr>
          <w:p w14:paraId="7E23BC12" w14:textId="77777777" w:rsidR="00EC570D" w:rsidRPr="006008A9" w:rsidRDefault="00EC570D" w:rsidP="00471C7A">
            <w:pPr>
              <w:keepNext/>
              <w:spacing w:after="0" w:line="240" w:lineRule="auto"/>
              <w:rPr>
                <w:rFonts w:ascii="Times New Roman" w:eastAsia="Times New Roman" w:hAnsi="Times New Roman"/>
                <w:b/>
              </w:rPr>
            </w:pPr>
            <w:r w:rsidRPr="006008A9">
              <w:rPr>
                <w:rFonts w:ascii="Times New Roman" w:eastAsia="Times New Roman" w:hAnsi="Times New Roman"/>
                <w:b/>
              </w:rPr>
              <w:t>Resultaten in week 48: studie M98</w:t>
            </w:r>
            <w:r w:rsidR="00B35A9F" w:rsidRPr="006008A9">
              <w:rPr>
                <w:rFonts w:ascii="Times New Roman" w:eastAsia="Times New Roman" w:hAnsi="Times New Roman"/>
                <w:b/>
              </w:rPr>
              <w:noBreakHyphen/>
            </w:r>
            <w:r w:rsidRPr="006008A9">
              <w:rPr>
                <w:rFonts w:ascii="Times New Roman" w:eastAsia="Times New Roman" w:hAnsi="Times New Roman"/>
                <w:b/>
              </w:rPr>
              <w:t>863</w:t>
            </w:r>
          </w:p>
        </w:tc>
      </w:tr>
      <w:tr w:rsidR="00EC570D" w:rsidRPr="00266A5F" w14:paraId="798476A7" w14:textId="77777777" w:rsidTr="00673EE1">
        <w:tc>
          <w:tcPr>
            <w:tcW w:w="4190" w:type="dxa"/>
          </w:tcPr>
          <w:p w14:paraId="70F8F53D" w14:textId="77777777" w:rsidR="00EC570D" w:rsidRPr="006008A9" w:rsidRDefault="00EC570D" w:rsidP="00471C7A">
            <w:pPr>
              <w:keepNext/>
              <w:spacing w:after="0" w:line="240" w:lineRule="auto"/>
              <w:rPr>
                <w:rFonts w:ascii="Times New Roman" w:eastAsia="Times New Roman" w:hAnsi="Times New Roman"/>
              </w:rPr>
            </w:pPr>
          </w:p>
        </w:tc>
        <w:tc>
          <w:tcPr>
            <w:tcW w:w="2126" w:type="dxa"/>
          </w:tcPr>
          <w:p w14:paraId="19E510C3" w14:textId="77777777" w:rsidR="00EC570D" w:rsidRPr="006008A9" w:rsidRDefault="00237BEA" w:rsidP="00471C7A">
            <w:pPr>
              <w:keepNext/>
              <w:spacing w:after="0" w:line="240" w:lineRule="auto"/>
              <w:jc w:val="center"/>
              <w:rPr>
                <w:rFonts w:ascii="Times New Roman" w:eastAsia="Times New Roman" w:hAnsi="Times New Roman"/>
                <w:b/>
              </w:rPr>
            </w:pPr>
            <w:r w:rsidRPr="006008A9">
              <w:rPr>
                <w:rFonts w:ascii="Times New Roman" w:eastAsia="Times New Roman" w:hAnsi="Times New Roman"/>
                <w:b/>
              </w:rPr>
              <w:t>l</w:t>
            </w:r>
            <w:r w:rsidR="00DD7085" w:rsidRPr="006008A9">
              <w:rPr>
                <w:rFonts w:ascii="Times New Roman" w:eastAsia="Times New Roman" w:hAnsi="Times New Roman"/>
                <w:b/>
              </w:rPr>
              <w:t>opinavir/ritonavir</w:t>
            </w:r>
            <w:r w:rsidR="00EC570D" w:rsidRPr="006008A9">
              <w:rPr>
                <w:rFonts w:ascii="Times New Roman" w:eastAsia="Times New Roman" w:hAnsi="Times New Roman"/>
                <w:b/>
              </w:rPr>
              <w:t xml:space="preserve"> (n=326)</w:t>
            </w:r>
          </w:p>
        </w:tc>
        <w:tc>
          <w:tcPr>
            <w:tcW w:w="1417" w:type="dxa"/>
          </w:tcPr>
          <w:p w14:paraId="03C0B607" w14:textId="77777777" w:rsidR="00237BEA" w:rsidRPr="006008A9" w:rsidRDefault="00EC570D" w:rsidP="00471C7A">
            <w:pPr>
              <w:keepNext/>
              <w:spacing w:after="0" w:line="240" w:lineRule="auto"/>
              <w:jc w:val="center"/>
              <w:rPr>
                <w:rFonts w:ascii="Times New Roman" w:eastAsia="Times New Roman" w:hAnsi="Times New Roman"/>
                <w:b/>
              </w:rPr>
            </w:pPr>
            <w:r w:rsidRPr="006008A9">
              <w:rPr>
                <w:rFonts w:ascii="Times New Roman" w:eastAsia="Times New Roman" w:hAnsi="Times New Roman"/>
                <w:b/>
              </w:rPr>
              <w:t xml:space="preserve">Nelfinavir </w:t>
            </w:r>
          </w:p>
          <w:p w14:paraId="1313CBF7" w14:textId="77777777" w:rsidR="00EC570D" w:rsidRPr="006008A9" w:rsidRDefault="00EC570D" w:rsidP="00471C7A">
            <w:pPr>
              <w:keepNext/>
              <w:spacing w:after="0" w:line="240" w:lineRule="auto"/>
              <w:jc w:val="center"/>
              <w:rPr>
                <w:rFonts w:ascii="Times New Roman" w:eastAsia="Times New Roman" w:hAnsi="Times New Roman"/>
                <w:b/>
              </w:rPr>
            </w:pPr>
            <w:r w:rsidRPr="006008A9">
              <w:rPr>
                <w:rFonts w:ascii="Times New Roman" w:eastAsia="Times New Roman" w:hAnsi="Times New Roman"/>
                <w:b/>
              </w:rPr>
              <w:t>(n=327)</w:t>
            </w:r>
          </w:p>
        </w:tc>
      </w:tr>
      <w:tr w:rsidR="00EC570D" w:rsidRPr="00266A5F" w14:paraId="21ED2F2F" w14:textId="77777777" w:rsidTr="00673EE1">
        <w:tc>
          <w:tcPr>
            <w:tcW w:w="4190" w:type="dxa"/>
          </w:tcPr>
          <w:p w14:paraId="69C8E026" w14:textId="69DA0F20" w:rsidR="00EC570D" w:rsidRPr="006008A9" w:rsidRDefault="003C02D5" w:rsidP="00471C7A">
            <w:pPr>
              <w:keepNext/>
              <w:spacing w:after="0" w:line="240" w:lineRule="auto"/>
              <w:rPr>
                <w:rFonts w:ascii="Times New Roman" w:eastAsia="Times New Roman" w:hAnsi="Times New Roman"/>
              </w:rPr>
            </w:pPr>
            <w:r w:rsidRPr="006008A9">
              <w:rPr>
                <w:rFonts w:ascii="Times New Roman" w:eastAsia="Times New Roman" w:hAnsi="Times New Roman"/>
              </w:rPr>
              <w:t>H</w:t>
            </w:r>
            <w:r w:rsidR="00EC570D" w:rsidRPr="006008A9">
              <w:rPr>
                <w:rFonts w:ascii="Times New Roman" w:eastAsia="Times New Roman" w:hAnsi="Times New Roman"/>
              </w:rPr>
              <w:t>iv</w:t>
            </w:r>
            <w:r w:rsidRPr="006008A9">
              <w:rPr>
                <w:rFonts w:ascii="Times New Roman" w:eastAsia="Times New Roman" w:hAnsi="Times New Roman"/>
              </w:rPr>
              <w:t>-</w:t>
            </w:r>
            <w:r w:rsidR="00EC570D" w:rsidRPr="006008A9">
              <w:rPr>
                <w:rFonts w:ascii="Times New Roman" w:eastAsia="Times New Roman" w:hAnsi="Times New Roman"/>
              </w:rPr>
              <w:t>RNA &lt; 400 kopieën/ml*</w:t>
            </w:r>
          </w:p>
        </w:tc>
        <w:tc>
          <w:tcPr>
            <w:tcW w:w="2126" w:type="dxa"/>
          </w:tcPr>
          <w:p w14:paraId="5A4BF8D4" w14:textId="77777777" w:rsidR="00EC570D" w:rsidRPr="006008A9" w:rsidRDefault="00EC570D" w:rsidP="00471C7A">
            <w:pPr>
              <w:keepNext/>
              <w:spacing w:after="0" w:line="240" w:lineRule="auto"/>
              <w:jc w:val="center"/>
              <w:rPr>
                <w:rFonts w:ascii="Times New Roman" w:eastAsia="Times New Roman" w:hAnsi="Times New Roman"/>
              </w:rPr>
            </w:pPr>
            <w:r w:rsidRPr="006008A9">
              <w:rPr>
                <w:rFonts w:ascii="Times New Roman" w:eastAsia="Times New Roman" w:hAnsi="Times New Roman"/>
              </w:rPr>
              <w:t>75</w:t>
            </w:r>
            <w:r w:rsidR="00B35A9F" w:rsidRPr="006008A9">
              <w:rPr>
                <w:rFonts w:ascii="Times New Roman" w:eastAsia="Times New Roman" w:hAnsi="Times New Roman"/>
              </w:rPr>
              <w:t>%</w:t>
            </w:r>
          </w:p>
        </w:tc>
        <w:tc>
          <w:tcPr>
            <w:tcW w:w="1417" w:type="dxa"/>
          </w:tcPr>
          <w:p w14:paraId="2F95D3DA" w14:textId="77777777" w:rsidR="00EC570D" w:rsidRPr="006008A9" w:rsidRDefault="00EC570D" w:rsidP="00471C7A">
            <w:pPr>
              <w:keepNext/>
              <w:spacing w:after="0" w:line="240" w:lineRule="auto"/>
              <w:jc w:val="center"/>
              <w:rPr>
                <w:rFonts w:ascii="Times New Roman" w:eastAsia="Times New Roman" w:hAnsi="Times New Roman"/>
              </w:rPr>
            </w:pPr>
            <w:r w:rsidRPr="006008A9">
              <w:rPr>
                <w:rFonts w:ascii="Times New Roman" w:eastAsia="Times New Roman" w:hAnsi="Times New Roman"/>
              </w:rPr>
              <w:t>63</w:t>
            </w:r>
            <w:r w:rsidR="00B35A9F" w:rsidRPr="006008A9">
              <w:rPr>
                <w:rFonts w:ascii="Times New Roman" w:eastAsia="Times New Roman" w:hAnsi="Times New Roman"/>
              </w:rPr>
              <w:t>%</w:t>
            </w:r>
          </w:p>
        </w:tc>
      </w:tr>
      <w:tr w:rsidR="00EC570D" w:rsidRPr="00266A5F" w14:paraId="33B0368B" w14:textId="77777777" w:rsidTr="00673EE1">
        <w:tc>
          <w:tcPr>
            <w:tcW w:w="4190" w:type="dxa"/>
          </w:tcPr>
          <w:p w14:paraId="2337E183" w14:textId="6D833BE8" w:rsidR="00EC570D" w:rsidRPr="006008A9" w:rsidRDefault="003C02D5" w:rsidP="00471C7A">
            <w:pPr>
              <w:keepNext/>
              <w:spacing w:after="0" w:line="240" w:lineRule="auto"/>
              <w:rPr>
                <w:rFonts w:ascii="Times New Roman" w:eastAsia="Times New Roman" w:hAnsi="Times New Roman"/>
              </w:rPr>
            </w:pPr>
            <w:r w:rsidRPr="006008A9">
              <w:rPr>
                <w:rFonts w:ascii="Times New Roman" w:eastAsia="Times New Roman" w:hAnsi="Times New Roman"/>
              </w:rPr>
              <w:t>H</w:t>
            </w:r>
            <w:r w:rsidR="00EC570D" w:rsidRPr="006008A9">
              <w:rPr>
                <w:rFonts w:ascii="Times New Roman" w:eastAsia="Times New Roman" w:hAnsi="Times New Roman"/>
              </w:rPr>
              <w:t>iv</w:t>
            </w:r>
            <w:r w:rsidRPr="006008A9">
              <w:rPr>
                <w:rFonts w:ascii="Times New Roman" w:eastAsia="Times New Roman" w:hAnsi="Times New Roman"/>
              </w:rPr>
              <w:t>-</w:t>
            </w:r>
            <w:r w:rsidR="00EC570D" w:rsidRPr="006008A9">
              <w:rPr>
                <w:rFonts w:ascii="Times New Roman" w:eastAsia="Times New Roman" w:hAnsi="Times New Roman"/>
              </w:rPr>
              <w:t>RNA &lt; 50 kopieën/ml*†</w:t>
            </w:r>
          </w:p>
        </w:tc>
        <w:tc>
          <w:tcPr>
            <w:tcW w:w="2126" w:type="dxa"/>
          </w:tcPr>
          <w:p w14:paraId="31D32459" w14:textId="77777777" w:rsidR="00EC570D" w:rsidRPr="006008A9" w:rsidRDefault="00EC570D" w:rsidP="00471C7A">
            <w:pPr>
              <w:keepNext/>
              <w:spacing w:after="0" w:line="240" w:lineRule="auto"/>
              <w:jc w:val="center"/>
              <w:rPr>
                <w:rFonts w:ascii="Times New Roman" w:eastAsia="Times New Roman" w:hAnsi="Times New Roman"/>
              </w:rPr>
            </w:pPr>
            <w:r w:rsidRPr="006008A9">
              <w:rPr>
                <w:rFonts w:ascii="Times New Roman" w:eastAsia="Times New Roman" w:hAnsi="Times New Roman"/>
              </w:rPr>
              <w:t>67</w:t>
            </w:r>
            <w:r w:rsidR="00B35A9F" w:rsidRPr="006008A9">
              <w:rPr>
                <w:rFonts w:ascii="Times New Roman" w:eastAsia="Times New Roman" w:hAnsi="Times New Roman"/>
              </w:rPr>
              <w:t>%</w:t>
            </w:r>
          </w:p>
        </w:tc>
        <w:tc>
          <w:tcPr>
            <w:tcW w:w="1417" w:type="dxa"/>
          </w:tcPr>
          <w:p w14:paraId="0C26484C" w14:textId="77777777" w:rsidR="00EC570D" w:rsidRPr="006008A9" w:rsidRDefault="00EC570D" w:rsidP="00471C7A">
            <w:pPr>
              <w:keepNext/>
              <w:spacing w:after="0" w:line="240" w:lineRule="auto"/>
              <w:jc w:val="center"/>
              <w:rPr>
                <w:rFonts w:ascii="Times New Roman" w:eastAsia="Times New Roman" w:hAnsi="Times New Roman"/>
              </w:rPr>
            </w:pPr>
            <w:r w:rsidRPr="006008A9">
              <w:rPr>
                <w:rFonts w:ascii="Times New Roman" w:eastAsia="Times New Roman" w:hAnsi="Times New Roman"/>
              </w:rPr>
              <w:t>52</w:t>
            </w:r>
            <w:r w:rsidR="00B35A9F" w:rsidRPr="006008A9">
              <w:rPr>
                <w:rFonts w:ascii="Times New Roman" w:eastAsia="Times New Roman" w:hAnsi="Times New Roman"/>
              </w:rPr>
              <w:t>%</w:t>
            </w:r>
          </w:p>
        </w:tc>
      </w:tr>
      <w:tr w:rsidR="00EC570D" w:rsidRPr="00266A5F" w14:paraId="46B9C1BE" w14:textId="77777777" w:rsidTr="00673EE1">
        <w:tc>
          <w:tcPr>
            <w:tcW w:w="4190" w:type="dxa"/>
          </w:tcPr>
          <w:p w14:paraId="0A294F69" w14:textId="5E9E18BC" w:rsidR="00EC570D" w:rsidRPr="006008A9" w:rsidRDefault="00EC570D" w:rsidP="00471C7A">
            <w:pPr>
              <w:keepNext/>
              <w:spacing w:after="0" w:line="240" w:lineRule="auto"/>
              <w:rPr>
                <w:rFonts w:ascii="Times New Roman" w:eastAsia="Times New Roman" w:hAnsi="Times New Roman"/>
              </w:rPr>
            </w:pPr>
            <w:r w:rsidRPr="006008A9">
              <w:rPr>
                <w:rFonts w:ascii="Times New Roman" w:eastAsia="Times New Roman" w:hAnsi="Times New Roman"/>
              </w:rPr>
              <w:t>Gemiddelde toename in CD4</w:t>
            </w:r>
            <w:r w:rsidR="00B35A9F" w:rsidRPr="006008A9">
              <w:rPr>
                <w:rFonts w:ascii="Times New Roman" w:eastAsia="Times New Roman" w:hAnsi="Times New Roman"/>
              </w:rPr>
              <w:noBreakHyphen/>
            </w:r>
            <w:r w:rsidRPr="006008A9">
              <w:rPr>
                <w:rFonts w:ascii="Times New Roman" w:eastAsia="Times New Roman" w:hAnsi="Times New Roman"/>
              </w:rPr>
              <w:t>cellen t.o.v. de uitgangssituatie (cellen/mm</w:t>
            </w:r>
            <w:r w:rsidRPr="006008A9">
              <w:rPr>
                <w:rFonts w:ascii="Times New Roman" w:eastAsia="Times New Roman" w:hAnsi="Times New Roman"/>
                <w:vertAlign w:val="superscript"/>
              </w:rPr>
              <w:t>3</w:t>
            </w:r>
            <w:r w:rsidRPr="006008A9">
              <w:rPr>
                <w:rFonts w:ascii="Times New Roman" w:eastAsia="Times New Roman" w:hAnsi="Times New Roman"/>
              </w:rPr>
              <w:t>)</w:t>
            </w:r>
          </w:p>
        </w:tc>
        <w:tc>
          <w:tcPr>
            <w:tcW w:w="2126" w:type="dxa"/>
          </w:tcPr>
          <w:p w14:paraId="6DD82B9C" w14:textId="77777777" w:rsidR="00EC570D" w:rsidRPr="006008A9" w:rsidRDefault="00EC570D" w:rsidP="00471C7A">
            <w:pPr>
              <w:keepNext/>
              <w:spacing w:after="0" w:line="240" w:lineRule="auto"/>
              <w:jc w:val="center"/>
              <w:rPr>
                <w:rFonts w:ascii="Times New Roman" w:eastAsia="Times New Roman" w:hAnsi="Times New Roman"/>
              </w:rPr>
            </w:pPr>
            <w:r w:rsidRPr="006008A9">
              <w:rPr>
                <w:rFonts w:ascii="Times New Roman" w:eastAsia="Times New Roman" w:hAnsi="Times New Roman"/>
              </w:rPr>
              <w:t>207</w:t>
            </w:r>
          </w:p>
        </w:tc>
        <w:tc>
          <w:tcPr>
            <w:tcW w:w="1417" w:type="dxa"/>
          </w:tcPr>
          <w:p w14:paraId="190DEFEB" w14:textId="77777777" w:rsidR="00EC570D" w:rsidRPr="006008A9" w:rsidRDefault="00EC570D" w:rsidP="00471C7A">
            <w:pPr>
              <w:keepNext/>
              <w:spacing w:after="0" w:line="240" w:lineRule="auto"/>
              <w:jc w:val="center"/>
              <w:rPr>
                <w:rFonts w:ascii="Times New Roman" w:eastAsia="Times New Roman" w:hAnsi="Times New Roman"/>
              </w:rPr>
            </w:pPr>
            <w:r w:rsidRPr="006008A9">
              <w:rPr>
                <w:rFonts w:ascii="Times New Roman" w:eastAsia="Times New Roman" w:hAnsi="Times New Roman"/>
              </w:rPr>
              <w:t>195</w:t>
            </w:r>
          </w:p>
        </w:tc>
      </w:tr>
    </w:tbl>
    <w:p w14:paraId="5F4A78C7" w14:textId="49D21891" w:rsidR="00EC570D" w:rsidRPr="006008A9" w:rsidRDefault="00EC570D" w:rsidP="00471C7A">
      <w:pPr>
        <w:keepNext/>
        <w:spacing w:after="0" w:line="240" w:lineRule="auto"/>
        <w:rPr>
          <w:rFonts w:ascii="Times New Roman" w:eastAsia="Times New Roman" w:hAnsi="Times New Roman"/>
        </w:rPr>
      </w:pPr>
      <w:r w:rsidRPr="006008A9">
        <w:rPr>
          <w:rFonts w:ascii="Times New Roman" w:eastAsia="Times New Roman" w:hAnsi="Times New Roman"/>
        </w:rPr>
        <w:t xml:space="preserve">* </w:t>
      </w:r>
      <w:r w:rsidRPr="006008A9">
        <w:rPr>
          <w:rFonts w:ascii="Times New Roman" w:eastAsia="Times New Roman" w:hAnsi="Times New Roman"/>
          <w:i/>
        </w:rPr>
        <w:t>intent</w:t>
      </w:r>
      <w:r w:rsidR="008F5A02" w:rsidRPr="006008A9">
        <w:rPr>
          <w:rFonts w:ascii="Times New Roman" w:eastAsia="Times New Roman" w:hAnsi="Times New Roman"/>
          <w:i/>
        </w:rPr>
        <w:t>-</w:t>
      </w:r>
      <w:r w:rsidRPr="006008A9">
        <w:rPr>
          <w:rFonts w:ascii="Times New Roman" w:eastAsia="Times New Roman" w:hAnsi="Times New Roman"/>
          <w:i/>
        </w:rPr>
        <w:t>to</w:t>
      </w:r>
      <w:r w:rsidR="008F5A02" w:rsidRPr="006008A9">
        <w:rPr>
          <w:rFonts w:ascii="Times New Roman" w:eastAsia="Times New Roman" w:hAnsi="Times New Roman"/>
          <w:i/>
        </w:rPr>
        <w:t>-</w:t>
      </w:r>
      <w:r w:rsidRPr="006008A9">
        <w:rPr>
          <w:rFonts w:ascii="Times New Roman" w:eastAsia="Times New Roman" w:hAnsi="Times New Roman"/>
          <w:i/>
        </w:rPr>
        <w:t>treat</w:t>
      </w:r>
      <w:r w:rsidR="008F5A02" w:rsidRPr="006008A9">
        <w:rPr>
          <w:rFonts w:ascii="Times New Roman" w:eastAsia="Times New Roman" w:hAnsi="Times New Roman"/>
        </w:rPr>
        <w:t>-</w:t>
      </w:r>
      <w:r w:rsidRPr="006008A9">
        <w:rPr>
          <w:rFonts w:ascii="Times New Roman" w:eastAsia="Times New Roman" w:hAnsi="Times New Roman"/>
        </w:rPr>
        <w:t>analyse, waarbij patiënten met ontbrekende waarden worden gezien als virologische falers</w:t>
      </w:r>
    </w:p>
    <w:p w14:paraId="47085391" w14:textId="77777777" w:rsidR="00EC570D" w:rsidRPr="006008A9" w:rsidRDefault="00EC570D" w:rsidP="00471C7A">
      <w:pPr>
        <w:keepNext/>
        <w:spacing w:after="0" w:line="240" w:lineRule="auto"/>
        <w:rPr>
          <w:rFonts w:ascii="Times New Roman" w:eastAsia="Times New Roman" w:hAnsi="Times New Roman"/>
        </w:rPr>
      </w:pPr>
      <w:r w:rsidRPr="006008A9">
        <w:rPr>
          <w:rFonts w:ascii="Times New Roman" w:eastAsia="Times New Roman" w:hAnsi="Times New Roman"/>
        </w:rPr>
        <w:t>† p&lt;0,001</w:t>
      </w:r>
    </w:p>
    <w:p w14:paraId="257AC362" w14:textId="77777777" w:rsidR="00EC570D" w:rsidRPr="006008A9" w:rsidRDefault="00EC570D" w:rsidP="00471C7A">
      <w:pPr>
        <w:keepNext/>
        <w:spacing w:after="0" w:line="240" w:lineRule="auto"/>
        <w:rPr>
          <w:rFonts w:ascii="Times New Roman" w:eastAsia="Times New Roman" w:hAnsi="Times New Roman"/>
        </w:rPr>
      </w:pPr>
    </w:p>
    <w:p w14:paraId="71A65B0B" w14:textId="111EC398"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Honderddertien met nelfinavir behandelde patiënten en 74 met lopinavir/ritonavir behandelde patiënten hadden een hiv</w:t>
      </w:r>
      <w:r w:rsidR="003C02D5" w:rsidRPr="006008A9">
        <w:rPr>
          <w:rFonts w:ascii="Times New Roman" w:eastAsia="Times New Roman" w:hAnsi="Times New Roman"/>
        </w:rPr>
        <w:t>-</w:t>
      </w:r>
      <w:r w:rsidRPr="006008A9">
        <w:rPr>
          <w:rFonts w:ascii="Times New Roman" w:eastAsia="Times New Roman" w:hAnsi="Times New Roman"/>
        </w:rPr>
        <w:t>RNA</w:t>
      </w:r>
      <w:r w:rsidR="00CE35D8" w:rsidRPr="006008A9">
        <w:rPr>
          <w:rFonts w:ascii="Times New Roman" w:eastAsia="Times New Roman" w:hAnsi="Times New Roman"/>
        </w:rPr>
        <w:t>-spiegel</w:t>
      </w:r>
      <w:r w:rsidRPr="006008A9">
        <w:rPr>
          <w:rFonts w:ascii="Times New Roman" w:eastAsia="Times New Roman" w:hAnsi="Times New Roman"/>
        </w:rPr>
        <w:t xml:space="preserve"> boven 400 kopieën/ml terwijl ze van week 24 tot en met week 96 behandeld werden. Hiervan konden isolaten van 96 met nelfinavir behandelde patiënten en van 51 met lopinavir/ritonavir behandelde patiënten worden geamplificeerd voor het uitvoeren van een resistentietest. Resistentie tegen nelfinavir, gedefinieerd als de aanwezigheid van de D30N</w:t>
      </w:r>
      <w:r w:rsidR="00EF29DA" w:rsidRPr="006008A9">
        <w:rPr>
          <w:rFonts w:ascii="Times New Roman" w:eastAsia="Times New Roman" w:hAnsi="Times New Roman"/>
        </w:rPr>
        <w:t>-</w:t>
      </w:r>
      <w:r w:rsidRPr="006008A9">
        <w:rPr>
          <w:rFonts w:ascii="Times New Roman" w:eastAsia="Times New Roman" w:hAnsi="Times New Roman"/>
        </w:rPr>
        <w:t xml:space="preserve"> of L90M</w:t>
      </w:r>
      <w:r w:rsidR="00EF29DA" w:rsidRPr="006008A9">
        <w:rPr>
          <w:rFonts w:ascii="Times New Roman" w:eastAsia="Times New Roman" w:hAnsi="Times New Roman"/>
        </w:rPr>
        <w:t>-</w:t>
      </w:r>
      <w:r w:rsidRPr="006008A9">
        <w:rPr>
          <w:rFonts w:ascii="Times New Roman" w:eastAsia="Times New Roman" w:hAnsi="Times New Roman"/>
        </w:rPr>
        <w:t>mutatie in protease, werd waargenomen bij 41/96 (43</w:t>
      </w:r>
      <w:r w:rsidR="00B35A9F" w:rsidRPr="006008A9">
        <w:rPr>
          <w:rFonts w:ascii="Times New Roman" w:eastAsia="Times New Roman" w:hAnsi="Times New Roman"/>
        </w:rPr>
        <w:t>%</w:t>
      </w:r>
      <w:r w:rsidRPr="006008A9">
        <w:rPr>
          <w:rFonts w:ascii="Times New Roman" w:eastAsia="Times New Roman" w:hAnsi="Times New Roman"/>
        </w:rPr>
        <w:t>) patiënten. Resistentie tegen lopinavir, gedefinieerd als de aanwezigheid van enige primaire of actieve puntmutatie in het protease (zie boven), werd waargenomen bij 0/51 (0</w:t>
      </w:r>
      <w:r w:rsidR="00B35A9F" w:rsidRPr="006008A9">
        <w:rPr>
          <w:rFonts w:ascii="Times New Roman" w:eastAsia="Times New Roman" w:hAnsi="Times New Roman"/>
        </w:rPr>
        <w:t>%</w:t>
      </w:r>
      <w:r w:rsidRPr="006008A9">
        <w:rPr>
          <w:rFonts w:ascii="Times New Roman" w:eastAsia="Times New Roman" w:hAnsi="Times New Roman"/>
        </w:rPr>
        <w:t>) van de patiënten. Afwezigheid van resistentie tegen lopinavir werd bevestigd door fenotypische analyse.</w:t>
      </w:r>
    </w:p>
    <w:p w14:paraId="15FFAA09" w14:textId="77777777" w:rsidR="00EC570D" w:rsidRPr="006008A9" w:rsidRDefault="00EC570D" w:rsidP="00471C7A">
      <w:pPr>
        <w:spacing w:after="0" w:line="240" w:lineRule="auto"/>
        <w:rPr>
          <w:rFonts w:ascii="Times New Roman" w:eastAsia="Times New Roman" w:hAnsi="Times New Roman"/>
        </w:rPr>
      </w:pPr>
    </w:p>
    <w:p w14:paraId="0C2AEA9F" w14:textId="79718FC8"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Studie M05</w:t>
      </w:r>
      <w:r w:rsidR="00B35A9F" w:rsidRPr="006008A9">
        <w:rPr>
          <w:rFonts w:ascii="Times New Roman" w:eastAsia="Times New Roman" w:hAnsi="Times New Roman"/>
        </w:rPr>
        <w:noBreakHyphen/>
      </w:r>
      <w:r w:rsidRPr="006008A9">
        <w:rPr>
          <w:rFonts w:ascii="Times New Roman" w:eastAsia="Times New Roman" w:hAnsi="Times New Roman"/>
        </w:rPr>
        <w:t>730 was een gerandomiseerde, open</w:t>
      </w:r>
      <w:r w:rsidR="00B35A9F" w:rsidRPr="006008A9">
        <w:rPr>
          <w:rFonts w:ascii="Times New Roman" w:eastAsia="Times New Roman" w:hAnsi="Times New Roman"/>
        </w:rPr>
        <w:noBreakHyphen/>
      </w:r>
      <w:r w:rsidRPr="006008A9">
        <w:rPr>
          <w:rFonts w:ascii="Times New Roman" w:eastAsia="Times New Roman" w:hAnsi="Times New Roman"/>
        </w:rPr>
        <w:t xml:space="preserve">label, multicenter studie waarin een behandeling met eenmaal daags 800/200 mg </w:t>
      </w:r>
      <w:r w:rsidR="00237BEA"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in combinatie met tenofovir DF en emtricitabine vergeleken werd met een behandeling met tweemaal daags 400/100 mg </w:t>
      </w:r>
      <w:r w:rsidR="00237BEA"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in combinatie met tenofovir DF en emtricitabine bij 664 patiënten die naïef waren voor antiretrovirale behandeling. Gezien de farmacokinetische interactie tussen </w:t>
      </w:r>
      <w:r w:rsidR="00237BEA"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en tenofovir (zie </w:t>
      </w:r>
      <w:r w:rsidR="00B40CDE" w:rsidRPr="006008A9">
        <w:rPr>
          <w:rFonts w:ascii="Times New Roman" w:eastAsia="Times New Roman" w:hAnsi="Times New Roman"/>
        </w:rPr>
        <w:t>rubriek 4</w:t>
      </w:r>
      <w:r w:rsidRPr="006008A9">
        <w:rPr>
          <w:rFonts w:ascii="Times New Roman" w:eastAsia="Times New Roman" w:hAnsi="Times New Roman"/>
        </w:rPr>
        <w:t>.5), zijn de resultaten van deze studie wellicht niet stri</w:t>
      </w:r>
      <w:r w:rsidR="00EF29DA" w:rsidRPr="006008A9">
        <w:rPr>
          <w:rFonts w:ascii="Times New Roman" w:eastAsia="Times New Roman" w:hAnsi="Times New Roman"/>
        </w:rPr>
        <w:t>k</w:t>
      </w:r>
      <w:r w:rsidRPr="006008A9">
        <w:rPr>
          <w:rFonts w:ascii="Times New Roman" w:eastAsia="Times New Roman" w:hAnsi="Times New Roman"/>
        </w:rPr>
        <w:t xml:space="preserve">t te extrapoleren indien er andere “backbone” regimes worden gebruikt samen met </w:t>
      </w:r>
      <w:r w:rsidR="00237BEA"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Patiënten werden gerandomiseerd in een 1:1 ratio om hetzij eenmaal daags 800/200 mg </w:t>
      </w:r>
      <w:r w:rsidR="00237BEA"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te ontvangen (n=333) hetzij tweemaal daags 400/100 mg </w:t>
      </w:r>
      <w:r w:rsidR="00237BEA"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te ontvangen (n=331). Verdere stratificatie binnen iedere groep was 1:1 (tablet versus zachte capsule). De patiënten kregen of de tablet of de zachte capsule toegediend gedurende 8 weken, waarna alle patiënten de tabletformulering eenmaal daags of tweemaal daags kregen toegediend gedurende de rest van de studie. De patiënten kregen eenmaal daags 200 mg emtricitabine en eenmaal daags 300 mg tenofovir DF toegediend. In het protocol gedefinieerde non</w:t>
      </w:r>
      <w:r w:rsidR="00B35A9F" w:rsidRPr="006008A9">
        <w:rPr>
          <w:rFonts w:ascii="Times New Roman" w:eastAsia="Times New Roman" w:hAnsi="Times New Roman"/>
        </w:rPr>
        <w:noBreakHyphen/>
      </w:r>
      <w:r w:rsidRPr="006008A9">
        <w:rPr>
          <w:rFonts w:ascii="Times New Roman" w:eastAsia="Times New Roman" w:hAnsi="Times New Roman"/>
        </w:rPr>
        <w:t xml:space="preserve">inferioriteit van eenmaaldaagse dosering in vergelijking met tweemaaldaagse dosering werd aangetoond als in de ondergrens van het </w:t>
      </w:r>
      <w:r w:rsidRPr="006008A9">
        <w:rPr>
          <w:rFonts w:ascii="Times New Roman" w:eastAsia="Times New Roman" w:hAnsi="Times New Roman"/>
        </w:rPr>
        <w:lastRenderedPageBreak/>
        <w:t>95</w:t>
      </w:r>
      <w:r w:rsidR="00B35A9F" w:rsidRPr="006008A9">
        <w:rPr>
          <w:rFonts w:ascii="Times New Roman" w:eastAsia="Times New Roman" w:hAnsi="Times New Roman"/>
        </w:rPr>
        <w:t>%</w:t>
      </w:r>
      <w:r w:rsidR="004548FB" w:rsidRPr="006008A9">
        <w:rPr>
          <w:rFonts w:ascii="Times New Roman" w:eastAsia="Times New Roman" w:hAnsi="Times New Roman"/>
        </w:rPr>
        <w:t>-</w:t>
      </w:r>
      <w:r w:rsidRPr="006008A9">
        <w:rPr>
          <w:rFonts w:ascii="Times New Roman" w:eastAsia="Times New Roman" w:hAnsi="Times New Roman"/>
        </w:rPr>
        <w:t xml:space="preserve">betrouwbaarheidsinterval voor het verschil in gedeelte van patiënten dat reageerde (eenmaal daags min tweemaal daags) de </w:t>
      </w:r>
      <w:r w:rsidR="00B35A9F" w:rsidRPr="006008A9">
        <w:rPr>
          <w:rFonts w:ascii="Times New Roman" w:eastAsia="Times New Roman" w:hAnsi="Times New Roman"/>
        </w:rPr>
        <w:noBreakHyphen/>
      </w:r>
      <w:r w:rsidRPr="006008A9">
        <w:rPr>
          <w:rFonts w:ascii="Times New Roman" w:eastAsia="Times New Roman" w:hAnsi="Times New Roman"/>
        </w:rPr>
        <w:t>12</w:t>
      </w:r>
      <w:r w:rsidR="00B35A9F" w:rsidRPr="006008A9">
        <w:rPr>
          <w:rFonts w:ascii="Times New Roman" w:eastAsia="Times New Roman" w:hAnsi="Times New Roman"/>
        </w:rPr>
        <w:t>%</w:t>
      </w:r>
      <w:r w:rsidRPr="006008A9">
        <w:rPr>
          <w:rFonts w:ascii="Times New Roman" w:eastAsia="Times New Roman" w:hAnsi="Times New Roman"/>
        </w:rPr>
        <w:t xml:space="preserve"> </w:t>
      </w:r>
      <w:r w:rsidR="00EF29DA" w:rsidRPr="006008A9">
        <w:rPr>
          <w:rFonts w:ascii="Times New Roman" w:eastAsia="Times New Roman" w:hAnsi="Times New Roman"/>
        </w:rPr>
        <w:t xml:space="preserve">in </w:t>
      </w:r>
      <w:r w:rsidRPr="006008A9">
        <w:rPr>
          <w:rFonts w:ascii="Times New Roman" w:eastAsia="Times New Roman" w:hAnsi="Times New Roman"/>
        </w:rPr>
        <w:t>week 48 werd uitgesloten. De gemiddelde leeftijd van de patiënten die meededen was 39 jaar (</w:t>
      </w:r>
      <w:r w:rsidR="008F5A02" w:rsidRPr="006008A9">
        <w:rPr>
          <w:rFonts w:ascii="Times New Roman" w:eastAsia="Times New Roman" w:hAnsi="Times New Roman"/>
        </w:rPr>
        <w:t>variërend van</w:t>
      </w:r>
      <w:r w:rsidRPr="006008A9">
        <w:rPr>
          <w:rFonts w:ascii="Times New Roman" w:eastAsia="Times New Roman" w:hAnsi="Times New Roman"/>
        </w:rPr>
        <w:t xml:space="preserve"> 19 tot 71); 75</w:t>
      </w:r>
      <w:r w:rsidR="00B35A9F" w:rsidRPr="006008A9">
        <w:rPr>
          <w:rFonts w:ascii="Times New Roman" w:eastAsia="Times New Roman" w:hAnsi="Times New Roman"/>
        </w:rPr>
        <w:t>%</w:t>
      </w:r>
      <w:r w:rsidRPr="006008A9">
        <w:rPr>
          <w:rFonts w:ascii="Times New Roman" w:eastAsia="Times New Roman" w:hAnsi="Times New Roman"/>
        </w:rPr>
        <w:t xml:space="preserve"> was Kaukasisch en 78</w:t>
      </w:r>
      <w:r w:rsidR="00B35A9F" w:rsidRPr="006008A9">
        <w:rPr>
          <w:rFonts w:ascii="Times New Roman" w:eastAsia="Times New Roman" w:hAnsi="Times New Roman"/>
        </w:rPr>
        <w:t>%</w:t>
      </w:r>
      <w:r w:rsidRPr="006008A9">
        <w:rPr>
          <w:rFonts w:ascii="Times New Roman" w:eastAsia="Times New Roman" w:hAnsi="Times New Roman"/>
        </w:rPr>
        <w:t xml:space="preserve"> was man. De gemiddelde uitgangssituatie van het aantal CD4</w:t>
      </w:r>
      <w:r w:rsidR="00B35A9F" w:rsidRPr="006008A9">
        <w:rPr>
          <w:rFonts w:ascii="Times New Roman" w:eastAsia="Times New Roman" w:hAnsi="Times New Roman"/>
        </w:rPr>
        <w:noBreakHyphen/>
      </w:r>
      <w:r w:rsidRPr="006008A9">
        <w:rPr>
          <w:rFonts w:ascii="Times New Roman" w:eastAsia="Times New Roman" w:hAnsi="Times New Roman"/>
        </w:rPr>
        <w:t>cellen was 216 cellen/mm</w:t>
      </w:r>
      <w:r w:rsidRPr="006008A9">
        <w:rPr>
          <w:rFonts w:ascii="Times New Roman" w:eastAsia="Times New Roman" w:hAnsi="Times New Roman"/>
          <w:vertAlign w:val="superscript"/>
        </w:rPr>
        <w:t>3</w:t>
      </w:r>
      <w:r w:rsidRPr="006008A9">
        <w:rPr>
          <w:rFonts w:ascii="Times New Roman" w:eastAsia="Times New Roman" w:hAnsi="Times New Roman"/>
        </w:rPr>
        <w:t xml:space="preserve"> (</w:t>
      </w:r>
      <w:r w:rsidR="008F5A02" w:rsidRPr="006008A9">
        <w:rPr>
          <w:rFonts w:ascii="Times New Roman" w:eastAsia="Times New Roman" w:hAnsi="Times New Roman"/>
        </w:rPr>
        <w:t>variërend van</w:t>
      </w:r>
      <w:r w:rsidRPr="006008A9">
        <w:rPr>
          <w:rFonts w:ascii="Times New Roman" w:eastAsia="Times New Roman" w:hAnsi="Times New Roman"/>
        </w:rPr>
        <w:t xml:space="preserve"> 20 tot 775 cellen mm</w:t>
      </w:r>
      <w:r w:rsidRPr="006008A9">
        <w:rPr>
          <w:rFonts w:ascii="Times New Roman" w:eastAsia="Times New Roman" w:hAnsi="Times New Roman"/>
          <w:vertAlign w:val="superscript"/>
        </w:rPr>
        <w:t>3</w:t>
      </w:r>
      <w:r w:rsidRPr="006008A9">
        <w:rPr>
          <w:rFonts w:ascii="Times New Roman" w:eastAsia="Times New Roman" w:hAnsi="Times New Roman"/>
        </w:rPr>
        <w:t xml:space="preserve">) en de gemiddelde uitgangssituatie voor </w:t>
      </w:r>
      <w:r w:rsidR="00EF29DA" w:rsidRPr="006008A9">
        <w:rPr>
          <w:rFonts w:ascii="Times New Roman" w:eastAsia="Times New Roman" w:hAnsi="Times New Roman"/>
        </w:rPr>
        <w:t xml:space="preserve">het aantal </w:t>
      </w:r>
      <w:r w:rsidRPr="006008A9">
        <w:rPr>
          <w:rFonts w:ascii="Times New Roman" w:eastAsia="Times New Roman" w:hAnsi="Times New Roman"/>
        </w:rPr>
        <w:t>hiv</w:t>
      </w:r>
      <w:r w:rsidR="00B35A9F" w:rsidRPr="006008A9">
        <w:rPr>
          <w:rFonts w:ascii="Times New Roman" w:eastAsia="Times New Roman" w:hAnsi="Times New Roman"/>
        </w:rPr>
        <w:noBreakHyphen/>
      </w:r>
      <w:r w:rsidRPr="006008A9">
        <w:rPr>
          <w:rFonts w:ascii="Times New Roman" w:eastAsia="Times New Roman" w:hAnsi="Times New Roman"/>
        </w:rPr>
        <w:t>1</w:t>
      </w:r>
      <w:r w:rsidR="00EF29DA" w:rsidRPr="006008A9">
        <w:rPr>
          <w:rFonts w:ascii="Times New Roman" w:eastAsia="Times New Roman" w:hAnsi="Times New Roman"/>
        </w:rPr>
        <w:t>-</w:t>
      </w:r>
      <w:r w:rsidRPr="006008A9">
        <w:rPr>
          <w:rFonts w:ascii="Times New Roman" w:eastAsia="Times New Roman" w:hAnsi="Times New Roman"/>
        </w:rPr>
        <w:t>RNA</w:t>
      </w:r>
      <w:r w:rsidR="00EF29DA" w:rsidRPr="006008A9">
        <w:rPr>
          <w:rFonts w:ascii="Times New Roman" w:eastAsia="Times New Roman" w:hAnsi="Times New Roman"/>
        </w:rPr>
        <w:t>-kopiën</w:t>
      </w:r>
      <w:r w:rsidRPr="006008A9">
        <w:rPr>
          <w:rFonts w:ascii="Times New Roman" w:eastAsia="Times New Roman" w:hAnsi="Times New Roman"/>
        </w:rPr>
        <w:t xml:space="preserve"> </w:t>
      </w:r>
      <w:r w:rsidR="00EF29DA" w:rsidRPr="006008A9">
        <w:rPr>
          <w:rFonts w:ascii="Times New Roman" w:eastAsia="Times New Roman" w:hAnsi="Times New Roman"/>
        </w:rPr>
        <w:t xml:space="preserve">in plasma </w:t>
      </w:r>
      <w:r w:rsidRPr="006008A9">
        <w:rPr>
          <w:rFonts w:ascii="Times New Roman" w:eastAsia="Times New Roman" w:hAnsi="Times New Roman"/>
        </w:rPr>
        <w:t>was 5,0 log</w:t>
      </w:r>
      <w:r w:rsidRPr="006008A9">
        <w:rPr>
          <w:rFonts w:ascii="Times New Roman" w:eastAsia="Times New Roman" w:hAnsi="Times New Roman"/>
          <w:vertAlign w:val="subscript"/>
        </w:rPr>
        <w:t>10</w:t>
      </w:r>
      <w:r w:rsidRPr="006008A9">
        <w:rPr>
          <w:rFonts w:ascii="Times New Roman" w:eastAsia="Times New Roman" w:hAnsi="Times New Roman"/>
        </w:rPr>
        <w:t xml:space="preserve"> kopieën/ml (</w:t>
      </w:r>
      <w:r w:rsidR="008F5A02" w:rsidRPr="006008A9">
        <w:rPr>
          <w:rFonts w:ascii="Times New Roman" w:eastAsia="Times New Roman" w:hAnsi="Times New Roman"/>
        </w:rPr>
        <w:t>variërend van</w:t>
      </w:r>
      <w:r w:rsidRPr="006008A9">
        <w:rPr>
          <w:rFonts w:ascii="Times New Roman" w:eastAsia="Times New Roman" w:hAnsi="Times New Roman"/>
        </w:rPr>
        <w:t xml:space="preserve"> 1,7 tot 7,0 log</w:t>
      </w:r>
      <w:r w:rsidRPr="006008A9">
        <w:rPr>
          <w:rFonts w:ascii="Times New Roman" w:eastAsia="Times New Roman" w:hAnsi="Times New Roman"/>
          <w:vertAlign w:val="subscript"/>
        </w:rPr>
        <w:t>10</w:t>
      </w:r>
      <w:r w:rsidRPr="006008A9">
        <w:rPr>
          <w:rFonts w:ascii="Times New Roman" w:eastAsia="Times New Roman" w:hAnsi="Times New Roman"/>
        </w:rPr>
        <w:t xml:space="preserve"> kopieën/ml).</w:t>
      </w:r>
    </w:p>
    <w:p w14:paraId="657796F3" w14:textId="77777777" w:rsidR="00EC570D" w:rsidRPr="006008A9" w:rsidRDefault="00EC570D" w:rsidP="00471C7A">
      <w:pPr>
        <w:spacing w:after="0" w:line="240" w:lineRule="auto"/>
        <w:rPr>
          <w:rFonts w:ascii="Times New Roman" w:eastAsia="Times New Roman" w:hAnsi="Times New Roman"/>
        </w:rPr>
      </w:pPr>
    </w:p>
    <w:p w14:paraId="37E6C32B" w14:textId="77777777" w:rsidR="00EC570D" w:rsidRPr="006008A9" w:rsidRDefault="00EC570D" w:rsidP="00471C7A">
      <w:pPr>
        <w:keepNext/>
        <w:spacing w:after="0" w:line="240" w:lineRule="auto"/>
        <w:rPr>
          <w:rFonts w:ascii="Times New Roman" w:eastAsia="Times New Roman" w:hAnsi="Times New Roman"/>
        </w:rPr>
      </w:pPr>
      <w:r w:rsidRPr="006008A9">
        <w:rPr>
          <w:rFonts w:ascii="Times New Roman" w:eastAsia="Times New Roman" w:hAnsi="Times New Roman"/>
        </w:rPr>
        <w:t>Tabel 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217"/>
        <w:gridCol w:w="1217"/>
        <w:gridCol w:w="1242"/>
        <w:gridCol w:w="1217"/>
        <w:gridCol w:w="1217"/>
        <w:gridCol w:w="1218"/>
      </w:tblGrid>
      <w:tr w:rsidR="00EC570D" w:rsidRPr="00266A5F" w14:paraId="098EE6E7" w14:textId="77777777" w:rsidTr="00174893">
        <w:tc>
          <w:tcPr>
            <w:tcW w:w="9109" w:type="dxa"/>
            <w:gridSpan w:val="7"/>
          </w:tcPr>
          <w:p w14:paraId="2ADA08C3" w14:textId="14A5D648" w:rsidR="00EC570D" w:rsidRPr="006008A9" w:rsidRDefault="00EC570D" w:rsidP="00471C7A">
            <w:pPr>
              <w:keepNext/>
              <w:spacing w:after="0" w:line="240" w:lineRule="auto"/>
              <w:jc w:val="center"/>
              <w:rPr>
                <w:rFonts w:ascii="Times New Roman" w:eastAsia="Times New Roman" w:hAnsi="Times New Roman"/>
                <w:b/>
              </w:rPr>
            </w:pPr>
            <w:r w:rsidRPr="006008A9">
              <w:rPr>
                <w:rFonts w:ascii="Times New Roman" w:eastAsia="Times New Roman" w:hAnsi="Times New Roman"/>
                <w:b/>
              </w:rPr>
              <w:t xml:space="preserve">Virologische respons van </w:t>
            </w:r>
            <w:r w:rsidR="00BE592A" w:rsidRPr="006008A9">
              <w:rPr>
                <w:rFonts w:ascii="Times New Roman" w:eastAsia="Times New Roman" w:hAnsi="Times New Roman"/>
                <w:b/>
              </w:rPr>
              <w:t xml:space="preserve">proefpersonen </w:t>
            </w:r>
            <w:r w:rsidRPr="006008A9">
              <w:rPr>
                <w:rFonts w:ascii="Times New Roman" w:eastAsia="Times New Roman" w:hAnsi="Times New Roman"/>
                <w:b/>
              </w:rPr>
              <w:t>in de studie in week 48 en week 96</w:t>
            </w:r>
          </w:p>
        </w:tc>
      </w:tr>
      <w:tr w:rsidR="00EC570D" w:rsidRPr="00266A5F" w14:paraId="1BCCDF57" w14:textId="77777777" w:rsidTr="00174893">
        <w:tc>
          <w:tcPr>
            <w:tcW w:w="1781" w:type="dxa"/>
          </w:tcPr>
          <w:p w14:paraId="4A3CD906" w14:textId="77777777" w:rsidR="00EC570D" w:rsidRPr="006008A9" w:rsidRDefault="00EC570D" w:rsidP="00471C7A">
            <w:pPr>
              <w:keepNext/>
              <w:spacing w:after="0" w:line="240" w:lineRule="auto"/>
              <w:rPr>
                <w:rFonts w:ascii="Times New Roman" w:eastAsia="Times New Roman" w:hAnsi="Times New Roman"/>
              </w:rPr>
            </w:pPr>
          </w:p>
        </w:tc>
        <w:tc>
          <w:tcPr>
            <w:tcW w:w="3676" w:type="dxa"/>
            <w:gridSpan w:val="3"/>
          </w:tcPr>
          <w:p w14:paraId="1B5EA25C" w14:textId="77777777" w:rsidR="00EC570D" w:rsidRPr="006008A9" w:rsidRDefault="00EC570D" w:rsidP="00471C7A">
            <w:pPr>
              <w:keepNext/>
              <w:spacing w:after="0" w:line="240" w:lineRule="auto"/>
              <w:jc w:val="center"/>
              <w:rPr>
                <w:rFonts w:ascii="Times New Roman" w:eastAsia="Times New Roman" w:hAnsi="Times New Roman"/>
                <w:b/>
              </w:rPr>
            </w:pPr>
            <w:r w:rsidRPr="006008A9">
              <w:rPr>
                <w:rFonts w:ascii="Times New Roman" w:eastAsia="Times New Roman" w:hAnsi="Times New Roman"/>
                <w:b/>
              </w:rPr>
              <w:t>Week 48</w:t>
            </w:r>
          </w:p>
        </w:tc>
        <w:tc>
          <w:tcPr>
            <w:tcW w:w="3652" w:type="dxa"/>
            <w:gridSpan w:val="3"/>
          </w:tcPr>
          <w:p w14:paraId="18875B79" w14:textId="77777777" w:rsidR="00EC570D" w:rsidRPr="006008A9" w:rsidRDefault="00EC570D" w:rsidP="00471C7A">
            <w:pPr>
              <w:keepNext/>
              <w:spacing w:after="0" w:line="240" w:lineRule="auto"/>
              <w:jc w:val="center"/>
              <w:rPr>
                <w:rFonts w:ascii="Times New Roman" w:eastAsia="Times New Roman" w:hAnsi="Times New Roman"/>
                <w:b/>
              </w:rPr>
            </w:pPr>
            <w:r w:rsidRPr="006008A9">
              <w:rPr>
                <w:rFonts w:ascii="Times New Roman" w:eastAsia="Times New Roman" w:hAnsi="Times New Roman"/>
                <w:b/>
              </w:rPr>
              <w:t>Week 96</w:t>
            </w:r>
          </w:p>
        </w:tc>
      </w:tr>
      <w:tr w:rsidR="00EC570D" w:rsidRPr="00266A5F" w14:paraId="51C6B4F2" w14:textId="77777777" w:rsidTr="00174893">
        <w:tc>
          <w:tcPr>
            <w:tcW w:w="1781" w:type="dxa"/>
          </w:tcPr>
          <w:p w14:paraId="1DA0D0CB" w14:textId="77777777" w:rsidR="00EC570D" w:rsidRPr="006008A9" w:rsidRDefault="00EC570D" w:rsidP="00471C7A">
            <w:pPr>
              <w:keepNext/>
              <w:spacing w:after="0" w:line="240" w:lineRule="auto"/>
              <w:rPr>
                <w:rFonts w:ascii="Times New Roman" w:eastAsia="Times New Roman" w:hAnsi="Times New Roman"/>
              </w:rPr>
            </w:pPr>
          </w:p>
        </w:tc>
        <w:tc>
          <w:tcPr>
            <w:tcW w:w="1217" w:type="dxa"/>
          </w:tcPr>
          <w:p w14:paraId="3D76BA76" w14:textId="77777777" w:rsidR="00EC570D" w:rsidRPr="006008A9" w:rsidRDefault="00EC570D" w:rsidP="00471C7A">
            <w:pPr>
              <w:keepNext/>
              <w:spacing w:after="0" w:line="240" w:lineRule="auto"/>
              <w:jc w:val="center"/>
              <w:rPr>
                <w:rFonts w:ascii="Times New Roman" w:eastAsia="Times New Roman" w:hAnsi="Times New Roman"/>
                <w:b/>
              </w:rPr>
            </w:pPr>
            <w:r w:rsidRPr="006008A9">
              <w:rPr>
                <w:rFonts w:ascii="Times New Roman" w:eastAsia="Times New Roman" w:hAnsi="Times New Roman"/>
                <w:b/>
              </w:rPr>
              <w:t>Eenmaal daags</w:t>
            </w:r>
          </w:p>
        </w:tc>
        <w:tc>
          <w:tcPr>
            <w:tcW w:w="1217" w:type="dxa"/>
          </w:tcPr>
          <w:p w14:paraId="0EDC1BFC" w14:textId="77777777" w:rsidR="00EC570D" w:rsidRPr="006008A9" w:rsidRDefault="00EC570D" w:rsidP="00471C7A">
            <w:pPr>
              <w:keepNext/>
              <w:spacing w:after="0" w:line="240" w:lineRule="auto"/>
              <w:jc w:val="center"/>
              <w:rPr>
                <w:rFonts w:ascii="Times New Roman" w:eastAsia="Times New Roman" w:hAnsi="Times New Roman"/>
                <w:b/>
              </w:rPr>
            </w:pPr>
            <w:r w:rsidRPr="006008A9">
              <w:rPr>
                <w:rFonts w:ascii="Times New Roman" w:eastAsia="Times New Roman" w:hAnsi="Times New Roman"/>
                <w:b/>
              </w:rPr>
              <w:t>Tweemaal daags</w:t>
            </w:r>
          </w:p>
        </w:tc>
        <w:tc>
          <w:tcPr>
            <w:tcW w:w="1242" w:type="dxa"/>
          </w:tcPr>
          <w:p w14:paraId="2D2A413B" w14:textId="77777777" w:rsidR="00EC570D" w:rsidRPr="006008A9" w:rsidRDefault="00EC570D" w:rsidP="00471C7A">
            <w:pPr>
              <w:keepNext/>
              <w:spacing w:after="0" w:line="240" w:lineRule="auto"/>
              <w:jc w:val="center"/>
              <w:rPr>
                <w:rFonts w:ascii="Times New Roman" w:eastAsia="Times New Roman" w:hAnsi="Times New Roman"/>
                <w:b/>
              </w:rPr>
            </w:pPr>
            <w:r w:rsidRPr="006008A9">
              <w:rPr>
                <w:rFonts w:ascii="Times New Roman" w:eastAsia="Times New Roman" w:hAnsi="Times New Roman"/>
                <w:b/>
              </w:rPr>
              <w:t>Verschil</w:t>
            </w:r>
          </w:p>
          <w:p w14:paraId="49152E21" w14:textId="391A4DEA" w:rsidR="00EC570D" w:rsidRPr="006008A9" w:rsidRDefault="00EC570D" w:rsidP="00471C7A">
            <w:pPr>
              <w:keepNext/>
              <w:spacing w:after="0" w:line="240" w:lineRule="auto"/>
              <w:jc w:val="center"/>
              <w:rPr>
                <w:rFonts w:ascii="Times New Roman" w:eastAsia="Times New Roman" w:hAnsi="Times New Roman"/>
                <w:b/>
              </w:rPr>
            </w:pPr>
            <w:r w:rsidRPr="006008A9">
              <w:rPr>
                <w:rFonts w:ascii="Times New Roman" w:eastAsia="Times New Roman" w:hAnsi="Times New Roman"/>
                <w:b/>
              </w:rPr>
              <w:t>[95</w:t>
            </w:r>
            <w:r w:rsidR="00B35A9F" w:rsidRPr="006008A9">
              <w:rPr>
                <w:rFonts w:ascii="Times New Roman" w:eastAsia="Times New Roman" w:hAnsi="Times New Roman"/>
                <w:b/>
              </w:rPr>
              <w:t>%</w:t>
            </w:r>
            <w:r w:rsidR="004548FB" w:rsidRPr="006008A9">
              <w:rPr>
                <w:rFonts w:ascii="Times New Roman" w:eastAsia="Times New Roman" w:hAnsi="Times New Roman"/>
                <w:b/>
              </w:rPr>
              <w:t>-</w:t>
            </w:r>
            <w:r w:rsidRPr="006008A9">
              <w:rPr>
                <w:rFonts w:ascii="Times New Roman" w:eastAsia="Times New Roman" w:hAnsi="Times New Roman"/>
                <w:b/>
              </w:rPr>
              <w:t>BI]</w:t>
            </w:r>
          </w:p>
        </w:tc>
        <w:tc>
          <w:tcPr>
            <w:tcW w:w="1217" w:type="dxa"/>
          </w:tcPr>
          <w:p w14:paraId="4C977C95" w14:textId="77777777" w:rsidR="00EC570D" w:rsidRPr="006008A9" w:rsidRDefault="00EC570D" w:rsidP="00471C7A">
            <w:pPr>
              <w:keepNext/>
              <w:spacing w:after="0" w:line="240" w:lineRule="auto"/>
              <w:jc w:val="center"/>
              <w:rPr>
                <w:rFonts w:ascii="Times New Roman" w:eastAsia="Times New Roman" w:hAnsi="Times New Roman"/>
                <w:b/>
              </w:rPr>
            </w:pPr>
            <w:r w:rsidRPr="006008A9">
              <w:rPr>
                <w:rFonts w:ascii="Times New Roman" w:eastAsia="Times New Roman" w:hAnsi="Times New Roman"/>
                <w:b/>
              </w:rPr>
              <w:t>Eenmaal daags</w:t>
            </w:r>
          </w:p>
        </w:tc>
        <w:tc>
          <w:tcPr>
            <w:tcW w:w="1217" w:type="dxa"/>
          </w:tcPr>
          <w:p w14:paraId="6A933CBD" w14:textId="77777777" w:rsidR="00EC570D" w:rsidRPr="006008A9" w:rsidRDefault="00EC570D" w:rsidP="00471C7A">
            <w:pPr>
              <w:keepNext/>
              <w:spacing w:after="0" w:line="240" w:lineRule="auto"/>
              <w:jc w:val="center"/>
              <w:rPr>
                <w:rFonts w:ascii="Times New Roman" w:eastAsia="Times New Roman" w:hAnsi="Times New Roman"/>
                <w:b/>
              </w:rPr>
            </w:pPr>
            <w:r w:rsidRPr="006008A9">
              <w:rPr>
                <w:rFonts w:ascii="Times New Roman" w:eastAsia="Times New Roman" w:hAnsi="Times New Roman"/>
                <w:b/>
              </w:rPr>
              <w:t>Tweemaal daags</w:t>
            </w:r>
          </w:p>
        </w:tc>
        <w:tc>
          <w:tcPr>
            <w:tcW w:w="1218" w:type="dxa"/>
          </w:tcPr>
          <w:p w14:paraId="2D8E0BFB" w14:textId="77777777" w:rsidR="00EC570D" w:rsidRPr="006008A9" w:rsidRDefault="00EC570D" w:rsidP="00471C7A">
            <w:pPr>
              <w:keepNext/>
              <w:spacing w:after="0" w:line="240" w:lineRule="auto"/>
              <w:jc w:val="center"/>
              <w:rPr>
                <w:rFonts w:ascii="Times New Roman" w:eastAsia="Times New Roman" w:hAnsi="Times New Roman"/>
                <w:b/>
              </w:rPr>
            </w:pPr>
            <w:r w:rsidRPr="006008A9">
              <w:rPr>
                <w:rFonts w:ascii="Times New Roman" w:eastAsia="Times New Roman" w:hAnsi="Times New Roman"/>
                <w:b/>
              </w:rPr>
              <w:t>Verschil</w:t>
            </w:r>
          </w:p>
          <w:p w14:paraId="3D6E768C" w14:textId="412BE7F8" w:rsidR="00EC570D" w:rsidRPr="006008A9" w:rsidRDefault="00EC570D" w:rsidP="00471C7A">
            <w:pPr>
              <w:keepNext/>
              <w:spacing w:after="0" w:line="240" w:lineRule="auto"/>
              <w:jc w:val="center"/>
              <w:rPr>
                <w:rFonts w:ascii="Times New Roman" w:eastAsia="Times New Roman" w:hAnsi="Times New Roman"/>
                <w:b/>
              </w:rPr>
            </w:pPr>
            <w:r w:rsidRPr="006008A9">
              <w:rPr>
                <w:rFonts w:ascii="Times New Roman" w:eastAsia="Times New Roman" w:hAnsi="Times New Roman"/>
                <w:b/>
              </w:rPr>
              <w:t>[95</w:t>
            </w:r>
            <w:r w:rsidR="00B35A9F" w:rsidRPr="006008A9">
              <w:rPr>
                <w:rFonts w:ascii="Times New Roman" w:eastAsia="Times New Roman" w:hAnsi="Times New Roman"/>
                <w:b/>
              </w:rPr>
              <w:t>%</w:t>
            </w:r>
            <w:r w:rsidR="004548FB" w:rsidRPr="006008A9">
              <w:rPr>
                <w:rFonts w:ascii="Times New Roman" w:eastAsia="Times New Roman" w:hAnsi="Times New Roman"/>
                <w:b/>
              </w:rPr>
              <w:t>-</w:t>
            </w:r>
            <w:r w:rsidRPr="006008A9">
              <w:rPr>
                <w:rFonts w:ascii="Times New Roman" w:eastAsia="Times New Roman" w:hAnsi="Times New Roman"/>
                <w:b/>
              </w:rPr>
              <w:t>BI]</w:t>
            </w:r>
          </w:p>
        </w:tc>
      </w:tr>
      <w:tr w:rsidR="00EC570D" w:rsidRPr="00266A5F" w14:paraId="64D472CE" w14:textId="77777777" w:rsidTr="00174893">
        <w:tc>
          <w:tcPr>
            <w:tcW w:w="1781" w:type="dxa"/>
          </w:tcPr>
          <w:p w14:paraId="4F188AD2" w14:textId="77777777" w:rsidR="00EC570D" w:rsidRPr="006008A9" w:rsidRDefault="00EC570D" w:rsidP="00471C7A">
            <w:pPr>
              <w:keepNext/>
              <w:spacing w:after="0" w:line="240" w:lineRule="auto"/>
              <w:rPr>
                <w:rFonts w:ascii="Times New Roman" w:eastAsia="Times New Roman" w:hAnsi="Times New Roman"/>
              </w:rPr>
            </w:pPr>
            <w:r w:rsidRPr="006008A9">
              <w:rPr>
                <w:rFonts w:ascii="Times New Roman" w:eastAsia="Times New Roman" w:hAnsi="Times New Roman"/>
              </w:rPr>
              <w:t>NC= falen</w:t>
            </w:r>
          </w:p>
        </w:tc>
        <w:tc>
          <w:tcPr>
            <w:tcW w:w="1217" w:type="dxa"/>
          </w:tcPr>
          <w:p w14:paraId="7B926B22" w14:textId="77777777" w:rsidR="00EC570D" w:rsidRPr="006008A9" w:rsidRDefault="00EC570D" w:rsidP="00471C7A">
            <w:pPr>
              <w:keepNext/>
              <w:spacing w:after="0" w:line="240" w:lineRule="auto"/>
              <w:jc w:val="center"/>
              <w:rPr>
                <w:rFonts w:ascii="Times New Roman" w:eastAsia="Times New Roman" w:hAnsi="Times New Roman"/>
              </w:rPr>
            </w:pPr>
            <w:r w:rsidRPr="006008A9">
              <w:rPr>
                <w:rFonts w:ascii="Times New Roman" w:eastAsia="Times New Roman" w:hAnsi="Times New Roman"/>
              </w:rPr>
              <w:t>257/333</w:t>
            </w:r>
          </w:p>
          <w:p w14:paraId="3B24F72E" w14:textId="77777777" w:rsidR="00EC570D" w:rsidRPr="006008A9" w:rsidRDefault="00EC570D" w:rsidP="00471C7A">
            <w:pPr>
              <w:keepNext/>
              <w:spacing w:after="0" w:line="240" w:lineRule="auto"/>
              <w:jc w:val="center"/>
              <w:rPr>
                <w:rFonts w:ascii="Times New Roman" w:eastAsia="Times New Roman" w:hAnsi="Times New Roman"/>
              </w:rPr>
            </w:pPr>
          </w:p>
          <w:p w14:paraId="142B750F" w14:textId="77777777" w:rsidR="00EC570D" w:rsidRPr="006008A9" w:rsidRDefault="00EC570D" w:rsidP="00471C7A">
            <w:pPr>
              <w:keepNext/>
              <w:spacing w:after="0" w:line="240" w:lineRule="auto"/>
              <w:jc w:val="center"/>
              <w:rPr>
                <w:rFonts w:ascii="Times New Roman" w:eastAsia="Times New Roman" w:hAnsi="Times New Roman"/>
              </w:rPr>
            </w:pPr>
            <w:r w:rsidRPr="006008A9">
              <w:rPr>
                <w:rFonts w:ascii="Times New Roman" w:eastAsia="Times New Roman" w:hAnsi="Times New Roman"/>
              </w:rPr>
              <w:t>(77,2</w:t>
            </w:r>
            <w:r w:rsidR="00B35A9F" w:rsidRPr="006008A9">
              <w:rPr>
                <w:rFonts w:ascii="Times New Roman" w:eastAsia="Times New Roman" w:hAnsi="Times New Roman"/>
              </w:rPr>
              <w:t>%</w:t>
            </w:r>
            <w:r w:rsidRPr="006008A9">
              <w:rPr>
                <w:rFonts w:ascii="Times New Roman" w:eastAsia="Times New Roman" w:hAnsi="Times New Roman"/>
              </w:rPr>
              <w:t>)</w:t>
            </w:r>
          </w:p>
          <w:p w14:paraId="62366FA7" w14:textId="77777777" w:rsidR="00EC570D" w:rsidRPr="006008A9" w:rsidRDefault="00EC570D" w:rsidP="00471C7A">
            <w:pPr>
              <w:keepNext/>
              <w:spacing w:after="0" w:line="240" w:lineRule="auto"/>
              <w:jc w:val="center"/>
              <w:rPr>
                <w:rFonts w:ascii="Times New Roman" w:eastAsia="Times New Roman" w:hAnsi="Times New Roman"/>
              </w:rPr>
            </w:pPr>
          </w:p>
        </w:tc>
        <w:tc>
          <w:tcPr>
            <w:tcW w:w="1217" w:type="dxa"/>
          </w:tcPr>
          <w:p w14:paraId="5D664424" w14:textId="77777777" w:rsidR="00EC570D" w:rsidRPr="006008A9" w:rsidRDefault="00EC570D" w:rsidP="00471C7A">
            <w:pPr>
              <w:keepNext/>
              <w:spacing w:after="0" w:line="240" w:lineRule="auto"/>
              <w:jc w:val="center"/>
              <w:rPr>
                <w:rFonts w:ascii="Times New Roman" w:eastAsia="Times New Roman" w:hAnsi="Times New Roman"/>
              </w:rPr>
            </w:pPr>
            <w:r w:rsidRPr="006008A9">
              <w:rPr>
                <w:rFonts w:ascii="Times New Roman" w:eastAsia="Times New Roman" w:hAnsi="Times New Roman"/>
              </w:rPr>
              <w:t>251/331</w:t>
            </w:r>
          </w:p>
          <w:p w14:paraId="3750F730" w14:textId="77777777" w:rsidR="00EC570D" w:rsidRPr="006008A9" w:rsidRDefault="00EC570D" w:rsidP="00471C7A">
            <w:pPr>
              <w:keepNext/>
              <w:spacing w:after="0" w:line="240" w:lineRule="auto"/>
              <w:jc w:val="center"/>
              <w:rPr>
                <w:rFonts w:ascii="Times New Roman" w:eastAsia="Times New Roman" w:hAnsi="Times New Roman"/>
              </w:rPr>
            </w:pPr>
          </w:p>
          <w:p w14:paraId="3827CBAC" w14:textId="77777777" w:rsidR="00EC570D" w:rsidRPr="006008A9" w:rsidRDefault="00EC570D" w:rsidP="00471C7A">
            <w:pPr>
              <w:keepNext/>
              <w:spacing w:after="0" w:line="240" w:lineRule="auto"/>
              <w:jc w:val="center"/>
              <w:rPr>
                <w:rFonts w:ascii="Times New Roman" w:eastAsia="Times New Roman" w:hAnsi="Times New Roman"/>
              </w:rPr>
            </w:pPr>
            <w:r w:rsidRPr="006008A9">
              <w:rPr>
                <w:rFonts w:ascii="Times New Roman" w:eastAsia="Times New Roman" w:hAnsi="Times New Roman"/>
              </w:rPr>
              <w:t>(75,8</w:t>
            </w:r>
            <w:r w:rsidR="00B35A9F" w:rsidRPr="006008A9">
              <w:rPr>
                <w:rFonts w:ascii="Times New Roman" w:eastAsia="Times New Roman" w:hAnsi="Times New Roman"/>
              </w:rPr>
              <w:t>%</w:t>
            </w:r>
            <w:r w:rsidRPr="006008A9">
              <w:rPr>
                <w:rFonts w:ascii="Times New Roman" w:eastAsia="Times New Roman" w:hAnsi="Times New Roman"/>
              </w:rPr>
              <w:t>)</w:t>
            </w:r>
          </w:p>
        </w:tc>
        <w:tc>
          <w:tcPr>
            <w:tcW w:w="1242" w:type="dxa"/>
          </w:tcPr>
          <w:p w14:paraId="69BD5A27" w14:textId="77777777" w:rsidR="00EC570D" w:rsidRPr="006008A9" w:rsidRDefault="00EC570D" w:rsidP="00471C7A">
            <w:pPr>
              <w:keepNext/>
              <w:spacing w:after="0" w:line="240" w:lineRule="auto"/>
              <w:jc w:val="center"/>
              <w:rPr>
                <w:rFonts w:ascii="Times New Roman" w:eastAsia="Times New Roman" w:hAnsi="Times New Roman"/>
              </w:rPr>
            </w:pPr>
            <w:r w:rsidRPr="006008A9">
              <w:rPr>
                <w:rFonts w:ascii="Times New Roman" w:eastAsia="Times New Roman" w:hAnsi="Times New Roman"/>
              </w:rPr>
              <w:t>1,3</w:t>
            </w:r>
            <w:r w:rsidR="00B35A9F" w:rsidRPr="006008A9">
              <w:rPr>
                <w:rFonts w:ascii="Times New Roman" w:eastAsia="Times New Roman" w:hAnsi="Times New Roman"/>
              </w:rPr>
              <w:t>%</w:t>
            </w:r>
          </w:p>
          <w:p w14:paraId="20386DC0" w14:textId="77777777" w:rsidR="00EC570D" w:rsidRPr="006008A9" w:rsidRDefault="00EC570D" w:rsidP="00471C7A">
            <w:pPr>
              <w:keepNext/>
              <w:spacing w:after="0" w:line="240" w:lineRule="auto"/>
              <w:jc w:val="center"/>
              <w:rPr>
                <w:rFonts w:ascii="Times New Roman" w:eastAsia="Times New Roman" w:hAnsi="Times New Roman"/>
              </w:rPr>
            </w:pPr>
          </w:p>
          <w:p w14:paraId="2FD72196" w14:textId="77777777" w:rsidR="00EC570D" w:rsidRPr="006008A9" w:rsidRDefault="00EC570D" w:rsidP="00471C7A">
            <w:pPr>
              <w:keepNext/>
              <w:spacing w:after="0" w:line="240" w:lineRule="auto"/>
              <w:jc w:val="center"/>
              <w:rPr>
                <w:rFonts w:ascii="Times New Roman" w:eastAsia="Times New Roman" w:hAnsi="Times New Roman"/>
                <w:u w:val="single"/>
              </w:rPr>
            </w:pPr>
            <w:r w:rsidRPr="006008A9">
              <w:rPr>
                <w:rFonts w:ascii="Times New Roman" w:eastAsia="Times New Roman" w:hAnsi="Times New Roman"/>
              </w:rPr>
              <w:t>[</w:t>
            </w:r>
            <w:r w:rsidR="00B35A9F" w:rsidRPr="006008A9">
              <w:rPr>
                <w:rFonts w:ascii="Times New Roman" w:eastAsia="Times New Roman" w:hAnsi="Times New Roman"/>
              </w:rPr>
              <w:noBreakHyphen/>
            </w:r>
            <w:r w:rsidRPr="006008A9">
              <w:rPr>
                <w:rFonts w:ascii="Times New Roman" w:eastAsia="Times New Roman" w:hAnsi="Times New Roman"/>
              </w:rPr>
              <w:t>5,1; 7,8</w:t>
            </w:r>
            <w:r w:rsidRPr="006008A9">
              <w:rPr>
                <w:rFonts w:ascii="Times New Roman" w:eastAsia="Times New Roman" w:hAnsi="Times New Roman"/>
                <w:u w:val="single"/>
              </w:rPr>
              <w:t>]</w:t>
            </w:r>
          </w:p>
        </w:tc>
        <w:tc>
          <w:tcPr>
            <w:tcW w:w="1217" w:type="dxa"/>
          </w:tcPr>
          <w:p w14:paraId="6B30523A" w14:textId="77777777" w:rsidR="00EC570D" w:rsidRPr="006008A9" w:rsidRDefault="00EC570D" w:rsidP="00471C7A">
            <w:pPr>
              <w:keepNext/>
              <w:spacing w:after="0" w:line="240" w:lineRule="auto"/>
              <w:jc w:val="center"/>
              <w:rPr>
                <w:rFonts w:ascii="Times New Roman" w:eastAsia="Times New Roman" w:hAnsi="Times New Roman"/>
              </w:rPr>
            </w:pPr>
            <w:r w:rsidRPr="006008A9">
              <w:rPr>
                <w:rFonts w:ascii="Times New Roman" w:eastAsia="Times New Roman" w:hAnsi="Times New Roman"/>
              </w:rPr>
              <w:t>216/333</w:t>
            </w:r>
          </w:p>
          <w:p w14:paraId="37CF7A00" w14:textId="77777777" w:rsidR="00EC570D" w:rsidRPr="006008A9" w:rsidRDefault="00EC570D" w:rsidP="00471C7A">
            <w:pPr>
              <w:keepNext/>
              <w:spacing w:after="0" w:line="240" w:lineRule="auto"/>
              <w:jc w:val="center"/>
              <w:rPr>
                <w:rFonts w:ascii="Times New Roman" w:eastAsia="Times New Roman" w:hAnsi="Times New Roman"/>
              </w:rPr>
            </w:pPr>
          </w:p>
          <w:p w14:paraId="2D882074" w14:textId="77777777" w:rsidR="00EC570D" w:rsidRPr="006008A9" w:rsidRDefault="00EC570D" w:rsidP="00471C7A">
            <w:pPr>
              <w:keepNext/>
              <w:spacing w:after="0" w:line="240" w:lineRule="auto"/>
              <w:jc w:val="center"/>
              <w:rPr>
                <w:rFonts w:ascii="Times New Roman" w:eastAsia="Times New Roman" w:hAnsi="Times New Roman"/>
              </w:rPr>
            </w:pPr>
            <w:r w:rsidRPr="006008A9">
              <w:rPr>
                <w:rFonts w:ascii="Times New Roman" w:eastAsia="Times New Roman" w:hAnsi="Times New Roman"/>
              </w:rPr>
              <w:t>(64,9</w:t>
            </w:r>
            <w:r w:rsidR="00B35A9F" w:rsidRPr="006008A9">
              <w:rPr>
                <w:rFonts w:ascii="Times New Roman" w:eastAsia="Times New Roman" w:hAnsi="Times New Roman"/>
              </w:rPr>
              <w:t>%</w:t>
            </w:r>
            <w:r w:rsidRPr="006008A9">
              <w:rPr>
                <w:rFonts w:ascii="Times New Roman" w:eastAsia="Times New Roman" w:hAnsi="Times New Roman"/>
              </w:rPr>
              <w:t>)</w:t>
            </w:r>
          </w:p>
        </w:tc>
        <w:tc>
          <w:tcPr>
            <w:tcW w:w="1217" w:type="dxa"/>
          </w:tcPr>
          <w:p w14:paraId="5A51BC6F" w14:textId="77777777" w:rsidR="00EC570D" w:rsidRPr="006008A9" w:rsidRDefault="00EC570D" w:rsidP="00471C7A">
            <w:pPr>
              <w:keepNext/>
              <w:spacing w:after="0" w:line="240" w:lineRule="auto"/>
              <w:jc w:val="center"/>
              <w:rPr>
                <w:rFonts w:ascii="Times New Roman" w:eastAsia="Times New Roman" w:hAnsi="Times New Roman"/>
              </w:rPr>
            </w:pPr>
            <w:r w:rsidRPr="006008A9">
              <w:rPr>
                <w:rFonts w:ascii="Times New Roman" w:eastAsia="Times New Roman" w:hAnsi="Times New Roman"/>
              </w:rPr>
              <w:t>229/331</w:t>
            </w:r>
          </w:p>
          <w:p w14:paraId="0CB6D44E" w14:textId="77777777" w:rsidR="00EC570D" w:rsidRPr="006008A9" w:rsidRDefault="00EC570D" w:rsidP="00471C7A">
            <w:pPr>
              <w:keepNext/>
              <w:spacing w:after="0" w:line="240" w:lineRule="auto"/>
              <w:jc w:val="center"/>
              <w:rPr>
                <w:rFonts w:ascii="Times New Roman" w:eastAsia="Times New Roman" w:hAnsi="Times New Roman"/>
              </w:rPr>
            </w:pPr>
          </w:p>
          <w:p w14:paraId="5CFB6FFA" w14:textId="77777777" w:rsidR="00EC570D" w:rsidRPr="006008A9" w:rsidRDefault="00EC570D" w:rsidP="00471C7A">
            <w:pPr>
              <w:keepNext/>
              <w:spacing w:after="0" w:line="240" w:lineRule="auto"/>
              <w:jc w:val="center"/>
              <w:rPr>
                <w:rFonts w:ascii="Times New Roman" w:eastAsia="Times New Roman" w:hAnsi="Times New Roman"/>
              </w:rPr>
            </w:pPr>
            <w:r w:rsidRPr="006008A9">
              <w:rPr>
                <w:rFonts w:ascii="Times New Roman" w:eastAsia="Times New Roman" w:hAnsi="Times New Roman"/>
              </w:rPr>
              <w:t>(69,2</w:t>
            </w:r>
            <w:r w:rsidR="00B35A9F" w:rsidRPr="006008A9">
              <w:rPr>
                <w:rFonts w:ascii="Times New Roman" w:eastAsia="Times New Roman" w:hAnsi="Times New Roman"/>
              </w:rPr>
              <w:t>%</w:t>
            </w:r>
            <w:r w:rsidRPr="006008A9">
              <w:rPr>
                <w:rFonts w:ascii="Times New Roman" w:eastAsia="Times New Roman" w:hAnsi="Times New Roman"/>
              </w:rPr>
              <w:t>)</w:t>
            </w:r>
          </w:p>
        </w:tc>
        <w:tc>
          <w:tcPr>
            <w:tcW w:w="1218" w:type="dxa"/>
          </w:tcPr>
          <w:p w14:paraId="3503BA24" w14:textId="77777777" w:rsidR="00EC570D" w:rsidRPr="006008A9" w:rsidRDefault="00B35A9F" w:rsidP="00471C7A">
            <w:pPr>
              <w:keepNext/>
              <w:spacing w:after="0" w:line="240" w:lineRule="auto"/>
              <w:jc w:val="center"/>
              <w:rPr>
                <w:rFonts w:ascii="Times New Roman" w:eastAsia="Times New Roman" w:hAnsi="Times New Roman"/>
              </w:rPr>
            </w:pPr>
            <w:r w:rsidRPr="006008A9">
              <w:rPr>
                <w:rFonts w:ascii="Times New Roman" w:eastAsia="Times New Roman" w:hAnsi="Times New Roman"/>
              </w:rPr>
              <w:noBreakHyphen/>
            </w:r>
            <w:r w:rsidR="00EC570D" w:rsidRPr="006008A9">
              <w:rPr>
                <w:rFonts w:ascii="Times New Roman" w:eastAsia="Times New Roman" w:hAnsi="Times New Roman"/>
              </w:rPr>
              <w:t>4,3</w:t>
            </w:r>
            <w:r w:rsidRPr="006008A9">
              <w:rPr>
                <w:rFonts w:ascii="Times New Roman" w:eastAsia="Times New Roman" w:hAnsi="Times New Roman"/>
              </w:rPr>
              <w:t>%</w:t>
            </w:r>
          </w:p>
          <w:p w14:paraId="6B08B544" w14:textId="77777777" w:rsidR="00EC570D" w:rsidRPr="006008A9" w:rsidRDefault="00EC570D" w:rsidP="00471C7A">
            <w:pPr>
              <w:keepNext/>
              <w:spacing w:after="0" w:line="240" w:lineRule="auto"/>
              <w:jc w:val="center"/>
              <w:rPr>
                <w:rFonts w:ascii="Times New Roman" w:eastAsia="Times New Roman" w:hAnsi="Times New Roman"/>
              </w:rPr>
            </w:pPr>
          </w:p>
          <w:p w14:paraId="481EE8C4" w14:textId="77777777" w:rsidR="00EC570D" w:rsidRPr="006008A9" w:rsidRDefault="00EC570D" w:rsidP="00471C7A">
            <w:pPr>
              <w:keepNext/>
              <w:spacing w:after="0" w:line="240" w:lineRule="auto"/>
              <w:jc w:val="center"/>
              <w:rPr>
                <w:rFonts w:ascii="Times New Roman" w:eastAsia="Times New Roman" w:hAnsi="Times New Roman"/>
              </w:rPr>
            </w:pPr>
            <w:r w:rsidRPr="006008A9">
              <w:rPr>
                <w:rFonts w:ascii="Times New Roman" w:eastAsia="Times New Roman" w:hAnsi="Times New Roman"/>
              </w:rPr>
              <w:t>[</w:t>
            </w:r>
            <w:r w:rsidR="00B35A9F" w:rsidRPr="006008A9">
              <w:rPr>
                <w:rFonts w:ascii="Times New Roman" w:eastAsia="Times New Roman" w:hAnsi="Times New Roman"/>
              </w:rPr>
              <w:noBreakHyphen/>
            </w:r>
            <w:r w:rsidRPr="006008A9">
              <w:rPr>
                <w:rFonts w:ascii="Times New Roman" w:eastAsia="Times New Roman" w:hAnsi="Times New Roman"/>
              </w:rPr>
              <w:t>11,5; 2,8]</w:t>
            </w:r>
          </w:p>
        </w:tc>
      </w:tr>
      <w:tr w:rsidR="00EC570D" w:rsidRPr="00266A5F" w14:paraId="2E63BB69" w14:textId="77777777" w:rsidTr="00174893">
        <w:trPr>
          <w:trHeight w:val="915"/>
        </w:trPr>
        <w:tc>
          <w:tcPr>
            <w:tcW w:w="1781" w:type="dxa"/>
          </w:tcPr>
          <w:p w14:paraId="45452D3D" w14:textId="77777777" w:rsidR="00EC570D" w:rsidRPr="006008A9" w:rsidRDefault="00EC570D" w:rsidP="00471C7A">
            <w:pPr>
              <w:keepNext/>
              <w:spacing w:after="0" w:line="240" w:lineRule="auto"/>
              <w:rPr>
                <w:rFonts w:ascii="Times New Roman" w:eastAsia="Times New Roman" w:hAnsi="Times New Roman"/>
              </w:rPr>
            </w:pPr>
            <w:r w:rsidRPr="006008A9">
              <w:rPr>
                <w:rFonts w:ascii="Times New Roman" w:eastAsia="Times New Roman" w:hAnsi="Times New Roman"/>
              </w:rPr>
              <w:t>Geobserveerde waarden</w:t>
            </w:r>
          </w:p>
        </w:tc>
        <w:tc>
          <w:tcPr>
            <w:tcW w:w="1217" w:type="dxa"/>
          </w:tcPr>
          <w:p w14:paraId="09E5664A" w14:textId="77777777" w:rsidR="00EC570D" w:rsidRPr="006008A9" w:rsidRDefault="00EC570D" w:rsidP="00471C7A">
            <w:pPr>
              <w:keepNext/>
              <w:spacing w:after="0" w:line="240" w:lineRule="auto"/>
              <w:jc w:val="center"/>
              <w:rPr>
                <w:rFonts w:ascii="Times New Roman" w:eastAsia="Times New Roman" w:hAnsi="Times New Roman"/>
              </w:rPr>
            </w:pPr>
            <w:r w:rsidRPr="006008A9">
              <w:rPr>
                <w:rFonts w:ascii="Times New Roman" w:eastAsia="Times New Roman" w:hAnsi="Times New Roman"/>
              </w:rPr>
              <w:t>257/295</w:t>
            </w:r>
          </w:p>
          <w:p w14:paraId="4091D24A" w14:textId="77777777" w:rsidR="00EC570D" w:rsidRPr="006008A9" w:rsidRDefault="00EC570D" w:rsidP="00471C7A">
            <w:pPr>
              <w:keepNext/>
              <w:spacing w:after="0" w:line="240" w:lineRule="auto"/>
              <w:jc w:val="center"/>
              <w:rPr>
                <w:rFonts w:ascii="Times New Roman" w:eastAsia="Times New Roman" w:hAnsi="Times New Roman"/>
              </w:rPr>
            </w:pPr>
          </w:p>
          <w:p w14:paraId="353D3D92" w14:textId="77777777" w:rsidR="00EC570D" w:rsidRPr="006008A9" w:rsidRDefault="00EC570D" w:rsidP="00471C7A">
            <w:pPr>
              <w:keepNext/>
              <w:spacing w:after="0" w:line="240" w:lineRule="auto"/>
              <w:jc w:val="center"/>
              <w:rPr>
                <w:rFonts w:ascii="Times New Roman" w:eastAsia="Times New Roman" w:hAnsi="Times New Roman"/>
              </w:rPr>
            </w:pPr>
            <w:r w:rsidRPr="006008A9">
              <w:rPr>
                <w:rFonts w:ascii="Times New Roman" w:eastAsia="Times New Roman" w:hAnsi="Times New Roman"/>
              </w:rPr>
              <w:t>(87,1</w:t>
            </w:r>
            <w:r w:rsidR="00B35A9F" w:rsidRPr="006008A9">
              <w:rPr>
                <w:rFonts w:ascii="Times New Roman" w:eastAsia="Times New Roman" w:hAnsi="Times New Roman"/>
              </w:rPr>
              <w:t>%</w:t>
            </w:r>
            <w:r w:rsidRPr="006008A9">
              <w:rPr>
                <w:rFonts w:ascii="Times New Roman" w:eastAsia="Times New Roman" w:hAnsi="Times New Roman"/>
              </w:rPr>
              <w:t>)</w:t>
            </w:r>
          </w:p>
          <w:p w14:paraId="096FD7F8" w14:textId="77777777" w:rsidR="00EC570D" w:rsidRPr="006008A9" w:rsidRDefault="00EC570D" w:rsidP="00471C7A">
            <w:pPr>
              <w:keepNext/>
              <w:spacing w:after="0" w:line="240" w:lineRule="auto"/>
              <w:jc w:val="center"/>
              <w:rPr>
                <w:rFonts w:ascii="Times New Roman" w:eastAsia="Times New Roman" w:hAnsi="Times New Roman"/>
              </w:rPr>
            </w:pPr>
          </w:p>
        </w:tc>
        <w:tc>
          <w:tcPr>
            <w:tcW w:w="1217" w:type="dxa"/>
          </w:tcPr>
          <w:p w14:paraId="22BCF4FA" w14:textId="77777777" w:rsidR="00EC570D" w:rsidRPr="006008A9" w:rsidRDefault="00EC570D" w:rsidP="00471C7A">
            <w:pPr>
              <w:keepNext/>
              <w:spacing w:after="0" w:line="240" w:lineRule="auto"/>
              <w:jc w:val="center"/>
              <w:rPr>
                <w:rFonts w:ascii="Times New Roman" w:eastAsia="Times New Roman" w:hAnsi="Times New Roman"/>
              </w:rPr>
            </w:pPr>
            <w:r w:rsidRPr="006008A9">
              <w:rPr>
                <w:rFonts w:ascii="Times New Roman" w:eastAsia="Times New Roman" w:hAnsi="Times New Roman"/>
              </w:rPr>
              <w:t>250/280</w:t>
            </w:r>
          </w:p>
          <w:p w14:paraId="460ED0EB" w14:textId="77777777" w:rsidR="00EC570D" w:rsidRPr="006008A9" w:rsidRDefault="00EC570D" w:rsidP="00471C7A">
            <w:pPr>
              <w:keepNext/>
              <w:spacing w:after="0" w:line="240" w:lineRule="auto"/>
              <w:jc w:val="center"/>
              <w:rPr>
                <w:rFonts w:ascii="Times New Roman" w:eastAsia="Times New Roman" w:hAnsi="Times New Roman"/>
              </w:rPr>
            </w:pPr>
          </w:p>
          <w:p w14:paraId="4171A6C1" w14:textId="77777777" w:rsidR="00EC570D" w:rsidRPr="006008A9" w:rsidRDefault="00EC570D" w:rsidP="00471C7A">
            <w:pPr>
              <w:keepNext/>
              <w:spacing w:after="0" w:line="240" w:lineRule="auto"/>
              <w:jc w:val="center"/>
              <w:rPr>
                <w:rFonts w:ascii="Times New Roman" w:eastAsia="Times New Roman" w:hAnsi="Times New Roman"/>
              </w:rPr>
            </w:pPr>
            <w:r w:rsidRPr="006008A9">
              <w:rPr>
                <w:rFonts w:ascii="Times New Roman" w:eastAsia="Times New Roman" w:hAnsi="Times New Roman"/>
              </w:rPr>
              <w:t>(89,3</w:t>
            </w:r>
            <w:r w:rsidR="00B35A9F" w:rsidRPr="006008A9">
              <w:rPr>
                <w:rFonts w:ascii="Times New Roman" w:eastAsia="Times New Roman" w:hAnsi="Times New Roman"/>
              </w:rPr>
              <w:t>%</w:t>
            </w:r>
            <w:r w:rsidRPr="006008A9">
              <w:rPr>
                <w:rFonts w:ascii="Times New Roman" w:eastAsia="Times New Roman" w:hAnsi="Times New Roman"/>
              </w:rPr>
              <w:t>)</w:t>
            </w:r>
          </w:p>
        </w:tc>
        <w:tc>
          <w:tcPr>
            <w:tcW w:w="1242" w:type="dxa"/>
          </w:tcPr>
          <w:p w14:paraId="40171CB8" w14:textId="77777777" w:rsidR="00EC570D" w:rsidRPr="006008A9" w:rsidRDefault="00B35A9F" w:rsidP="00471C7A">
            <w:pPr>
              <w:keepNext/>
              <w:spacing w:after="0" w:line="240" w:lineRule="auto"/>
              <w:jc w:val="center"/>
              <w:rPr>
                <w:rFonts w:ascii="Times New Roman" w:eastAsia="Times New Roman" w:hAnsi="Times New Roman"/>
              </w:rPr>
            </w:pPr>
            <w:r w:rsidRPr="006008A9">
              <w:rPr>
                <w:rFonts w:ascii="Times New Roman" w:eastAsia="Times New Roman" w:hAnsi="Times New Roman"/>
              </w:rPr>
              <w:noBreakHyphen/>
            </w:r>
            <w:r w:rsidR="00EC570D" w:rsidRPr="006008A9">
              <w:rPr>
                <w:rFonts w:ascii="Times New Roman" w:eastAsia="Times New Roman" w:hAnsi="Times New Roman"/>
              </w:rPr>
              <w:t>2,2</w:t>
            </w:r>
            <w:r w:rsidRPr="006008A9">
              <w:rPr>
                <w:rFonts w:ascii="Times New Roman" w:eastAsia="Times New Roman" w:hAnsi="Times New Roman"/>
              </w:rPr>
              <w:t>%</w:t>
            </w:r>
          </w:p>
          <w:p w14:paraId="51B59A2E" w14:textId="77777777" w:rsidR="00EC570D" w:rsidRPr="006008A9" w:rsidRDefault="00EC570D" w:rsidP="00471C7A">
            <w:pPr>
              <w:keepNext/>
              <w:spacing w:after="0" w:line="240" w:lineRule="auto"/>
              <w:jc w:val="center"/>
              <w:rPr>
                <w:rFonts w:ascii="Times New Roman" w:eastAsia="Times New Roman" w:hAnsi="Times New Roman"/>
              </w:rPr>
            </w:pPr>
          </w:p>
          <w:p w14:paraId="3EE8C0A9" w14:textId="4C6EE664" w:rsidR="00EC570D" w:rsidRPr="006008A9" w:rsidRDefault="00EC570D" w:rsidP="00471C7A">
            <w:pPr>
              <w:keepNext/>
              <w:spacing w:after="0" w:line="240" w:lineRule="auto"/>
              <w:jc w:val="center"/>
              <w:rPr>
                <w:rFonts w:ascii="Times New Roman" w:eastAsia="Times New Roman" w:hAnsi="Times New Roman"/>
              </w:rPr>
            </w:pPr>
            <w:r w:rsidRPr="006008A9">
              <w:rPr>
                <w:rFonts w:ascii="Times New Roman" w:eastAsia="Times New Roman" w:hAnsi="Times New Roman"/>
              </w:rPr>
              <w:t>[</w:t>
            </w:r>
            <w:r w:rsidR="00B35A9F" w:rsidRPr="006008A9">
              <w:rPr>
                <w:rFonts w:ascii="Times New Roman" w:eastAsia="Times New Roman" w:hAnsi="Times New Roman"/>
              </w:rPr>
              <w:noBreakHyphen/>
            </w:r>
            <w:r w:rsidRPr="006008A9">
              <w:rPr>
                <w:rFonts w:ascii="Times New Roman" w:eastAsia="Times New Roman" w:hAnsi="Times New Roman"/>
              </w:rPr>
              <w:t>7,4; 3,1]</w:t>
            </w:r>
          </w:p>
        </w:tc>
        <w:tc>
          <w:tcPr>
            <w:tcW w:w="1217" w:type="dxa"/>
          </w:tcPr>
          <w:p w14:paraId="0233E718" w14:textId="77777777" w:rsidR="00EC570D" w:rsidRPr="006008A9" w:rsidRDefault="00EC570D" w:rsidP="00471C7A">
            <w:pPr>
              <w:keepNext/>
              <w:spacing w:after="0" w:line="240" w:lineRule="auto"/>
              <w:jc w:val="center"/>
              <w:rPr>
                <w:rFonts w:ascii="Times New Roman" w:eastAsia="Times New Roman" w:hAnsi="Times New Roman"/>
              </w:rPr>
            </w:pPr>
            <w:r w:rsidRPr="006008A9">
              <w:rPr>
                <w:rFonts w:ascii="Times New Roman" w:eastAsia="Times New Roman" w:hAnsi="Times New Roman"/>
              </w:rPr>
              <w:t>216/247</w:t>
            </w:r>
          </w:p>
          <w:p w14:paraId="1C353313" w14:textId="77777777" w:rsidR="00EC570D" w:rsidRPr="006008A9" w:rsidRDefault="00EC570D" w:rsidP="00471C7A">
            <w:pPr>
              <w:keepNext/>
              <w:spacing w:after="0" w:line="240" w:lineRule="auto"/>
              <w:jc w:val="center"/>
              <w:rPr>
                <w:rFonts w:ascii="Times New Roman" w:eastAsia="Times New Roman" w:hAnsi="Times New Roman"/>
              </w:rPr>
            </w:pPr>
          </w:p>
          <w:p w14:paraId="3FF531F4" w14:textId="77777777" w:rsidR="00EC570D" w:rsidRPr="006008A9" w:rsidRDefault="00EC570D" w:rsidP="00471C7A">
            <w:pPr>
              <w:keepNext/>
              <w:spacing w:after="0" w:line="240" w:lineRule="auto"/>
              <w:jc w:val="center"/>
              <w:rPr>
                <w:rFonts w:ascii="Times New Roman" w:eastAsia="Times New Roman" w:hAnsi="Times New Roman"/>
              </w:rPr>
            </w:pPr>
            <w:r w:rsidRPr="006008A9">
              <w:rPr>
                <w:rFonts w:ascii="Times New Roman" w:eastAsia="Times New Roman" w:hAnsi="Times New Roman"/>
              </w:rPr>
              <w:t>(87,4</w:t>
            </w:r>
            <w:r w:rsidR="00B35A9F" w:rsidRPr="006008A9">
              <w:rPr>
                <w:rFonts w:ascii="Times New Roman" w:eastAsia="Times New Roman" w:hAnsi="Times New Roman"/>
              </w:rPr>
              <w:t>%</w:t>
            </w:r>
            <w:r w:rsidRPr="006008A9">
              <w:rPr>
                <w:rFonts w:ascii="Times New Roman" w:eastAsia="Times New Roman" w:hAnsi="Times New Roman"/>
              </w:rPr>
              <w:t>)</w:t>
            </w:r>
          </w:p>
        </w:tc>
        <w:tc>
          <w:tcPr>
            <w:tcW w:w="1217" w:type="dxa"/>
          </w:tcPr>
          <w:p w14:paraId="3C8A2426" w14:textId="77777777" w:rsidR="00EC570D" w:rsidRPr="006008A9" w:rsidRDefault="00EC570D" w:rsidP="00471C7A">
            <w:pPr>
              <w:keepNext/>
              <w:spacing w:after="0" w:line="240" w:lineRule="auto"/>
              <w:jc w:val="center"/>
              <w:rPr>
                <w:rFonts w:ascii="Times New Roman" w:eastAsia="Times New Roman" w:hAnsi="Times New Roman"/>
              </w:rPr>
            </w:pPr>
            <w:r w:rsidRPr="006008A9">
              <w:rPr>
                <w:rFonts w:ascii="Times New Roman" w:eastAsia="Times New Roman" w:hAnsi="Times New Roman"/>
              </w:rPr>
              <w:t>229/248</w:t>
            </w:r>
          </w:p>
          <w:p w14:paraId="1A999CB9" w14:textId="77777777" w:rsidR="00EC570D" w:rsidRPr="006008A9" w:rsidRDefault="00EC570D" w:rsidP="00471C7A">
            <w:pPr>
              <w:keepNext/>
              <w:spacing w:after="0" w:line="240" w:lineRule="auto"/>
              <w:jc w:val="center"/>
              <w:rPr>
                <w:rFonts w:ascii="Times New Roman" w:eastAsia="Times New Roman" w:hAnsi="Times New Roman"/>
              </w:rPr>
            </w:pPr>
          </w:p>
          <w:p w14:paraId="121E33A9" w14:textId="77777777" w:rsidR="00EC570D" w:rsidRPr="006008A9" w:rsidRDefault="00EC570D" w:rsidP="00471C7A">
            <w:pPr>
              <w:keepNext/>
              <w:spacing w:after="0" w:line="240" w:lineRule="auto"/>
              <w:jc w:val="center"/>
              <w:rPr>
                <w:rFonts w:ascii="Times New Roman" w:eastAsia="Times New Roman" w:hAnsi="Times New Roman"/>
              </w:rPr>
            </w:pPr>
            <w:r w:rsidRPr="006008A9">
              <w:rPr>
                <w:rFonts w:ascii="Times New Roman" w:eastAsia="Times New Roman" w:hAnsi="Times New Roman"/>
              </w:rPr>
              <w:t>(92,3</w:t>
            </w:r>
            <w:r w:rsidR="00B35A9F" w:rsidRPr="006008A9">
              <w:rPr>
                <w:rFonts w:ascii="Times New Roman" w:eastAsia="Times New Roman" w:hAnsi="Times New Roman"/>
              </w:rPr>
              <w:t>%</w:t>
            </w:r>
            <w:r w:rsidRPr="006008A9">
              <w:rPr>
                <w:rFonts w:ascii="Times New Roman" w:eastAsia="Times New Roman" w:hAnsi="Times New Roman"/>
              </w:rPr>
              <w:t>)</w:t>
            </w:r>
          </w:p>
        </w:tc>
        <w:tc>
          <w:tcPr>
            <w:tcW w:w="1218" w:type="dxa"/>
          </w:tcPr>
          <w:p w14:paraId="2BB094B1" w14:textId="77777777" w:rsidR="00EC570D" w:rsidRPr="006008A9" w:rsidRDefault="00B35A9F" w:rsidP="00471C7A">
            <w:pPr>
              <w:keepNext/>
              <w:spacing w:after="0" w:line="240" w:lineRule="auto"/>
              <w:jc w:val="center"/>
              <w:rPr>
                <w:rFonts w:ascii="Times New Roman" w:eastAsia="Times New Roman" w:hAnsi="Times New Roman"/>
              </w:rPr>
            </w:pPr>
            <w:r w:rsidRPr="006008A9">
              <w:rPr>
                <w:rFonts w:ascii="Times New Roman" w:eastAsia="Times New Roman" w:hAnsi="Times New Roman"/>
              </w:rPr>
              <w:noBreakHyphen/>
            </w:r>
            <w:r w:rsidR="00EC570D" w:rsidRPr="006008A9">
              <w:rPr>
                <w:rFonts w:ascii="Times New Roman" w:eastAsia="Times New Roman" w:hAnsi="Times New Roman"/>
              </w:rPr>
              <w:t>4,9</w:t>
            </w:r>
            <w:r w:rsidRPr="006008A9">
              <w:rPr>
                <w:rFonts w:ascii="Times New Roman" w:eastAsia="Times New Roman" w:hAnsi="Times New Roman"/>
              </w:rPr>
              <w:t>%</w:t>
            </w:r>
          </w:p>
          <w:p w14:paraId="304509EB" w14:textId="77777777" w:rsidR="00EC570D" w:rsidRPr="006008A9" w:rsidRDefault="00EC570D" w:rsidP="00471C7A">
            <w:pPr>
              <w:keepNext/>
              <w:spacing w:after="0" w:line="240" w:lineRule="auto"/>
              <w:jc w:val="center"/>
              <w:rPr>
                <w:rFonts w:ascii="Times New Roman" w:eastAsia="Times New Roman" w:hAnsi="Times New Roman"/>
              </w:rPr>
            </w:pPr>
          </w:p>
          <w:p w14:paraId="639A3803" w14:textId="77777777" w:rsidR="00EC570D" w:rsidRPr="006008A9" w:rsidRDefault="00EC570D" w:rsidP="00471C7A">
            <w:pPr>
              <w:keepNext/>
              <w:spacing w:after="0" w:line="240" w:lineRule="auto"/>
              <w:jc w:val="center"/>
              <w:rPr>
                <w:rFonts w:ascii="Times New Roman" w:eastAsia="Times New Roman" w:hAnsi="Times New Roman"/>
              </w:rPr>
            </w:pPr>
            <w:r w:rsidRPr="006008A9">
              <w:rPr>
                <w:rFonts w:ascii="Times New Roman" w:eastAsia="Times New Roman" w:hAnsi="Times New Roman"/>
              </w:rPr>
              <w:t>[</w:t>
            </w:r>
            <w:r w:rsidR="00B35A9F" w:rsidRPr="006008A9">
              <w:rPr>
                <w:rFonts w:ascii="Times New Roman" w:eastAsia="Times New Roman" w:hAnsi="Times New Roman"/>
              </w:rPr>
              <w:noBreakHyphen/>
            </w:r>
            <w:r w:rsidRPr="006008A9">
              <w:rPr>
                <w:rFonts w:ascii="Times New Roman" w:eastAsia="Times New Roman" w:hAnsi="Times New Roman"/>
              </w:rPr>
              <w:t>10,2; 0,4]</w:t>
            </w:r>
          </w:p>
        </w:tc>
      </w:tr>
      <w:tr w:rsidR="00EC570D" w:rsidRPr="00266A5F" w14:paraId="63799973" w14:textId="77777777" w:rsidTr="00174893">
        <w:trPr>
          <w:trHeight w:val="390"/>
        </w:trPr>
        <w:tc>
          <w:tcPr>
            <w:tcW w:w="1781" w:type="dxa"/>
          </w:tcPr>
          <w:p w14:paraId="43196956" w14:textId="5589673D" w:rsidR="00EC570D" w:rsidRPr="006008A9" w:rsidRDefault="00EC570D" w:rsidP="00471C7A">
            <w:pPr>
              <w:keepNext/>
              <w:spacing w:after="0" w:line="240" w:lineRule="auto"/>
              <w:rPr>
                <w:rFonts w:ascii="Times New Roman" w:eastAsia="Times New Roman" w:hAnsi="Times New Roman"/>
              </w:rPr>
            </w:pPr>
            <w:r w:rsidRPr="006008A9">
              <w:rPr>
                <w:rFonts w:ascii="Times New Roman" w:eastAsia="Times New Roman" w:hAnsi="Times New Roman"/>
              </w:rPr>
              <w:t>Gemiddelde toename in CD4</w:t>
            </w:r>
            <w:r w:rsidR="00B35A9F" w:rsidRPr="006008A9">
              <w:rPr>
                <w:rFonts w:ascii="Times New Roman" w:eastAsia="Times New Roman" w:hAnsi="Times New Roman"/>
              </w:rPr>
              <w:noBreakHyphen/>
            </w:r>
            <w:r w:rsidRPr="006008A9">
              <w:rPr>
                <w:rFonts w:ascii="Times New Roman" w:eastAsia="Times New Roman" w:hAnsi="Times New Roman"/>
              </w:rPr>
              <w:t>cellen t.o.v. de uitgangssituatie (cellen/mm</w:t>
            </w:r>
            <w:r w:rsidRPr="006008A9">
              <w:rPr>
                <w:rFonts w:ascii="Times New Roman" w:eastAsia="Times New Roman" w:hAnsi="Times New Roman"/>
                <w:vertAlign w:val="superscript"/>
              </w:rPr>
              <w:t>3</w:t>
            </w:r>
            <w:r w:rsidRPr="006008A9">
              <w:rPr>
                <w:rFonts w:ascii="Times New Roman" w:eastAsia="Times New Roman" w:hAnsi="Times New Roman"/>
              </w:rPr>
              <w:t>)</w:t>
            </w:r>
          </w:p>
        </w:tc>
        <w:tc>
          <w:tcPr>
            <w:tcW w:w="1217" w:type="dxa"/>
          </w:tcPr>
          <w:p w14:paraId="40EAD8F1" w14:textId="77777777" w:rsidR="00EC570D" w:rsidRPr="006008A9" w:rsidRDefault="00EC570D" w:rsidP="00471C7A">
            <w:pPr>
              <w:keepNext/>
              <w:spacing w:after="0" w:line="240" w:lineRule="auto"/>
              <w:jc w:val="center"/>
              <w:rPr>
                <w:rFonts w:ascii="Times New Roman" w:eastAsia="Times New Roman" w:hAnsi="Times New Roman"/>
              </w:rPr>
            </w:pPr>
            <w:r w:rsidRPr="006008A9">
              <w:rPr>
                <w:rFonts w:ascii="Times New Roman" w:eastAsia="Times New Roman" w:hAnsi="Times New Roman"/>
              </w:rPr>
              <w:t>186</w:t>
            </w:r>
          </w:p>
        </w:tc>
        <w:tc>
          <w:tcPr>
            <w:tcW w:w="1217" w:type="dxa"/>
          </w:tcPr>
          <w:p w14:paraId="0C916115" w14:textId="77777777" w:rsidR="00EC570D" w:rsidRPr="006008A9" w:rsidRDefault="00EC570D" w:rsidP="00471C7A">
            <w:pPr>
              <w:keepNext/>
              <w:spacing w:after="0" w:line="240" w:lineRule="auto"/>
              <w:jc w:val="center"/>
              <w:rPr>
                <w:rFonts w:ascii="Times New Roman" w:eastAsia="Times New Roman" w:hAnsi="Times New Roman"/>
              </w:rPr>
            </w:pPr>
            <w:r w:rsidRPr="006008A9">
              <w:rPr>
                <w:rFonts w:ascii="Times New Roman" w:eastAsia="Times New Roman" w:hAnsi="Times New Roman"/>
              </w:rPr>
              <w:t>198</w:t>
            </w:r>
          </w:p>
        </w:tc>
        <w:tc>
          <w:tcPr>
            <w:tcW w:w="1242" w:type="dxa"/>
          </w:tcPr>
          <w:p w14:paraId="404619B4" w14:textId="77777777" w:rsidR="00EC570D" w:rsidRPr="006008A9" w:rsidRDefault="00EC570D" w:rsidP="00471C7A">
            <w:pPr>
              <w:keepNext/>
              <w:spacing w:after="0" w:line="240" w:lineRule="auto"/>
              <w:jc w:val="center"/>
              <w:rPr>
                <w:rFonts w:ascii="Times New Roman" w:eastAsia="Times New Roman" w:hAnsi="Times New Roman"/>
              </w:rPr>
            </w:pPr>
          </w:p>
        </w:tc>
        <w:tc>
          <w:tcPr>
            <w:tcW w:w="1217" w:type="dxa"/>
          </w:tcPr>
          <w:p w14:paraId="5C54D545" w14:textId="77777777" w:rsidR="00EC570D" w:rsidRPr="006008A9" w:rsidRDefault="00EC570D" w:rsidP="00471C7A">
            <w:pPr>
              <w:keepNext/>
              <w:spacing w:after="0" w:line="240" w:lineRule="auto"/>
              <w:jc w:val="center"/>
              <w:rPr>
                <w:rFonts w:ascii="Times New Roman" w:eastAsia="Times New Roman" w:hAnsi="Times New Roman"/>
              </w:rPr>
            </w:pPr>
            <w:r w:rsidRPr="006008A9">
              <w:rPr>
                <w:rFonts w:ascii="Times New Roman" w:eastAsia="Times New Roman" w:hAnsi="Times New Roman"/>
              </w:rPr>
              <w:t>238</w:t>
            </w:r>
          </w:p>
        </w:tc>
        <w:tc>
          <w:tcPr>
            <w:tcW w:w="1217" w:type="dxa"/>
          </w:tcPr>
          <w:p w14:paraId="3D86B1D3" w14:textId="77777777" w:rsidR="00EC570D" w:rsidRPr="006008A9" w:rsidRDefault="00EC570D" w:rsidP="00471C7A">
            <w:pPr>
              <w:keepNext/>
              <w:spacing w:after="0" w:line="240" w:lineRule="auto"/>
              <w:jc w:val="center"/>
              <w:rPr>
                <w:rFonts w:ascii="Times New Roman" w:eastAsia="Times New Roman" w:hAnsi="Times New Roman"/>
              </w:rPr>
            </w:pPr>
            <w:r w:rsidRPr="006008A9">
              <w:rPr>
                <w:rFonts w:ascii="Times New Roman" w:eastAsia="Times New Roman" w:hAnsi="Times New Roman"/>
              </w:rPr>
              <w:t>254</w:t>
            </w:r>
          </w:p>
        </w:tc>
        <w:tc>
          <w:tcPr>
            <w:tcW w:w="1218" w:type="dxa"/>
          </w:tcPr>
          <w:p w14:paraId="7360CBDC" w14:textId="77777777" w:rsidR="00EC570D" w:rsidRPr="006008A9" w:rsidRDefault="00EC570D" w:rsidP="00471C7A">
            <w:pPr>
              <w:keepNext/>
              <w:spacing w:after="0" w:line="240" w:lineRule="auto"/>
              <w:jc w:val="center"/>
              <w:rPr>
                <w:rFonts w:ascii="Times New Roman" w:eastAsia="Times New Roman" w:hAnsi="Times New Roman"/>
              </w:rPr>
            </w:pPr>
          </w:p>
        </w:tc>
      </w:tr>
    </w:tbl>
    <w:p w14:paraId="4B00CB96" w14:textId="77777777" w:rsidR="00EC570D" w:rsidRPr="006008A9" w:rsidRDefault="00EC570D" w:rsidP="00471C7A">
      <w:pPr>
        <w:spacing w:after="0" w:line="240" w:lineRule="auto"/>
        <w:rPr>
          <w:rFonts w:ascii="Times New Roman" w:eastAsia="Times New Roman" w:hAnsi="Times New Roman"/>
        </w:rPr>
      </w:pPr>
    </w:p>
    <w:p w14:paraId="788F082A" w14:textId="6F6EE0EE"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Tot en met week 96 waren genotypische resistentietestresultaten beschikbaar van 25 patiënten in de groep </w:t>
      </w:r>
      <w:r w:rsidR="000912E8" w:rsidRPr="006008A9">
        <w:rPr>
          <w:rFonts w:ascii="Times New Roman" w:eastAsia="Times New Roman" w:hAnsi="Times New Roman"/>
        </w:rPr>
        <w:t xml:space="preserve">met eenmaaldaagse dosering </w:t>
      </w:r>
      <w:r w:rsidRPr="006008A9">
        <w:rPr>
          <w:rFonts w:ascii="Times New Roman" w:eastAsia="Times New Roman" w:hAnsi="Times New Roman"/>
        </w:rPr>
        <w:t xml:space="preserve">en van 26 patiënten in de groep </w:t>
      </w:r>
      <w:r w:rsidR="000912E8" w:rsidRPr="006008A9">
        <w:rPr>
          <w:rFonts w:ascii="Times New Roman" w:eastAsia="Times New Roman" w:hAnsi="Times New Roman"/>
        </w:rPr>
        <w:t xml:space="preserve">met tweemaaldaags dosering </w:t>
      </w:r>
      <w:r w:rsidRPr="006008A9">
        <w:rPr>
          <w:rFonts w:ascii="Times New Roman" w:eastAsia="Times New Roman" w:hAnsi="Times New Roman"/>
        </w:rPr>
        <w:t xml:space="preserve">die een incomplete virologische respons hadden. In de groep </w:t>
      </w:r>
      <w:r w:rsidR="000912E8" w:rsidRPr="006008A9">
        <w:rPr>
          <w:rFonts w:ascii="Times New Roman" w:eastAsia="Times New Roman" w:hAnsi="Times New Roman"/>
        </w:rPr>
        <w:t xml:space="preserve">met eenmaaldaagse dosering </w:t>
      </w:r>
      <w:r w:rsidRPr="006008A9">
        <w:rPr>
          <w:rFonts w:ascii="Times New Roman" w:eastAsia="Times New Roman" w:hAnsi="Times New Roman"/>
        </w:rPr>
        <w:t xml:space="preserve">toonde geen van de patiënten resistentie tegen lopinavir en in de groep </w:t>
      </w:r>
      <w:r w:rsidR="000912E8" w:rsidRPr="006008A9">
        <w:rPr>
          <w:rFonts w:ascii="Times New Roman" w:eastAsia="Times New Roman" w:hAnsi="Times New Roman"/>
        </w:rPr>
        <w:t>met tweemaaldaags</w:t>
      </w:r>
      <w:r w:rsidR="00CE35D8" w:rsidRPr="006008A9">
        <w:rPr>
          <w:rFonts w:ascii="Times New Roman" w:eastAsia="Times New Roman" w:hAnsi="Times New Roman"/>
        </w:rPr>
        <w:t>e</w:t>
      </w:r>
      <w:r w:rsidR="000912E8" w:rsidRPr="006008A9">
        <w:rPr>
          <w:rFonts w:ascii="Times New Roman" w:eastAsia="Times New Roman" w:hAnsi="Times New Roman"/>
        </w:rPr>
        <w:t xml:space="preserve"> dosering </w:t>
      </w:r>
      <w:r w:rsidRPr="006008A9">
        <w:rPr>
          <w:rFonts w:ascii="Times New Roman" w:eastAsia="Times New Roman" w:hAnsi="Times New Roman"/>
        </w:rPr>
        <w:t>toonde 1 patiënt met een significante proteaseremmerresistentie in de uitgangssituatie additionele resistentie tegen lopinavir tijdens de studie.</w:t>
      </w:r>
    </w:p>
    <w:p w14:paraId="223928D3" w14:textId="77777777" w:rsidR="00EC570D" w:rsidRPr="006008A9" w:rsidRDefault="00EC570D" w:rsidP="00471C7A">
      <w:pPr>
        <w:spacing w:after="0" w:line="240" w:lineRule="auto"/>
        <w:rPr>
          <w:rFonts w:ascii="Times New Roman" w:eastAsia="Times New Roman" w:hAnsi="Times New Roman"/>
        </w:rPr>
      </w:pPr>
    </w:p>
    <w:p w14:paraId="05DFD9FB" w14:textId="03114313"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Een aanhoudende virologische respons op </w:t>
      </w:r>
      <w:r w:rsidR="00237BEA"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(in combinatie met nucleoside/nucleotide</w:t>
      </w:r>
      <w:r w:rsidR="00E361CD" w:rsidRPr="006008A9">
        <w:rPr>
          <w:rFonts w:ascii="Times New Roman" w:eastAsia="Times New Roman" w:hAnsi="Times New Roman"/>
        </w:rPr>
        <w:t>-‘</w:t>
      </w:r>
      <w:r w:rsidRPr="006008A9">
        <w:rPr>
          <w:rFonts w:ascii="Times New Roman" w:eastAsia="Times New Roman" w:hAnsi="Times New Roman"/>
        </w:rPr>
        <w:t>reverse</w:t>
      </w:r>
      <w:r w:rsidR="00E361CD" w:rsidRPr="006008A9">
        <w:rPr>
          <w:rFonts w:ascii="Times New Roman" w:eastAsia="Times New Roman" w:hAnsi="Times New Roman"/>
        </w:rPr>
        <w:t>’-</w:t>
      </w:r>
      <w:r w:rsidRPr="006008A9">
        <w:rPr>
          <w:rFonts w:ascii="Times New Roman" w:eastAsia="Times New Roman" w:hAnsi="Times New Roman"/>
        </w:rPr>
        <w:t xml:space="preserve">transcriptaseremmers) is ook waargenomen in een kleine </w:t>
      </w:r>
      <w:r w:rsidR="006E50DB" w:rsidRPr="006008A9">
        <w:rPr>
          <w:rFonts w:ascii="Times New Roman" w:eastAsia="Times New Roman" w:hAnsi="Times New Roman"/>
        </w:rPr>
        <w:t>f</w:t>
      </w:r>
      <w:r w:rsidRPr="006008A9">
        <w:rPr>
          <w:rFonts w:ascii="Times New Roman" w:eastAsia="Times New Roman" w:hAnsi="Times New Roman"/>
        </w:rPr>
        <w:t>ase II</w:t>
      </w:r>
      <w:r w:rsidR="006E50DB" w:rsidRPr="006008A9">
        <w:rPr>
          <w:rFonts w:ascii="Times New Roman" w:eastAsia="Times New Roman" w:hAnsi="Times New Roman"/>
        </w:rPr>
        <w:t>-</w:t>
      </w:r>
      <w:r w:rsidRPr="006008A9">
        <w:rPr>
          <w:rFonts w:ascii="Times New Roman" w:eastAsia="Times New Roman" w:hAnsi="Times New Roman"/>
        </w:rPr>
        <w:t>studie (M97</w:t>
      </w:r>
      <w:r w:rsidR="00B35A9F" w:rsidRPr="006008A9">
        <w:rPr>
          <w:rFonts w:ascii="Times New Roman" w:eastAsia="Times New Roman" w:hAnsi="Times New Roman"/>
        </w:rPr>
        <w:noBreakHyphen/>
      </w:r>
      <w:r w:rsidRPr="006008A9">
        <w:rPr>
          <w:rFonts w:ascii="Times New Roman" w:eastAsia="Times New Roman" w:hAnsi="Times New Roman"/>
        </w:rPr>
        <w:t xml:space="preserve">720) tijdens 360 weken behandeling. Honderd patiënten werden aanvankelijk behandeld met </w:t>
      </w:r>
      <w:r w:rsidR="00237BEA"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in het onderzoek (waaronder 51 patiënten die 400/100 mg tweemaal daags kregen en 49 patiënten op ofwel 200/100 mg tweemaal daags ofwel 400/200 mg tweemaal daags). Alle patiënten werden tussen week 48 en week 72 omgezet op open</w:t>
      </w:r>
      <w:r w:rsidR="00B35A9F" w:rsidRPr="006008A9">
        <w:rPr>
          <w:rFonts w:ascii="Times New Roman" w:eastAsia="Times New Roman" w:hAnsi="Times New Roman"/>
        </w:rPr>
        <w:noBreakHyphen/>
      </w:r>
      <w:r w:rsidRPr="006008A9">
        <w:rPr>
          <w:rFonts w:ascii="Times New Roman" w:eastAsia="Times New Roman" w:hAnsi="Times New Roman"/>
        </w:rPr>
        <w:t xml:space="preserve">label </w:t>
      </w:r>
      <w:r w:rsidR="00237BEA"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in de dosering 400/100 mg tweemaal daags. Negenendertig patiënten (39%) stopten voortijdig met de studie, waarvan 16 (16%) door bijwerkingen, waarvan er één geassocieerd was met overlijden. Eénenzestig patiënten maakten het onderzoek af (35 patiënten kregen de aanbevolen 400/100 mg tweemaal daags dosering gedurende het hele onderzoek). </w:t>
      </w:r>
    </w:p>
    <w:p w14:paraId="77BA35EA" w14:textId="77777777" w:rsidR="00EC570D" w:rsidRPr="006008A9" w:rsidRDefault="00EC570D" w:rsidP="00471C7A">
      <w:pPr>
        <w:spacing w:after="0" w:line="240" w:lineRule="auto"/>
        <w:rPr>
          <w:rFonts w:ascii="Times New Roman" w:eastAsia="Times New Roman" w:hAnsi="Times New Roman"/>
        </w:rPr>
      </w:pPr>
    </w:p>
    <w:p w14:paraId="3DB35A01" w14:textId="77777777" w:rsidR="00EC570D" w:rsidRPr="006008A9" w:rsidRDefault="00EC570D" w:rsidP="00471C7A">
      <w:pPr>
        <w:keepNext/>
        <w:spacing w:after="0" w:line="240" w:lineRule="auto"/>
        <w:rPr>
          <w:rFonts w:ascii="Times New Roman" w:eastAsia="Times New Roman" w:hAnsi="Times New Roman"/>
        </w:rPr>
      </w:pPr>
      <w:r w:rsidRPr="006008A9">
        <w:rPr>
          <w:rFonts w:ascii="Times New Roman" w:eastAsia="Times New Roman" w:hAnsi="Times New Roman"/>
        </w:rPr>
        <w:t>Tabel 3</w:t>
      </w:r>
    </w:p>
    <w:tbl>
      <w:tblPr>
        <w:tblW w:w="81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0"/>
        <w:gridCol w:w="2783"/>
      </w:tblGrid>
      <w:tr w:rsidR="00EC570D" w:rsidRPr="00266A5F" w14:paraId="5C39DBC5" w14:textId="77777777" w:rsidTr="00174893">
        <w:trPr>
          <w:trHeight w:val="486"/>
        </w:trPr>
        <w:tc>
          <w:tcPr>
            <w:tcW w:w="8153" w:type="dxa"/>
            <w:gridSpan w:val="2"/>
          </w:tcPr>
          <w:p w14:paraId="2490A5EB" w14:textId="77777777" w:rsidR="00EC570D" w:rsidRPr="006008A9" w:rsidRDefault="00EC570D" w:rsidP="00471C7A">
            <w:pPr>
              <w:keepNext/>
              <w:spacing w:after="0" w:line="240" w:lineRule="auto"/>
              <w:jc w:val="center"/>
              <w:rPr>
                <w:rFonts w:ascii="Times New Roman" w:eastAsia="Times New Roman" w:hAnsi="Times New Roman"/>
                <w:b/>
              </w:rPr>
            </w:pPr>
            <w:r w:rsidRPr="006008A9">
              <w:rPr>
                <w:rFonts w:ascii="Times New Roman" w:eastAsia="Times New Roman" w:hAnsi="Times New Roman"/>
                <w:b/>
              </w:rPr>
              <w:t>Resultaten in week 360: studie M97</w:t>
            </w:r>
            <w:r w:rsidR="00B35A9F" w:rsidRPr="006008A9">
              <w:rPr>
                <w:rFonts w:ascii="Times New Roman" w:eastAsia="Times New Roman" w:hAnsi="Times New Roman"/>
                <w:b/>
              </w:rPr>
              <w:noBreakHyphen/>
            </w:r>
            <w:r w:rsidRPr="006008A9">
              <w:rPr>
                <w:rFonts w:ascii="Times New Roman" w:eastAsia="Times New Roman" w:hAnsi="Times New Roman"/>
                <w:b/>
              </w:rPr>
              <w:t>720</w:t>
            </w:r>
          </w:p>
        </w:tc>
      </w:tr>
      <w:tr w:rsidR="00EC570D" w:rsidRPr="00266A5F" w14:paraId="339EBEA3" w14:textId="77777777" w:rsidTr="00174893">
        <w:tc>
          <w:tcPr>
            <w:tcW w:w="5370" w:type="dxa"/>
          </w:tcPr>
          <w:p w14:paraId="32B105A2" w14:textId="77777777" w:rsidR="00EC570D" w:rsidRPr="006008A9" w:rsidRDefault="00EC570D" w:rsidP="00471C7A">
            <w:pPr>
              <w:keepNext/>
              <w:spacing w:after="0" w:line="240" w:lineRule="auto"/>
              <w:rPr>
                <w:rFonts w:ascii="Times New Roman" w:eastAsia="Times New Roman" w:hAnsi="Times New Roman"/>
              </w:rPr>
            </w:pPr>
          </w:p>
        </w:tc>
        <w:tc>
          <w:tcPr>
            <w:tcW w:w="2783" w:type="dxa"/>
          </w:tcPr>
          <w:p w14:paraId="4C31F55D" w14:textId="77777777" w:rsidR="00EC570D" w:rsidRPr="006008A9" w:rsidRDefault="00DD7085" w:rsidP="00471C7A">
            <w:pPr>
              <w:keepNext/>
              <w:spacing w:after="0" w:line="240" w:lineRule="auto"/>
              <w:jc w:val="center"/>
              <w:rPr>
                <w:rFonts w:ascii="Times New Roman" w:eastAsia="Times New Roman" w:hAnsi="Times New Roman"/>
                <w:b/>
              </w:rPr>
            </w:pPr>
            <w:r w:rsidRPr="006008A9">
              <w:rPr>
                <w:rFonts w:ascii="Times New Roman" w:eastAsia="Times New Roman" w:hAnsi="Times New Roman"/>
                <w:b/>
              </w:rPr>
              <w:t>Lopinavir/ritonavir</w:t>
            </w:r>
            <w:r w:rsidR="00EC570D" w:rsidRPr="006008A9">
              <w:rPr>
                <w:rFonts w:ascii="Times New Roman" w:eastAsia="Times New Roman" w:hAnsi="Times New Roman"/>
                <w:b/>
              </w:rPr>
              <w:t xml:space="preserve"> (n=100)</w:t>
            </w:r>
          </w:p>
        </w:tc>
      </w:tr>
      <w:tr w:rsidR="00EC570D" w:rsidRPr="00266A5F" w14:paraId="58C2105B" w14:textId="77777777" w:rsidTr="00174893">
        <w:tc>
          <w:tcPr>
            <w:tcW w:w="5370" w:type="dxa"/>
          </w:tcPr>
          <w:p w14:paraId="6C04427D" w14:textId="4846D55E" w:rsidR="00EC570D" w:rsidRPr="006008A9" w:rsidRDefault="00EF29DA" w:rsidP="00471C7A">
            <w:pPr>
              <w:keepNext/>
              <w:spacing w:after="0" w:line="240" w:lineRule="auto"/>
              <w:rPr>
                <w:rFonts w:ascii="Times New Roman" w:eastAsia="Times New Roman" w:hAnsi="Times New Roman"/>
              </w:rPr>
            </w:pPr>
            <w:r w:rsidRPr="006008A9">
              <w:rPr>
                <w:rFonts w:ascii="Times New Roman" w:eastAsia="Times New Roman" w:hAnsi="Times New Roman"/>
              </w:rPr>
              <w:t>H</w:t>
            </w:r>
            <w:r w:rsidR="00EC570D" w:rsidRPr="006008A9">
              <w:rPr>
                <w:rFonts w:ascii="Times New Roman" w:eastAsia="Times New Roman" w:hAnsi="Times New Roman"/>
              </w:rPr>
              <w:t>iv</w:t>
            </w:r>
            <w:r w:rsidRPr="006008A9">
              <w:rPr>
                <w:rFonts w:ascii="Times New Roman" w:eastAsia="Times New Roman" w:hAnsi="Times New Roman"/>
              </w:rPr>
              <w:t>-</w:t>
            </w:r>
            <w:r w:rsidR="00EC570D" w:rsidRPr="006008A9">
              <w:rPr>
                <w:rFonts w:ascii="Times New Roman" w:eastAsia="Times New Roman" w:hAnsi="Times New Roman"/>
              </w:rPr>
              <w:t>RNA &lt; 400 kopieën/ml</w:t>
            </w:r>
          </w:p>
        </w:tc>
        <w:tc>
          <w:tcPr>
            <w:tcW w:w="2783" w:type="dxa"/>
          </w:tcPr>
          <w:p w14:paraId="7A7795FD" w14:textId="77777777" w:rsidR="00EC570D" w:rsidRPr="006008A9" w:rsidRDefault="00EC570D" w:rsidP="00471C7A">
            <w:pPr>
              <w:keepNext/>
              <w:spacing w:after="0" w:line="240" w:lineRule="auto"/>
              <w:jc w:val="center"/>
              <w:rPr>
                <w:rFonts w:ascii="Times New Roman" w:eastAsia="Times New Roman" w:hAnsi="Times New Roman"/>
              </w:rPr>
            </w:pPr>
            <w:r w:rsidRPr="006008A9">
              <w:rPr>
                <w:rFonts w:ascii="Times New Roman" w:eastAsia="Times New Roman" w:hAnsi="Times New Roman"/>
              </w:rPr>
              <w:t>61</w:t>
            </w:r>
            <w:r w:rsidR="00B35A9F" w:rsidRPr="006008A9">
              <w:rPr>
                <w:rFonts w:ascii="Times New Roman" w:eastAsia="Times New Roman" w:hAnsi="Times New Roman"/>
              </w:rPr>
              <w:t>%</w:t>
            </w:r>
          </w:p>
        </w:tc>
      </w:tr>
      <w:tr w:rsidR="00EC570D" w:rsidRPr="00266A5F" w14:paraId="04B17341" w14:textId="77777777" w:rsidTr="00174893">
        <w:tc>
          <w:tcPr>
            <w:tcW w:w="5370" w:type="dxa"/>
          </w:tcPr>
          <w:p w14:paraId="27FA603B" w14:textId="60744A18" w:rsidR="00EC570D" w:rsidRPr="006008A9" w:rsidRDefault="00EF29DA" w:rsidP="00471C7A">
            <w:pPr>
              <w:keepNext/>
              <w:spacing w:after="0" w:line="240" w:lineRule="auto"/>
              <w:rPr>
                <w:rFonts w:ascii="Times New Roman" w:eastAsia="Times New Roman" w:hAnsi="Times New Roman"/>
              </w:rPr>
            </w:pPr>
            <w:r w:rsidRPr="006008A9">
              <w:rPr>
                <w:rFonts w:ascii="Times New Roman" w:eastAsia="Times New Roman" w:hAnsi="Times New Roman"/>
              </w:rPr>
              <w:t>H</w:t>
            </w:r>
            <w:r w:rsidR="00EC570D" w:rsidRPr="006008A9">
              <w:rPr>
                <w:rFonts w:ascii="Times New Roman" w:eastAsia="Times New Roman" w:hAnsi="Times New Roman"/>
              </w:rPr>
              <w:t>iv</w:t>
            </w:r>
            <w:r w:rsidRPr="006008A9">
              <w:rPr>
                <w:rFonts w:ascii="Times New Roman" w:eastAsia="Times New Roman" w:hAnsi="Times New Roman"/>
              </w:rPr>
              <w:t>-</w:t>
            </w:r>
            <w:r w:rsidR="00EC570D" w:rsidRPr="006008A9">
              <w:rPr>
                <w:rFonts w:ascii="Times New Roman" w:eastAsia="Times New Roman" w:hAnsi="Times New Roman"/>
              </w:rPr>
              <w:t>RNA &lt; 50 kopieën/ml</w:t>
            </w:r>
          </w:p>
        </w:tc>
        <w:tc>
          <w:tcPr>
            <w:tcW w:w="2783" w:type="dxa"/>
          </w:tcPr>
          <w:p w14:paraId="4B4A83DC" w14:textId="77777777" w:rsidR="00EC570D" w:rsidRPr="006008A9" w:rsidRDefault="00EC570D" w:rsidP="00471C7A">
            <w:pPr>
              <w:keepNext/>
              <w:spacing w:after="0" w:line="240" w:lineRule="auto"/>
              <w:jc w:val="center"/>
              <w:rPr>
                <w:rFonts w:ascii="Times New Roman" w:eastAsia="Times New Roman" w:hAnsi="Times New Roman"/>
              </w:rPr>
            </w:pPr>
            <w:r w:rsidRPr="006008A9">
              <w:rPr>
                <w:rFonts w:ascii="Times New Roman" w:eastAsia="Times New Roman" w:hAnsi="Times New Roman"/>
              </w:rPr>
              <w:t>59</w:t>
            </w:r>
            <w:r w:rsidR="00B35A9F" w:rsidRPr="006008A9">
              <w:rPr>
                <w:rFonts w:ascii="Times New Roman" w:eastAsia="Times New Roman" w:hAnsi="Times New Roman"/>
              </w:rPr>
              <w:t>%</w:t>
            </w:r>
          </w:p>
        </w:tc>
      </w:tr>
      <w:tr w:rsidR="00EC570D" w:rsidRPr="00266A5F" w14:paraId="51F17BCC" w14:textId="77777777" w:rsidTr="00174893">
        <w:tc>
          <w:tcPr>
            <w:tcW w:w="5370" w:type="dxa"/>
          </w:tcPr>
          <w:p w14:paraId="269F4068" w14:textId="684B6E7B"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Gemiddelde toename in CD4</w:t>
            </w:r>
            <w:r w:rsidR="00B35A9F" w:rsidRPr="006008A9">
              <w:rPr>
                <w:rFonts w:ascii="Times New Roman" w:eastAsia="Times New Roman" w:hAnsi="Times New Roman"/>
              </w:rPr>
              <w:noBreakHyphen/>
            </w:r>
            <w:r w:rsidRPr="006008A9">
              <w:rPr>
                <w:rFonts w:ascii="Times New Roman" w:eastAsia="Times New Roman" w:hAnsi="Times New Roman"/>
              </w:rPr>
              <w:t>cellen t.o.v. de uitgangssituatie (cellen/mm</w:t>
            </w:r>
            <w:r w:rsidRPr="006008A9">
              <w:rPr>
                <w:rFonts w:ascii="Times New Roman" w:eastAsia="Times New Roman" w:hAnsi="Times New Roman"/>
                <w:vertAlign w:val="superscript"/>
              </w:rPr>
              <w:t>3</w:t>
            </w:r>
            <w:r w:rsidRPr="006008A9">
              <w:rPr>
                <w:rFonts w:ascii="Times New Roman" w:eastAsia="Times New Roman" w:hAnsi="Times New Roman"/>
              </w:rPr>
              <w:t>)</w:t>
            </w:r>
          </w:p>
        </w:tc>
        <w:tc>
          <w:tcPr>
            <w:tcW w:w="2783" w:type="dxa"/>
          </w:tcPr>
          <w:p w14:paraId="4676ADAC" w14:textId="77777777" w:rsidR="00EC570D" w:rsidRPr="006008A9" w:rsidRDefault="00EC570D" w:rsidP="00471C7A">
            <w:pPr>
              <w:spacing w:after="0" w:line="240" w:lineRule="auto"/>
              <w:jc w:val="center"/>
              <w:rPr>
                <w:rFonts w:ascii="Times New Roman" w:eastAsia="Times New Roman" w:hAnsi="Times New Roman"/>
              </w:rPr>
            </w:pPr>
            <w:r w:rsidRPr="006008A9">
              <w:rPr>
                <w:rFonts w:ascii="Times New Roman" w:eastAsia="Times New Roman" w:hAnsi="Times New Roman"/>
              </w:rPr>
              <w:t>501</w:t>
            </w:r>
          </w:p>
        </w:tc>
      </w:tr>
    </w:tbl>
    <w:p w14:paraId="3827128F" w14:textId="77777777" w:rsidR="00EC570D" w:rsidRPr="006008A9" w:rsidRDefault="00EC570D" w:rsidP="00471C7A">
      <w:pPr>
        <w:spacing w:after="0" w:line="240" w:lineRule="auto"/>
        <w:rPr>
          <w:rFonts w:ascii="Times New Roman" w:eastAsia="Times New Roman" w:hAnsi="Times New Roman"/>
        </w:rPr>
      </w:pPr>
    </w:p>
    <w:p w14:paraId="4DFFBC6F" w14:textId="30DA56E0"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Tijdens de 360 weken van de behandeling werd de analyse van het genotype van de virusisolaten met succes uitgevoerd bij 19 van de 28 patiënten die een </w:t>
      </w:r>
      <w:r w:rsidR="00BE592A" w:rsidRPr="006008A9">
        <w:rPr>
          <w:rFonts w:ascii="Times New Roman" w:eastAsia="Times New Roman" w:hAnsi="Times New Roman"/>
        </w:rPr>
        <w:t>spiegel van</w:t>
      </w:r>
      <w:r w:rsidR="00EF29DA" w:rsidRPr="006008A9">
        <w:rPr>
          <w:rFonts w:ascii="Times New Roman" w:eastAsia="Times New Roman" w:hAnsi="Times New Roman"/>
        </w:rPr>
        <w:t xml:space="preserve"> </w:t>
      </w:r>
      <w:r w:rsidRPr="006008A9">
        <w:rPr>
          <w:rFonts w:ascii="Times New Roman" w:eastAsia="Times New Roman" w:hAnsi="Times New Roman"/>
        </w:rPr>
        <w:t>hiv</w:t>
      </w:r>
      <w:r w:rsidR="00EF29DA" w:rsidRPr="006008A9">
        <w:rPr>
          <w:rFonts w:ascii="Times New Roman" w:eastAsia="Times New Roman" w:hAnsi="Times New Roman"/>
        </w:rPr>
        <w:t>-</w:t>
      </w:r>
      <w:r w:rsidRPr="006008A9">
        <w:rPr>
          <w:rFonts w:ascii="Times New Roman" w:eastAsia="Times New Roman" w:hAnsi="Times New Roman"/>
        </w:rPr>
        <w:t>RNA</w:t>
      </w:r>
      <w:r w:rsidR="00EF29DA" w:rsidRPr="006008A9">
        <w:rPr>
          <w:rFonts w:ascii="Times New Roman" w:eastAsia="Times New Roman" w:hAnsi="Times New Roman"/>
        </w:rPr>
        <w:t>-</w:t>
      </w:r>
      <w:r w:rsidR="00CE35D8" w:rsidRPr="006008A9">
        <w:rPr>
          <w:rFonts w:ascii="Times New Roman" w:eastAsia="Times New Roman" w:hAnsi="Times New Roman"/>
        </w:rPr>
        <w:t>kopieën</w:t>
      </w:r>
      <w:r w:rsidRPr="006008A9">
        <w:rPr>
          <w:rFonts w:ascii="Times New Roman" w:eastAsia="Times New Roman" w:hAnsi="Times New Roman"/>
        </w:rPr>
        <w:t xml:space="preserve"> van meer dan 400 </w:t>
      </w:r>
      <w:r w:rsidRPr="006008A9">
        <w:rPr>
          <w:rFonts w:ascii="Times New Roman" w:eastAsia="Times New Roman" w:hAnsi="Times New Roman"/>
        </w:rPr>
        <w:lastRenderedPageBreak/>
        <w:t>kopieën/ml hadden. Er zijn hierbij geen primaire of actieve puntmutaties in het protease (aminozuren op positie 8, 30, 32, 46, 47, 48, 50, 82, 84 en 90) of fenotypische resistentie tegen proteaseremmers aangetoond.</w:t>
      </w:r>
    </w:p>
    <w:p w14:paraId="66ECC8E9" w14:textId="77777777" w:rsidR="00EC570D" w:rsidRPr="006008A9" w:rsidRDefault="00EC570D" w:rsidP="00471C7A">
      <w:pPr>
        <w:spacing w:after="0" w:line="240" w:lineRule="auto"/>
        <w:rPr>
          <w:rFonts w:ascii="Times New Roman" w:eastAsia="Times New Roman" w:hAnsi="Times New Roman"/>
        </w:rPr>
      </w:pPr>
    </w:p>
    <w:p w14:paraId="24E483A3" w14:textId="77777777" w:rsidR="00EC570D" w:rsidRPr="00D73EB0" w:rsidRDefault="00EC570D" w:rsidP="00471C7A">
      <w:pPr>
        <w:keepNext/>
        <w:spacing w:after="0" w:line="240" w:lineRule="auto"/>
        <w:rPr>
          <w:rFonts w:ascii="Times New Roman" w:eastAsia="Times New Roman" w:hAnsi="Times New Roman"/>
          <w:i/>
          <w:iCs/>
        </w:rPr>
      </w:pPr>
      <w:r w:rsidRPr="00D73EB0">
        <w:rPr>
          <w:rFonts w:ascii="Times New Roman" w:eastAsia="Times New Roman" w:hAnsi="Times New Roman"/>
          <w:i/>
          <w:iCs/>
        </w:rPr>
        <w:t>Patiënten met eerdere antiretrovirale therapie</w:t>
      </w:r>
    </w:p>
    <w:p w14:paraId="6D9ADAC1" w14:textId="77777777" w:rsidR="00EC570D" w:rsidRPr="006008A9" w:rsidRDefault="00EC570D" w:rsidP="00471C7A">
      <w:pPr>
        <w:keepNext/>
        <w:spacing w:after="0" w:line="240" w:lineRule="auto"/>
        <w:rPr>
          <w:rFonts w:ascii="Times New Roman" w:eastAsia="Times New Roman" w:hAnsi="Times New Roman"/>
        </w:rPr>
      </w:pPr>
    </w:p>
    <w:p w14:paraId="68C71672" w14:textId="213FFBFE" w:rsidR="00EC570D" w:rsidRPr="006008A9" w:rsidRDefault="00EC570D" w:rsidP="00471C7A">
      <w:pPr>
        <w:keepNext/>
        <w:spacing w:after="0" w:line="240" w:lineRule="auto"/>
        <w:rPr>
          <w:rFonts w:ascii="Times New Roman" w:eastAsia="Times New Roman" w:hAnsi="Times New Roman"/>
        </w:rPr>
      </w:pPr>
      <w:r w:rsidRPr="006008A9">
        <w:rPr>
          <w:rFonts w:ascii="Times New Roman" w:eastAsia="Times New Roman" w:hAnsi="Times New Roman"/>
        </w:rPr>
        <w:t>M06</w:t>
      </w:r>
      <w:r w:rsidR="00B35A9F" w:rsidRPr="006008A9">
        <w:rPr>
          <w:rFonts w:ascii="Times New Roman" w:eastAsia="Times New Roman" w:hAnsi="Times New Roman"/>
        </w:rPr>
        <w:noBreakHyphen/>
      </w:r>
      <w:r w:rsidRPr="006008A9">
        <w:rPr>
          <w:rFonts w:ascii="Times New Roman" w:eastAsia="Times New Roman" w:hAnsi="Times New Roman"/>
        </w:rPr>
        <w:t>802 was een gerandomiseerd, open</w:t>
      </w:r>
      <w:r w:rsidR="00B35A9F" w:rsidRPr="006008A9">
        <w:rPr>
          <w:rFonts w:ascii="Times New Roman" w:eastAsia="Times New Roman" w:hAnsi="Times New Roman"/>
        </w:rPr>
        <w:noBreakHyphen/>
      </w:r>
      <w:r w:rsidRPr="006008A9">
        <w:rPr>
          <w:rFonts w:ascii="Times New Roman" w:eastAsia="Times New Roman" w:hAnsi="Times New Roman"/>
        </w:rPr>
        <w:t>label</w:t>
      </w:r>
      <w:r w:rsidR="00BE592A" w:rsidRPr="006008A9">
        <w:rPr>
          <w:rFonts w:ascii="Times New Roman" w:eastAsia="Times New Roman" w:hAnsi="Times New Roman"/>
        </w:rPr>
        <w:t xml:space="preserve"> </w:t>
      </w:r>
      <w:r w:rsidRPr="006008A9">
        <w:rPr>
          <w:rFonts w:ascii="Times New Roman" w:eastAsia="Times New Roman" w:hAnsi="Times New Roman"/>
        </w:rPr>
        <w:t>onderzoek, waarin de veiligheid, verdraagbaarheid en antivirale activiteit van eenmaaldaagse en tweemaaldaagse dosering lopinavir/ritonavir</w:t>
      </w:r>
      <w:r w:rsidR="00BA326D" w:rsidRPr="006008A9">
        <w:rPr>
          <w:rFonts w:ascii="Times New Roman" w:eastAsia="Times New Roman" w:hAnsi="Times New Roman"/>
        </w:rPr>
        <w:t>-</w:t>
      </w:r>
      <w:r w:rsidRPr="006008A9">
        <w:rPr>
          <w:rFonts w:ascii="Times New Roman" w:eastAsia="Times New Roman" w:hAnsi="Times New Roman"/>
        </w:rPr>
        <w:t>tabletten</w:t>
      </w:r>
      <w:r w:rsidR="00BE592A" w:rsidRPr="006008A9">
        <w:rPr>
          <w:rFonts w:ascii="Times New Roman" w:eastAsia="Times New Roman" w:hAnsi="Times New Roman"/>
        </w:rPr>
        <w:t xml:space="preserve"> werden vergeleken bij 599 patiënten met aantoonbare virale load tijdens hun huidige antivirale therapie</w:t>
      </w:r>
      <w:r w:rsidRPr="006008A9">
        <w:rPr>
          <w:rFonts w:ascii="Times New Roman" w:eastAsia="Times New Roman" w:hAnsi="Times New Roman"/>
        </w:rPr>
        <w:t>. Patiënten waren voorheen nog niet behandeld met lopinavir/ritonavir. Ze werden gerandomiseerd in een 1:1</w:t>
      </w:r>
      <w:r w:rsidR="00BE592A" w:rsidRPr="006008A9">
        <w:rPr>
          <w:rFonts w:ascii="Times New Roman" w:eastAsia="Times New Roman" w:hAnsi="Times New Roman"/>
        </w:rPr>
        <w:t>-</w:t>
      </w:r>
      <w:r w:rsidRPr="006008A9">
        <w:rPr>
          <w:rFonts w:ascii="Times New Roman" w:eastAsia="Times New Roman" w:hAnsi="Times New Roman"/>
        </w:rPr>
        <w:t>ratio alvorens aan hen ofwel lopinavir/ritonavir 800/200 mg eenmaal daags (n=300) of lopinavir/ritonavir 400/100 mg tweemaal daags (n=299) werd toegediend. Patiënten kregen minimaal twee nucleoside/nucleotide</w:t>
      </w:r>
      <w:r w:rsidR="00E361CD" w:rsidRPr="006008A9">
        <w:rPr>
          <w:rFonts w:ascii="Times New Roman" w:eastAsia="Times New Roman" w:hAnsi="Times New Roman"/>
        </w:rPr>
        <w:t>-‘</w:t>
      </w:r>
      <w:r w:rsidRPr="006008A9">
        <w:rPr>
          <w:rFonts w:ascii="Times New Roman" w:eastAsia="Times New Roman" w:hAnsi="Times New Roman"/>
        </w:rPr>
        <w:t>reverse</w:t>
      </w:r>
      <w:r w:rsidR="00E361CD" w:rsidRPr="006008A9">
        <w:rPr>
          <w:rFonts w:ascii="Times New Roman" w:eastAsia="Times New Roman" w:hAnsi="Times New Roman"/>
        </w:rPr>
        <w:t>’-</w:t>
      </w:r>
      <w:r w:rsidRPr="006008A9">
        <w:rPr>
          <w:rFonts w:ascii="Times New Roman" w:eastAsia="Times New Roman" w:hAnsi="Times New Roman"/>
        </w:rPr>
        <w:t>transcriptaseremmers, geselecteerd door de onderzoeker, toegediend. De geïncludeerde populatie was matig PI</w:t>
      </w:r>
      <w:r w:rsidR="00B35A9F" w:rsidRPr="006008A9">
        <w:rPr>
          <w:rFonts w:ascii="Times New Roman" w:eastAsia="Times New Roman" w:hAnsi="Times New Roman"/>
        </w:rPr>
        <w:noBreakHyphen/>
      </w:r>
      <w:r w:rsidRPr="006008A9">
        <w:rPr>
          <w:rFonts w:ascii="Times New Roman" w:eastAsia="Times New Roman" w:hAnsi="Times New Roman"/>
        </w:rPr>
        <w:t>ervaren en meer dan de helft van de patiënten had nooit een PI</w:t>
      </w:r>
      <w:r w:rsidR="00B35A9F" w:rsidRPr="006008A9">
        <w:rPr>
          <w:rFonts w:ascii="Times New Roman" w:eastAsia="Times New Roman" w:hAnsi="Times New Roman"/>
        </w:rPr>
        <w:noBreakHyphen/>
      </w:r>
      <w:r w:rsidRPr="006008A9">
        <w:rPr>
          <w:rFonts w:ascii="Times New Roman" w:eastAsia="Times New Roman" w:hAnsi="Times New Roman"/>
        </w:rPr>
        <w:t>behandeling gekregen en ongeveer 80</w:t>
      </w:r>
      <w:r w:rsidR="00B35A9F" w:rsidRPr="006008A9">
        <w:rPr>
          <w:rFonts w:ascii="Times New Roman" w:eastAsia="Times New Roman" w:hAnsi="Times New Roman"/>
        </w:rPr>
        <w:t>%</w:t>
      </w:r>
      <w:r w:rsidRPr="006008A9">
        <w:rPr>
          <w:rFonts w:ascii="Times New Roman" w:eastAsia="Times New Roman" w:hAnsi="Times New Roman"/>
        </w:rPr>
        <w:t xml:space="preserve"> van de patiënten had een virusstam met minder dan 3 PI</w:t>
      </w:r>
      <w:r w:rsidR="00B35A9F" w:rsidRPr="006008A9">
        <w:rPr>
          <w:rFonts w:ascii="Times New Roman" w:eastAsia="Times New Roman" w:hAnsi="Times New Roman"/>
        </w:rPr>
        <w:noBreakHyphen/>
      </w:r>
      <w:r w:rsidRPr="006008A9">
        <w:rPr>
          <w:rFonts w:ascii="Times New Roman" w:eastAsia="Times New Roman" w:hAnsi="Times New Roman"/>
        </w:rPr>
        <w:t>mutaties. De gemiddelde leeftijd van de geïncludeerde patiënten was 41 jaar (variërend van 21 tot 73); 51</w:t>
      </w:r>
      <w:r w:rsidR="00B35A9F" w:rsidRPr="006008A9">
        <w:rPr>
          <w:rFonts w:ascii="Times New Roman" w:eastAsia="Times New Roman" w:hAnsi="Times New Roman"/>
        </w:rPr>
        <w:t>%</w:t>
      </w:r>
      <w:r w:rsidRPr="006008A9">
        <w:rPr>
          <w:rFonts w:ascii="Times New Roman" w:eastAsia="Times New Roman" w:hAnsi="Times New Roman"/>
        </w:rPr>
        <w:t xml:space="preserve"> was Kaukasisch en 66</w:t>
      </w:r>
      <w:r w:rsidR="00B35A9F" w:rsidRPr="006008A9">
        <w:rPr>
          <w:rFonts w:ascii="Times New Roman" w:eastAsia="Times New Roman" w:hAnsi="Times New Roman"/>
        </w:rPr>
        <w:t>%</w:t>
      </w:r>
      <w:r w:rsidRPr="006008A9">
        <w:rPr>
          <w:rFonts w:ascii="Times New Roman" w:eastAsia="Times New Roman" w:hAnsi="Times New Roman"/>
        </w:rPr>
        <w:t xml:space="preserve"> was mannelijk. Het gemiddelde aantal CD4</w:t>
      </w:r>
      <w:r w:rsidR="00B35A9F" w:rsidRPr="006008A9">
        <w:rPr>
          <w:rFonts w:ascii="Times New Roman" w:eastAsia="Times New Roman" w:hAnsi="Times New Roman"/>
        </w:rPr>
        <w:noBreakHyphen/>
      </w:r>
      <w:r w:rsidRPr="006008A9">
        <w:rPr>
          <w:rFonts w:ascii="Times New Roman" w:eastAsia="Times New Roman" w:hAnsi="Times New Roman"/>
        </w:rPr>
        <w:t>cellen in de uitgangssituatie was 254 cellen/mm</w:t>
      </w:r>
      <w:r w:rsidRPr="006008A9">
        <w:rPr>
          <w:rFonts w:ascii="Times New Roman" w:eastAsia="Times New Roman" w:hAnsi="Times New Roman"/>
          <w:vertAlign w:val="superscript"/>
        </w:rPr>
        <w:t>3</w:t>
      </w:r>
      <w:r w:rsidRPr="006008A9">
        <w:rPr>
          <w:rFonts w:ascii="Times New Roman" w:eastAsia="Times New Roman" w:hAnsi="Times New Roman"/>
        </w:rPr>
        <w:t xml:space="preserve"> (variërend van 4 tot 952 cellen/mm</w:t>
      </w:r>
      <w:r w:rsidRPr="006008A9">
        <w:rPr>
          <w:rFonts w:ascii="Times New Roman" w:eastAsia="Times New Roman" w:hAnsi="Times New Roman"/>
          <w:vertAlign w:val="superscript"/>
        </w:rPr>
        <w:t>3</w:t>
      </w:r>
      <w:r w:rsidRPr="006008A9">
        <w:rPr>
          <w:rFonts w:ascii="Times New Roman" w:eastAsia="Times New Roman" w:hAnsi="Times New Roman"/>
        </w:rPr>
        <w:t xml:space="preserve">) en </w:t>
      </w:r>
      <w:r w:rsidR="000912E8" w:rsidRPr="006008A9">
        <w:rPr>
          <w:rFonts w:ascii="Times New Roman" w:eastAsia="Times New Roman" w:hAnsi="Times New Roman"/>
        </w:rPr>
        <w:t xml:space="preserve">de </w:t>
      </w:r>
      <w:r w:rsidRPr="006008A9">
        <w:rPr>
          <w:rFonts w:ascii="Times New Roman" w:eastAsia="Times New Roman" w:hAnsi="Times New Roman"/>
        </w:rPr>
        <w:t>gemiddelde hiv</w:t>
      </w:r>
      <w:r w:rsidR="00B35A9F" w:rsidRPr="006008A9">
        <w:rPr>
          <w:rFonts w:ascii="Times New Roman" w:eastAsia="Times New Roman" w:hAnsi="Times New Roman"/>
        </w:rPr>
        <w:noBreakHyphen/>
      </w:r>
      <w:r w:rsidRPr="006008A9">
        <w:rPr>
          <w:rFonts w:ascii="Times New Roman" w:eastAsia="Times New Roman" w:hAnsi="Times New Roman"/>
        </w:rPr>
        <w:t>1</w:t>
      </w:r>
      <w:r w:rsidR="00EF29DA" w:rsidRPr="006008A9">
        <w:rPr>
          <w:rFonts w:ascii="Times New Roman" w:eastAsia="Times New Roman" w:hAnsi="Times New Roman"/>
        </w:rPr>
        <w:t>-</w:t>
      </w:r>
      <w:r w:rsidRPr="006008A9">
        <w:rPr>
          <w:rFonts w:ascii="Times New Roman" w:eastAsia="Times New Roman" w:hAnsi="Times New Roman"/>
        </w:rPr>
        <w:t>RNA</w:t>
      </w:r>
      <w:r w:rsidR="00EF29DA" w:rsidRPr="006008A9">
        <w:rPr>
          <w:rFonts w:ascii="Times New Roman" w:eastAsia="Times New Roman" w:hAnsi="Times New Roman"/>
        </w:rPr>
        <w:t>-plasma</w:t>
      </w:r>
      <w:r w:rsidR="000912E8" w:rsidRPr="006008A9">
        <w:rPr>
          <w:rFonts w:ascii="Times New Roman" w:eastAsia="Times New Roman" w:hAnsi="Times New Roman"/>
        </w:rPr>
        <w:t>spiegel</w:t>
      </w:r>
      <w:r w:rsidRPr="006008A9">
        <w:rPr>
          <w:rFonts w:ascii="Times New Roman" w:eastAsia="Times New Roman" w:hAnsi="Times New Roman"/>
        </w:rPr>
        <w:t xml:space="preserve"> in de uitgangssituatie was 4,3 log</w:t>
      </w:r>
      <w:r w:rsidRPr="006008A9">
        <w:rPr>
          <w:rFonts w:ascii="Times New Roman" w:eastAsia="Times New Roman" w:hAnsi="Times New Roman"/>
          <w:vertAlign w:val="subscript"/>
        </w:rPr>
        <w:t>10</w:t>
      </w:r>
      <w:r w:rsidRPr="006008A9">
        <w:rPr>
          <w:rFonts w:ascii="Times New Roman" w:eastAsia="Times New Roman" w:hAnsi="Times New Roman"/>
        </w:rPr>
        <w:t> kopieën/ml (variërend van 1,7 tot 6,6 log</w:t>
      </w:r>
      <w:r w:rsidRPr="006008A9">
        <w:rPr>
          <w:rFonts w:ascii="Times New Roman" w:eastAsia="Times New Roman" w:hAnsi="Times New Roman"/>
          <w:vertAlign w:val="subscript"/>
        </w:rPr>
        <w:t>10</w:t>
      </w:r>
      <w:r w:rsidRPr="006008A9">
        <w:rPr>
          <w:rFonts w:ascii="Times New Roman" w:eastAsia="Times New Roman" w:hAnsi="Times New Roman"/>
        </w:rPr>
        <w:t> kopieën/ml). Ongeveer 85</w:t>
      </w:r>
      <w:r w:rsidR="00B35A9F" w:rsidRPr="006008A9">
        <w:rPr>
          <w:rFonts w:ascii="Times New Roman" w:eastAsia="Times New Roman" w:hAnsi="Times New Roman"/>
        </w:rPr>
        <w:t>%</w:t>
      </w:r>
      <w:r w:rsidRPr="006008A9">
        <w:rPr>
          <w:rFonts w:ascii="Times New Roman" w:eastAsia="Times New Roman" w:hAnsi="Times New Roman"/>
        </w:rPr>
        <w:t xml:space="preserve"> van de patiënten had een viral load van &lt;100.000 kopieën/ml.</w:t>
      </w:r>
    </w:p>
    <w:p w14:paraId="38B508D4" w14:textId="77777777" w:rsidR="00EC570D" w:rsidRPr="006008A9" w:rsidRDefault="00EC570D" w:rsidP="00471C7A">
      <w:pPr>
        <w:spacing w:after="0" w:line="240" w:lineRule="auto"/>
        <w:rPr>
          <w:rFonts w:ascii="Times New Roman" w:eastAsia="Times New Roman" w:hAnsi="Times New Roman"/>
        </w:rPr>
      </w:pPr>
    </w:p>
    <w:p w14:paraId="142078B2" w14:textId="20A51B46" w:rsidR="00EC570D"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Tabel 4</w:t>
      </w:r>
      <w:r w:rsidR="00E965F4">
        <w:rPr>
          <w:rFonts w:ascii="Times New Roman" w:eastAsia="Times New Roman" w:hAnsi="Times New Roman"/>
        </w:rPr>
        <w:t xml:space="preserve"> </w:t>
      </w:r>
    </w:p>
    <w:p w14:paraId="670E0A11" w14:textId="77777777" w:rsidR="00E965F4" w:rsidRPr="006008A9" w:rsidRDefault="00E965F4" w:rsidP="00471C7A">
      <w:pPr>
        <w:spacing w:after="0" w:line="240" w:lineRule="auto"/>
        <w:rPr>
          <w:rFonts w:ascii="Times New Roman" w:eastAsia="Times New Roman" w:hAnsi="Times New Roman"/>
        </w:rPr>
      </w:pPr>
    </w:p>
    <w:tbl>
      <w:tblPr>
        <w:tblW w:w="0" w:type="auto"/>
        <w:tblLayout w:type="fixed"/>
        <w:tblCellMar>
          <w:left w:w="0" w:type="dxa"/>
          <w:right w:w="0" w:type="dxa"/>
        </w:tblCellMar>
        <w:tblLook w:val="00A0" w:firstRow="1" w:lastRow="0" w:firstColumn="1" w:lastColumn="0" w:noHBand="0" w:noVBand="0"/>
      </w:tblPr>
      <w:tblGrid>
        <w:gridCol w:w="1668"/>
        <w:gridCol w:w="1217"/>
        <w:gridCol w:w="1217"/>
        <w:gridCol w:w="2614"/>
      </w:tblGrid>
      <w:tr w:rsidR="00EC570D" w:rsidRPr="00266A5F" w14:paraId="2156F07D" w14:textId="77777777" w:rsidTr="00770550">
        <w:tc>
          <w:tcPr>
            <w:tcW w:w="6716" w:type="dxa"/>
            <w:gridSpan w:val="4"/>
            <w:tcBorders>
              <w:top w:val="single" w:sz="6" w:space="0" w:color="000000"/>
              <w:left w:val="single" w:sz="6" w:space="0" w:color="000000"/>
              <w:bottom w:val="single" w:sz="6" w:space="0" w:color="000000"/>
              <w:right w:val="single" w:sz="6" w:space="0" w:color="000000"/>
            </w:tcBorders>
          </w:tcPr>
          <w:p w14:paraId="3CC309AC" w14:textId="03496833" w:rsidR="00EC570D" w:rsidRPr="006008A9" w:rsidRDefault="00EC570D" w:rsidP="00471C7A">
            <w:pPr>
              <w:spacing w:after="0" w:line="240" w:lineRule="auto"/>
              <w:rPr>
                <w:rFonts w:ascii="Times New Roman" w:eastAsia="Times New Roman" w:hAnsi="Times New Roman"/>
                <w:b/>
              </w:rPr>
            </w:pPr>
            <w:r w:rsidRPr="006008A9">
              <w:rPr>
                <w:rFonts w:ascii="Times New Roman" w:eastAsia="Times New Roman" w:hAnsi="Times New Roman"/>
                <w:b/>
              </w:rPr>
              <w:t xml:space="preserve">Virologische </w:t>
            </w:r>
            <w:r w:rsidR="000912E8" w:rsidRPr="006008A9">
              <w:rPr>
                <w:rFonts w:ascii="Times New Roman" w:eastAsia="Times New Roman" w:hAnsi="Times New Roman"/>
                <w:b/>
              </w:rPr>
              <w:t>r</w:t>
            </w:r>
            <w:r w:rsidRPr="006008A9">
              <w:rPr>
                <w:rFonts w:ascii="Times New Roman" w:eastAsia="Times New Roman" w:hAnsi="Times New Roman"/>
                <w:b/>
              </w:rPr>
              <w:t xml:space="preserve">espons van </w:t>
            </w:r>
            <w:r w:rsidR="000912E8" w:rsidRPr="006008A9">
              <w:rPr>
                <w:rFonts w:ascii="Times New Roman" w:eastAsia="Times New Roman" w:hAnsi="Times New Roman"/>
                <w:b/>
              </w:rPr>
              <w:t>p</w:t>
            </w:r>
            <w:r w:rsidRPr="006008A9">
              <w:rPr>
                <w:rFonts w:ascii="Times New Roman" w:eastAsia="Times New Roman" w:hAnsi="Times New Roman"/>
                <w:b/>
              </w:rPr>
              <w:t xml:space="preserve">roefpersonen in </w:t>
            </w:r>
            <w:r w:rsidR="000912E8" w:rsidRPr="006008A9">
              <w:rPr>
                <w:rFonts w:ascii="Times New Roman" w:eastAsia="Times New Roman" w:hAnsi="Times New Roman"/>
                <w:b/>
              </w:rPr>
              <w:t>w</w:t>
            </w:r>
            <w:r w:rsidRPr="006008A9">
              <w:rPr>
                <w:rFonts w:ascii="Times New Roman" w:eastAsia="Times New Roman" w:hAnsi="Times New Roman"/>
                <w:b/>
              </w:rPr>
              <w:t>eek 48</w:t>
            </w:r>
            <w:r w:rsidR="00BE380E" w:rsidRPr="006008A9">
              <w:rPr>
                <w:rFonts w:ascii="Times New Roman" w:eastAsia="Times New Roman" w:hAnsi="Times New Roman"/>
                <w:b/>
              </w:rPr>
              <w:t>:</w:t>
            </w:r>
            <w:r w:rsidRPr="006008A9">
              <w:rPr>
                <w:rFonts w:ascii="Times New Roman" w:eastAsia="Times New Roman" w:hAnsi="Times New Roman"/>
                <w:b/>
              </w:rPr>
              <w:t xml:space="preserve"> </w:t>
            </w:r>
            <w:r w:rsidR="00BE380E" w:rsidRPr="006008A9">
              <w:rPr>
                <w:rFonts w:ascii="Times New Roman" w:eastAsia="Times New Roman" w:hAnsi="Times New Roman"/>
                <w:b/>
              </w:rPr>
              <w:t>studie</w:t>
            </w:r>
            <w:r w:rsidRPr="006008A9">
              <w:rPr>
                <w:rFonts w:ascii="Times New Roman" w:eastAsia="Times New Roman" w:hAnsi="Times New Roman"/>
                <w:b/>
              </w:rPr>
              <w:t xml:space="preserve"> 802</w:t>
            </w:r>
          </w:p>
        </w:tc>
      </w:tr>
      <w:tr w:rsidR="00EC570D" w:rsidRPr="00266A5F" w14:paraId="72D5B45D" w14:textId="77777777" w:rsidTr="00770550">
        <w:tc>
          <w:tcPr>
            <w:tcW w:w="1668" w:type="dxa"/>
            <w:tcBorders>
              <w:top w:val="single" w:sz="6" w:space="0" w:color="000000"/>
              <w:left w:val="single" w:sz="6" w:space="0" w:color="000000"/>
              <w:bottom w:val="single" w:sz="6" w:space="0" w:color="000000"/>
              <w:right w:val="single" w:sz="6" w:space="0" w:color="000000"/>
            </w:tcBorders>
          </w:tcPr>
          <w:p w14:paraId="1F54BF8F" w14:textId="77777777" w:rsidR="00EC570D" w:rsidRPr="006008A9" w:rsidRDefault="00EC570D" w:rsidP="00471C7A">
            <w:pPr>
              <w:spacing w:after="0" w:line="240" w:lineRule="auto"/>
              <w:rPr>
                <w:rFonts w:ascii="Times New Roman" w:eastAsia="Times New Roman" w:hAnsi="Times New Roman"/>
                <w:b/>
              </w:rPr>
            </w:pPr>
          </w:p>
        </w:tc>
        <w:tc>
          <w:tcPr>
            <w:tcW w:w="1217" w:type="dxa"/>
            <w:tcBorders>
              <w:top w:val="single" w:sz="6" w:space="0" w:color="000000"/>
              <w:left w:val="single" w:sz="6" w:space="0" w:color="000000"/>
              <w:bottom w:val="single" w:sz="6" w:space="0" w:color="000000"/>
              <w:right w:val="single" w:sz="6" w:space="0" w:color="000000"/>
            </w:tcBorders>
          </w:tcPr>
          <w:p w14:paraId="114583C1" w14:textId="77777777" w:rsidR="00EC570D" w:rsidRPr="006008A9" w:rsidRDefault="00EC570D" w:rsidP="00471C7A">
            <w:pPr>
              <w:spacing w:after="0" w:line="240" w:lineRule="auto"/>
              <w:jc w:val="center"/>
              <w:rPr>
                <w:rFonts w:ascii="Times New Roman" w:eastAsia="Times New Roman" w:hAnsi="Times New Roman"/>
                <w:b/>
              </w:rPr>
            </w:pPr>
            <w:r w:rsidRPr="006008A9">
              <w:rPr>
                <w:rFonts w:ascii="Times New Roman" w:eastAsia="Times New Roman" w:hAnsi="Times New Roman"/>
                <w:b/>
              </w:rPr>
              <w:t>Eenmaal daags</w:t>
            </w:r>
          </w:p>
        </w:tc>
        <w:tc>
          <w:tcPr>
            <w:tcW w:w="1217" w:type="dxa"/>
            <w:tcBorders>
              <w:top w:val="single" w:sz="6" w:space="0" w:color="000000"/>
              <w:left w:val="single" w:sz="6" w:space="0" w:color="000000"/>
              <w:bottom w:val="single" w:sz="6" w:space="0" w:color="000000"/>
              <w:right w:val="single" w:sz="6" w:space="0" w:color="000000"/>
            </w:tcBorders>
          </w:tcPr>
          <w:p w14:paraId="32DC3C6F" w14:textId="77777777" w:rsidR="00EC570D" w:rsidRPr="006008A9" w:rsidRDefault="00EC570D" w:rsidP="00471C7A">
            <w:pPr>
              <w:spacing w:after="0" w:line="240" w:lineRule="auto"/>
              <w:jc w:val="center"/>
              <w:rPr>
                <w:rFonts w:ascii="Times New Roman" w:eastAsia="Times New Roman" w:hAnsi="Times New Roman"/>
                <w:b/>
              </w:rPr>
            </w:pPr>
            <w:r w:rsidRPr="006008A9">
              <w:rPr>
                <w:rFonts w:ascii="Times New Roman" w:eastAsia="Times New Roman" w:hAnsi="Times New Roman"/>
                <w:b/>
              </w:rPr>
              <w:t>Tweemaal daags</w:t>
            </w:r>
          </w:p>
        </w:tc>
        <w:tc>
          <w:tcPr>
            <w:tcW w:w="2614" w:type="dxa"/>
            <w:tcBorders>
              <w:top w:val="single" w:sz="6" w:space="0" w:color="000000"/>
              <w:left w:val="single" w:sz="6" w:space="0" w:color="000000"/>
              <w:bottom w:val="single" w:sz="6" w:space="0" w:color="000000"/>
              <w:right w:val="single" w:sz="6" w:space="0" w:color="000000"/>
            </w:tcBorders>
          </w:tcPr>
          <w:p w14:paraId="46074671" w14:textId="77777777" w:rsidR="00EC570D" w:rsidRPr="006008A9" w:rsidRDefault="00EC570D" w:rsidP="00471C7A">
            <w:pPr>
              <w:spacing w:after="0" w:line="240" w:lineRule="auto"/>
              <w:jc w:val="center"/>
              <w:rPr>
                <w:rFonts w:ascii="Times New Roman" w:eastAsia="Times New Roman" w:hAnsi="Times New Roman"/>
                <w:b/>
              </w:rPr>
            </w:pPr>
            <w:r w:rsidRPr="006008A9">
              <w:rPr>
                <w:rFonts w:ascii="Times New Roman" w:eastAsia="Times New Roman" w:hAnsi="Times New Roman"/>
                <w:b/>
              </w:rPr>
              <w:t>Verschil</w:t>
            </w:r>
          </w:p>
          <w:p w14:paraId="202627E8" w14:textId="322F2DCB" w:rsidR="00EC570D" w:rsidRPr="006008A9" w:rsidRDefault="00EC570D" w:rsidP="00471C7A">
            <w:pPr>
              <w:spacing w:after="0" w:line="240" w:lineRule="auto"/>
              <w:jc w:val="center"/>
              <w:rPr>
                <w:rFonts w:ascii="Times New Roman" w:eastAsia="Times New Roman" w:hAnsi="Times New Roman"/>
                <w:b/>
              </w:rPr>
            </w:pPr>
            <w:r w:rsidRPr="006008A9">
              <w:rPr>
                <w:rFonts w:ascii="Times New Roman" w:eastAsia="Times New Roman" w:hAnsi="Times New Roman"/>
                <w:b/>
              </w:rPr>
              <w:t>[95</w:t>
            </w:r>
            <w:r w:rsidR="00B35A9F" w:rsidRPr="006008A9">
              <w:rPr>
                <w:rFonts w:ascii="Times New Roman" w:eastAsia="Times New Roman" w:hAnsi="Times New Roman"/>
                <w:b/>
              </w:rPr>
              <w:t>%</w:t>
            </w:r>
            <w:r w:rsidR="004548FB" w:rsidRPr="006008A9">
              <w:rPr>
                <w:rFonts w:ascii="Times New Roman" w:eastAsia="Times New Roman" w:hAnsi="Times New Roman"/>
                <w:b/>
              </w:rPr>
              <w:t>-</w:t>
            </w:r>
            <w:r w:rsidRPr="006008A9">
              <w:rPr>
                <w:rFonts w:ascii="Times New Roman" w:eastAsia="Times New Roman" w:hAnsi="Times New Roman"/>
                <w:b/>
              </w:rPr>
              <w:t>BI]</w:t>
            </w:r>
          </w:p>
        </w:tc>
      </w:tr>
      <w:tr w:rsidR="00EC570D" w:rsidRPr="00266A5F" w14:paraId="2064C8DC" w14:textId="77777777" w:rsidTr="00770550">
        <w:trPr>
          <w:trHeight w:val="696"/>
        </w:trPr>
        <w:tc>
          <w:tcPr>
            <w:tcW w:w="1668" w:type="dxa"/>
            <w:tcBorders>
              <w:top w:val="single" w:sz="6" w:space="0" w:color="000000"/>
              <w:left w:val="single" w:sz="6" w:space="0" w:color="000000"/>
              <w:bottom w:val="single" w:sz="6" w:space="0" w:color="000000"/>
              <w:right w:val="single" w:sz="6" w:space="0" w:color="000000"/>
            </w:tcBorders>
          </w:tcPr>
          <w:p w14:paraId="0B753FC3"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NC= falen</w:t>
            </w:r>
          </w:p>
        </w:tc>
        <w:tc>
          <w:tcPr>
            <w:tcW w:w="1217" w:type="dxa"/>
            <w:tcBorders>
              <w:top w:val="single" w:sz="6" w:space="0" w:color="000000"/>
              <w:left w:val="single" w:sz="6" w:space="0" w:color="000000"/>
              <w:bottom w:val="single" w:sz="6" w:space="0" w:color="000000"/>
              <w:right w:val="single" w:sz="6" w:space="0" w:color="000000"/>
            </w:tcBorders>
          </w:tcPr>
          <w:p w14:paraId="2C1BC594" w14:textId="77777777" w:rsidR="00EC570D" w:rsidRPr="006008A9" w:rsidRDefault="00EC570D" w:rsidP="00471C7A">
            <w:pPr>
              <w:spacing w:after="0" w:line="240" w:lineRule="auto"/>
              <w:jc w:val="center"/>
              <w:rPr>
                <w:rFonts w:ascii="Times New Roman" w:eastAsia="Times New Roman" w:hAnsi="Times New Roman"/>
              </w:rPr>
            </w:pPr>
            <w:r w:rsidRPr="006008A9">
              <w:rPr>
                <w:rFonts w:ascii="Times New Roman" w:eastAsia="Times New Roman" w:hAnsi="Times New Roman"/>
              </w:rPr>
              <w:t>171/300 (57</w:t>
            </w:r>
            <w:r w:rsidR="00B35A9F" w:rsidRPr="006008A9">
              <w:rPr>
                <w:rFonts w:ascii="Times New Roman" w:eastAsia="Times New Roman" w:hAnsi="Times New Roman"/>
              </w:rPr>
              <w:t>%</w:t>
            </w:r>
            <w:r w:rsidRPr="006008A9">
              <w:rPr>
                <w:rFonts w:ascii="Times New Roman" w:eastAsia="Times New Roman" w:hAnsi="Times New Roman"/>
              </w:rPr>
              <w:t>)</w:t>
            </w:r>
          </w:p>
        </w:tc>
        <w:tc>
          <w:tcPr>
            <w:tcW w:w="1217" w:type="dxa"/>
            <w:tcBorders>
              <w:top w:val="single" w:sz="6" w:space="0" w:color="000000"/>
              <w:left w:val="single" w:sz="6" w:space="0" w:color="000000"/>
              <w:bottom w:val="single" w:sz="6" w:space="0" w:color="000000"/>
              <w:right w:val="single" w:sz="6" w:space="0" w:color="000000"/>
            </w:tcBorders>
          </w:tcPr>
          <w:p w14:paraId="407778E9" w14:textId="77777777" w:rsidR="00EC570D" w:rsidRPr="006008A9" w:rsidRDefault="00EC570D" w:rsidP="00471C7A">
            <w:pPr>
              <w:spacing w:after="0" w:line="240" w:lineRule="auto"/>
              <w:jc w:val="center"/>
              <w:rPr>
                <w:rFonts w:ascii="Times New Roman" w:eastAsia="Times New Roman" w:hAnsi="Times New Roman"/>
              </w:rPr>
            </w:pPr>
            <w:r w:rsidRPr="006008A9">
              <w:rPr>
                <w:rFonts w:ascii="Times New Roman" w:eastAsia="Times New Roman" w:hAnsi="Times New Roman"/>
              </w:rPr>
              <w:t>161/299 (53,8</w:t>
            </w:r>
            <w:r w:rsidR="00B35A9F" w:rsidRPr="006008A9">
              <w:rPr>
                <w:rFonts w:ascii="Times New Roman" w:eastAsia="Times New Roman" w:hAnsi="Times New Roman"/>
              </w:rPr>
              <w:t>%</w:t>
            </w:r>
            <w:r w:rsidRPr="006008A9">
              <w:rPr>
                <w:rFonts w:ascii="Times New Roman" w:eastAsia="Times New Roman" w:hAnsi="Times New Roman"/>
              </w:rPr>
              <w:t>)</w:t>
            </w:r>
          </w:p>
        </w:tc>
        <w:tc>
          <w:tcPr>
            <w:tcW w:w="2614" w:type="dxa"/>
            <w:tcBorders>
              <w:top w:val="single" w:sz="6" w:space="0" w:color="000000"/>
              <w:left w:val="single" w:sz="6" w:space="0" w:color="000000"/>
              <w:bottom w:val="single" w:sz="6" w:space="0" w:color="000000"/>
              <w:right w:val="single" w:sz="6" w:space="0" w:color="000000"/>
            </w:tcBorders>
          </w:tcPr>
          <w:p w14:paraId="42665AAF" w14:textId="77777777" w:rsidR="00EC570D" w:rsidRPr="006008A9" w:rsidRDefault="00EC570D" w:rsidP="00471C7A">
            <w:pPr>
              <w:spacing w:after="0" w:line="240" w:lineRule="auto"/>
              <w:jc w:val="center"/>
              <w:rPr>
                <w:rFonts w:ascii="Times New Roman" w:eastAsia="Times New Roman" w:hAnsi="Times New Roman"/>
              </w:rPr>
            </w:pPr>
            <w:r w:rsidRPr="006008A9">
              <w:rPr>
                <w:rFonts w:ascii="Times New Roman" w:eastAsia="Times New Roman" w:hAnsi="Times New Roman"/>
              </w:rPr>
              <w:t>3,2</w:t>
            </w:r>
            <w:r w:rsidR="00B35A9F" w:rsidRPr="006008A9">
              <w:rPr>
                <w:rFonts w:ascii="Times New Roman" w:eastAsia="Times New Roman" w:hAnsi="Times New Roman"/>
              </w:rPr>
              <w:t>%</w:t>
            </w:r>
          </w:p>
          <w:p w14:paraId="6BB1D5D2" w14:textId="56FC803E" w:rsidR="00EC570D" w:rsidRPr="006008A9" w:rsidRDefault="00EC570D" w:rsidP="00471C7A">
            <w:pPr>
              <w:spacing w:after="0" w:line="240" w:lineRule="auto"/>
              <w:jc w:val="center"/>
              <w:rPr>
                <w:rFonts w:ascii="Times New Roman" w:eastAsia="Times New Roman" w:hAnsi="Times New Roman"/>
              </w:rPr>
            </w:pPr>
            <w:r w:rsidRPr="006008A9">
              <w:rPr>
                <w:rFonts w:ascii="Times New Roman" w:eastAsia="Times New Roman" w:hAnsi="Times New Roman"/>
              </w:rPr>
              <w:t>[</w:t>
            </w:r>
            <w:r w:rsidR="00B35A9F" w:rsidRPr="006008A9">
              <w:rPr>
                <w:rFonts w:ascii="Times New Roman" w:eastAsia="Times New Roman" w:hAnsi="Times New Roman"/>
              </w:rPr>
              <w:noBreakHyphen/>
            </w:r>
            <w:r w:rsidRPr="006008A9">
              <w:rPr>
                <w:rFonts w:ascii="Times New Roman" w:eastAsia="Times New Roman" w:hAnsi="Times New Roman"/>
              </w:rPr>
              <w:t>4,8</w:t>
            </w:r>
            <w:r w:rsidR="00B35A9F" w:rsidRPr="006008A9">
              <w:rPr>
                <w:rFonts w:ascii="Times New Roman" w:eastAsia="Times New Roman" w:hAnsi="Times New Roman"/>
              </w:rPr>
              <w:t>%</w:t>
            </w:r>
            <w:r w:rsidR="000912E8" w:rsidRPr="006008A9">
              <w:rPr>
                <w:rFonts w:ascii="Times New Roman" w:eastAsia="Times New Roman" w:hAnsi="Times New Roman"/>
              </w:rPr>
              <w:t>;</w:t>
            </w:r>
            <w:r w:rsidRPr="006008A9">
              <w:rPr>
                <w:rFonts w:ascii="Times New Roman" w:eastAsia="Times New Roman" w:hAnsi="Times New Roman"/>
              </w:rPr>
              <w:t xml:space="preserve"> 11,1</w:t>
            </w:r>
            <w:r w:rsidR="00B35A9F" w:rsidRPr="006008A9">
              <w:rPr>
                <w:rFonts w:ascii="Times New Roman" w:eastAsia="Times New Roman" w:hAnsi="Times New Roman"/>
              </w:rPr>
              <w:t>%</w:t>
            </w:r>
            <w:r w:rsidRPr="006008A9">
              <w:rPr>
                <w:rFonts w:ascii="Times New Roman" w:eastAsia="Times New Roman" w:hAnsi="Times New Roman"/>
              </w:rPr>
              <w:t>]</w:t>
            </w:r>
          </w:p>
        </w:tc>
      </w:tr>
      <w:tr w:rsidR="00EC570D" w:rsidRPr="00266A5F" w14:paraId="394605E9" w14:textId="77777777" w:rsidTr="00770550">
        <w:trPr>
          <w:trHeight w:val="630"/>
        </w:trPr>
        <w:tc>
          <w:tcPr>
            <w:tcW w:w="1668" w:type="dxa"/>
            <w:tcBorders>
              <w:top w:val="single" w:sz="6" w:space="0" w:color="000000"/>
              <w:left w:val="single" w:sz="6" w:space="0" w:color="000000"/>
              <w:bottom w:val="single" w:sz="4" w:space="0" w:color="auto"/>
              <w:right w:val="single" w:sz="6" w:space="0" w:color="000000"/>
            </w:tcBorders>
          </w:tcPr>
          <w:p w14:paraId="557A653B"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Geobserveerde waarden</w:t>
            </w:r>
          </w:p>
        </w:tc>
        <w:tc>
          <w:tcPr>
            <w:tcW w:w="1217" w:type="dxa"/>
            <w:tcBorders>
              <w:top w:val="single" w:sz="6" w:space="0" w:color="000000"/>
              <w:left w:val="single" w:sz="6" w:space="0" w:color="000000"/>
              <w:bottom w:val="single" w:sz="4" w:space="0" w:color="auto"/>
              <w:right w:val="single" w:sz="6" w:space="0" w:color="000000"/>
            </w:tcBorders>
          </w:tcPr>
          <w:p w14:paraId="538A62F2" w14:textId="77777777" w:rsidR="00EC570D" w:rsidRPr="006008A9" w:rsidRDefault="00EC570D" w:rsidP="00471C7A">
            <w:pPr>
              <w:spacing w:after="0" w:line="240" w:lineRule="auto"/>
              <w:jc w:val="center"/>
              <w:rPr>
                <w:rFonts w:ascii="Times New Roman" w:eastAsia="Times New Roman" w:hAnsi="Times New Roman"/>
              </w:rPr>
            </w:pPr>
            <w:r w:rsidRPr="006008A9">
              <w:rPr>
                <w:rFonts w:ascii="Times New Roman" w:eastAsia="Times New Roman" w:hAnsi="Times New Roman"/>
              </w:rPr>
              <w:t>171/225 (76,0</w:t>
            </w:r>
            <w:r w:rsidR="00B35A9F" w:rsidRPr="006008A9">
              <w:rPr>
                <w:rFonts w:ascii="Times New Roman" w:eastAsia="Times New Roman" w:hAnsi="Times New Roman"/>
              </w:rPr>
              <w:t>%</w:t>
            </w:r>
            <w:r w:rsidRPr="006008A9">
              <w:rPr>
                <w:rFonts w:ascii="Times New Roman" w:eastAsia="Times New Roman" w:hAnsi="Times New Roman"/>
              </w:rPr>
              <w:t>)</w:t>
            </w:r>
          </w:p>
        </w:tc>
        <w:tc>
          <w:tcPr>
            <w:tcW w:w="1217" w:type="dxa"/>
            <w:tcBorders>
              <w:top w:val="single" w:sz="6" w:space="0" w:color="000000"/>
              <w:left w:val="single" w:sz="6" w:space="0" w:color="000000"/>
              <w:bottom w:val="single" w:sz="4" w:space="0" w:color="auto"/>
              <w:right w:val="single" w:sz="6" w:space="0" w:color="000000"/>
            </w:tcBorders>
          </w:tcPr>
          <w:p w14:paraId="7F02C7EF" w14:textId="77777777" w:rsidR="00EC570D" w:rsidRPr="006008A9" w:rsidRDefault="00EC570D" w:rsidP="00471C7A">
            <w:pPr>
              <w:spacing w:after="0" w:line="240" w:lineRule="auto"/>
              <w:jc w:val="center"/>
              <w:rPr>
                <w:rFonts w:ascii="Times New Roman" w:eastAsia="Times New Roman" w:hAnsi="Times New Roman"/>
              </w:rPr>
            </w:pPr>
            <w:r w:rsidRPr="006008A9">
              <w:rPr>
                <w:rFonts w:ascii="Times New Roman" w:eastAsia="Times New Roman" w:hAnsi="Times New Roman"/>
              </w:rPr>
              <w:t>161/223 (72,2</w:t>
            </w:r>
            <w:r w:rsidR="00B35A9F" w:rsidRPr="006008A9">
              <w:rPr>
                <w:rFonts w:ascii="Times New Roman" w:eastAsia="Times New Roman" w:hAnsi="Times New Roman"/>
              </w:rPr>
              <w:t>%</w:t>
            </w:r>
            <w:r w:rsidRPr="006008A9">
              <w:rPr>
                <w:rFonts w:ascii="Times New Roman" w:eastAsia="Times New Roman" w:hAnsi="Times New Roman"/>
              </w:rPr>
              <w:t>)</w:t>
            </w:r>
          </w:p>
        </w:tc>
        <w:tc>
          <w:tcPr>
            <w:tcW w:w="2614" w:type="dxa"/>
            <w:tcBorders>
              <w:top w:val="single" w:sz="6" w:space="0" w:color="000000"/>
              <w:left w:val="single" w:sz="6" w:space="0" w:color="000000"/>
              <w:bottom w:val="single" w:sz="4" w:space="0" w:color="auto"/>
              <w:right w:val="single" w:sz="6" w:space="0" w:color="000000"/>
            </w:tcBorders>
          </w:tcPr>
          <w:p w14:paraId="28BD1CDA" w14:textId="77777777" w:rsidR="00EC570D" w:rsidRPr="006008A9" w:rsidRDefault="00EC570D" w:rsidP="00471C7A">
            <w:pPr>
              <w:spacing w:after="0" w:line="240" w:lineRule="auto"/>
              <w:jc w:val="center"/>
              <w:rPr>
                <w:rFonts w:ascii="Times New Roman" w:eastAsia="Times New Roman" w:hAnsi="Times New Roman"/>
              </w:rPr>
            </w:pPr>
            <w:r w:rsidRPr="006008A9">
              <w:rPr>
                <w:rFonts w:ascii="Times New Roman" w:eastAsia="Times New Roman" w:hAnsi="Times New Roman"/>
              </w:rPr>
              <w:t>3,8</w:t>
            </w:r>
            <w:r w:rsidR="00B35A9F" w:rsidRPr="006008A9">
              <w:rPr>
                <w:rFonts w:ascii="Times New Roman" w:eastAsia="Times New Roman" w:hAnsi="Times New Roman"/>
              </w:rPr>
              <w:t>%</w:t>
            </w:r>
          </w:p>
          <w:p w14:paraId="7A08A8F0" w14:textId="2FD09D8C" w:rsidR="00EC570D" w:rsidRPr="006008A9" w:rsidRDefault="00EC570D" w:rsidP="00471C7A">
            <w:pPr>
              <w:spacing w:after="0" w:line="240" w:lineRule="auto"/>
              <w:jc w:val="center"/>
              <w:rPr>
                <w:rFonts w:ascii="Times New Roman" w:eastAsia="Times New Roman" w:hAnsi="Times New Roman"/>
              </w:rPr>
            </w:pPr>
            <w:r w:rsidRPr="006008A9">
              <w:rPr>
                <w:rFonts w:ascii="Times New Roman" w:eastAsia="Times New Roman" w:hAnsi="Times New Roman"/>
              </w:rPr>
              <w:t>[</w:t>
            </w:r>
            <w:r w:rsidR="00B35A9F" w:rsidRPr="006008A9">
              <w:rPr>
                <w:rFonts w:ascii="Times New Roman" w:eastAsia="Times New Roman" w:hAnsi="Times New Roman"/>
              </w:rPr>
              <w:noBreakHyphen/>
            </w:r>
            <w:r w:rsidRPr="006008A9">
              <w:rPr>
                <w:rFonts w:ascii="Times New Roman" w:eastAsia="Times New Roman" w:hAnsi="Times New Roman"/>
              </w:rPr>
              <w:t>4,3%</w:t>
            </w:r>
            <w:r w:rsidR="000912E8" w:rsidRPr="006008A9">
              <w:rPr>
                <w:rFonts w:ascii="Times New Roman" w:eastAsia="Times New Roman" w:hAnsi="Times New Roman"/>
              </w:rPr>
              <w:t>;</w:t>
            </w:r>
            <w:r w:rsidRPr="006008A9">
              <w:rPr>
                <w:rFonts w:ascii="Times New Roman" w:eastAsia="Times New Roman" w:hAnsi="Times New Roman"/>
              </w:rPr>
              <w:t xml:space="preserve"> 11,9%]</w:t>
            </w:r>
          </w:p>
        </w:tc>
      </w:tr>
      <w:tr w:rsidR="00EC570D" w:rsidRPr="00266A5F" w14:paraId="6CB4200D" w14:textId="77777777" w:rsidTr="00770550">
        <w:trPr>
          <w:trHeight w:val="480"/>
        </w:trPr>
        <w:tc>
          <w:tcPr>
            <w:tcW w:w="1668" w:type="dxa"/>
            <w:tcBorders>
              <w:top w:val="single" w:sz="4" w:space="0" w:color="auto"/>
              <w:left w:val="single" w:sz="6" w:space="0" w:color="000000"/>
              <w:bottom w:val="single" w:sz="6" w:space="0" w:color="000000"/>
              <w:right w:val="single" w:sz="6" w:space="0" w:color="000000"/>
            </w:tcBorders>
          </w:tcPr>
          <w:p w14:paraId="4E5D85E6" w14:textId="7138C139"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Gemiddelde toename in CD4</w:t>
            </w:r>
            <w:r w:rsidR="00B35A9F" w:rsidRPr="006008A9">
              <w:rPr>
                <w:rFonts w:ascii="Times New Roman" w:eastAsia="Times New Roman" w:hAnsi="Times New Roman"/>
              </w:rPr>
              <w:noBreakHyphen/>
            </w:r>
            <w:r w:rsidRPr="006008A9">
              <w:rPr>
                <w:rFonts w:ascii="Times New Roman" w:eastAsia="Times New Roman" w:hAnsi="Times New Roman"/>
              </w:rPr>
              <w:t>cellen t.o.v. de uitgangssituatie (cellen/mm</w:t>
            </w:r>
            <w:r w:rsidRPr="006008A9">
              <w:rPr>
                <w:rFonts w:ascii="Times New Roman" w:eastAsia="Times New Roman" w:hAnsi="Times New Roman"/>
                <w:vertAlign w:val="superscript"/>
              </w:rPr>
              <w:t>3</w:t>
            </w:r>
            <w:r w:rsidRPr="006008A9">
              <w:rPr>
                <w:rFonts w:ascii="Times New Roman" w:eastAsia="Times New Roman" w:hAnsi="Times New Roman"/>
              </w:rPr>
              <w:t>)</w:t>
            </w:r>
          </w:p>
        </w:tc>
        <w:tc>
          <w:tcPr>
            <w:tcW w:w="1217" w:type="dxa"/>
            <w:tcBorders>
              <w:top w:val="single" w:sz="4" w:space="0" w:color="auto"/>
              <w:left w:val="single" w:sz="6" w:space="0" w:color="000000"/>
              <w:bottom w:val="single" w:sz="6" w:space="0" w:color="000000"/>
              <w:right w:val="single" w:sz="6" w:space="0" w:color="000000"/>
            </w:tcBorders>
          </w:tcPr>
          <w:p w14:paraId="74E6A29E" w14:textId="77777777" w:rsidR="00EC570D" w:rsidRPr="006008A9" w:rsidRDefault="00EC570D" w:rsidP="00471C7A">
            <w:pPr>
              <w:spacing w:after="0" w:line="240" w:lineRule="auto"/>
              <w:jc w:val="center"/>
              <w:rPr>
                <w:rFonts w:ascii="Times New Roman" w:eastAsia="Times New Roman" w:hAnsi="Times New Roman"/>
              </w:rPr>
            </w:pPr>
            <w:r w:rsidRPr="006008A9">
              <w:rPr>
                <w:rFonts w:ascii="Times New Roman" w:eastAsia="Times New Roman" w:hAnsi="Times New Roman"/>
              </w:rPr>
              <w:t>135</w:t>
            </w:r>
          </w:p>
        </w:tc>
        <w:tc>
          <w:tcPr>
            <w:tcW w:w="1217" w:type="dxa"/>
            <w:tcBorders>
              <w:top w:val="single" w:sz="4" w:space="0" w:color="auto"/>
              <w:left w:val="single" w:sz="6" w:space="0" w:color="000000"/>
              <w:bottom w:val="single" w:sz="6" w:space="0" w:color="000000"/>
              <w:right w:val="single" w:sz="6" w:space="0" w:color="000000"/>
            </w:tcBorders>
          </w:tcPr>
          <w:p w14:paraId="4EF96DFA" w14:textId="77777777" w:rsidR="00EC570D" w:rsidRPr="006008A9" w:rsidRDefault="00EC570D" w:rsidP="00471C7A">
            <w:pPr>
              <w:spacing w:after="0" w:line="240" w:lineRule="auto"/>
              <w:jc w:val="center"/>
              <w:rPr>
                <w:rFonts w:ascii="Times New Roman" w:eastAsia="Times New Roman" w:hAnsi="Times New Roman"/>
              </w:rPr>
            </w:pPr>
            <w:r w:rsidRPr="006008A9">
              <w:rPr>
                <w:rFonts w:ascii="Times New Roman" w:eastAsia="Times New Roman" w:hAnsi="Times New Roman"/>
              </w:rPr>
              <w:t>122</w:t>
            </w:r>
          </w:p>
        </w:tc>
        <w:tc>
          <w:tcPr>
            <w:tcW w:w="2614" w:type="dxa"/>
            <w:tcBorders>
              <w:top w:val="single" w:sz="4" w:space="0" w:color="auto"/>
              <w:left w:val="single" w:sz="6" w:space="0" w:color="000000"/>
              <w:bottom w:val="single" w:sz="6" w:space="0" w:color="000000"/>
              <w:right w:val="single" w:sz="6" w:space="0" w:color="000000"/>
            </w:tcBorders>
          </w:tcPr>
          <w:p w14:paraId="51FCDCEC" w14:textId="77777777" w:rsidR="00EC570D" w:rsidRPr="006008A9" w:rsidRDefault="00EC570D" w:rsidP="00471C7A">
            <w:pPr>
              <w:spacing w:after="0" w:line="240" w:lineRule="auto"/>
              <w:jc w:val="center"/>
              <w:rPr>
                <w:rFonts w:ascii="Times New Roman" w:eastAsia="Times New Roman" w:hAnsi="Times New Roman"/>
              </w:rPr>
            </w:pPr>
          </w:p>
        </w:tc>
      </w:tr>
    </w:tbl>
    <w:p w14:paraId="553E7627"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 </w:t>
      </w:r>
    </w:p>
    <w:p w14:paraId="58479181" w14:textId="4EA1768C"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Tot en met week 48 waren genotypische resistentietestresultaten beschikbaar van 75 patiënten in de groep </w:t>
      </w:r>
      <w:r w:rsidR="000912E8" w:rsidRPr="006008A9">
        <w:rPr>
          <w:rFonts w:ascii="Times New Roman" w:eastAsia="Times New Roman" w:hAnsi="Times New Roman"/>
        </w:rPr>
        <w:t xml:space="preserve">met eenmaaldaagse dosering </w:t>
      </w:r>
      <w:r w:rsidRPr="006008A9">
        <w:rPr>
          <w:rFonts w:ascii="Times New Roman" w:eastAsia="Times New Roman" w:hAnsi="Times New Roman"/>
        </w:rPr>
        <w:t xml:space="preserve">en van 75 patiënten in de groep </w:t>
      </w:r>
      <w:r w:rsidR="000912E8" w:rsidRPr="006008A9">
        <w:rPr>
          <w:rFonts w:ascii="Times New Roman" w:eastAsia="Times New Roman" w:hAnsi="Times New Roman"/>
        </w:rPr>
        <w:t>met tweemaaldaags</w:t>
      </w:r>
      <w:r w:rsidR="00CE35D8" w:rsidRPr="006008A9">
        <w:rPr>
          <w:rFonts w:ascii="Times New Roman" w:eastAsia="Times New Roman" w:hAnsi="Times New Roman"/>
        </w:rPr>
        <w:t>e</w:t>
      </w:r>
      <w:r w:rsidR="000912E8" w:rsidRPr="006008A9">
        <w:rPr>
          <w:rFonts w:ascii="Times New Roman" w:eastAsia="Times New Roman" w:hAnsi="Times New Roman"/>
        </w:rPr>
        <w:t xml:space="preserve"> dosering </w:t>
      </w:r>
      <w:r w:rsidRPr="006008A9">
        <w:rPr>
          <w:rFonts w:ascii="Times New Roman" w:eastAsia="Times New Roman" w:hAnsi="Times New Roman"/>
        </w:rPr>
        <w:t>die een incomplete virologische respons hadden. In de groep</w:t>
      </w:r>
      <w:r w:rsidR="000912E8" w:rsidRPr="006008A9">
        <w:rPr>
          <w:rFonts w:ascii="Times New Roman" w:eastAsia="Times New Roman" w:hAnsi="Times New Roman"/>
        </w:rPr>
        <w:t xml:space="preserve"> met eenmaaldaagse dosering</w:t>
      </w:r>
      <w:r w:rsidRPr="006008A9">
        <w:rPr>
          <w:rFonts w:ascii="Times New Roman" w:eastAsia="Times New Roman" w:hAnsi="Times New Roman"/>
        </w:rPr>
        <w:t xml:space="preserve"> toonde 6/75 (8</w:t>
      </w:r>
      <w:r w:rsidR="00B35A9F" w:rsidRPr="006008A9">
        <w:rPr>
          <w:rFonts w:ascii="Times New Roman" w:eastAsia="Times New Roman" w:hAnsi="Times New Roman"/>
        </w:rPr>
        <w:t>%</w:t>
      </w:r>
      <w:r w:rsidRPr="006008A9">
        <w:rPr>
          <w:rFonts w:ascii="Times New Roman" w:eastAsia="Times New Roman" w:hAnsi="Times New Roman"/>
        </w:rPr>
        <w:t xml:space="preserve">) van de patiënten en in de groep </w:t>
      </w:r>
      <w:r w:rsidR="000912E8" w:rsidRPr="006008A9">
        <w:rPr>
          <w:rFonts w:ascii="Times New Roman" w:eastAsia="Times New Roman" w:hAnsi="Times New Roman"/>
        </w:rPr>
        <w:t>met tweemaaldaags</w:t>
      </w:r>
      <w:r w:rsidR="00CE35D8" w:rsidRPr="006008A9">
        <w:rPr>
          <w:rFonts w:ascii="Times New Roman" w:eastAsia="Times New Roman" w:hAnsi="Times New Roman"/>
        </w:rPr>
        <w:t>e</w:t>
      </w:r>
      <w:r w:rsidR="000912E8" w:rsidRPr="006008A9">
        <w:rPr>
          <w:rFonts w:ascii="Times New Roman" w:eastAsia="Times New Roman" w:hAnsi="Times New Roman"/>
        </w:rPr>
        <w:t xml:space="preserve"> dosering </w:t>
      </w:r>
      <w:r w:rsidRPr="006008A9">
        <w:rPr>
          <w:rFonts w:ascii="Times New Roman" w:eastAsia="Times New Roman" w:hAnsi="Times New Roman"/>
        </w:rPr>
        <w:t>toonde 12/77 (16</w:t>
      </w:r>
      <w:r w:rsidR="00B35A9F" w:rsidRPr="006008A9">
        <w:rPr>
          <w:rFonts w:ascii="Times New Roman" w:eastAsia="Times New Roman" w:hAnsi="Times New Roman"/>
        </w:rPr>
        <w:t>%</w:t>
      </w:r>
      <w:r w:rsidRPr="006008A9">
        <w:rPr>
          <w:rFonts w:ascii="Times New Roman" w:eastAsia="Times New Roman" w:hAnsi="Times New Roman"/>
        </w:rPr>
        <w:t>) van de patiënten nieuwe primaire proteaseremmermutaties (codons 30, 32, 48, 50, 82, 84, 90).</w:t>
      </w:r>
    </w:p>
    <w:p w14:paraId="4CA5EBD0" w14:textId="77777777" w:rsidR="00EC570D" w:rsidRPr="006008A9" w:rsidRDefault="00EC570D" w:rsidP="00471C7A">
      <w:pPr>
        <w:spacing w:after="0" w:line="240" w:lineRule="auto"/>
        <w:rPr>
          <w:rFonts w:ascii="Times New Roman" w:eastAsia="Times New Roman" w:hAnsi="Times New Roman"/>
        </w:rPr>
      </w:pPr>
    </w:p>
    <w:p w14:paraId="14545E43" w14:textId="77777777" w:rsidR="00EC570D" w:rsidRPr="006008A9" w:rsidRDefault="00EC570D" w:rsidP="00471C7A">
      <w:pPr>
        <w:spacing w:after="0" w:line="240" w:lineRule="auto"/>
        <w:rPr>
          <w:rFonts w:ascii="Times New Roman" w:eastAsia="Times New Roman" w:hAnsi="Times New Roman"/>
          <w:i/>
        </w:rPr>
      </w:pPr>
      <w:r w:rsidRPr="006008A9">
        <w:rPr>
          <w:rFonts w:ascii="Times New Roman" w:eastAsia="Times New Roman" w:hAnsi="Times New Roman"/>
          <w:i/>
        </w:rPr>
        <w:t>Gebruik bij kinderen</w:t>
      </w:r>
    </w:p>
    <w:p w14:paraId="338281B6" w14:textId="0789B6B6"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M98</w:t>
      </w:r>
      <w:r w:rsidR="00B35A9F" w:rsidRPr="006008A9">
        <w:rPr>
          <w:rFonts w:ascii="Times New Roman" w:eastAsia="Times New Roman" w:hAnsi="Times New Roman"/>
        </w:rPr>
        <w:noBreakHyphen/>
      </w:r>
      <w:r w:rsidRPr="006008A9">
        <w:rPr>
          <w:rFonts w:ascii="Times New Roman" w:eastAsia="Times New Roman" w:hAnsi="Times New Roman"/>
        </w:rPr>
        <w:t>940 was een open</w:t>
      </w:r>
      <w:r w:rsidR="00B35A9F" w:rsidRPr="006008A9">
        <w:rPr>
          <w:rFonts w:ascii="Times New Roman" w:eastAsia="Times New Roman" w:hAnsi="Times New Roman"/>
        </w:rPr>
        <w:noBreakHyphen/>
      </w:r>
      <w:r w:rsidRPr="006008A9">
        <w:rPr>
          <w:rFonts w:ascii="Times New Roman" w:eastAsia="Times New Roman" w:hAnsi="Times New Roman"/>
        </w:rPr>
        <w:t xml:space="preserve">label studie met de vloeibare vorm van </w:t>
      </w:r>
      <w:r w:rsidR="00237BEA"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in 100 patiënten die nog geen (44</w:t>
      </w:r>
      <w:r w:rsidR="00B35A9F" w:rsidRPr="006008A9">
        <w:rPr>
          <w:rFonts w:ascii="Times New Roman" w:eastAsia="Times New Roman" w:hAnsi="Times New Roman"/>
        </w:rPr>
        <w:t>%</w:t>
      </w:r>
      <w:r w:rsidRPr="006008A9">
        <w:rPr>
          <w:rFonts w:ascii="Times New Roman" w:eastAsia="Times New Roman" w:hAnsi="Times New Roman"/>
        </w:rPr>
        <w:t>) en wel ervaring (56</w:t>
      </w:r>
      <w:r w:rsidR="00B35A9F" w:rsidRPr="006008A9">
        <w:rPr>
          <w:rFonts w:ascii="Times New Roman" w:eastAsia="Times New Roman" w:hAnsi="Times New Roman"/>
        </w:rPr>
        <w:t>%</w:t>
      </w:r>
      <w:r w:rsidRPr="006008A9">
        <w:rPr>
          <w:rFonts w:ascii="Times New Roman" w:eastAsia="Times New Roman" w:hAnsi="Times New Roman"/>
        </w:rPr>
        <w:t>) hebben met antiretrovirale therapie. Alle patiënten hadden nog geen ervaring met n</w:t>
      </w:r>
      <w:r w:rsidR="00681BA7" w:rsidRPr="006008A9">
        <w:rPr>
          <w:rFonts w:ascii="Times New Roman" w:eastAsia="Times New Roman" w:hAnsi="Times New Roman"/>
        </w:rPr>
        <w:t>iet</w:t>
      </w:r>
      <w:r w:rsidR="00B35A9F" w:rsidRPr="006008A9">
        <w:rPr>
          <w:rFonts w:ascii="Times New Roman" w:eastAsia="Times New Roman" w:hAnsi="Times New Roman"/>
        </w:rPr>
        <w:noBreakHyphen/>
      </w:r>
      <w:r w:rsidRPr="006008A9">
        <w:rPr>
          <w:rFonts w:ascii="Times New Roman" w:eastAsia="Times New Roman" w:hAnsi="Times New Roman"/>
        </w:rPr>
        <w:t>nucleoside</w:t>
      </w:r>
      <w:r w:rsidR="00E361CD" w:rsidRPr="006008A9">
        <w:rPr>
          <w:rFonts w:ascii="Times New Roman" w:eastAsia="Times New Roman" w:hAnsi="Times New Roman"/>
        </w:rPr>
        <w:t>-‘</w:t>
      </w:r>
      <w:r w:rsidRPr="006008A9">
        <w:rPr>
          <w:rFonts w:ascii="Times New Roman" w:eastAsia="Times New Roman" w:hAnsi="Times New Roman"/>
        </w:rPr>
        <w:t>reverse</w:t>
      </w:r>
      <w:r w:rsidR="00E361CD" w:rsidRPr="006008A9">
        <w:rPr>
          <w:rFonts w:ascii="Times New Roman" w:eastAsia="Times New Roman" w:hAnsi="Times New Roman"/>
        </w:rPr>
        <w:t>’-</w:t>
      </w:r>
      <w:r w:rsidRPr="006008A9">
        <w:rPr>
          <w:rFonts w:ascii="Times New Roman" w:eastAsia="Times New Roman" w:hAnsi="Times New Roman"/>
        </w:rPr>
        <w:t>transcriptase</w:t>
      </w:r>
      <w:r w:rsidR="00E361CD" w:rsidRPr="006008A9">
        <w:rPr>
          <w:rFonts w:ascii="Times New Roman" w:eastAsia="Times New Roman" w:hAnsi="Times New Roman"/>
        </w:rPr>
        <w:t>remmers</w:t>
      </w:r>
      <w:r w:rsidRPr="006008A9">
        <w:rPr>
          <w:rFonts w:ascii="Times New Roman" w:eastAsia="Times New Roman" w:hAnsi="Times New Roman"/>
        </w:rPr>
        <w:t>. De patiënten werden gerandomiseerd naar oftewel 230 mg lopinavir/57,5 mg ritonavir per m</w:t>
      </w:r>
      <w:r w:rsidRPr="006008A9">
        <w:rPr>
          <w:rFonts w:ascii="Times New Roman" w:eastAsia="Times New Roman" w:hAnsi="Times New Roman"/>
          <w:vertAlign w:val="superscript"/>
        </w:rPr>
        <w:t>2</w:t>
      </w:r>
      <w:r w:rsidRPr="006008A9">
        <w:rPr>
          <w:rFonts w:ascii="Times New Roman" w:eastAsia="Times New Roman" w:hAnsi="Times New Roman"/>
        </w:rPr>
        <w:t xml:space="preserve"> of 300 mg lopinavir/75 mg ritonavir per m</w:t>
      </w:r>
      <w:r w:rsidRPr="006008A9">
        <w:rPr>
          <w:rFonts w:ascii="Times New Roman" w:eastAsia="Times New Roman" w:hAnsi="Times New Roman"/>
          <w:vertAlign w:val="superscript"/>
        </w:rPr>
        <w:t>2</w:t>
      </w:r>
      <w:r w:rsidRPr="006008A9">
        <w:rPr>
          <w:rFonts w:ascii="Times New Roman" w:eastAsia="Times New Roman" w:hAnsi="Times New Roman"/>
        </w:rPr>
        <w:t>. De naïeve patiënten kregen ook nucleoside</w:t>
      </w:r>
      <w:r w:rsidR="00E361CD" w:rsidRPr="006008A9">
        <w:rPr>
          <w:rFonts w:ascii="Times New Roman" w:eastAsia="Times New Roman" w:hAnsi="Times New Roman"/>
        </w:rPr>
        <w:t>-‘</w:t>
      </w:r>
      <w:r w:rsidRPr="006008A9">
        <w:rPr>
          <w:rFonts w:ascii="Times New Roman" w:eastAsia="Times New Roman" w:hAnsi="Times New Roman"/>
        </w:rPr>
        <w:t>reverse</w:t>
      </w:r>
      <w:r w:rsidR="00E361CD" w:rsidRPr="006008A9">
        <w:rPr>
          <w:rFonts w:ascii="Times New Roman" w:eastAsia="Times New Roman" w:hAnsi="Times New Roman"/>
        </w:rPr>
        <w:t>’-</w:t>
      </w:r>
      <w:r w:rsidRPr="006008A9">
        <w:rPr>
          <w:rFonts w:ascii="Times New Roman" w:eastAsia="Times New Roman" w:hAnsi="Times New Roman"/>
        </w:rPr>
        <w:t>transcriptase</w:t>
      </w:r>
      <w:r w:rsidR="00E361CD" w:rsidRPr="006008A9">
        <w:rPr>
          <w:rFonts w:ascii="Times New Roman" w:eastAsia="Times New Roman" w:hAnsi="Times New Roman"/>
        </w:rPr>
        <w:t>remmers</w:t>
      </w:r>
      <w:r w:rsidRPr="006008A9">
        <w:rPr>
          <w:rFonts w:ascii="Times New Roman" w:eastAsia="Times New Roman" w:hAnsi="Times New Roman"/>
        </w:rPr>
        <w:t>. De ervaren patiënten kregen nevirapine plus tot twee nucleoside</w:t>
      </w:r>
      <w:r w:rsidR="00E361CD" w:rsidRPr="006008A9">
        <w:rPr>
          <w:rFonts w:ascii="Times New Roman" w:eastAsia="Times New Roman" w:hAnsi="Times New Roman"/>
        </w:rPr>
        <w:t>-‘</w:t>
      </w:r>
      <w:r w:rsidRPr="006008A9">
        <w:rPr>
          <w:rFonts w:ascii="Times New Roman" w:eastAsia="Times New Roman" w:hAnsi="Times New Roman"/>
        </w:rPr>
        <w:t>reverse</w:t>
      </w:r>
      <w:r w:rsidR="00E361CD" w:rsidRPr="006008A9">
        <w:rPr>
          <w:rFonts w:ascii="Times New Roman" w:eastAsia="Times New Roman" w:hAnsi="Times New Roman"/>
        </w:rPr>
        <w:t>’-</w:t>
      </w:r>
      <w:r w:rsidRPr="006008A9">
        <w:rPr>
          <w:rFonts w:ascii="Times New Roman" w:eastAsia="Times New Roman" w:hAnsi="Times New Roman"/>
        </w:rPr>
        <w:t>transcriptase</w:t>
      </w:r>
      <w:r w:rsidR="00E361CD" w:rsidRPr="006008A9">
        <w:rPr>
          <w:rFonts w:ascii="Times New Roman" w:eastAsia="Times New Roman" w:hAnsi="Times New Roman"/>
        </w:rPr>
        <w:t>remmers</w:t>
      </w:r>
      <w:r w:rsidRPr="006008A9">
        <w:rPr>
          <w:rFonts w:ascii="Times New Roman" w:eastAsia="Times New Roman" w:hAnsi="Times New Roman"/>
        </w:rPr>
        <w:t>. Veiligheids</w:t>
      </w:r>
      <w:r w:rsidR="00B35A9F" w:rsidRPr="006008A9">
        <w:rPr>
          <w:rFonts w:ascii="Times New Roman" w:eastAsia="Times New Roman" w:hAnsi="Times New Roman"/>
        </w:rPr>
        <w:noBreakHyphen/>
      </w:r>
      <w:r w:rsidRPr="006008A9">
        <w:rPr>
          <w:rFonts w:ascii="Times New Roman" w:eastAsia="Times New Roman" w:hAnsi="Times New Roman"/>
        </w:rPr>
        <w:t>, werkzaamheids</w:t>
      </w:r>
      <w:r w:rsidR="00B35A9F" w:rsidRPr="006008A9">
        <w:rPr>
          <w:rFonts w:ascii="Times New Roman" w:eastAsia="Times New Roman" w:hAnsi="Times New Roman"/>
        </w:rPr>
        <w:noBreakHyphen/>
      </w:r>
      <w:r w:rsidRPr="006008A9">
        <w:rPr>
          <w:rFonts w:ascii="Times New Roman" w:eastAsia="Times New Roman" w:hAnsi="Times New Roman"/>
        </w:rPr>
        <w:t xml:space="preserve"> en farmacokinetische profielen van de twee dosisregimes werden bij elke patiënt bepaald na 3 weken van therapie. Daarna vervolgden alle patiënten de therapie met de 300/75 mg per m</w:t>
      </w:r>
      <w:r w:rsidRPr="006008A9">
        <w:rPr>
          <w:rFonts w:ascii="Times New Roman" w:eastAsia="Times New Roman" w:hAnsi="Times New Roman"/>
          <w:vertAlign w:val="superscript"/>
        </w:rPr>
        <w:t>2</w:t>
      </w:r>
      <w:r w:rsidRPr="006008A9">
        <w:rPr>
          <w:rFonts w:ascii="Times New Roman" w:eastAsia="Times New Roman" w:hAnsi="Times New Roman"/>
        </w:rPr>
        <w:t xml:space="preserve"> dosis. De patiënten hadden een gemiddelde leeftijd van 5 jaar (</w:t>
      </w:r>
      <w:r w:rsidR="008F5A02" w:rsidRPr="006008A9">
        <w:rPr>
          <w:rFonts w:ascii="Times New Roman" w:eastAsia="Times New Roman" w:hAnsi="Times New Roman"/>
        </w:rPr>
        <w:t>variërend van</w:t>
      </w:r>
      <w:r w:rsidRPr="006008A9">
        <w:rPr>
          <w:rFonts w:ascii="Times New Roman" w:eastAsia="Times New Roman" w:hAnsi="Times New Roman"/>
        </w:rPr>
        <w:t xml:space="preserve"> 6 maanden tot 12 jaar) met 14 patiënten onder de 2 jaar en 6 patiënten onder de 1 jaar. Het gemiddelde aantal CD4</w:t>
      </w:r>
      <w:r w:rsidR="00B35A9F" w:rsidRPr="006008A9">
        <w:rPr>
          <w:rFonts w:ascii="Times New Roman" w:eastAsia="Times New Roman" w:hAnsi="Times New Roman"/>
        </w:rPr>
        <w:noBreakHyphen/>
      </w:r>
      <w:r w:rsidRPr="006008A9">
        <w:rPr>
          <w:rFonts w:ascii="Times New Roman" w:eastAsia="Times New Roman" w:hAnsi="Times New Roman"/>
        </w:rPr>
        <w:t>cellen in de uitgangssituatie was 838 cellen/mm</w:t>
      </w:r>
      <w:r w:rsidRPr="006008A9">
        <w:rPr>
          <w:rFonts w:ascii="Times New Roman" w:eastAsia="Times New Roman" w:hAnsi="Times New Roman"/>
          <w:vertAlign w:val="superscript"/>
        </w:rPr>
        <w:t>3</w:t>
      </w:r>
      <w:r w:rsidRPr="006008A9">
        <w:rPr>
          <w:rFonts w:ascii="Times New Roman" w:eastAsia="Times New Roman" w:hAnsi="Times New Roman"/>
        </w:rPr>
        <w:t xml:space="preserve"> en het gemiddelde </w:t>
      </w:r>
      <w:r w:rsidR="00EF29DA" w:rsidRPr="006008A9">
        <w:rPr>
          <w:rFonts w:ascii="Times New Roman" w:eastAsia="Times New Roman" w:hAnsi="Times New Roman"/>
        </w:rPr>
        <w:t xml:space="preserve">aantal </w:t>
      </w:r>
      <w:r w:rsidRPr="006008A9">
        <w:rPr>
          <w:rFonts w:ascii="Times New Roman" w:eastAsia="Times New Roman" w:hAnsi="Times New Roman"/>
        </w:rPr>
        <w:t>hiv</w:t>
      </w:r>
      <w:r w:rsidR="00B35A9F" w:rsidRPr="006008A9">
        <w:rPr>
          <w:rFonts w:ascii="Times New Roman" w:eastAsia="Times New Roman" w:hAnsi="Times New Roman"/>
        </w:rPr>
        <w:noBreakHyphen/>
      </w:r>
      <w:r w:rsidRPr="006008A9">
        <w:rPr>
          <w:rFonts w:ascii="Times New Roman" w:eastAsia="Times New Roman" w:hAnsi="Times New Roman"/>
        </w:rPr>
        <w:t>1</w:t>
      </w:r>
      <w:r w:rsidR="00EF29DA" w:rsidRPr="006008A9">
        <w:rPr>
          <w:rFonts w:ascii="Times New Roman" w:eastAsia="Times New Roman" w:hAnsi="Times New Roman"/>
        </w:rPr>
        <w:t>-</w:t>
      </w:r>
      <w:r w:rsidRPr="006008A9">
        <w:rPr>
          <w:rFonts w:ascii="Times New Roman" w:eastAsia="Times New Roman" w:hAnsi="Times New Roman"/>
        </w:rPr>
        <w:t>RNA</w:t>
      </w:r>
      <w:r w:rsidR="00EF29DA" w:rsidRPr="006008A9">
        <w:rPr>
          <w:rFonts w:ascii="Times New Roman" w:eastAsia="Times New Roman" w:hAnsi="Times New Roman"/>
        </w:rPr>
        <w:t>-kopiën in plasma</w:t>
      </w:r>
      <w:r w:rsidRPr="006008A9">
        <w:rPr>
          <w:rFonts w:ascii="Times New Roman" w:eastAsia="Times New Roman" w:hAnsi="Times New Roman"/>
        </w:rPr>
        <w:t xml:space="preserve"> in de uitgangssituatie was 4,7 log</w:t>
      </w:r>
      <w:r w:rsidRPr="006008A9">
        <w:rPr>
          <w:rFonts w:ascii="Times New Roman" w:eastAsia="Times New Roman" w:hAnsi="Times New Roman"/>
          <w:vertAlign w:val="subscript"/>
        </w:rPr>
        <w:t>10</w:t>
      </w:r>
      <w:r w:rsidRPr="006008A9">
        <w:rPr>
          <w:rFonts w:ascii="Times New Roman" w:eastAsia="Times New Roman" w:hAnsi="Times New Roman"/>
        </w:rPr>
        <w:t xml:space="preserve"> kopieën/ml. </w:t>
      </w:r>
    </w:p>
    <w:p w14:paraId="30B6F8FC" w14:textId="77777777" w:rsidR="00EC570D" w:rsidRPr="006008A9" w:rsidRDefault="00EC570D" w:rsidP="00471C7A">
      <w:pPr>
        <w:spacing w:after="0" w:line="240" w:lineRule="auto"/>
        <w:rPr>
          <w:rFonts w:ascii="Times New Roman" w:eastAsia="Times New Roman" w:hAnsi="Times New Roman"/>
        </w:rPr>
      </w:pPr>
    </w:p>
    <w:p w14:paraId="767ABB87" w14:textId="77777777" w:rsidR="00EC570D" w:rsidRDefault="00EC570D" w:rsidP="00471C7A">
      <w:pPr>
        <w:keepNext/>
        <w:spacing w:after="0" w:line="240" w:lineRule="auto"/>
        <w:rPr>
          <w:rFonts w:ascii="Times New Roman" w:eastAsia="Times New Roman" w:hAnsi="Times New Roman"/>
        </w:rPr>
      </w:pPr>
      <w:r w:rsidRPr="006008A9">
        <w:rPr>
          <w:rFonts w:ascii="Times New Roman" w:eastAsia="Times New Roman" w:hAnsi="Times New Roman"/>
        </w:rPr>
        <w:t xml:space="preserve">Tabel 5 </w:t>
      </w:r>
    </w:p>
    <w:p w14:paraId="0530C00E" w14:textId="77777777" w:rsidR="00E965F4" w:rsidRPr="006008A9" w:rsidRDefault="00E965F4" w:rsidP="00471C7A">
      <w:pPr>
        <w:keepNext/>
        <w:spacing w:after="0" w:line="240" w:lineRule="auto"/>
        <w:rPr>
          <w:rFonts w:ascii="Times New Roman" w:eastAsia="Times New Roman" w:hAnsi="Times New Roman"/>
        </w:rPr>
      </w:pPr>
    </w:p>
    <w:tbl>
      <w:tblPr>
        <w:tblW w:w="78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3"/>
        <w:gridCol w:w="2520"/>
        <w:gridCol w:w="2210"/>
      </w:tblGrid>
      <w:tr w:rsidR="00EC570D" w:rsidRPr="00266A5F" w14:paraId="0A81F9A4" w14:textId="77777777" w:rsidTr="00174893">
        <w:tc>
          <w:tcPr>
            <w:tcW w:w="7843" w:type="dxa"/>
            <w:gridSpan w:val="3"/>
          </w:tcPr>
          <w:p w14:paraId="5D791E08" w14:textId="49331366" w:rsidR="00EC570D" w:rsidRPr="006008A9" w:rsidRDefault="00EC570D" w:rsidP="00471C7A">
            <w:pPr>
              <w:keepNext/>
              <w:keepLines/>
              <w:spacing w:after="0" w:line="240" w:lineRule="auto"/>
              <w:jc w:val="center"/>
              <w:rPr>
                <w:rFonts w:ascii="Times New Roman" w:eastAsia="Times New Roman" w:hAnsi="Times New Roman"/>
                <w:b/>
              </w:rPr>
            </w:pPr>
            <w:r w:rsidRPr="006008A9">
              <w:rPr>
                <w:rFonts w:ascii="Times New Roman" w:eastAsia="Times New Roman" w:hAnsi="Times New Roman"/>
                <w:b/>
              </w:rPr>
              <w:t>Resultaten in week 48: stud</w:t>
            </w:r>
            <w:r w:rsidR="00BE380E" w:rsidRPr="006008A9">
              <w:rPr>
                <w:rFonts w:ascii="Times New Roman" w:eastAsia="Times New Roman" w:hAnsi="Times New Roman"/>
                <w:b/>
              </w:rPr>
              <w:t>ie</w:t>
            </w:r>
            <w:r w:rsidRPr="006008A9">
              <w:rPr>
                <w:rFonts w:ascii="Times New Roman" w:eastAsia="Times New Roman" w:hAnsi="Times New Roman"/>
                <w:b/>
              </w:rPr>
              <w:t xml:space="preserve"> M98</w:t>
            </w:r>
            <w:r w:rsidR="00B35A9F" w:rsidRPr="006008A9">
              <w:rPr>
                <w:rFonts w:ascii="Times New Roman" w:eastAsia="Times New Roman" w:hAnsi="Times New Roman"/>
                <w:b/>
              </w:rPr>
              <w:noBreakHyphen/>
            </w:r>
            <w:r w:rsidRPr="006008A9">
              <w:rPr>
                <w:rFonts w:ascii="Times New Roman" w:eastAsia="Times New Roman" w:hAnsi="Times New Roman"/>
                <w:b/>
              </w:rPr>
              <w:t>940</w:t>
            </w:r>
          </w:p>
        </w:tc>
      </w:tr>
      <w:tr w:rsidR="00EC570D" w:rsidRPr="00266A5F" w14:paraId="7E43BB93" w14:textId="77777777" w:rsidTr="00174893">
        <w:tc>
          <w:tcPr>
            <w:tcW w:w="3113" w:type="dxa"/>
          </w:tcPr>
          <w:p w14:paraId="3752CF29" w14:textId="77777777" w:rsidR="00EC570D" w:rsidRPr="006008A9" w:rsidRDefault="00EC570D" w:rsidP="00471C7A">
            <w:pPr>
              <w:keepNext/>
              <w:keepLines/>
              <w:spacing w:after="0" w:line="240" w:lineRule="auto"/>
              <w:rPr>
                <w:rFonts w:ascii="Times New Roman" w:eastAsia="Times New Roman" w:hAnsi="Times New Roman"/>
              </w:rPr>
            </w:pPr>
          </w:p>
        </w:tc>
        <w:tc>
          <w:tcPr>
            <w:tcW w:w="2520" w:type="dxa"/>
          </w:tcPr>
          <w:p w14:paraId="7EE235C7" w14:textId="77777777" w:rsidR="00EC570D" w:rsidRPr="006008A9" w:rsidRDefault="00EC570D" w:rsidP="00471C7A">
            <w:pPr>
              <w:keepNext/>
              <w:keepLines/>
              <w:spacing w:after="0" w:line="240" w:lineRule="auto"/>
              <w:jc w:val="center"/>
              <w:rPr>
                <w:rFonts w:ascii="Times New Roman" w:eastAsia="Times New Roman" w:hAnsi="Times New Roman"/>
                <w:b/>
              </w:rPr>
            </w:pPr>
            <w:r w:rsidRPr="006008A9">
              <w:rPr>
                <w:rFonts w:ascii="Times New Roman" w:eastAsia="Times New Roman" w:hAnsi="Times New Roman"/>
                <w:b/>
              </w:rPr>
              <w:t>Antiretroviraal naïef (n=44)</w:t>
            </w:r>
          </w:p>
        </w:tc>
        <w:tc>
          <w:tcPr>
            <w:tcW w:w="2210" w:type="dxa"/>
          </w:tcPr>
          <w:p w14:paraId="473603FC" w14:textId="77777777" w:rsidR="00EC570D" w:rsidRPr="006008A9" w:rsidRDefault="00EC570D" w:rsidP="00471C7A">
            <w:pPr>
              <w:keepNext/>
              <w:keepLines/>
              <w:spacing w:after="0" w:line="240" w:lineRule="auto"/>
              <w:jc w:val="center"/>
              <w:rPr>
                <w:rFonts w:ascii="Times New Roman" w:eastAsia="Times New Roman" w:hAnsi="Times New Roman"/>
                <w:b/>
              </w:rPr>
            </w:pPr>
            <w:r w:rsidRPr="006008A9">
              <w:rPr>
                <w:rFonts w:ascii="Times New Roman" w:eastAsia="Times New Roman" w:hAnsi="Times New Roman"/>
                <w:b/>
              </w:rPr>
              <w:t>Antiretroviraal ervaren (n=56)</w:t>
            </w:r>
          </w:p>
        </w:tc>
      </w:tr>
      <w:tr w:rsidR="00EC570D" w:rsidRPr="00266A5F" w14:paraId="51EBFFBA" w14:textId="77777777" w:rsidTr="00174893">
        <w:tc>
          <w:tcPr>
            <w:tcW w:w="3113" w:type="dxa"/>
          </w:tcPr>
          <w:p w14:paraId="077FFF3A" w14:textId="477BFB22" w:rsidR="00EC570D" w:rsidRPr="006008A9" w:rsidRDefault="00EF29DA" w:rsidP="00471C7A">
            <w:pPr>
              <w:spacing w:after="0" w:line="240" w:lineRule="auto"/>
              <w:rPr>
                <w:rFonts w:ascii="Times New Roman" w:eastAsia="Times New Roman" w:hAnsi="Times New Roman"/>
              </w:rPr>
            </w:pPr>
            <w:r w:rsidRPr="006008A9">
              <w:rPr>
                <w:rFonts w:ascii="Times New Roman" w:eastAsia="Times New Roman" w:hAnsi="Times New Roman"/>
              </w:rPr>
              <w:t>H</w:t>
            </w:r>
            <w:r w:rsidR="00EC570D" w:rsidRPr="006008A9">
              <w:rPr>
                <w:rFonts w:ascii="Times New Roman" w:eastAsia="Times New Roman" w:hAnsi="Times New Roman"/>
              </w:rPr>
              <w:t>iv</w:t>
            </w:r>
            <w:r w:rsidRPr="006008A9">
              <w:rPr>
                <w:rFonts w:ascii="Times New Roman" w:eastAsia="Times New Roman" w:hAnsi="Times New Roman"/>
              </w:rPr>
              <w:t>-</w:t>
            </w:r>
            <w:r w:rsidR="00EC570D" w:rsidRPr="006008A9">
              <w:rPr>
                <w:rFonts w:ascii="Times New Roman" w:eastAsia="Times New Roman" w:hAnsi="Times New Roman"/>
              </w:rPr>
              <w:t>RNA &lt; 400 kopieën/ml</w:t>
            </w:r>
          </w:p>
        </w:tc>
        <w:tc>
          <w:tcPr>
            <w:tcW w:w="2520" w:type="dxa"/>
          </w:tcPr>
          <w:p w14:paraId="546EFB42" w14:textId="77777777" w:rsidR="00EC570D" w:rsidRPr="006008A9" w:rsidRDefault="00EC570D" w:rsidP="00471C7A">
            <w:pPr>
              <w:spacing w:after="0" w:line="240" w:lineRule="auto"/>
              <w:jc w:val="center"/>
              <w:rPr>
                <w:rFonts w:ascii="Times New Roman" w:eastAsia="Times New Roman" w:hAnsi="Times New Roman"/>
              </w:rPr>
            </w:pPr>
            <w:r w:rsidRPr="006008A9">
              <w:rPr>
                <w:rFonts w:ascii="Times New Roman" w:eastAsia="Times New Roman" w:hAnsi="Times New Roman"/>
              </w:rPr>
              <w:t>84</w:t>
            </w:r>
            <w:r w:rsidR="00B35A9F" w:rsidRPr="006008A9">
              <w:rPr>
                <w:rFonts w:ascii="Times New Roman" w:eastAsia="Times New Roman" w:hAnsi="Times New Roman"/>
              </w:rPr>
              <w:t>%</w:t>
            </w:r>
          </w:p>
        </w:tc>
        <w:tc>
          <w:tcPr>
            <w:tcW w:w="2210" w:type="dxa"/>
          </w:tcPr>
          <w:p w14:paraId="40A9ECBE" w14:textId="77777777" w:rsidR="00EC570D" w:rsidRPr="006008A9" w:rsidRDefault="00EC570D" w:rsidP="00471C7A">
            <w:pPr>
              <w:spacing w:after="0" w:line="240" w:lineRule="auto"/>
              <w:jc w:val="center"/>
              <w:rPr>
                <w:rFonts w:ascii="Times New Roman" w:eastAsia="Times New Roman" w:hAnsi="Times New Roman"/>
              </w:rPr>
            </w:pPr>
            <w:r w:rsidRPr="006008A9">
              <w:rPr>
                <w:rFonts w:ascii="Times New Roman" w:eastAsia="Times New Roman" w:hAnsi="Times New Roman"/>
              </w:rPr>
              <w:t>75</w:t>
            </w:r>
            <w:r w:rsidR="00B35A9F" w:rsidRPr="006008A9">
              <w:rPr>
                <w:rFonts w:ascii="Times New Roman" w:eastAsia="Times New Roman" w:hAnsi="Times New Roman"/>
              </w:rPr>
              <w:t>%</w:t>
            </w:r>
          </w:p>
        </w:tc>
      </w:tr>
      <w:tr w:rsidR="00EC570D" w:rsidRPr="00266A5F" w14:paraId="433D6B96" w14:textId="77777777" w:rsidTr="00174893">
        <w:tc>
          <w:tcPr>
            <w:tcW w:w="3113" w:type="dxa"/>
          </w:tcPr>
          <w:p w14:paraId="65BE6014" w14:textId="7A5E2156"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Gemiddelde toename in CD4</w:t>
            </w:r>
            <w:r w:rsidR="00B35A9F" w:rsidRPr="006008A9">
              <w:rPr>
                <w:rFonts w:ascii="Times New Roman" w:eastAsia="Times New Roman" w:hAnsi="Times New Roman"/>
              </w:rPr>
              <w:noBreakHyphen/>
            </w:r>
            <w:r w:rsidRPr="006008A9">
              <w:rPr>
                <w:rFonts w:ascii="Times New Roman" w:eastAsia="Times New Roman" w:hAnsi="Times New Roman"/>
              </w:rPr>
              <w:t>cellen t.o.v. de uitgangssituatie (cellen/mm</w:t>
            </w:r>
            <w:r w:rsidRPr="006008A9">
              <w:rPr>
                <w:rFonts w:ascii="Times New Roman" w:eastAsia="Times New Roman" w:hAnsi="Times New Roman"/>
                <w:vertAlign w:val="superscript"/>
              </w:rPr>
              <w:t>3</w:t>
            </w:r>
            <w:r w:rsidRPr="006008A9">
              <w:rPr>
                <w:rFonts w:ascii="Times New Roman" w:eastAsia="Times New Roman" w:hAnsi="Times New Roman"/>
              </w:rPr>
              <w:t>)</w:t>
            </w:r>
          </w:p>
        </w:tc>
        <w:tc>
          <w:tcPr>
            <w:tcW w:w="2520" w:type="dxa"/>
          </w:tcPr>
          <w:p w14:paraId="5378D37B" w14:textId="77777777" w:rsidR="00EC570D" w:rsidRPr="006008A9" w:rsidRDefault="00EC570D" w:rsidP="00471C7A">
            <w:pPr>
              <w:spacing w:after="0" w:line="240" w:lineRule="auto"/>
              <w:jc w:val="center"/>
              <w:rPr>
                <w:rFonts w:ascii="Times New Roman" w:eastAsia="Times New Roman" w:hAnsi="Times New Roman"/>
              </w:rPr>
            </w:pPr>
            <w:r w:rsidRPr="006008A9">
              <w:rPr>
                <w:rFonts w:ascii="Times New Roman" w:eastAsia="Times New Roman" w:hAnsi="Times New Roman"/>
              </w:rPr>
              <w:t>404</w:t>
            </w:r>
          </w:p>
        </w:tc>
        <w:tc>
          <w:tcPr>
            <w:tcW w:w="2210" w:type="dxa"/>
          </w:tcPr>
          <w:p w14:paraId="5D55E4F5" w14:textId="77777777" w:rsidR="00EC570D" w:rsidRPr="006008A9" w:rsidRDefault="00EC570D" w:rsidP="00471C7A">
            <w:pPr>
              <w:spacing w:after="0" w:line="240" w:lineRule="auto"/>
              <w:jc w:val="center"/>
              <w:rPr>
                <w:rFonts w:ascii="Times New Roman" w:eastAsia="Times New Roman" w:hAnsi="Times New Roman"/>
              </w:rPr>
            </w:pPr>
            <w:r w:rsidRPr="006008A9">
              <w:rPr>
                <w:rFonts w:ascii="Times New Roman" w:eastAsia="Times New Roman" w:hAnsi="Times New Roman"/>
              </w:rPr>
              <w:t>284</w:t>
            </w:r>
          </w:p>
        </w:tc>
      </w:tr>
    </w:tbl>
    <w:p w14:paraId="26553881" w14:textId="77777777" w:rsidR="00EC570D" w:rsidRPr="006008A9" w:rsidRDefault="00EC570D" w:rsidP="00471C7A">
      <w:pPr>
        <w:spacing w:after="0" w:line="240" w:lineRule="auto"/>
        <w:rPr>
          <w:rFonts w:ascii="Times New Roman" w:eastAsia="Times New Roman" w:hAnsi="Times New Roman"/>
        </w:rPr>
      </w:pPr>
    </w:p>
    <w:p w14:paraId="2E656CA1" w14:textId="729BF91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KONCERT/PENTA 18 is een prospectieve gerandomiseerde, open</w:t>
      </w:r>
      <w:r w:rsidR="00B35A9F" w:rsidRPr="006008A9">
        <w:rPr>
          <w:rFonts w:ascii="Times New Roman" w:eastAsia="Times New Roman" w:hAnsi="Times New Roman"/>
        </w:rPr>
        <w:noBreakHyphen/>
      </w:r>
      <w:r w:rsidRPr="006008A9">
        <w:rPr>
          <w:rFonts w:ascii="Times New Roman" w:eastAsia="Times New Roman" w:hAnsi="Times New Roman"/>
        </w:rPr>
        <w:t>label, multicenter studie. In deze studie is het farmacokinetisch profiel, de werkzaamheid en de veiligheid geëvalueerd van de tweemaaldaagse dosering versus de eenmaaldaagse dosering van lopinavir/ritonavir 100</w:t>
      </w:r>
      <w:r w:rsidR="00EA595F" w:rsidRPr="006008A9">
        <w:rPr>
          <w:rFonts w:ascii="Times New Roman" w:eastAsia="Times New Roman" w:hAnsi="Times New Roman"/>
        </w:rPr>
        <w:t> mg</w:t>
      </w:r>
      <w:r w:rsidRPr="006008A9">
        <w:rPr>
          <w:rFonts w:ascii="Times New Roman" w:eastAsia="Times New Roman" w:hAnsi="Times New Roman"/>
        </w:rPr>
        <w:t>/</w:t>
      </w:r>
      <w:r w:rsidR="00706DA0" w:rsidRPr="006008A9">
        <w:rPr>
          <w:rFonts w:ascii="Times New Roman" w:eastAsia="Times New Roman" w:hAnsi="Times New Roman"/>
        </w:rPr>
        <w:t>25 mg</w:t>
      </w:r>
      <w:r w:rsidRPr="006008A9">
        <w:rPr>
          <w:rFonts w:ascii="Times New Roman" w:eastAsia="Times New Roman" w:hAnsi="Times New Roman"/>
        </w:rPr>
        <w:t xml:space="preserve"> tabletten gedoseerd op basis van gewicht als onderdeel van de antiretrovirale combinatietherapie (cART) van virologisch onderdrukte hiv</w:t>
      </w:r>
      <w:r w:rsidR="00B35A9F" w:rsidRPr="006008A9">
        <w:rPr>
          <w:rFonts w:ascii="Times New Roman" w:eastAsia="Times New Roman" w:hAnsi="Times New Roman"/>
        </w:rPr>
        <w:noBreakHyphen/>
      </w:r>
      <w:r w:rsidRPr="006008A9">
        <w:rPr>
          <w:rFonts w:ascii="Times New Roman" w:eastAsia="Times New Roman" w:hAnsi="Times New Roman"/>
        </w:rPr>
        <w:t>1</w:t>
      </w:r>
      <w:r w:rsidR="00B35A9F" w:rsidRPr="006008A9">
        <w:rPr>
          <w:rFonts w:ascii="Times New Roman" w:eastAsia="Times New Roman" w:hAnsi="Times New Roman"/>
        </w:rPr>
        <w:noBreakHyphen/>
      </w:r>
      <w:r w:rsidRPr="006008A9">
        <w:rPr>
          <w:rFonts w:ascii="Times New Roman" w:eastAsia="Times New Roman" w:hAnsi="Times New Roman"/>
        </w:rPr>
        <w:t>geïnfecteerde kinderen (n=173). Kinderen kwamen in aanmerking voor deelname als ze &lt;18 jaar waren, ≥15 kg wogen, cART ontvingen met lopinavir/ritonavir, minimaal 24</w:t>
      </w:r>
      <w:r w:rsidR="007808A1" w:rsidRPr="006008A9">
        <w:rPr>
          <w:rFonts w:ascii="Times New Roman" w:eastAsia="Times New Roman" w:hAnsi="Times New Roman"/>
        </w:rPr>
        <w:t> </w:t>
      </w:r>
      <w:r w:rsidRPr="006008A9">
        <w:rPr>
          <w:rFonts w:ascii="Times New Roman" w:eastAsia="Times New Roman" w:hAnsi="Times New Roman"/>
        </w:rPr>
        <w:t>weken lang &lt;50 kopieën/ml hiv</w:t>
      </w:r>
      <w:r w:rsidR="00B35A9F" w:rsidRPr="006008A9">
        <w:rPr>
          <w:rFonts w:ascii="Times New Roman" w:eastAsia="Times New Roman" w:hAnsi="Times New Roman"/>
        </w:rPr>
        <w:noBreakHyphen/>
      </w:r>
      <w:r w:rsidRPr="006008A9">
        <w:rPr>
          <w:rFonts w:ascii="Times New Roman" w:eastAsia="Times New Roman" w:hAnsi="Times New Roman"/>
        </w:rPr>
        <w:t>1</w:t>
      </w:r>
      <w:r w:rsidR="00EF29DA" w:rsidRPr="006008A9">
        <w:rPr>
          <w:rFonts w:ascii="Times New Roman" w:eastAsia="Times New Roman" w:hAnsi="Times New Roman"/>
        </w:rPr>
        <w:t>-</w:t>
      </w:r>
      <w:r w:rsidRPr="006008A9">
        <w:rPr>
          <w:rFonts w:ascii="Times New Roman" w:eastAsia="Times New Roman" w:hAnsi="Times New Roman"/>
        </w:rPr>
        <w:t xml:space="preserve">ribonucleïnezuur (RNA) hadden en tabletten konden doorslikken. </w:t>
      </w:r>
      <w:r w:rsidR="00BE380E" w:rsidRPr="006008A9">
        <w:rPr>
          <w:rFonts w:ascii="Times New Roman" w:eastAsia="Times New Roman" w:hAnsi="Times New Roman"/>
        </w:rPr>
        <w:t xml:space="preserve">In </w:t>
      </w:r>
      <w:r w:rsidRPr="006008A9">
        <w:rPr>
          <w:rFonts w:ascii="Times New Roman" w:eastAsia="Times New Roman" w:hAnsi="Times New Roman"/>
        </w:rPr>
        <w:t xml:space="preserve">week </w:t>
      </w:r>
      <w:r w:rsidR="007808A1" w:rsidRPr="006008A9">
        <w:rPr>
          <w:rFonts w:ascii="Times New Roman" w:eastAsia="Times New Roman" w:hAnsi="Times New Roman"/>
        </w:rPr>
        <w:t>48</w:t>
      </w:r>
      <w:r w:rsidRPr="006008A9">
        <w:rPr>
          <w:rFonts w:ascii="Times New Roman" w:eastAsia="Times New Roman" w:hAnsi="Times New Roman"/>
        </w:rPr>
        <w:t xml:space="preserve"> was de werkzaamheid en veiligheid van de tweemaaldaagse dosering (n=87) van lopinavir/ritonavir 100</w:t>
      </w:r>
      <w:r w:rsidR="00EA595F" w:rsidRPr="006008A9">
        <w:rPr>
          <w:rFonts w:ascii="Times New Roman" w:eastAsia="Times New Roman" w:hAnsi="Times New Roman"/>
        </w:rPr>
        <w:t> mg</w:t>
      </w:r>
      <w:r w:rsidRPr="006008A9">
        <w:rPr>
          <w:rFonts w:ascii="Times New Roman" w:eastAsia="Times New Roman" w:hAnsi="Times New Roman"/>
        </w:rPr>
        <w:t>/</w:t>
      </w:r>
      <w:r w:rsidR="00706DA0" w:rsidRPr="006008A9">
        <w:rPr>
          <w:rFonts w:ascii="Times New Roman" w:eastAsia="Times New Roman" w:hAnsi="Times New Roman"/>
        </w:rPr>
        <w:t>25 mg</w:t>
      </w:r>
      <w:r w:rsidRPr="006008A9">
        <w:rPr>
          <w:rFonts w:ascii="Times New Roman" w:eastAsia="Times New Roman" w:hAnsi="Times New Roman"/>
        </w:rPr>
        <w:t xml:space="preserve"> tabletten in de pediatrische populatie consistent met de bevindingen over de werkzaamheid en veiligheid uit eerdere studies bij volwassenen en kinderen die tweemaal daags lopinavir/ritonavir gebruikten. Het percentage patiënten </w:t>
      </w:r>
      <w:r w:rsidR="007808A1" w:rsidRPr="006008A9">
        <w:rPr>
          <w:rFonts w:ascii="Times New Roman" w:eastAsia="Times New Roman" w:hAnsi="Times New Roman"/>
        </w:rPr>
        <w:t xml:space="preserve">met een bevestigde ‘viral rebound’ van ≥50 kopieën/ml gedurende 48 weken follow-up </w:t>
      </w:r>
      <w:r w:rsidRPr="006008A9">
        <w:rPr>
          <w:rFonts w:ascii="Times New Roman" w:eastAsia="Times New Roman" w:hAnsi="Times New Roman"/>
        </w:rPr>
        <w:t xml:space="preserve">was </w:t>
      </w:r>
      <w:r w:rsidR="007808A1" w:rsidRPr="006008A9">
        <w:rPr>
          <w:rFonts w:ascii="Times New Roman" w:eastAsia="Times New Roman" w:hAnsi="Times New Roman"/>
        </w:rPr>
        <w:t xml:space="preserve">hoger </w:t>
      </w:r>
      <w:r w:rsidRPr="006008A9">
        <w:rPr>
          <w:rFonts w:ascii="Times New Roman" w:eastAsia="Times New Roman" w:hAnsi="Times New Roman"/>
        </w:rPr>
        <w:t>bij de pediatrische patiënten die eenmaal daags lopinavir/ritonavir ontvingen (</w:t>
      </w:r>
      <w:r w:rsidR="007808A1" w:rsidRPr="006008A9">
        <w:rPr>
          <w:rFonts w:ascii="Times New Roman" w:eastAsia="Times New Roman" w:hAnsi="Times New Roman"/>
        </w:rPr>
        <w:t>1</w:t>
      </w:r>
      <w:r w:rsidRPr="006008A9">
        <w:rPr>
          <w:rFonts w:ascii="Times New Roman" w:eastAsia="Times New Roman" w:hAnsi="Times New Roman"/>
        </w:rPr>
        <w:t>2%) dan in de patiëntengroep die de tweemaaldaagse dosering ontving (</w:t>
      </w:r>
      <w:r w:rsidR="007808A1" w:rsidRPr="006008A9">
        <w:rPr>
          <w:rFonts w:ascii="Times New Roman" w:eastAsia="Times New Roman" w:hAnsi="Times New Roman"/>
        </w:rPr>
        <w:t>8</w:t>
      </w:r>
      <w:r w:rsidRPr="006008A9">
        <w:rPr>
          <w:rFonts w:ascii="Times New Roman" w:eastAsia="Times New Roman" w:hAnsi="Times New Roman"/>
        </w:rPr>
        <w:t>%, p=0,</w:t>
      </w:r>
      <w:r w:rsidR="007808A1" w:rsidRPr="006008A9">
        <w:rPr>
          <w:rFonts w:ascii="Times New Roman" w:eastAsia="Times New Roman" w:hAnsi="Times New Roman"/>
        </w:rPr>
        <w:t>19</w:t>
      </w:r>
      <w:r w:rsidRPr="006008A9">
        <w:rPr>
          <w:rFonts w:ascii="Times New Roman" w:eastAsia="Times New Roman" w:hAnsi="Times New Roman"/>
        </w:rPr>
        <w:t xml:space="preserve">). Dit kwam met name door een lagere therapietrouw in de eenmaaldaagse groep patiënten. De werkzaamheidsgegevens zijn in het voordeel van het tweemaaldaagse regime. Dit wordt versterkt door een significant verschil in de farmacokinetische parameters </w:t>
      </w:r>
      <w:r w:rsidR="00BE380E" w:rsidRPr="006008A9">
        <w:rPr>
          <w:rFonts w:ascii="Times New Roman" w:eastAsia="Times New Roman" w:hAnsi="Times New Roman"/>
        </w:rPr>
        <w:t xml:space="preserve">dat </w:t>
      </w:r>
      <w:r w:rsidRPr="006008A9">
        <w:rPr>
          <w:rFonts w:ascii="Times New Roman" w:eastAsia="Times New Roman" w:hAnsi="Times New Roman"/>
        </w:rPr>
        <w:t xml:space="preserve">gunstiger is voor het tweemaaldaagse regime (zie </w:t>
      </w:r>
      <w:r w:rsidR="00B40CDE" w:rsidRPr="006008A9">
        <w:rPr>
          <w:rFonts w:ascii="Times New Roman" w:eastAsia="Times New Roman" w:hAnsi="Times New Roman"/>
        </w:rPr>
        <w:t>rubriek 5</w:t>
      </w:r>
      <w:r w:rsidRPr="006008A9">
        <w:rPr>
          <w:rFonts w:ascii="Times New Roman" w:eastAsia="Times New Roman" w:hAnsi="Times New Roman"/>
        </w:rPr>
        <w:t xml:space="preserve">.2). </w:t>
      </w:r>
    </w:p>
    <w:p w14:paraId="04052612" w14:textId="77777777" w:rsidR="00EC570D" w:rsidRPr="006008A9" w:rsidRDefault="00EC570D" w:rsidP="00471C7A">
      <w:pPr>
        <w:spacing w:after="0" w:line="240" w:lineRule="auto"/>
        <w:rPr>
          <w:rFonts w:ascii="Times New Roman" w:eastAsia="Times New Roman" w:hAnsi="Times New Roman"/>
        </w:rPr>
      </w:pPr>
    </w:p>
    <w:p w14:paraId="54924240" w14:textId="77777777" w:rsidR="00EC570D" w:rsidRPr="006008A9" w:rsidRDefault="00EC570D" w:rsidP="00471C7A">
      <w:pPr>
        <w:spacing w:after="0" w:line="240" w:lineRule="auto"/>
        <w:rPr>
          <w:rFonts w:ascii="Times New Roman" w:eastAsia="Times New Roman" w:hAnsi="Times New Roman"/>
          <w:b/>
        </w:rPr>
      </w:pPr>
      <w:r w:rsidRPr="006008A9">
        <w:rPr>
          <w:rFonts w:ascii="Times New Roman" w:eastAsia="Times New Roman" w:hAnsi="Times New Roman"/>
          <w:b/>
        </w:rPr>
        <w:t>5.2</w:t>
      </w:r>
      <w:r w:rsidRPr="006008A9">
        <w:rPr>
          <w:rFonts w:ascii="Times New Roman" w:eastAsia="Times New Roman" w:hAnsi="Times New Roman"/>
          <w:b/>
        </w:rPr>
        <w:tab/>
        <w:t>Farmacokinetische eigenschappen</w:t>
      </w:r>
    </w:p>
    <w:p w14:paraId="0A04768F" w14:textId="77777777" w:rsidR="00EC570D" w:rsidRPr="006008A9" w:rsidRDefault="00EC570D" w:rsidP="00471C7A">
      <w:pPr>
        <w:spacing w:after="0" w:line="240" w:lineRule="auto"/>
        <w:rPr>
          <w:rFonts w:ascii="Times New Roman" w:eastAsia="Times New Roman" w:hAnsi="Times New Roman"/>
        </w:rPr>
      </w:pPr>
    </w:p>
    <w:p w14:paraId="6844EF3D" w14:textId="131CE1E2"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De farmacokinetische eigenschappen van lopinavir bij gecombineerde toediening met ritonavir zijn geëvalueerd bij gezonde volwassen vrijwilligers en bij met hiv</w:t>
      </w:r>
      <w:r w:rsidR="00CB4CA5" w:rsidRPr="006008A9">
        <w:rPr>
          <w:rFonts w:ascii="Times New Roman" w:eastAsia="Times New Roman" w:hAnsi="Times New Roman"/>
        </w:rPr>
        <w:t xml:space="preserve"> </w:t>
      </w:r>
      <w:r w:rsidRPr="006008A9">
        <w:rPr>
          <w:rFonts w:ascii="Times New Roman" w:eastAsia="Times New Roman" w:hAnsi="Times New Roman"/>
        </w:rPr>
        <w:t xml:space="preserve">geïnfecteerde patiënten. Er werden geen substantiële verschillen gezien tussen de twee groepen. Lopinavir wordt vrijwel geheel gemetaboliseerd door CYP3A. Ritonavir remt het metabolisme van lopinavir en verhoogt hierdoor de plasmaconcentraties van lopinavir. De studies als geheel lieten zien dat toediening van </w:t>
      </w:r>
      <w:r w:rsidR="00237BEA"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400/100 mg tweemaal daags gemiddelde plasmaconcentraties </w:t>
      </w:r>
      <w:r w:rsidR="00BE380E" w:rsidRPr="006008A9">
        <w:rPr>
          <w:rFonts w:ascii="Times New Roman" w:eastAsia="Times New Roman" w:hAnsi="Times New Roman"/>
        </w:rPr>
        <w:t>bij steady</w:t>
      </w:r>
      <w:r w:rsidR="00BE380E" w:rsidRPr="006008A9">
        <w:rPr>
          <w:rFonts w:ascii="Times New Roman" w:eastAsia="Times New Roman" w:hAnsi="Times New Roman"/>
        </w:rPr>
        <w:noBreakHyphen/>
        <w:t xml:space="preserve">state </w:t>
      </w:r>
      <w:r w:rsidRPr="006008A9">
        <w:rPr>
          <w:rFonts w:ascii="Times New Roman" w:eastAsia="Times New Roman" w:hAnsi="Times New Roman"/>
        </w:rPr>
        <w:t>van lopinavir geeft die 15</w:t>
      </w:r>
      <w:r w:rsidR="00B35A9F" w:rsidRPr="006008A9">
        <w:rPr>
          <w:rFonts w:ascii="Times New Roman" w:eastAsia="Times New Roman" w:hAnsi="Times New Roman"/>
        </w:rPr>
        <w:noBreakHyphen/>
      </w:r>
      <w:r w:rsidRPr="006008A9">
        <w:rPr>
          <w:rFonts w:ascii="Times New Roman" w:eastAsia="Times New Roman" w:hAnsi="Times New Roman"/>
        </w:rPr>
        <w:t>20 maal hoger zijn dan die van ritonavir bij met hiv</w:t>
      </w:r>
      <w:r w:rsidR="00CB4CA5" w:rsidRPr="006008A9">
        <w:rPr>
          <w:rFonts w:ascii="Times New Roman" w:eastAsia="Times New Roman" w:hAnsi="Times New Roman"/>
        </w:rPr>
        <w:t xml:space="preserve"> </w:t>
      </w:r>
      <w:r w:rsidRPr="006008A9">
        <w:rPr>
          <w:rFonts w:ascii="Times New Roman" w:eastAsia="Times New Roman" w:hAnsi="Times New Roman"/>
        </w:rPr>
        <w:t>geïnfecteerde patiënten. De plasmaspiegels van ritonavir zijn lager dan 7</w:t>
      </w:r>
      <w:r w:rsidR="00B35A9F" w:rsidRPr="006008A9">
        <w:rPr>
          <w:rFonts w:ascii="Times New Roman" w:eastAsia="Times New Roman" w:hAnsi="Times New Roman"/>
        </w:rPr>
        <w:t>%</w:t>
      </w:r>
      <w:r w:rsidRPr="006008A9">
        <w:rPr>
          <w:rFonts w:ascii="Times New Roman" w:eastAsia="Times New Roman" w:hAnsi="Times New Roman"/>
        </w:rPr>
        <w:t xml:space="preserve"> van die verkregen na de ritonavirdosis van 600 mg tweemaal daags. De antivirale EC</w:t>
      </w:r>
      <w:r w:rsidRPr="006008A9">
        <w:rPr>
          <w:rFonts w:ascii="Times New Roman" w:eastAsia="Times New Roman" w:hAnsi="Times New Roman"/>
          <w:vertAlign w:val="subscript"/>
        </w:rPr>
        <w:t>50</w:t>
      </w:r>
      <w:r w:rsidRPr="006008A9">
        <w:rPr>
          <w:rFonts w:ascii="Times New Roman" w:eastAsia="Times New Roman" w:hAnsi="Times New Roman"/>
        </w:rPr>
        <w:t xml:space="preserve"> van lopinavir </w:t>
      </w:r>
      <w:r w:rsidR="00857445" w:rsidRPr="006008A9">
        <w:rPr>
          <w:rFonts w:ascii="Times New Roman" w:eastAsia="Times New Roman" w:hAnsi="Times New Roman"/>
        </w:rPr>
        <w:t xml:space="preserve">in vitro </w:t>
      </w:r>
      <w:r w:rsidRPr="006008A9">
        <w:rPr>
          <w:rFonts w:ascii="Times New Roman" w:eastAsia="Times New Roman" w:hAnsi="Times New Roman"/>
        </w:rPr>
        <w:t xml:space="preserve">is ongeveer 10 maal lager dan die van ritonavir. De antivirale activiteit van </w:t>
      </w:r>
      <w:r w:rsidR="00237BEA"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wordt daarom veroorzaakt door lopinavir.</w:t>
      </w:r>
    </w:p>
    <w:p w14:paraId="379AE634" w14:textId="77777777" w:rsidR="00EC570D" w:rsidRPr="006008A9" w:rsidRDefault="00EC570D" w:rsidP="00471C7A">
      <w:pPr>
        <w:spacing w:after="0" w:line="240" w:lineRule="auto"/>
        <w:rPr>
          <w:rFonts w:ascii="Times New Roman" w:eastAsia="Times New Roman" w:hAnsi="Times New Roman"/>
        </w:rPr>
      </w:pPr>
    </w:p>
    <w:p w14:paraId="4C7E3A12" w14:textId="7E4BE903" w:rsidR="00B34206" w:rsidRDefault="00EC570D" w:rsidP="00471C7A">
      <w:pPr>
        <w:spacing w:after="0" w:line="240" w:lineRule="auto"/>
        <w:rPr>
          <w:rFonts w:ascii="Times New Roman" w:eastAsia="Times New Roman" w:hAnsi="Times New Roman"/>
        </w:rPr>
      </w:pPr>
      <w:r w:rsidRPr="006008A9">
        <w:rPr>
          <w:rFonts w:ascii="Times New Roman" w:eastAsia="Times New Roman" w:hAnsi="Times New Roman"/>
          <w:u w:val="single"/>
        </w:rPr>
        <w:t>Absorptie</w:t>
      </w:r>
      <w:r w:rsidRPr="006008A9">
        <w:rPr>
          <w:rFonts w:ascii="Times New Roman" w:eastAsia="Times New Roman" w:hAnsi="Times New Roman"/>
        </w:rPr>
        <w:t xml:space="preserve"> </w:t>
      </w:r>
    </w:p>
    <w:p w14:paraId="413706D6" w14:textId="77777777" w:rsidR="001A5855" w:rsidRPr="006008A9" w:rsidRDefault="001A5855" w:rsidP="00471C7A">
      <w:pPr>
        <w:spacing w:after="0" w:line="240" w:lineRule="auto"/>
        <w:rPr>
          <w:rFonts w:ascii="Times New Roman" w:eastAsia="Times New Roman" w:hAnsi="Times New Roman"/>
        </w:rPr>
      </w:pPr>
    </w:p>
    <w:p w14:paraId="2186B4EF" w14:textId="3B679A52" w:rsidR="00EC570D" w:rsidRPr="006008A9" w:rsidRDefault="00B34206" w:rsidP="00471C7A">
      <w:pPr>
        <w:spacing w:after="0" w:line="240" w:lineRule="auto"/>
        <w:rPr>
          <w:rFonts w:ascii="Times New Roman" w:eastAsia="Times New Roman" w:hAnsi="Times New Roman"/>
        </w:rPr>
      </w:pPr>
      <w:r w:rsidRPr="006008A9">
        <w:rPr>
          <w:rFonts w:ascii="Times New Roman" w:eastAsia="Times New Roman" w:hAnsi="Times New Roman"/>
        </w:rPr>
        <w:t>M</w:t>
      </w:r>
      <w:r w:rsidR="00EC570D" w:rsidRPr="006008A9">
        <w:rPr>
          <w:rFonts w:ascii="Times New Roman" w:eastAsia="Times New Roman" w:hAnsi="Times New Roman"/>
        </w:rPr>
        <w:t xml:space="preserve">eerdere doseringen met 400/100 mg </w:t>
      </w:r>
      <w:r w:rsidR="00237BEA" w:rsidRPr="006008A9">
        <w:rPr>
          <w:rFonts w:ascii="Times New Roman" w:eastAsia="Times New Roman" w:hAnsi="Times New Roman"/>
        </w:rPr>
        <w:t>l</w:t>
      </w:r>
      <w:r w:rsidR="00DD7085" w:rsidRPr="006008A9">
        <w:rPr>
          <w:rFonts w:ascii="Times New Roman" w:eastAsia="Times New Roman" w:hAnsi="Times New Roman"/>
        </w:rPr>
        <w:t>opinavir/ritonavir</w:t>
      </w:r>
      <w:r w:rsidR="00EC570D" w:rsidRPr="006008A9">
        <w:rPr>
          <w:rFonts w:ascii="Times New Roman" w:eastAsia="Times New Roman" w:hAnsi="Times New Roman"/>
        </w:rPr>
        <w:t xml:space="preserve"> tweemaal daags gedurende 2 weken en zonder maaltijdrestrictie gaven een gemiddelde ± SD lopinavir piekplasmaconcentratie (C</w:t>
      </w:r>
      <w:r w:rsidR="00EC570D" w:rsidRPr="006008A9">
        <w:rPr>
          <w:rFonts w:ascii="Times New Roman" w:eastAsia="Times New Roman" w:hAnsi="Times New Roman"/>
          <w:vertAlign w:val="subscript"/>
        </w:rPr>
        <w:t>max</w:t>
      </w:r>
      <w:r w:rsidR="00EC570D" w:rsidRPr="006008A9">
        <w:rPr>
          <w:rFonts w:ascii="Times New Roman" w:eastAsia="Times New Roman" w:hAnsi="Times New Roman"/>
        </w:rPr>
        <w:t xml:space="preserve">) van 12,3 ± 5,4 </w:t>
      </w:r>
      <w:r w:rsidR="00EC570D" w:rsidRPr="006008A9">
        <w:rPr>
          <w:rFonts w:ascii="Times New Roman" w:eastAsia="Times New Roman" w:hAnsi="Times New Roman"/>
        </w:rPr>
        <w:sym w:font="Symbol" w:char="F06D"/>
      </w:r>
      <w:r w:rsidR="00EC570D" w:rsidRPr="006008A9">
        <w:rPr>
          <w:rFonts w:ascii="Times New Roman" w:eastAsia="Times New Roman" w:hAnsi="Times New Roman"/>
        </w:rPr>
        <w:t>g/ml, optredend ongeveer 4</w:t>
      </w:r>
      <w:r w:rsidR="00EA595F" w:rsidRPr="006008A9">
        <w:rPr>
          <w:rFonts w:ascii="Times New Roman" w:eastAsia="Times New Roman" w:hAnsi="Times New Roman"/>
        </w:rPr>
        <w:t> uur</w:t>
      </w:r>
      <w:r w:rsidR="003C02D5" w:rsidRPr="006008A9">
        <w:rPr>
          <w:rFonts w:ascii="Times New Roman" w:eastAsia="Times New Roman" w:hAnsi="Times New Roman"/>
        </w:rPr>
        <w:t xml:space="preserve"> </w:t>
      </w:r>
      <w:r w:rsidR="00EC570D" w:rsidRPr="006008A9">
        <w:rPr>
          <w:rFonts w:ascii="Times New Roman" w:eastAsia="Times New Roman" w:hAnsi="Times New Roman"/>
        </w:rPr>
        <w:t xml:space="preserve">na toediening. De gemiddelde dalconcentratie </w:t>
      </w:r>
      <w:r w:rsidR="00BE380E" w:rsidRPr="006008A9">
        <w:rPr>
          <w:rFonts w:ascii="Times New Roman" w:eastAsia="Times New Roman" w:hAnsi="Times New Roman"/>
        </w:rPr>
        <w:t>bij steady</w:t>
      </w:r>
      <w:r w:rsidR="00BE380E" w:rsidRPr="006008A9">
        <w:rPr>
          <w:rFonts w:ascii="Times New Roman" w:eastAsia="Times New Roman" w:hAnsi="Times New Roman"/>
        </w:rPr>
        <w:noBreakHyphen/>
        <w:t xml:space="preserve">state </w:t>
      </w:r>
      <w:r w:rsidR="00EC570D" w:rsidRPr="006008A9">
        <w:rPr>
          <w:rFonts w:ascii="Times New Roman" w:eastAsia="Times New Roman" w:hAnsi="Times New Roman"/>
        </w:rPr>
        <w:t xml:space="preserve">voorafgaand aan de ochtenddosis was 8,1 ±5,7 </w:t>
      </w:r>
      <w:r w:rsidR="00EC570D" w:rsidRPr="006008A9">
        <w:rPr>
          <w:rFonts w:ascii="Times New Roman" w:eastAsia="Times New Roman" w:hAnsi="Times New Roman"/>
        </w:rPr>
        <w:sym w:font="Symbol" w:char="F06D"/>
      </w:r>
      <w:r w:rsidR="00EC570D" w:rsidRPr="006008A9">
        <w:rPr>
          <w:rFonts w:ascii="Times New Roman" w:eastAsia="Times New Roman" w:hAnsi="Times New Roman"/>
        </w:rPr>
        <w:t>g/ml. De AUC van lopinavir was gedurende een 12</w:t>
      </w:r>
      <w:r w:rsidR="00EA595F" w:rsidRPr="006008A9">
        <w:rPr>
          <w:rFonts w:ascii="Times New Roman" w:eastAsia="Times New Roman" w:hAnsi="Times New Roman"/>
        </w:rPr>
        <w:t> uur</w:t>
      </w:r>
      <w:r w:rsidR="00CE35D8" w:rsidRPr="006008A9">
        <w:rPr>
          <w:rFonts w:ascii="Times New Roman" w:eastAsia="Times New Roman" w:hAnsi="Times New Roman"/>
        </w:rPr>
        <w:t xml:space="preserve"> </w:t>
      </w:r>
      <w:r w:rsidR="00EC570D" w:rsidRPr="006008A9">
        <w:rPr>
          <w:rFonts w:ascii="Times New Roman" w:eastAsia="Times New Roman" w:hAnsi="Times New Roman"/>
        </w:rPr>
        <w:t xml:space="preserve">durend doseerinterval gemiddeld 113,2 ±60,5 </w:t>
      </w:r>
      <w:r w:rsidR="00EC570D" w:rsidRPr="006008A9">
        <w:rPr>
          <w:rFonts w:ascii="Times New Roman" w:eastAsia="Times New Roman" w:hAnsi="Times New Roman"/>
        </w:rPr>
        <w:sym w:font="Symbol" w:char="F06D"/>
      </w:r>
      <w:r w:rsidR="00EC570D" w:rsidRPr="006008A9">
        <w:rPr>
          <w:rFonts w:ascii="Times New Roman" w:eastAsia="Times New Roman" w:hAnsi="Times New Roman"/>
        </w:rPr>
        <w:t>g</w:t>
      </w:r>
      <w:r w:rsidR="00857445" w:rsidRPr="006008A9">
        <w:rPr>
          <w:rFonts w:ascii="Times New Roman" w:eastAsia="Times New Roman" w:hAnsi="Times New Roman"/>
        </w:rPr>
        <w:sym w:font="Symbol" w:char="F0B7"/>
      </w:r>
      <w:r w:rsidR="00857445" w:rsidRPr="006008A9">
        <w:rPr>
          <w:rFonts w:ascii="Times New Roman" w:eastAsia="Times New Roman" w:hAnsi="Times New Roman"/>
        </w:rPr>
        <w:t>u</w:t>
      </w:r>
      <w:r w:rsidR="00EC570D" w:rsidRPr="006008A9">
        <w:rPr>
          <w:rFonts w:ascii="Times New Roman" w:eastAsia="Times New Roman" w:hAnsi="Times New Roman"/>
        </w:rPr>
        <w:t>/ml. De absolute biologische beschikbaarheid van lopinavir samen met ritonavir is niet vastgesteld in mensen.</w:t>
      </w:r>
    </w:p>
    <w:p w14:paraId="47D7F9FC" w14:textId="77777777" w:rsidR="00EC570D" w:rsidRPr="006008A9" w:rsidRDefault="00EC570D" w:rsidP="00471C7A">
      <w:pPr>
        <w:spacing w:after="0" w:line="240" w:lineRule="auto"/>
        <w:rPr>
          <w:rFonts w:ascii="Times New Roman" w:eastAsia="Times New Roman" w:hAnsi="Times New Roman"/>
        </w:rPr>
      </w:pPr>
    </w:p>
    <w:p w14:paraId="439E0520" w14:textId="7FDF7248" w:rsidR="00B34206" w:rsidRDefault="00EC570D" w:rsidP="00471C7A">
      <w:pPr>
        <w:spacing w:after="0" w:line="240" w:lineRule="auto"/>
        <w:rPr>
          <w:rFonts w:ascii="Times New Roman" w:eastAsia="Times New Roman" w:hAnsi="Times New Roman"/>
          <w:u w:val="single"/>
        </w:rPr>
      </w:pPr>
      <w:r w:rsidRPr="006008A9">
        <w:rPr>
          <w:rFonts w:ascii="Times New Roman" w:eastAsia="Times New Roman" w:hAnsi="Times New Roman"/>
          <w:u w:val="single"/>
        </w:rPr>
        <w:t>Effecten van voedsel op orale absorptie</w:t>
      </w:r>
    </w:p>
    <w:p w14:paraId="3A3028F8" w14:textId="77777777" w:rsidR="001A5855" w:rsidRPr="006008A9" w:rsidRDefault="001A5855" w:rsidP="00471C7A">
      <w:pPr>
        <w:spacing w:after="0" w:line="240" w:lineRule="auto"/>
        <w:rPr>
          <w:rFonts w:ascii="Times New Roman" w:eastAsia="Times New Roman" w:hAnsi="Times New Roman"/>
        </w:rPr>
      </w:pPr>
    </w:p>
    <w:p w14:paraId="20376888" w14:textId="01941F57" w:rsidR="00EC570D" w:rsidRPr="006008A9" w:rsidRDefault="00B34206" w:rsidP="00471C7A">
      <w:pPr>
        <w:spacing w:after="0" w:line="240" w:lineRule="auto"/>
        <w:rPr>
          <w:rFonts w:ascii="Times New Roman" w:eastAsia="Times New Roman" w:hAnsi="Times New Roman"/>
        </w:rPr>
      </w:pPr>
      <w:r w:rsidRPr="006008A9">
        <w:rPr>
          <w:rFonts w:ascii="Times New Roman" w:eastAsia="Times New Roman" w:hAnsi="Times New Roman"/>
        </w:rPr>
        <w:t>T</w:t>
      </w:r>
      <w:r w:rsidR="00EC570D" w:rsidRPr="006008A9">
        <w:rPr>
          <w:rFonts w:ascii="Times New Roman" w:eastAsia="Times New Roman" w:hAnsi="Times New Roman"/>
        </w:rPr>
        <w:t xml:space="preserve">oediening van een enkelvoudige 400/100 mg dosis van </w:t>
      </w:r>
      <w:r w:rsidR="00237BEA" w:rsidRPr="006008A9">
        <w:rPr>
          <w:rFonts w:ascii="Times New Roman" w:eastAsia="Times New Roman" w:hAnsi="Times New Roman"/>
        </w:rPr>
        <w:t>l</w:t>
      </w:r>
      <w:r w:rsidR="00DD7085" w:rsidRPr="006008A9">
        <w:rPr>
          <w:rFonts w:ascii="Times New Roman" w:eastAsia="Times New Roman" w:hAnsi="Times New Roman"/>
        </w:rPr>
        <w:t>opinavir/ritonavir</w:t>
      </w:r>
      <w:r w:rsidR="00BA326D" w:rsidRPr="006008A9">
        <w:rPr>
          <w:rFonts w:ascii="Times New Roman" w:eastAsia="Times New Roman" w:hAnsi="Times New Roman"/>
        </w:rPr>
        <w:t>-</w:t>
      </w:r>
      <w:r w:rsidR="00EC570D" w:rsidRPr="006008A9">
        <w:rPr>
          <w:rFonts w:ascii="Times New Roman" w:eastAsia="Times New Roman" w:hAnsi="Times New Roman"/>
        </w:rPr>
        <w:t>tabletten met een maaltijd (hoog vetgehalte, 872 kcal, waarvan 56</w:t>
      </w:r>
      <w:r w:rsidR="00B35A9F" w:rsidRPr="006008A9">
        <w:rPr>
          <w:rFonts w:ascii="Times New Roman" w:eastAsia="Times New Roman" w:hAnsi="Times New Roman"/>
        </w:rPr>
        <w:t>%</w:t>
      </w:r>
      <w:r w:rsidR="00EC570D" w:rsidRPr="006008A9">
        <w:rPr>
          <w:rFonts w:ascii="Times New Roman" w:eastAsia="Times New Roman" w:hAnsi="Times New Roman"/>
        </w:rPr>
        <w:t xml:space="preserve"> vet) in vergelijking tot toediening op een lege maag gaf geen significante wijzigingen in de C</w:t>
      </w:r>
      <w:r w:rsidR="00EC570D" w:rsidRPr="006008A9">
        <w:rPr>
          <w:rFonts w:ascii="Times New Roman" w:eastAsia="Times New Roman" w:hAnsi="Times New Roman"/>
          <w:vertAlign w:val="subscript"/>
        </w:rPr>
        <w:t>max</w:t>
      </w:r>
      <w:r w:rsidR="00EC570D" w:rsidRPr="006008A9">
        <w:rPr>
          <w:rFonts w:ascii="Times New Roman" w:eastAsia="Times New Roman" w:hAnsi="Times New Roman"/>
        </w:rPr>
        <w:t xml:space="preserve"> en de AUC</w:t>
      </w:r>
      <w:r w:rsidR="00EC570D" w:rsidRPr="006008A9">
        <w:rPr>
          <w:rFonts w:ascii="Times New Roman" w:eastAsia="Times New Roman" w:hAnsi="Times New Roman"/>
          <w:vertAlign w:val="subscript"/>
        </w:rPr>
        <w:t xml:space="preserve"> inf</w:t>
      </w:r>
      <w:r w:rsidR="00EC570D" w:rsidRPr="006008A9">
        <w:rPr>
          <w:rFonts w:ascii="Times New Roman" w:eastAsia="Times New Roman" w:hAnsi="Times New Roman"/>
        </w:rPr>
        <w:t xml:space="preserve">. Daarom kan </w:t>
      </w:r>
      <w:r w:rsidR="00237BEA" w:rsidRPr="006008A9">
        <w:rPr>
          <w:rFonts w:ascii="Times New Roman" w:eastAsia="Times New Roman" w:hAnsi="Times New Roman"/>
        </w:rPr>
        <w:t>l</w:t>
      </w:r>
      <w:r w:rsidR="00DD7085" w:rsidRPr="006008A9">
        <w:rPr>
          <w:rFonts w:ascii="Times New Roman" w:eastAsia="Times New Roman" w:hAnsi="Times New Roman"/>
        </w:rPr>
        <w:t>opinavir/ritonavir</w:t>
      </w:r>
      <w:r w:rsidR="00EC570D" w:rsidRPr="006008A9">
        <w:rPr>
          <w:rFonts w:ascii="Times New Roman" w:eastAsia="Times New Roman" w:hAnsi="Times New Roman"/>
        </w:rPr>
        <w:t xml:space="preserve"> zowel met als zonder </w:t>
      </w:r>
      <w:r w:rsidR="00EC570D" w:rsidRPr="006008A9">
        <w:rPr>
          <w:rFonts w:ascii="Times New Roman" w:eastAsia="Times New Roman" w:hAnsi="Times New Roman"/>
        </w:rPr>
        <w:lastRenderedPageBreak/>
        <w:t xml:space="preserve">voedsel ingenomen worden. In vergelijking tot </w:t>
      </w:r>
      <w:r w:rsidR="00237BEA" w:rsidRPr="006008A9">
        <w:rPr>
          <w:rFonts w:ascii="Times New Roman" w:eastAsia="Times New Roman" w:hAnsi="Times New Roman"/>
        </w:rPr>
        <w:t>l</w:t>
      </w:r>
      <w:r w:rsidR="00DD7085" w:rsidRPr="006008A9">
        <w:rPr>
          <w:rFonts w:ascii="Times New Roman" w:eastAsia="Times New Roman" w:hAnsi="Times New Roman"/>
        </w:rPr>
        <w:t>opinavir/ritonavir</w:t>
      </w:r>
      <w:r w:rsidR="00EC570D" w:rsidRPr="006008A9">
        <w:rPr>
          <w:rFonts w:ascii="Times New Roman" w:eastAsia="Times New Roman" w:hAnsi="Times New Roman"/>
        </w:rPr>
        <w:t xml:space="preserve"> zachte capsules is van </w:t>
      </w:r>
      <w:r w:rsidR="00237BEA" w:rsidRPr="006008A9">
        <w:rPr>
          <w:rFonts w:ascii="Times New Roman" w:eastAsia="Times New Roman" w:hAnsi="Times New Roman"/>
        </w:rPr>
        <w:t>l</w:t>
      </w:r>
      <w:r w:rsidR="00DD7085" w:rsidRPr="006008A9">
        <w:rPr>
          <w:rFonts w:ascii="Times New Roman" w:eastAsia="Times New Roman" w:hAnsi="Times New Roman"/>
        </w:rPr>
        <w:t>opinavir/ritonavir</w:t>
      </w:r>
      <w:r w:rsidR="00BA326D" w:rsidRPr="006008A9">
        <w:rPr>
          <w:rFonts w:ascii="Times New Roman" w:eastAsia="Times New Roman" w:hAnsi="Times New Roman"/>
        </w:rPr>
        <w:t>-</w:t>
      </w:r>
      <w:r w:rsidR="00EC570D" w:rsidRPr="006008A9">
        <w:rPr>
          <w:rFonts w:ascii="Times New Roman" w:eastAsia="Times New Roman" w:hAnsi="Times New Roman"/>
        </w:rPr>
        <w:t>tabletten minder farmacokinetische variabiliteit aangetoond onder alle voedingscondities.</w:t>
      </w:r>
    </w:p>
    <w:p w14:paraId="08B1DCF6" w14:textId="77777777" w:rsidR="00EC570D" w:rsidRPr="006008A9" w:rsidRDefault="00EC570D" w:rsidP="00471C7A">
      <w:pPr>
        <w:spacing w:after="0" w:line="240" w:lineRule="auto"/>
        <w:rPr>
          <w:rFonts w:ascii="Times New Roman" w:eastAsia="Times New Roman" w:hAnsi="Times New Roman"/>
          <w:i/>
          <w:u w:val="single"/>
        </w:rPr>
      </w:pPr>
    </w:p>
    <w:p w14:paraId="2A767BA5" w14:textId="64A092D3" w:rsidR="000D2B81" w:rsidRDefault="00EC570D" w:rsidP="00471C7A">
      <w:pPr>
        <w:spacing w:after="0" w:line="240" w:lineRule="auto"/>
        <w:rPr>
          <w:rFonts w:ascii="Times New Roman" w:eastAsia="Times New Roman" w:hAnsi="Times New Roman"/>
        </w:rPr>
      </w:pPr>
      <w:r w:rsidRPr="006008A9">
        <w:rPr>
          <w:rFonts w:ascii="Times New Roman" w:eastAsia="Times New Roman" w:hAnsi="Times New Roman"/>
          <w:u w:val="single"/>
        </w:rPr>
        <w:t>Distributie</w:t>
      </w:r>
      <w:r w:rsidRPr="006008A9">
        <w:rPr>
          <w:rFonts w:ascii="Times New Roman" w:eastAsia="Times New Roman" w:hAnsi="Times New Roman"/>
        </w:rPr>
        <w:t xml:space="preserve"> </w:t>
      </w:r>
    </w:p>
    <w:p w14:paraId="7F2D9598" w14:textId="77777777" w:rsidR="001A5855" w:rsidRPr="006008A9" w:rsidRDefault="001A5855" w:rsidP="00471C7A">
      <w:pPr>
        <w:spacing w:after="0" w:line="240" w:lineRule="auto"/>
        <w:rPr>
          <w:rFonts w:ascii="Times New Roman" w:eastAsia="Times New Roman" w:hAnsi="Times New Roman"/>
        </w:rPr>
      </w:pPr>
    </w:p>
    <w:p w14:paraId="1E723E36" w14:textId="55210064" w:rsidR="00EC570D" w:rsidRPr="006008A9" w:rsidRDefault="00F664F7" w:rsidP="00471C7A">
      <w:pPr>
        <w:spacing w:after="0" w:line="240" w:lineRule="auto"/>
        <w:rPr>
          <w:rFonts w:ascii="Times New Roman" w:eastAsia="Times New Roman" w:hAnsi="Times New Roman"/>
        </w:rPr>
      </w:pPr>
      <w:r w:rsidRPr="006008A9">
        <w:rPr>
          <w:rFonts w:ascii="Times New Roman" w:eastAsia="Times New Roman" w:hAnsi="Times New Roman"/>
        </w:rPr>
        <w:t>In “</w:t>
      </w:r>
      <w:r w:rsidR="00EC570D" w:rsidRPr="006008A9">
        <w:rPr>
          <w:rFonts w:ascii="Times New Roman" w:eastAsia="Times New Roman" w:hAnsi="Times New Roman"/>
        </w:rPr>
        <w:t>steady</w:t>
      </w:r>
      <w:r w:rsidR="00B35A9F" w:rsidRPr="006008A9">
        <w:rPr>
          <w:rFonts w:ascii="Times New Roman" w:eastAsia="Times New Roman" w:hAnsi="Times New Roman"/>
        </w:rPr>
        <w:noBreakHyphen/>
      </w:r>
      <w:r w:rsidR="00EC570D" w:rsidRPr="006008A9">
        <w:rPr>
          <w:rFonts w:ascii="Times New Roman" w:eastAsia="Times New Roman" w:hAnsi="Times New Roman"/>
        </w:rPr>
        <w:t>state</w:t>
      </w:r>
      <w:r w:rsidRPr="006008A9">
        <w:rPr>
          <w:rFonts w:ascii="Times New Roman" w:eastAsia="Times New Roman" w:hAnsi="Times New Roman"/>
        </w:rPr>
        <w:t>”</w:t>
      </w:r>
      <w:r w:rsidR="00EC570D" w:rsidRPr="006008A9">
        <w:rPr>
          <w:rFonts w:ascii="Times New Roman" w:eastAsia="Times New Roman" w:hAnsi="Times New Roman"/>
        </w:rPr>
        <w:t xml:space="preserve"> is lopinavir voor ongeveer 98</w:t>
      </w:r>
      <w:r w:rsidR="00B35A9F" w:rsidRPr="006008A9">
        <w:rPr>
          <w:rFonts w:ascii="Times New Roman" w:eastAsia="Times New Roman" w:hAnsi="Times New Roman"/>
        </w:rPr>
        <w:noBreakHyphen/>
      </w:r>
      <w:r w:rsidR="00EC570D" w:rsidRPr="006008A9">
        <w:rPr>
          <w:rFonts w:ascii="Times New Roman" w:eastAsia="Times New Roman" w:hAnsi="Times New Roman"/>
        </w:rPr>
        <w:t xml:space="preserve">99% gebonden aan serumeiwitten. Lopinavir bindt zowel aan het </w:t>
      </w:r>
      <w:r w:rsidR="00EC570D" w:rsidRPr="006008A9">
        <w:rPr>
          <w:rFonts w:ascii="Times New Roman" w:eastAsia="Times New Roman" w:hAnsi="Times New Roman"/>
          <w:i/>
        </w:rPr>
        <w:t>alpha</w:t>
      </w:r>
      <w:r w:rsidR="00B35A9F" w:rsidRPr="006008A9">
        <w:rPr>
          <w:rFonts w:ascii="Times New Roman" w:eastAsia="Times New Roman" w:hAnsi="Times New Roman"/>
          <w:i/>
        </w:rPr>
        <w:noBreakHyphen/>
      </w:r>
      <w:r w:rsidR="00EC570D" w:rsidRPr="006008A9">
        <w:rPr>
          <w:rFonts w:ascii="Times New Roman" w:eastAsia="Times New Roman" w:hAnsi="Times New Roman"/>
          <w:i/>
        </w:rPr>
        <w:t>1</w:t>
      </w:r>
      <w:r w:rsidR="00B35A9F" w:rsidRPr="006008A9">
        <w:rPr>
          <w:rFonts w:ascii="Times New Roman" w:eastAsia="Times New Roman" w:hAnsi="Times New Roman"/>
          <w:i/>
        </w:rPr>
        <w:noBreakHyphen/>
      </w:r>
      <w:r w:rsidR="00EC570D" w:rsidRPr="006008A9">
        <w:rPr>
          <w:rFonts w:ascii="Times New Roman" w:eastAsia="Times New Roman" w:hAnsi="Times New Roman"/>
          <w:i/>
        </w:rPr>
        <w:t>acid glycoprotein</w:t>
      </w:r>
      <w:r w:rsidR="00EC570D" w:rsidRPr="006008A9">
        <w:rPr>
          <w:rFonts w:ascii="Times New Roman" w:eastAsia="Times New Roman" w:hAnsi="Times New Roman"/>
        </w:rPr>
        <w:t xml:space="preserve"> (AAG) als aan albumine, waarbij het echter een hogere affiniteit heeft voor AAG. </w:t>
      </w:r>
      <w:r w:rsidR="000D2B81" w:rsidRPr="006008A9">
        <w:rPr>
          <w:rFonts w:ascii="Times New Roman" w:eastAsia="Times New Roman" w:hAnsi="Times New Roman"/>
        </w:rPr>
        <w:t xml:space="preserve">Bij </w:t>
      </w:r>
      <w:r w:rsidR="00EC570D" w:rsidRPr="006008A9">
        <w:rPr>
          <w:rFonts w:ascii="Times New Roman" w:eastAsia="Times New Roman" w:hAnsi="Times New Roman"/>
        </w:rPr>
        <w:t>steady</w:t>
      </w:r>
      <w:r w:rsidR="00B35A9F" w:rsidRPr="006008A9">
        <w:rPr>
          <w:rFonts w:ascii="Times New Roman" w:eastAsia="Times New Roman" w:hAnsi="Times New Roman"/>
        </w:rPr>
        <w:noBreakHyphen/>
      </w:r>
      <w:r w:rsidR="00EC570D" w:rsidRPr="006008A9">
        <w:rPr>
          <w:rFonts w:ascii="Times New Roman" w:eastAsia="Times New Roman" w:hAnsi="Times New Roman"/>
        </w:rPr>
        <w:t>state</w:t>
      </w:r>
      <w:r w:rsidR="00237BEA" w:rsidRPr="006008A9">
        <w:rPr>
          <w:rFonts w:ascii="Times New Roman" w:eastAsia="Times New Roman" w:hAnsi="Times New Roman"/>
        </w:rPr>
        <w:t xml:space="preserve"> </w:t>
      </w:r>
      <w:r w:rsidR="00EC570D" w:rsidRPr="006008A9">
        <w:rPr>
          <w:rFonts w:ascii="Times New Roman" w:eastAsia="Times New Roman" w:hAnsi="Times New Roman"/>
        </w:rPr>
        <w:t xml:space="preserve">blijft de eiwitbinding van lopinavir constant over het bereik van de waargenomen concentraties na 400/100 mg </w:t>
      </w:r>
      <w:r w:rsidR="00237BEA" w:rsidRPr="006008A9">
        <w:rPr>
          <w:rFonts w:ascii="Times New Roman" w:eastAsia="Times New Roman" w:hAnsi="Times New Roman"/>
        </w:rPr>
        <w:t>l</w:t>
      </w:r>
      <w:r w:rsidR="00DD7085" w:rsidRPr="006008A9">
        <w:rPr>
          <w:rFonts w:ascii="Times New Roman" w:eastAsia="Times New Roman" w:hAnsi="Times New Roman"/>
        </w:rPr>
        <w:t>opinavir/ritonavir</w:t>
      </w:r>
      <w:r w:rsidR="00EC570D" w:rsidRPr="006008A9">
        <w:rPr>
          <w:rFonts w:ascii="Times New Roman" w:eastAsia="Times New Roman" w:hAnsi="Times New Roman"/>
        </w:rPr>
        <w:t xml:space="preserve"> tweemaal daags en is overeenkomstig bij gezonde en hiv</w:t>
      </w:r>
      <w:r w:rsidR="00B35A9F" w:rsidRPr="006008A9">
        <w:rPr>
          <w:rFonts w:ascii="Times New Roman" w:eastAsia="Times New Roman" w:hAnsi="Times New Roman"/>
        </w:rPr>
        <w:noBreakHyphen/>
      </w:r>
      <w:r w:rsidR="00EC570D" w:rsidRPr="006008A9">
        <w:rPr>
          <w:rFonts w:ascii="Times New Roman" w:eastAsia="Times New Roman" w:hAnsi="Times New Roman"/>
        </w:rPr>
        <w:t>positieve patiënten.</w:t>
      </w:r>
    </w:p>
    <w:p w14:paraId="1FC96C38" w14:textId="77777777" w:rsidR="00EC570D" w:rsidRPr="006008A9" w:rsidRDefault="00EC570D" w:rsidP="00471C7A">
      <w:pPr>
        <w:spacing w:after="0" w:line="240" w:lineRule="auto"/>
        <w:rPr>
          <w:rFonts w:ascii="Times New Roman" w:eastAsia="Times New Roman" w:hAnsi="Times New Roman"/>
        </w:rPr>
      </w:pPr>
    </w:p>
    <w:p w14:paraId="0D496894" w14:textId="12D0EC78" w:rsidR="000D2B81" w:rsidRDefault="00EC570D" w:rsidP="00471C7A">
      <w:pPr>
        <w:spacing w:after="0" w:line="240" w:lineRule="auto"/>
        <w:rPr>
          <w:rFonts w:ascii="Times New Roman" w:eastAsia="Times New Roman" w:hAnsi="Times New Roman"/>
        </w:rPr>
      </w:pPr>
      <w:r w:rsidRPr="006008A9">
        <w:rPr>
          <w:rFonts w:ascii="Times New Roman" w:eastAsia="Times New Roman" w:hAnsi="Times New Roman"/>
          <w:u w:val="single"/>
        </w:rPr>
        <w:t>Biotransformatie</w:t>
      </w:r>
      <w:r w:rsidRPr="006008A9">
        <w:rPr>
          <w:rFonts w:ascii="Times New Roman" w:eastAsia="Times New Roman" w:hAnsi="Times New Roman"/>
        </w:rPr>
        <w:t xml:space="preserve"> </w:t>
      </w:r>
    </w:p>
    <w:p w14:paraId="740C81FF" w14:textId="77777777" w:rsidR="001A5855" w:rsidRPr="006008A9" w:rsidRDefault="001A5855" w:rsidP="00471C7A">
      <w:pPr>
        <w:spacing w:after="0" w:line="240" w:lineRule="auto"/>
        <w:rPr>
          <w:rFonts w:ascii="Times New Roman" w:eastAsia="Times New Roman" w:hAnsi="Times New Roman"/>
        </w:rPr>
      </w:pPr>
    </w:p>
    <w:p w14:paraId="543DAD23" w14:textId="6D0D2377" w:rsidR="00EC570D" w:rsidRPr="006008A9" w:rsidRDefault="000D2B81" w:rsidP="00471C7A">
      <w:pPr>
        <w:spacing w:after="0" w:line="240" w:lineRule="auto"/>
        <w:rPr>
          <w:rFonts w:ascii="Times New Roman" w:eastAsia="Times New Roman" w:hAnsi="Times New Roman"/>
        </w:rPr>
      </w:pPr>
      <w:r w:rsidRPr="006008A9">
        <w:rPr>
          <w:rFonts w:ascii="Times New Roman" w:eastAsia="Times New Roman" w:hAnsi="Times New Roman"/>
          <w:i/>
        </w:rPr>
        <w:t>I</w:t>
      </w:r>
      <w:r w:rsidR="00EC570D" w:rsidRPr="006008A9">
        <w:rPr>
          <w:rFonts w:ascii="Times New Roman" w:eastAsia="Times New Roman" w:hAnsi="Times New Roman"/>
          <w:i/>
        </w:rPr>
        <w:t>n</w:t>
      </w:r>
      <w:r w:rsidRPr="006008A9">
        <w:rPr>
          <w:rFonts w:ascii="Times New Roman" w:eastAsia="Times New Roman" w:hAnsi="Times New Roman"/>
          <w:i/>
        </w:rPr>
        <w:t>-</w:t>
      </w:r>
      <w:r w:rsidR="00EC570D" w:rsidRPr="006008A9">
        <w:rPr>
          <w:rFonts w:ascii="Times New Roman" w:eastAsia="Times New Roman" w:hAnsi="Times New Roman"/>
          <w:i/>
        </w:rPr>
        <w:t>vitro</w:t>
      </w:r>
      <w:r w:rsidRPr="006008A9">
        <w:rPr>
          <w:rFonts w:ascii="Times New Roman" w:eastAsia="Times New Roman" w:hAnsi="Times New Roman"/>
        </w:rPr>
        <w:t>-</w:t>
      </w:r>
      <w:r w:rsidR="00EC570D" w:rsidRPr="006008A9">
        <w:rPr>
          <w:rFonts w:ascii="Times New Roman" w:eastAsia="Times New Roman" w:hAnsi="Times New Roman"/>
        </w:rPr>
        <w:t>experimenten met menselijke levermicrosomen duiden erop dat lopinavir hoofdzakelijk oxidatief metabolisme ondergaat. Lopinavir wordt uitgebreid gemetaboliseerd door het cytochroom</w:t>
      </w:r>
      <w:r w:rsidR="00777244" w:rsidRPr="006008A9">
        <w:rPr>
          <w:rFonts w:ascii="Times New Roman" w:eastAsia="Times New Roman" w:hAnsi="Times New Roman"/>
        </w:rPr>
        <w:t>-</w:t>
      </w:r>
      <w:r w:rsidR="00EC570D" w:rsidRPr="006008A9">
        <w:rPr>
          <w:rFonts w:ascii="Times New Roman" w:eastAsia="Times New Roman" w:hAnsi="Times New Roman"/>
        </w:rPr>
        <w:t>P450</w:t>
      </w:r>
      <w:r w:rsidR="00B35A9F" w:rsidRPr="006008A9">
        <w:rPr>
          <w:rFonts w:ascii="Times New Roman" w:eastAsia="Times New Roman" w:hAnsi="Times New Roman"/>
        </w:rPr>
        <w:noBreakHyphen/>
      </w:r>
      <w:r w:rsidR="00EC570D" w:rsidRPr="006008A9">
        <w:rPr>
          <w:rFonts w:ascii="Times New Roman" w:eastAsia="Times New Roman" w:hAnsi="Times New Roman"/>
        </w:rPr>
        <w:t>systeem van de lever, bijna uitsluitend door isozym CYP3A. Ritonavir is een potente CYP3A</w:t>
      </w:r>
      <w:r w:rsidR="00B35A9F" w:rsidRPr="006008A9">
        <w:rPr>
          <w:rFonts w:ascii="Times New Roman" w:eastAsia="Times New Roman" w:hAnsi="Times New Roman"/>
        </w:rPr>
        <w:noBreakHyphen/>
      </w:r>
      <w:r w:rsidR="00EC570D" w:rsidRPr="006008A9">
        <w:rPr>
          <w:rFonts w:ascii="Times New Roman" w:eastAsia="Times New Roman" w:hAnsi="Times New Roman"/>
        </w:rPr>
        <w:t xml:space="preserve">remmer die het metabolisme van lopinavir remt en daarom de plasmaconcentraties van lopinavir verhoogt. Een </w:t>
      </w:r>
      <w:r w:rsidR="00EC570D" w:rsidRPr="006008A9">
        <w:rPr>
          <w:rFonts w:ascii="Times New Roman" w:eastAsia="Times New Roman" w:hAnsi="Times New Roman"/>
          <w:vertAlign w:val="superscript"/>
        </w:rPr>
        <w:t>14</w:t>
      </w:r>
      <w:r w:rsidR="00EC570D" w:rsidRPr="006008A9">
        <w:rPr>
          <w:rFonts w:ascii="Times New Roman" w:eastAsia="Times New Roman" w:hAnsi="Times New Roman"/>
        </w:rPr>
        <w:t>C</w:t>
      </w:r>
      <w:r w:rsidR="00B35A9F" w:rsidRPr="006008A9">
        <w:rPr>
          <w:rFonts w:ascii="Times New Roman" w:eastAsia="Times New Roman" w:hAnsi="Times New Roman"/>
        </w:rPr>
        <w:noBreakHyphen/>
      </w:r>
      <w:r w:rsidR="00EC570D" w:rsidRPr="006008A9">
        <w:rPr>
          <w:rFonts w:ascii="Times New Roman" w:eastAsia="Times New Roman" w:hAnsi="Times New Roman"/>
        </w:rPr>
        <w:t>lopinavir</w:t>
      </w:r>
      <w:r w:rsidR="00B35A9F" w:rsidRPr="006008A9">
        <w:rPr>
          <w:rFonts w:ascii="Times New Roman" w:eastAsia="Times New Roman" w:hAnsi="Times New Roman"/>
        </w:rPr>
        <w:noBreakHyphen/>
      </w:r>
      <w:r w:rsidR="00EC570D" w:rsidRPr="006008A9">
        <w:rPr>
          <w:rFonts w:ascii="Times New Roman" w:eastAsia="Times New Roman" w:hAnsi="Times New Roman"/>
        </w:rPr>
        <w:t xml:space="preserve">studie bij mensen liet zien dat 89% van de radioactiviteit in het plasma na een enkele </w:t>
      </w:r>
      <w:r w:rsidR="00C57EB6" w:rsidRPr="006008A9">
        <w:rPr>
          <w:rFonts w:ascii="Times New Roman" w:eastAsia="Times New Roman" w:hAnsi="Times New Roman"/>
        </w:rPr>
        <w:t xml:space="preserve">dosis </w:t>
      </w:r>
      <w:r w:rsidR="00237BEA" w:rsidRPr="006008A9">
        <w:rPr>
          <w:rFonts w:ascii="Times New Roman" w:eastAsia="Times New Roman" w:hAnsi="Times New Roman"/>
        </w:rPr>
        <w:t>l</w:t>
      </w:r>
      <w:r w:rsidR="00DD7085" w:rsidRPr="006008A9">
        <w:rPr>
          <w:rFonts w:ascii="Times New Roman" w:eastAsia="Times New Roman" w:hAnsi="Times New Roman"/>
        </w:rPr>
        <w:t>opinavir/ritonavir</w:t>
      </w:r>
      <w:r w:rsidR="00EC570D" w:rsidRPr="006008A9">
        <w:rPr>
          <w:rFonts w:ascii="Times New Roman" w:eastAsia="Times New Roman" w:hAnsi="Times New Roman"/>
        </w:rPr>
        <w:t xml:space="preserve"> </w:t>
      </w:r>
      <w:r w:rsidR="00C57EB6" w:rsidRPr="006008A9">
        <w:rPr>
          <w:rFonts w:ascii="Times New Roman" w:eastAsia="Times New Roman" w:hAnsi="Times New Roman"/>
        </w:rPr>
        <w:t xml:space="preserve">van 400/100 mg </w:t>
      </w:r>
      <w:r w:rsidR="00EC570D" w:rsidRPr="006008A9">
        <w:rPr>
          <w:rFonts w:ascii="Times New Roman" w:eastAsia="Times New Roman" w:hAnsi="Times New Roman"/>
        </w:rPr>
        <w:t>werd veroorzaakt door het oorspronkelijke actieve bestanddeel. Ten</w:t>
      </w:r>
      <w:r w:rsidR="00CE35D8" w:rsidRPr="006008A9">
        <w:rPr>
          <w:rFonts w:ascii="Times New Roman" w:eastAsia="Times New Roman" w:hAnsi="Times New Roman"/>
        </w:rPr>
        <w:t xml:space="preserve"> </w:t>
      </w:r>
      <w:r w:rsidR="00EC570D" w:rsidRPr="006008A9">
        <w:rPr>
          <w:rFonts w:ascii="Times New Roman" w:eastAsia="Times New Roman" w:hAnsi="Times New Roman"/>
        </w:rPr>
        <w:t>minste 13 oxidatieve metabolieten van lopinavir zijn geïdentificeerd voor de mens. Het 4</w:t>
      </w:r>
      <w:r w:rsidR="00B35A9F" w:rsidRPr="006008A9">
        <w:rPr>
          <w:rFonts w:ascii="Times New Roman" w:eastAsia="Times New Roman" w:hAnsi="Times New Roman"/>
        </w:rPr>
        <w:noBreakHyphen/>
      </w:r>
      <w:r w:rsidR="00EC570D" w:rsidRPr="006008A9">
        <w:rPr>
          <w:rFonts w:ascii="Times New Roman" w:eastAsia="Times New Roman" w:hAnsi="Times New Roman"/>
        </w:rPr>
        <w:t>oxo</w:t>
      </w:r>
      <w:r w:rsidR="00B35A9F" w:rsidRPr="006008A9">
        <w:rPr>
          <w:rFonts w:ascii="Times New Roman" w:eastAsia="Times New Roman" w:hAnsi="Times New Roman"/>
        </w:rPr>
        <w:noBreakHyphen/>
      </w:r>
      <w:r w:rsidR="00EC570D" w:rsidRPr="006008A9">
        <w:rPr>
          <w:rFonts w:ascii="Times New Roman" w:eastAsia="Times New Roman" w:hAnsi="Times New Roman"/>
        </w:rPr>
        <w:t xml:space="preserve"> en 4</w:t>
      </w:r>
      <w:r w:rsidR="00B35A9F" w:rsidRPr="006008A9">
        <w:rPr>
          <w:rFonts w:ascii="Times New Roman" w:eastAsia="Times New Roman" w:hAnsi="Times New Roman"/>
        </w:rPr>
        <w:noBreakHyphen/>
      </w:r>
      <w:r w:rsidR="00EC570D" w:rsidRPr="006008A9">
        <w:rPr>
          <w:rFonts w:ascii="Times New Roman" w:eastAsia="Times New Roman" w:hAnsi="Times New Roman"/>
        </w:rPr>
        <w:t>hydroxymetaboliet epimere paar zijn de hoofdmetabolieten met antivirale activiteit, maar vormen slechts een minieme hoeveelheid van de totale radioactiviteit in het plasma. Gebleken is dat ritonavir metabole enzymen induceert, resulterend in de inductie van zijn eigen metabolisme en zeer waarschijnlijk de inductie van het lopinavir metabolisme. Dalconcentraties van lopinavir worden lager met de tijd gedurende veelvoudige dosering en stabiliseren na ongeveer 10 dagen tot 2 weken.</w:t>
      </w:r>
    </w:p>
    <w:p w14:paraId="5D27FA78" w14:textId="77777777" w:rsidR="00EC570D" w:rsidRPr="006008A9" w:rsidRDefault="00EC570D" w:rsidP="00471C7A">
      <w:pPr>
        <w:spacing w:after="0" w:line="240" w:lineRule="auto"/>
        <w:rPr>
          <w:rFonts w:ascii="Times New Roman" w:eastAsia="Times New Roman" w:hAnsi="Times New Roman"/>
        </w:rPr>
      </w:pPr>
    </w:p>
    <w:p w14:paraId="61C0B6DE" w14:textId="1EE3FBA4" w:rsidR="00C57EB6" w:rsidRDefault="00EC570D" w:rsidP="00471C7A">
      <w:pPr>
        <w:spacing w:after="0" w:line="240" w:lineRule="auto"/>
        <w:rPr>
          <w:rFonts w:ascii="Times New Roman" w:eastAsia="Times New Roman" w:hAnsi="Times New Roman"/>
          <w:u w:val="single"/>
        </w:rPr>
      </w:pPr>
      <w:r w:rsidRPr="006008A9">
        <w:rPr>
          <w:rFonts w:ascii="Times New Roman" w:eastAsia="Times New Roman" w:hAnsi="Times New Roman"/>
          <w:u w:val="single"/>
        </w:rPr>
        <w:t>Eliminatie</w:t>
      </w:r>
    </w:p>
    <w:p w14:paraId="2B397A8D" w14:textId="77777777" w:rsidR="001A5855" w:rsidRPr="006008A9" w:rsidRDefault="001A5855" w:rsidP="00471C7A">
      <w:pPr>
        <w:spacing w:after="0" w:line="240" w:lineRule="auto"/>
        <w:rPr>
          <w:rFonts w:ascii="Times New Roman" w:eastAsia="Times New Roman" w:hAnsi="Times New Roman"/>
        </w:rPr>
      </w:pPr>
    </w:p>
    <w:p w14:paraId="3934445B" w14:textId="7D8BA9F9" w:rsidR="00EC570D" w:rsidRPr="006008A9" w:rsidRDefault="00C57EB6" w:rsidP="00471C7A">
      <w:pPr>
        <w:spacing w:after="0" w:line="240" w:lineRule="auto"/>
        <w:rPr>
          <w:rFonts w:ascii="Times New Roman" w:eastAsia="Times New Roman" w:hAnsi="Times New Roman"/>
        </w:rPr>
      </w:pPr>
      <w:r w:rsidRPr="006008A9">
        <w:rPr>
          <w:rFonts w:ascii="Times New Roman" w:eastAsia="Times New Roman" w:hAnsi="Times New Roman"/>
        </w:rPr>
        <w:t>N</w:t>
      </w:r>
      <w:r w:rsidR="00EC570D" w:rsidRPr="006008A9">
        <w:rPr>
          <w:rFonts w:ascii="Times New Roman" w:eastAsia="Times New Roman" w:hAnsi="Times New Roman"/>
        </w:rPr>
        <w:t xml:space="preserve">a een </w:t>
      </w:r>
      <w:r w:rsidRPr="006008A9">
        <w:rPr>
          <w:rFonts w:ascii="Times New Roman" w:eastAsia="Times New Roman" w:hAnsi="Times New Roman"/>
        </w:rPr>
        <w:t xml:space="preserve">dosis van </w:t>
      </w:r>
      <w:r w:rsidR="00EC570D" w:rsidRPr="006008A9">
        <w:rPr>
          <w:rFonts w:ascii="Times New Roman" w:eastAsia="Times New Roman" w:hAnsi="Times New Roman"/>
          <w:vertAlign w:val="superscript"/>
        </w:rPr>
        <w:t>14</w:t>
      </w:r>
      <w:r w:rsidR="00EC570D" w:rsidRPr="006008A9">
        <w:rPr>
          <w:rFonts w:ascii="Times New Roman" w:eastAsia="Times New Roman" w:hAnsi="Times New Roman"/>
        </w:rPr>
        <w:t>C</w:t>
      </w:r>
      <w:r w:rsidR="00B35A9F" w:rsidRPr="006008A9">
        <w:rPr>
          <w:rFonts w:ascii="Times New Roman" w:eastAsia="Times New Roman" w:hAnsi="Times New Roman"/>
        </w:rPr>
        <w:noBreakHyphen/>
      </w:r>
      <w:r w:rsidR="00EC570D" w:rsidRPr="006008A9">
        <w:rPr>
          <w:rFonts w:ascii="Times New Roman" w:eastAsia="Times New Roman" w:hAnsi="Times New Roman"/>
        </w:rPr>
        <w:t xml:space="preserve">lopinavir/ritonavir </w:t>
      </w:r>
      <w:r w:rsidRPr="006008A9">
        <w:rPr>
          <w:rFonts w:ascii="Times New Roman" w:eastAsia="Times New Roman" w:hAnsi="Times New Roman"/>
        </w:rPr>
        <w:t xml:space="preserve">van 400/100 mg </w:t>
      </w:r>
      <w:r w:rsidR="00EC570D" w:rsidRPr="006008A9">
        <w:rPr>
          <w:rFonts w:ascii="Times New Roman" w:eastAsia="Times New Roman" w:hAnsi="Times New Roman"/>
        </w:rPr>
        <w:t>kan ongeveer 10,4 ± 2,3</w:t>
      </w:r>
      <w:r w:rsidR="00B35A9F" w:rsidRPr="006008A9">
        <w:rPr>
          <w:rFonts w:ascii="Times New Roman" w:eastAsia="Times New Roman" w:hAnsi="Times New Roman"/>
        </w:rPr>
        <w:t>%</w:t>
      </w:r>
      <w:r w:rsidR="00EC570D" w:rsidRPr="006008A9">
        <w:rPr>
          <w:rFonts w:ascii="Times New Roman" w:eastAsia="Times New Roman" w:hAnsi="Times New Roman"/>
        </w:rPr>
        <w:t xml:space="preserve"> en 82,6 ± 2,5</w:t>
      </w:r>
      <w:r w:rsidR="00B35A9F" w:rsidRPr="006008A9">
        <w:rPr>
          <w:rFonts w:ascii="Times New Roman" w:eastAsia="Times New Roman" w:hAnsi="Times New Roman"/>
        </w:rPr>
        <w:t>%</w:t>
      </w:r>
      <w:r w:rsidR="00EC570D" w:rsidRPr="006008A9">
        <w:rPr>
          <w:rFonts w:ascii="Times New Roman" w:eastAsia="Times New Roman" w:hAnsi="Times New Roman"/>
        </w:rPr>
        <w:t xml:space="preserve"> van de toegediende dosis </w:t>
      </w:r>
      <w:r w:rsidR="00EC570D" w:rsidRPr="006008A9">
        <w:rPr>
          <w:rFonts w:ascii="Times New Roman" w:eastAsia="Times New Roman" w:hAnsi="Times New Roman"/>
          <w:vertAlign w:val="superscript"/>
        </w:rPr>
        <w:t>14</w:t>
      </w:r>
      <w:r w:rsidR="00EC570D" w:rsidRPr="006008A9">
        <w:rPr>
          <w:rFonts w:ascii="Times New Roman" w:eastAsia="Times New Roman" w:hAnsi="Times New Roman"/>
        </w:rPr>
        <w:t>C</w:t>
      </w:r>
      <w:r w:rsidR="00B35A9F" w:rsidRPr="006008A9">
        <w:rPr>
          <w:rFonts w:ascii="Times New Roman" w:eastAsia="Times New Roman" w:hAnsi="Times New Roman"/>
        </w:rPr>
        <w:noBreakHyphen/>
      </w:r>
      <w:r w:rsidR="00EC570D" w:rsidRPr="006008A9">
        <w:rPr>
          <w:rFonts w:ascii="Times New Roman" w:eastAsia="Times New Roman" w:hAnsi="Times New Roman"/>
        </w:rPr>
        <w:t>lopinavir in respectievelijk urine en feces worden teruggevonden. In urine en feces bestond respectievelijk ongeveer 2,2</w:t>
      </w:r>
      <w:r w:rsidR="00B35A9F" w:rsidRPr="006008A9">
        <w:rPr>
          <w:rFonts w:ascii="Times New Roman" w:eastAsia="Times New Roman" w:hAnsi="Times New Roman"/>
        </w:rPr>
        <w:t>%</w:t>
      </w:r>
      <w:r w:rsidR="00EC570D" w:rsidRPr="006008A9">
        <w:rPr>
          <w:rFonts w:ascii="Times New Roman" w:eastAsia="Times New Roman" w:hAnsi="Times New Roman"/>
        </w:rPr>
        <w:t xml:space="preserve"> en 19,8</w:t>
      </w:r>
      <w:r w:rsidR="00B35A9F" w:rsidRPr="006008A9">
        <w:rPr>
          <w:rFonts w:ascii="Times New Roman" w:eastAsia="Times New Roman" w:hAnsi="Times New Roman"/>
        </w:rPr>
        <w:t>%</w:t>
      </w:r>
      <w:r w:rsidR="00EC570D" w:rsidRPr="006008A9">
        <w:rPr>
          <w:rFonts w:ascii="Times New Roman" w:eastAsia="Times New Roman" w:hAnsi="Times New Roman"/>
        </w:rPr>
        <w:t xml:space="preserve"> van de toegediende dosis uit onveranderd lopinavir. Na veelvoudige dosering wordt minder dan 3</w:t>
      </w:r>
      <w:r w:rsidR="00B35A9F" w:rsidRPr="006008A9">
        <w:rPr>
          <w:rFonts w:ascii="Times New Roman" w:eastAsia="Times New Roman" w:hAnsi="Times New Roman"/>
        </w:rPr>
        <w:t>%</w:t>
      </w:r>
      <w:r w:rsidR="00EC570D" w:rsidRPr="006008A9">
        <w:rPr>
          <w:rFonts w:ascii="Times New Roman" w:eastAsia="Times New Roman" w:hAnsi="Times New Roman"/>
        </w:rPr>
        <w:t xml:space="preserve"> van de dosis lopinavir onveranderd uitgescheiden in de urine. De effectieve (piek tot dal) halfwaardetijd van lopinavir over een doseerinterval van 12</w:t>
      </w:r>
      <w:r w:rsidR="00EA595F" w:rsidRPr="006008A9">
        <w:rPr>
          <w:rFonts w:ascii="Times New Roman" w:eastAsia="Times New Roman" w:hAnsi="Times New Roman"/>
        </w:rPr>
        <w:t> uur</w:t>
      </w:r>
      <w:r w:rsidRPr="006008A9">
        <w:rPr>
          <w:rFonts w:ascii="Times New Roman" w:eastAsia="Times New Roman" w:hAnsi="Times New Roman"/>
        </w:rPr>
        <w:t xml:space="preserve"> </w:t>
      </w:r>
      <w:r w:rsidR="00EC570D" w:rsidRPr="006008A9">
        <w:rPr>
          <w:rFonts w:ascii="Times New Roman" w:eastAsia="Times New Roman" w:hAnsi="Times New Roman"/>
        </w:rPr>
        <w:t>is gemiddeld 5</w:t>
      </w:r>
      <w:r w:rsidR="008B6534" w:rsidRPr="006008A9">
        <w:rPr>
          <w:rFonts w:ascii="Times New Roman" w:eastAsia="Times New Roman" w:hAnsi="Times New Roman"/>
        </w:rPr>
        <w:t> </w:t>
      </w:r>
      <w:r w:rsidR="00B35A9F" w:rsidRPr="006008A9">
        <w:rPr>
          <w:rFonts w:ascii="Times New Roman" w:eastAsia="Times New Roman" w:hAnsi="Times New Roman"/>
        </w:rPr>
        <w:noBreakHyphen/>
      </w:r>
      <w:r w:rsidR="008B6534" w:rsidRPr="006008A9">
        <w:rPr>
          <w:rFonts w:ascii="Times New Roman" w:eastAsia="Times New Roman" w:hAnsi="Times New Roman"/>
        </w:rPr>
        <w:t> </w:t>
      </w:r>
      <w:r w:rsidR="00EC570D" w:rsidRPr="006008A9">
        <w:rPr>
          <w:rFonts w:ascii="Times New Roman" w:eastAsia="Times New Roman" w:hAnsi="Times New Roman"/>
        </w:rPr>
        <w:t>6</w:t>
      </w:r>
      <w:r w:rsidR="00EA595F" w:rsidRPr="006008A9">
        <w:rPr>
          <w:rFonts w:ascii="Times New Roman" w:eastAsia="Times New Roman" w:hAnsi="Times New Roman"/>
        </w:rPr>
        <w:t> uur</w:t>
      </w:r>
      <w:r w:rsidRPr="006008A9">
        <w:rPr>
          <w:rFonts w:ascii="Times New Roman" w:eastAsia="Times New Roman" w:hAnsi="Times New Roman"/>
        </w:rPr>
        <w:t xml:space="preserve"> </w:t>
      </w:r>
      <w:r w:rsidR="00EC570D" w:rsidRPr="006008A9">
        <w:rPr>
          <w:rFonts w:ascii="Times New Roman" w:eastAsia="Times New Roman" w:hAnsi="Times New Roman"/>
        </w:rPr>
        <w:t xml:space="preserve">en de ogenschijnlijke orale klaring (CL/F) van lopinavir is 6 tot </w:t>
      </w:r>
      <w:r w:rsidR="008B6534" w:rsidRPr="006008A9">
        <w:rPr>
          <w:rFonts w:ascii="Times New Roman" w:eastAsia="Times New Roman" w:hAnsi="Times New Roman"/>
        </w:rPr>
        <w:t>7 </w:t>
      </w:r>
      <w:r w:rsidR="00EC570D" w:rsidRPr="006008A9">
        <w:rPr>
          <w:rFonts w:ascii="Times New Roman" w:eastAsia="Times New Roman" w:hAnsi="Times New Roman"/>
        </w:rPr>
        <w:t>l</w:t>
      </w:r>
      <w:r w:rsidR="008B6534" w:rsidRPr="006008A9">
        <w:rPr>
          <w:rFonts w:ascii="Times New Roman" w:eastAsia="Times New Roman" w:hAnsi="Times New Roman"/>
        </w:rPr>
        <w:t> </w:t>
      </w:r>
      <w:r w:rsidR="00EC570D" w:rsidRPr="006008A9">
        <w:rPr>
          <w:rFonts w:ascii="Times New Roman" w:eastAsia="Times New Roman" w:hAnsi="Times New Roman"/>
        </w:rPr>
        <w:t>/u.</w:t>
      </w:r>
    </w:p>
    <w:p w14:paraId="252F2B81" w14:textId="77777777" w:rsidR="00EC570D" w:rsidRPr="006008A9" w:rsidRDefault="00EC570D" w:rsidP="00471C7A">
      <w:pPr>
        <w:spacing w:after="0" w:line="240" w:lineRule="auto"/>
        <w:rPr>
          <w:rFonts w:ascii="Times New Roman" w:eastAsia="Times New Roman" w:hAnsi="Times New Roman"/>
        </w:rPr>
      </w:pPr>
    </w:p>
    <w:p w14:paraId="1DA4C28A" w14:textId="25FF50AA"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Eenmaaldaagse dosering: de farmacokinetiek van eenmaal daags </w:t>
      </w:r>
      <w:r w:rsidR="00237BEA"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is geëvalueerd bij </w:t>
      </w:r>
      <w:r w:rsidR="00CB4CA5" w:rsidRPr="006008A9">
        <w:rPr>
          <w:rFonts w:ascii="Times New Roman" w:eastAsia="Times New Roman" w:hAnsi="Times New Roman"/>
        </w:rPr>
        <w:t xml:space="preserve">met </w:t>
      </w:r>
      <w:r w:rsidRPr="006008A9">
        <w:rPr>
          <w:rFonts w:ascii="Times New Roman" w:eastAsia="Times New Roman" w:hAnsi="Times New Roman"/>
        </w:rPr>
        <w:t>hiv</w:t>
      </w:r>
      <w:r w:rsidR="00CB4CA5" w:rsidRPr="006008A9">
        <w:rPr>
          <w:rFonts w:ascii="Times New Roman" w:eastAsia="Times New Roman" w:hAnsi="Times New Roman"/>
        </w:rPr>
        <w:t xml:space="preserve"> </w:t>
      </w:r>
      <w:r w:rsidRPr="006008A9">
        <w:rPr>
          <w:rFonts w:ascii="Times New Roman" w:eastAsia="Times New Roman" w:hAnsi="Times New Roman"/>
        </w:rPr>
        <w:t xml:space="preserve">geïnfecteerde patiënten die naïef waren voor antiretrovirale behandeling. </w:t>
      </w:r>
      <w:r w:rsidR="00DD7085" w:rsidRPr="006008A9">
        <w:rPr>
          <w:rFonts w:ascii="Times New Roman" w:eastAsia="Times New Roman" w:hAnsi="Times New Roman"/>
        </w:rPr>
        <w:t>Lopinavir/ritonavir</w:t>
      </w:r>
      <w:r w:rsidRPr="006008A9">
        <w:rPr>
          <w:rFonts w:ascii="Times New Roman" w:eastAsia="Times New Roman" w:hAnsi="Times New Roman"/>
        </w:rPr>
        <w:t xml:space="preserve"> 800/200 mg werd toegediend in combinatie met 200 mg emtricitabine en 300 mg tenofovir DF als onderdeel van een eenmaaldaags regime. Meerdere doseringen van 800/200 mg </w:t>
      </w:r>
      <w:r w:rsidR="00237BEA"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eenmaal daags gedurende 2 weken zonder maaltijdrestricties (n=16) produceerde een gemiddelde ± SD piekplasmaconcentratie (C</w:t>
      </w:r>
      <w:r w:rsidRPr="006008A9">
        <w:rPr>
          <w:rFonts w:ascii="Times New Roman" w:eastAsia="Times New Roman" w:hAnsi="Times New Roman"/>
          <w:vertAlign w:val="subscript"/>
        </w:rPr>
        <w:t>max</w:t>
      </w:r>
      <w:r w:rsidRPr="006008A9">
        <w:rPr>
          <w:rFonts w:ascii="Times New Roman" w:eastAsia="Times New Roman" w:hAnsi="Times New Roman"/>
        </w:rPr>
        <w:t xml:space="preserve">) voor lopinavir van 14,8 ± 3,5 </w:t>
      </w:r>
      <w:r w:rsidRPr="006008A9">
        <w:rPr>
          <w:rFonts w:ascii="Times New Roman" w:eastAsia="Times New Roman" w:hAnsi="Times New Roman"/>
        </w:rPr>
        <w:sym w:font="Symbol" w:char="F06D"/>
      </w:r>
      <w:r w:rsidRPr="006008A9">
        <w:rPr>
          <w:rFonts w:ascii="Times New Roman" w:eastAsia="Times New Roman" w:hAnsi="Times New Roman"/>
        </w:rPr>
        <w:t>g/ml, welke ongeveer 6</w:t>
      </w:r>
      <w:r w:rsidR="00EA595F" w:rsidRPr="006008A9">
        <w:rPr>
          <w:rFonts w:ascii="Times New Roman" w:eastAsia="Times New Roman" w:hAnsi="Times New Roman"/>
        </w:rPr>
        <w:t> uur</w:t>
      </w:r>
      <w:r w:rsidR="003C02D5" w:rsidRPr="006008A9">
        <w:rPr>
          <w:rFonts w:ascii="Times New Roman" w:eastAsia="Times New Roman" w:hAnsi="Times New Roman"/>
        </w:rPr>
        <w:t xml:space="preserve"> </w:t>
      </w:r>
      <w:r w:rsidRPr="006008A9">
        <w:rPr>
          <w:rFonts w:ascii="Times New Roman" w:eastAsia="Times New Roman" w:hAnsi="Times New Roman"/>
        </w:rPr>
        <w:t xml:space="preserve">na toediening optrad. De gemiddelde </w:t>
      </w:r>
      <w:r w:rsidR="00C57EB6" w:rsidRPr="006008A9">
        <w:rPr>
          <w:rFonts w:ascii="Times New Roman" w:eastAsia="Times New Roman" w:hAnsi="Times New Roman"/>
        </w:rPr>
        <w:t>dal</w:t>
      </w:r>
      <w:r w:rsidRPr="006008A9">
        <w:rPr>
          <w:rFonts w:ascii="Times New Roman" w:eastAsia="Times New Roman" w:hAnsi="Times New Roman"/>
        </w:rPr>
        <w:t xml:space="preserve">concentratie </w:t>
      </w:r>
      <w:r w:rsidR="00857445" w:rsidRPr="006008A9">
        <w:rPr>
          <w:rFonts w:ascii="Times New Roman" w:eastAsia="Times New Roman" w:hAnsi="Times New Roman"/>
        </w:rPr>
        <w:t>bij steady</w:t>
      </w:r>
      <w:r w:rsidR="00857445" w:rsidRPr="006008A9">
        <w:rPr>
          <w:rFonts w:ascii="Times New Roman" w:eastAsia="Times New Roman" w:hAnsi="Times New Roman"/>
        </w:rPr>
        <w:noBreakHyphen/>
        <w:t xml:space="preserve">state </w:t>
      </w:r>
      <w:r w:rsidRPr="006008A9">
        <w:rPr>
          <w:rFonts w:ascii="Times New Roman" w:eastAsia="Times New Roman" w:hAnsi="Times New Roman"/>
        </w:rPr>
        <w:t>voor</w:t>
      </w:r>
      <w:r w:rsidR="00C57EB6" w:rsidRPr="006008A9">
        <w:rPr>
          <w:rFonts w:ascii="Times New Roman" w:eastAsia="Times New Roman" w:hAnsi="Times New Roman"/>
        </w:rPr>
        <w:t>afgaand aan</w:t>
      </w:r>
      <w:r w:rsidRPr="006008A9">
        <w:rPr>
          <w:rFonts w:ascii="Times New Roman" w:eastAsia="Times New Roman" w:hAnsi="Times New Roman"/>
        </w:rPr>
        <w:t xml:space="preserve"> de ochtenddosering was 5,5 ± 5,4 </w:t>
      </w:r>
      <w:r w:rsidRPr="006008A9">
        <w:rPr>
          <w:rFonts w:ascii="Times New Roman" w:eastAsia="Times New Roman" w:hAnsi="Times New Roman"/>
        </w:rPr>
        <w:sym w:font="Symbol" w:char="F06D"/>
      </w:r>
      <w:r w:rsidRPr="006008A9">
        <w:rPr>
          <w:rFonts w:ascii="Times New Roman" w:eastAsia="Times New Roman" w:hAnsi="Times New Roman"/>
        </w:rPr>
        <w:t>g/ml. De AUC van lopinavir gedurende een 24</w:t>
      </w:r>
      <w:r w:rsidR="00C57EB6" w:rsidRPr="006008A9">
        <w:rPr>
          <w:rFonts w:ascii="Times New Roman" w:eastAsia="Times New Roman" w:hAnsi="Times New Roman"/>
        </w:rPr>
        <w:t>-</w:t>
      </w:r>
      <w:r w:rsidRPr="006008A9">
        <w:rPr>
          <w:rFonts w:ascii="Times New Roman" w:eastAsia="Times New Roman" w:hAnsi="Times New Roman"/>
        </w:rPr>
        <w:t>uurs doseringsinterval was gemiddeld 206,5 ± 89,</w:t>
      </w:r>
      <w:r w:rsidR="00237BEA" w:rsidRPr="006008A9">
        <w:rPr>
          <w:rFonts w:ascii="Times New Roman" w:eastAsia="Times New Roman" w:hAnsi="Times New Roman"/>
          <w:iCs/>
          <w:noProof/>
        </w:rPr>
        <w:t xml:space="preserve"> </w:t>
      </w:r>
      <w:r w:rsidR="00237BEA" w:rsidRPr="006008A9">
        <w:rPr>
          <w:rFonts w:ascii="Times New Roman" w:eastAsia="Times New Roman" w:hAnsi="Times New Roman"/>
          <w:iCs/>
        </w:rPr>
        <w:t>7 </w:t>
      </w:r>
      <w:r w:rsidR="00237BEA" w:rsidRPr="006008A9">
        <w:rPr>
          <w:rFonts w:ascii="Times New Roman" w:eastAsia="Times New Roman" w:hAnsi="Times New Roman"/>
          <w:iCs/>
          <w:lang w:val="en-GB"/>
        </w:rPr>
        <w:t>μ</w:t>
      </w:r>
      <w:r w:rsidR="00237BEA" w:rsidRPr="006008A9">
        <w:rPr>
          <w:rFonts w:ascii="Times New Roman" w:eastAsia="Times New Roman" w:hAnsi="Times New Roman"/>
          <w:iCs/>
        </w:rPr>
        <w:t>g</w:t>
      </w:r>
      <w:r w:rsidR="00857445" w:rsidRPr="006008A9">
        <w:rPr>
          <w:rFonts w:ascii="Times New Roman" w:eastAsia="Times New Roman" w:hAnsi="Times New Roman"/>
        </w:rPr>
        <w:sym w:font="Symbol" w:char="F0B7"/>
      </w:r>
      <w:r w:rsidR="00857445" w:rsidRPr="006008A9">
        <w:rPr>
          <w:rFonts w:ascii="Times New Roman" w:eastAsia="Times New Roman" w:hAnsi="Times New Roman"/>
        </w:rPr>
        <w:t>u</w:t>
      </w:r>
      <w:r w:rsidRPr="006008A9">
        <w:rPr>
          <w:rFonts w:ascii="Times New Roman" w:eastAsia="Times New Roman" w:hAnsi="Times New Roman"/>
        </w:rPr>
        <w:t>/ml.</w:t>
      </w:r>
    </w:p>
    <w:p w14:paraId="54C7F755" w14:textId="77777777" w:rsidR="00EC570D" w:rsidRPr="006008A9" w:rsidRDefault="00EC570D" w:rsidP="00471C7A">
      <w:pPr>
        <w:spacing w:after="0" w:line="240" w:lineRule="auto"/>
        <w:rPr>
          <w:rFonts w:ascii="Times New Roman" w:eastAsia="Times New Roman" w:hAnsi="Times New Roman"/>
        </w:rPr>
      </w:pPr>
    </w:p>
    <w:p w14:paraId="1668517F" w14:textId="20577DAF"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In vergelijking met het tweemaaldaagse regime, wordt het eenmaaldaagse regime geassocieerd met een reductie in de C</w:t>
      </w:r>
      <w:r w:rsidRPr="006008A9">
        <w:rPr>
          <w:rFonts w:ascii="Times New Roman" w:eastAsia="Times New Roman" w:hAnsi="Times New Roman"/>
          <w:vertAlign w:val="subscript"/>
        </w:rPr>
        <w:t>min</w:t>
      </w:r>
      <w:r w:rsidRPr="006008A9">
        <w:rPr>
          <w:rFonts w:ascii="Times New Roman" w:eastAsia="Times New Roman" w:hAnsi="Times New Roman"/>
        </w:rPr>
        <w:t>/C</w:t>
      </w:r>
      <w:r w:rsidRPr="006008A9">
        <w:rPr>
          <w:rFonts w:ascii="Times New Roman" w:eastAsia="Times New Roman" w:hAnsi="Times New Roman"/>
          <w:vertAlign w:val="subscript"/>
        </w:rPr>
        <w:t>d</w:t>
      </w:r>
      <w:r w:rsidR="00C57EB6" w:rsidRPr="006008A9">
        <w:rPr>
          <w:rFonts w:ascii="Times New Roman" w:eastAsia="Times New Roman" w:hAnsi="Times New Roman"/>
          <w:vertAlign w:val="subscript"/>
        </w:rPr>
        <w:t>al</w:t>
      </w:r>
      <w:r w:rsidR="00C57EB6" w:rsidRPr="006008A9">
        <w:rPr>
          <w:rFonts w:ascii="Times New Roman" w:eastAsia="Times New Roman" w:hAnsi="Times New Roman"/>
        </w:rPr>
        <w:t>-</w:t>
      </w:r>
      <w:r w:rsidRPr="006008A9">
        <w:rPr>
          <w:rFonts w:ascii="Times New Roman" w:eastAsia="Times New Roman" w:hAnsi="Times New Roman"/>
        </w:rPr>
        <w:t>waardes van ongeveer 50</w:t>
      </w:r>
      <w:r w:rsidR="00B35A9F" w:rsidRPr="006008A9">
        <w:rPr>
          <w:rFonts w:ascii="Times New Roman" w:eastAsia="Times New Roman" w:hAnsi="Times New Roman"/>
        </w:rPr>
        <w:t>%</w:t>
      </w:r>
      <w:r w:rsidRPr="006008A9">
        <w:rPr>
          <w:rFonts w:ascii="Times New Roman" w:eastAsia="Times New Roman" w:hAnsi="Times New Roman"/>
        </w:rPr>
        <w:t xml:space="preserve">. </w:t>
      </w:r>
    </w:p>
    <w:p w14:paraId="3B0B31E7" w14:textId="77777777" w:rsidR="00EC570D" w:rsidRPr="006008A9" w:rsidRDefault="00EC570D" w:rsidP="00471C7A">
      <w:pPr>
        <w:spacing w:after="0" w:line="240" w:lineRule="auto"/>
        <w:rPr>
          <w:rFonts w:ascii="Times New Roman" w:eastAsia="Times New Roman" w:hAnsi="Times New Roman"/>
        </w:rPr>
      </w:pPr>
    </w:p>
    <w:p w14:paraId="378650AC" w14:textId="77777777" w:rsidR="00EC570D" w:rsidRPr="006008A9" w:rsidRDefault="00EC570D" w:rsidP="00471C7A">
      <w:pPr>
        <w:spacing w:after="0" w:line="240" w:lineRule="auto"/>
        <w:rPr>
          <w:rFonts w:ascii="Times New Roman" w:eastAsia="Times New Roman" w:hAnsi="Times New Roman"/>
          <w:u w:val="single"/>
        </w:rPr>
      </w:pPr>
      <w:r w:rsidRPr="006008A9">
        <w:rPr>
          <w:rFonts w:ascii="Times New Roman" w:eastAsia="Times New Roman" w:hAnsi="Times New Roman"/>
          <w:u w:val="single"/>
        </w:rPr>
        <w:t>Speciale populaties</w:t>
      </w:r>
    </w:p>
    <w:p w14:paraId="36D1A396" w14:textId="77777777" w:rsidR="00EC570D" w:rsidRPr="006008A9" w:rsidRDefault="00EC570D" w:rsidP="00471C7A">
      <w:pPr>
        <w:spacing w:after="0" w:line="240" w:lineRule="auto"/>
        <w:rPr>
          <w:rFonts w:ascii="Times New Roman" w:eastAsia="Times New Roman" w:hAnsi="Times New Roman"/>
        </w:rPr>
      </w:pPr>
    </w:p>
    <w:p w14:paraId="237D87D0" w14:textId="6E18E11B" w:rsidR="00EC570D" w:rsidRPr="006008A9" w:rsidRDefault="00EC570D" w:rsidP="00471C7A">
      <w:pPr>
        <w:spacing w:after="0" w:line="240" w:lineRule="auto"/>
        <w:rPr>
          <w:rFonts w:ascii="Times New Roman" w:eastAsia="Times New Roman" w:hAnsi="Times New Roman"/>
          <w:i/>
        </w:rPr>
      </w:pPr>
      <w:r w:rsidRPr="006008A9">
        <w:rPr>
          <w:rFonts w:ascii="Times New Roman" w:eastAsia="Times New Roman" w:hAnsi="Times New Roman"/>
          <w:i/>
        </w:rPr>
        <w:t>Kinderen</w:t>
      </w:r>
    </w:p>
    <w:p w14:paraId="41C242C0" w14:textId="75DDE40E" w:rsidR="00911641"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Er zijn weinig farmacokinetische gegevens over kinderen jonger dan 2 jaar. De farmacokinetiek van </w:t>
      </w:r>
      <w:r w:rsidR="00911641"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drank 300/75</w:t>
      </w:r>
      <w:r w:rsidR="00EA595F" w:rsidRPr="006008A9">
        <w:rPr>
          <w:rFonts w:ascii="Times New Roman" w:eastAsia="Times New Roman" w:hAnsi="Times New Roman"/>
        </w:rPr>
        <w:t> mg</w:t>
      </w:r>
      <w:r w:rsidRPr="006008A9">
        <w:rPr>
          <w:rFonts w:ascii="Times New Roman" w:eastAsia="Times New Roman" w:hAnsi="Times New Roman"/>
        </w:rPr>
        <w:t>/m</w:t>
      </w:r>
      <w:r w:rsidRPr="006008A9">
        <w:rPr>
          <w:rFonts w:ascii="Times New Roman" w:eastAsia="Times New Roman" w:hAnsi="Times New Roman"/>
          <w:vertAlign w:val="superscript"/>
        </w:rPr>
        <w:t>2</w:t>
      </w:r>
      <w:r w:rsidRPr="006008A9">
        <w:rPr>
          <w:rFonts w:ascii="Times New Roman" w:eastAsia="Times New Roman" w:hAnsi="Times New Roman"/>
        </w:rPr>
        <w:t xml:space="preserve"> tweemaal daags en 230/57,5</w:t>
      </w:r>
      <w:r w:rsidR="00EA595F" w:rsidRPr="006008A9">
        <w:rPr>
          <w:rFonts w:ascii="Times New Roman" w:eastAsia="Times New Roman" w:hAnsi="Times New Roman"/>
        </w:rPr>
        <w:t> mg</w:t>
      </w:r>
      <w:r w:rsidRPr="006008A9">
        <w:rPr>
          <w:rFonts w:ascii="Times New Roman" w:eastAsia="Times New Roman" w:hAnsi="Times New Roman"/>
        </w:rPr>
        <w:t>/m</w:t>
      </w:r>
      <w:r w:rsidRPr="006008A9">
        <w:rPr>
          <w:rFonts w:ascii="Times New Roman" w:eastAsia="Times New Roman" w:hAnsi="Times New Roman"/>
          <w:vertAlign w:val="superscript"/>
        </w:rPr>
        <w:t>2</w:t>
      </w:r>
      <w:r w:rsidRPr="006008A9">
        <w:rPr>
          <w:rFonts w:ascii="Times New Roman" w:eastAsia="Times New Roman" w:hAnsi="Times New Roman"/>
        </w:rPr>
        <w:t xml:space="preserve"> tweemaal daags is bestudeerd bij in totaal 53 kinderen, variërend in leeftijd van 6 maanden tot 12 jaar. De gemiddelde AUC, C</w:t>
      </w:r>
      <w:r w:rsidRPr="006008A9">
        <w:rPr>
          <w:rFonts w:ascii="Times New Roman" w:eastAsia="Times New Roman" w:hAnsi="Times New Roman"/>
          <w:vertAlign w:val="subscript"/>
        </w:rPr>
        <w:t>max</w:t>
      </w:r>
      <w:r w:rsidRPr="006008A9">
        <w:rPr>
          <w:rFonts w:ascii="Times New Roman" w:eastAsia="Times New Roman" w:hAnsi="Times New Roman"/>
        </w:rPr>
        <w:t xml:space="preserve"> en C</w:t>
      </w:r>
      <w:r w:rsidRPr="006008A9">
        <w:rPr>
          <w:rFonts w:ascii="Times New Roman" w:eastAsia="Times New Roman" w:hAnsi="Times New Roman"/>
          <w:vertAlign w:val="subscript"/>
        </w:rPr>
        <w:t>min</w:t>
      </w:r>
      <w:r w:rsidRPr="006008A9">
        <w:rPr>
          <w:rFonts w:ascii="Times New Roman" w:eastAsia="Times New Roman" w:hAnsi="Times New Roman"/>
        </w:rPr>
        <w:t xml:space="preserve"> </w:t>
      </w:r>
      <w:r w:rsidR="00C57EB6" w:rsidRPr="006008A9">
        <w:rPr>
          <w:rFonts w:ascii="Times New Roman" w:eastAsia="Times New Roman" w:hAnsi="Times New Roman"/>
        </w:rPr>
        <w:t xml:space="preserve">van lopinavir </w:t>
      </w:r>
      <w:r w:rsidR="00857445" w:rsidRPr="006008A9">
        <w:rPr>
          <w:rFonts w:ascii="Times New Roman" w:eastAsia="Times New Roman" w:hAnsi="Times New Roman"/>
        </w:rPr>
        <w:t>bij</w:t>
      </w:r>
      <w:r w:rsidRPr="006008A9">
        <w:rPr>
          <w:rFonts w:ascii="Times New Roman" w:eastAsia="Times New Roman" w:hAnsi="Times New Roman"/>
        </w:rPr>
        <w:t xml:space="preserve"> steady</w:t>
      </w:r>
      <w:r w:rsidR="00B35A9F" w:rsidRPr="006008A9">
        <w:rPr>
          <w:rFonts w:ascii="Times New Roman" w:eastAsia="Times New Roman" w:hAnsi="Times New Roman"/>
        </w:rPr>
        <w:noBreakHyphen/>
      </w:r>
      <w:r w:rsidRPr="006008A9">
        <w:rPr>
          <w:rFonts w:ascii="Times New Roman" w:eastAsia="Times New Roman" w:hAnsi="Times New Roman"/>
        </w:rPr>
        <w:t>state</w:t>
      </w:r>
      <w:r w:rsidR="00911641" w:rsidRPr="006008A9">
        <w:rPr>
          <w:rFonts w:ascii="Times New Roman" w:eastAsia="Times New Roman" w:hAnsi="Times New Roman"/>
        </w:rPr>
        <w:t xml:space="preserve"> </w:t>
      </w:r>
      <w:r w:rsidRPr="006008A9">
        <w:rPr>
          <w:rFonts w:ascii="Times New Roman" w:eastAsia="Times New Roman" w:hAnsi="Times New Roman"/>
        </w:rPr>
        <w:t>waren respectievelijk 72,6 </w:t>
      </w:r>
      <w:r w:rsidR="00C57EB6" w:rsidRPr="006008A9">
        <w:rPr>
          <w:rFonts w:ascii="Times New Roman" w:eastAsia="Times New Roman" w:hAnsi="Times New Roman"/>
        </w:rPr>
        <w:t>±</w:t>
      </w:r>
      <w:r w:rsidRPr="006008A9">
        <w:rPr>
          <w:rFonts w:ascii="Times New Roman" w:eastAsia="Times New Roman" w:hAnsi="Times New Roman"/>
        </w:rPr>
        <w:t> 31,1 </w:t>
      </w:r>
      <w:r w:rsidRPr="006008A9">
        <w:rPr>
          <w:rFonts w:ascii="Times New Roman" w:eastAsia="Times New Roman" w:hAnsi="Times New Roman"/>
        </w:rPr>
        <w:sym w:font="Symbol" w:char="F06D"/>
      </w:r>
      <w:r w:rsidRPr="006008A9">
        <w:rPr>
          <w:rFonts w:ascii="Times New Roman" w:eastAsia="Times New Roman" w:hAnsi="Times New Roman"/>
        </w:rPr>
        <w:t>g</w:t>
      </w:r>
      <w:r w:rsidRPr="006008A9">
        <w:rPr>
          <w:rFonts w:ascii="Times New Roman" w:eastAsia="Times New Roman" w:hAnsi="Times New Roman"/>
        </w:rPr>
        <w:sym w:font="Symbol" w:char="F0B7"/>
      </w:r>
      <w:r w:rsidRPr="006008A9">
        <w:rPr>
          <w:rFonts w:ascii="Times New Roman" w:eastAsia="Times New Roman" w:hAnsi="Times New Roman"/>
        </w:rPr>
        <w:t>u/ml, 8,2 </w:t>
      </w:r>
      <w:r w:rsidRPr="006008A9">
        <w:rPr>
          <w:rFonts w:ascii="Times New Roman" w:eastAsia="Times New Roman" w:hAnsi="Times New Roman"/>
        </w:rPr>
        <w:sym w:font="Symbol" w:char="F0B1"/>
      </w:r>
      <w:r w:rsidRPr="006008A9">
        <w:rPr>
          <w:rFonts w:ascii="Times New Roman" w:eastAsia="Times New Roman" w:hAnsi="Times New Roman"/>
        </w:rPr>
        <w:t> 2,9 </w:t>
      </w:r>
      <w:r w:rsidRPr="006008A9">
        <w:rPr>
          <w:rFonts w:ascii="Times New Roman" w:eastAsia="Times New Roman" w:hAnsi="Times New Roman"/>
        </w:rPr>
        <w:sym w:font="Symbol" w:char="F06D"/>
      </w:r>
      <w:r w:rsidRPr="006008A9">
        <w:rPr>
          <w:rFonts w:ascii="Times New Roman" w:eastAsia="Times New Roman" w:hAnsi="Times New Roman"/>
        </w:rPr>
        <w:t xml:space="preserve">g/ml en </w:t>
      </w:r>
      <w:r w:rsidRPr="006008A9">
        <w:rPr>
          <w:rFonts w:ascii="Times New Roman" w:eastAsia="Times New Roman" w:hAnsi="Times New Roman"/>
        </w:rPr>
        <w:lastRenderedPageBreak/>
        <w:t>3,4 </w:t>
      </w:r>
      <w:r w:rsidR="00C57EB6" w:rsidRPr="006008A9">
        <w:rPr>
          <w:rFonts w:ascii="Times New Roman" w:eastAsia="Times New Roman" w:hAnsi="Times New Roman"/>
        </w:rPr>
        <w:t>±</w:t>
      </w:r>
      <w:r w:rsidRPr="006008A9">
        <w:rPr>
          <w:rFonts w:ascii="Times New Roman" w:eastAsia="Times New Roman" w:hAnsi="Times New Roman"/>
        </w:rPr>
        <w:t> 2,1 </w:t>
      </w:r>
      <w:r w:rsidRPr="006008A9">
        <w:rPr>
          <w:rFonts w:ascii="Times New Roman" w:eastAsia="Times New Roman" w:hAnsi="Times New Roman"/>
        </w:rPr>
        <w:sym w:font="Symbol" w:char="F06D"/>
      </w:r>
      <w:r w:rsidRPr="006008A9">
        <w:rPr>
          <w:rFonts w:ascii="Times New Roman" w:eastAsia="Times New Roman" w:hAnsi="Times New Roman"/>
        </w:rPr>
        <w:t xml:space="preserve">g/ml na </w:t>
      </w:r>
      <w:r w:rsidR="00911641"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drank 230/57,5</w:t>
      </w:r>
      <w:r w:rsidR="00EA595F" w:rsidRPr="006008A9">
        <w:rPr>
          <w:rFonts w:ascii="Times New Roman" w:eastAsia="Times New Roman" w:hAnsi="Times New Roman"/>
        </w:rPr>
        <w:t> mg</w:t>
      </w:r>
      <w:r w:rsidRPr="006008A9">
        <w:rPr>
          <w:rFonts w:ascii="Times New Roman" w:eastAsia="Times New Roman" w:hAnsi="Times New Roman"/>
        </w:rPr>
        <w:t>/m</w:t>
      </w:r>
      <w:r w:rsidRPr="006008A9">
        <w:rPr>
          <w:rFonts w:ascii="Times New Roman" w:eastAsia="Times New Roman" w:hAnsi="Times New Roman"/>
          <w:vertAlign w:val="superscript"/>
        </w:rPr>
        <w:t>2</w:t>
      </w:r>
      <w:r w:rsidRPr="006008A9">
        <w:rPr>
          <w:rFonts w:ascii="Times New Roman" w:eastAsia="Times New Roman" w:hAnsi="Times New Roman"/>
        </w:rPr>
        <w:t xml:space="preserve"> tweemaal daags zonder nevirapine (n=12) en waren respectievelijk 85,8 </w:t>
      </w:r>
      <w:r w:rsidR="00C57EB6" w:rsidRPr="006008A9">
        <w:rPr>
          <w:rFonts w:ascii="Times New Roman" w:eastAsia="Times New Roman" w:hAnsi="Times New Roman"/>
        </w:rPr>
        <w:t xml:space="preserve">± </w:t>
      </w:r>
      <w:r w:rsidRPr="006008A9">
        <w:rPr>
          <w:rFonts w:ascii="Times New Roman" w:eastAsia="Times New Roman" w:hAnsi="Times New Roman"/>
        </w:rPr>
        <w:t xml:space="preserve">36,9 </w:t>
      </w:r>
      <w:r w:rsidRPr="006008A9">
        <w:rPr>
          <w:rFonts w:ascii="Times New Roman" w:eastAsia="Times New Roman" w:hAnsi="Times New Roman"/>
        </w:rPr>
        <w:sym w:font="Symbol" w:char="F06D"/>
      </w:r>
      <w:r w:rsidRPr="006008A9">
        <w:rPr>
          <w:rFonts w:ascii="Times New Roman" w:eastAsia="Times New Roman" w:hAnsi="Times New Roman"/>
        </w:rPr>
        <w:t>g</w:t>
      </w:r>
      <w:r w:rsidRPr="006008A9">
        <w:rPr>
          <w:rFonts w:ascii="Times New Roman" w:eastAsia="Times New Roman" w:hAnsi="Times New Roman"/>
        </w:rPr>
        <w:sym w:font="Symbol" w:char="F0B7"/>
      </w:r>
      <w:r w:rsidRPr="006008A9">
        <w:rPr>
          <w:rFonts w:ascii="Times New Roman" w:eastAsia="Times New Roman" w:hAnsi="Times New Roman"/>
        </w:rPr>
        <w:t xml:space="preserve">u/ml, 10,0 </w:t>
      </w:r>
      <w:r w:rsidR="00C57EB6" w:rsidRPr="006008A9">
        <w:rPr>
          <w:rFonts w:ascii="Times New Roman" w:eastAsia="Times New Roman" w:hAnsi="Times New Roman"/>
        </w:rPr>
        <w:t xml:space="preserve">± </w:t>
      </w:r>
      <w:r w:rsidRPr="006008A9">
        <w:rPr>
          <w:rFonts w:ascii="Times New Roman" w:eastAsia="Times New Roman" w:hAnsi="Times New Roman"/>
        </w:rPr>
        <w:t xml:space="preserve">3,3 en 3,6 </w:t>
      </w:r>
      <w:r w:rsidR="00C57EB6" w:rsidRPr="006008A9">
        <w:rPr>
          <w:rFonts w:ascii="Times New Roman" w:eastAsia="Times New Roman" w:hAnsi="Times New Roman"/>
        </w:rPr>
        <w:t>±</w:t>
      </w:r>
      <w:r w:rsidRPr="006008A9">
        <w:rPr>
          <w:rFonts w:ascii="Times New Roman" w:eastAsia="Times New Roman" w:hAnsi="Times New Roman"/>
        </w:rPr>
        <w:t xml:space="preserve"> 3,5 </w:t>
      </w:r>
      <w:r w:rsidRPr="006008A9">
        <w:rPr>
          <w:rFonts w:ascii="Times New Roman" w:eastAsia="Times New Roman" w:hAnsi="Times New Roman"/>
        </w:rPr>
        <w:sym w:font="Symbol" w:char="F06D"/>
      </w:r>
      <w:r w:rsidRPr="006008A9">
        <w:rPr>
          <w:rFonts w:ascii="Times New Roman" w:eastAsia="Times New Roman" w:hAnsi="Times New Roman"/>
        </w:rPr>
        <w:t>g/ml na 300/75 mg/m</w:t>
      </w:r>
      <w:r w:rsidRPr="006008A9">
        <w:rPr>
          <w:rFonts w:ascii="Times New Roman" w:eastAsia="Times New Roman" w:hAnsi="Times New Roman"/>
          <w:vertAlign w:val="superscript"/>
        </w:rPr>
        <w:t>2</w:t>
      </w:r>
      <w:r w:rsidRPr="006008A9">
        <w:rPr>
          <w:rFonts w:ascii="Times New Roman" w:eastAsia="Times New Roman" w:hAnsi="Times New Roman"/>
        </w:rPr>
        <w:t xml:space="preserve"> tweemaal daags met nevirapine (n=12). De therapie met 230/57,5 mg/m</w:t>
      </w:r>
      <w:r w:rsidRPr="006008A9">
        <w:rPr>
          <w:rFonts w:ascii="Times New Roman" w:eastAsia="Times New Roman" w:hAnsi="Times New Roman"/>
          <w:vertAlign w:val="superscript"/>
        </w:rPr>
        <w:t>2</w:t>
      </w:r>
      <w:r w:rsidRPr="006008A9">
        <w:rPr>
          <w:rFonts w:ascii="Times New Roman" w:eastAsia="Times New Roman" w:hAnsi="Times New Roman"/>
        </w:rPr>
        <w:t xml:space="preserve"> tweemaal daags zonder nevirapine en de therapie met 300/75 mg/m</w:t>
      </w:r>
      <w:r w:rsidRPr="006008A9">
        <w:rPr>
          <w:rFonts w:ascii="Times New Roman" w:eastAsia="Times New Roman" w:hAnsi="Times New Roman"/>
          <w:vertAlign w:val="superscript"/>
        </w:rPr>
        <w:t>2</w:t>
      </w:r>
      <w:r w:rsidRPr="006008A9">
        <w:rPr>
          <w:rFonts w:ascii="Times New Roman" w:eastAsia="Times New Roman" w:hAnsi="Times New Roman"/>
        </w:rPr>
        <w:t xml:space="preserve"> tweemaal daag met nevirapine gaf plasmaconcentraties van lopinavir die gelijk zijn aan die verkregen bij volwassen patiënten die het </w:t>
      </w:r>
      <w:r w:rsidR="00C57EB6" w:rsidRPr="006008A9">
        <w:rPr>
          <w:rFonts w:ascii="Times New Roman" w:eastAsia="Times New Roman" w:hAnsi="Times New Roman"/>
        </w:rPr>
        <w:t xml:space="preserve">tweemaaldaags regime van </w:t>
      </w:r>
      <w:r w:rsidRPr="006008A9">
        <w:rPr>
          <w:rFonts w:ascii="Times New Roman" w:eastAsia="Times New Roman" w:hAnsi="Times New Roman"/>
        </w:rPr>
        <w:t>400/100 mg zonder nevirapine kregen.</w:t>
      </w:r>
    </w:p>
    <w:p w14:paraId="5487A2BB" w14:textId="77777777" w:rsidR="00EC570D" w:rsidRPr="006008A9" w:rsidRDefault="00EC570D" w:rsidP="00471C7A">
      <w:pPr>
        <w:spacing w:after="0" w:line="240" w:lineRule="auto"/>
        <w:rPr>
          <w:rFonts w:ascii="Times New Roman" w:eastAsia="Times New Roman" w:hAnsi="Times New Roman"/>
        </w:rPr>
      </w:pPr>
    </w:p>
    <w:p w14:paraId="727AB7BF" w14:textId="4B80AE69" w:rsidR="00EC570D" w:rsidRPr="006008A9" w:rsidRDefault="00EC570D" w:rsidP="00471C7A">
      <w:pPr>
        <w:keepNext/>
        <w:spacing w:after="0" w:line="240" w:lineRule="auto"/>
        <w:rPr>
          <w:rFonts w:ascii="Times New Roman" w:eastAsia="Times New Roman" w:hAnsi="Times New Roman"/>
          <w:i/>
        </w:rPr>
      </w:pPr>
      <w:r w:rsidRPr="006008A9">
        <w:rPr>
          <w:rFonts w:ascii="Times New Roman" w:eastAsia="Times New Roman" w:hAnsi="Times New Roman"/>
          <w:i/>
        </w:rPr>
        <w:t>Geslacht, ras en leeftijd</w:t>
      </w:r>
    </w:p>
    <w:p w14:paraId="68E81617"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De farmacokinetiek van </w:t>
      </w:r>
      <w:r w:rsidR="00911641"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is niet bestudeerd bij ouderen. Er zijn geen leeftijds</w:t>
      </w:r>
      <w:r w:rsidR="00B35A9F" w:rsidRPr="006008A9">
        <w:rPr>
          <w:rFonts w:ascii="Times New Roman" w:eastAsia="Times New Roman" w:hAnsi="Times New Roman"/>
        </w:rPr>
        <w:noBreakHyphen/>
      </w:r>
      <w:r w:rsidRPr="006008A9">
        <w:rPr>
          <w:rFonts w:ascii="Times New Roman" w:eastAsia="Times New Roman" w:hAnsi="Times New Roman"/>
        </w:rPr>
        <w:t xml:space="preserve"> of geslachtsgebonden farmacokinetische verschillen waargenomen bij volwassen patiënten. Farmacokinetische verschillen als gevolg van ras zijn niet geïdentificeerd.</w:t>
      </w:r>
    </w:p>
    <w:p w14:paraId="2AA46C5D" w14:textId="77777777" w:rsidR="00911641" w:rsidRPr="006008A9" w:rsidRDefault="00911641" w:rsidP="00471C7A">
      <w:pPr>
        <w:spacing w:after="0" w:line="240" w:lineRule="auto"/>
        <w:rPr>
          <w:rFonts w:ascii="Times New Roman" w:eastAsia="Times New Roman" w:hAnsi="Times New Roman"/>
        </w:rPr>
      </w:pPr>
    </w:p>
    <w:p w14:paraId="00DDF6DE" w14:textId="22AFD7AD" w:rsidR="008962FE" w:rsidRPr="006008A9" w:rsidRDefault="008962FE" w:rsidP="00471C7A">
      <w:pPr>
        <w:spacing w:after="0" w:line="240" w:lineRule="auto"/>
        <w:rPr>
          <w:rFonts w:ascii="Times New Roman" w:eastAsia="Times New Roman" w:hAnsi="Times New Roman"/>
          <w:i/>
          <w:iCs/>
        </w:rPr>
      </w:pPr>
      <w:r w:rsidRPr="006008A9">
        <w:rPr>
          <w:rFonts w:ascii="Times New Roman" w:eastAsia="Times New Roman" w:hAnsi="Times New Roman"/>
          <w:i/>
          <w:iCs/>
        </w:rPr>
        <w:t>Zwangerschap en postpartum</w:t>
      </w:r>
    </w:p>
    <w:p w14:paraId="5E545646" w14:textId="0FA10CF7" w:rsidR="009E053F" w:rsidRPr="006008A9" w:rsidRDefault="008962FE" w:rsidP="00471C7A">
      <w:pPr>
        <w:spacing w:after="0" w:line="240" w:lineRule="auto"/>
        <w:rPr>
          <w:rFonts w:ascii="Times New Roman" w:eastAsia="Times New Roman" w:hAnsi="Times New Roman"/>
          <w:iCs/>
        </w:rPr>
      </w:pPr>
      <w:r w:rsidRPr="006008A9">
        <w:rPr>
          <w:rFonts w:ascii="Times New Roman" w:eastAsia="Times New Roman" w:hAnsi="Times New Roman"/>
          <w:iCs/>
        </w:rPr>
        <w:t>In een open</w:t>
      </w:r>
      <w:r w:rsidR="00B35A9F" w:rsidRPr="006008A9">
        <w:rPr>
          <w:rFonts w:ascii="Times New Roman" w:eastAsia="Times New Roman" w:hAnsi="Times New Roman"/>
          <w:iCs/>
        </w:rPr>
        <w:noBreakHyphen/>
      </w:r>
      <w:r w:rsidRPr="006008A9">
        <w:rPr>
          <w:rFonts w:ascii="Times New Roman" w:eastAsia="Times New Roman" w:hAnsi="Times New Roman"/>
          <w:iCs/>
        </w:rPr>
        <w:t>label farmacokinetische studie</w:t>
      </w:r>
      <w:r w:rsidR="009E053F" w:rsidRPr="006008A9">
        <w:rPr>
          <w:rFonts w:ascii="Times New Roman" w:eastAsia="Times New Roman" w:hAnsi="Times New Roman"/>
          <w:iCs/>
        </w:rPr>
        <w:t xml:space="preserve"> </w:t>
      </w:r>
      <w:r w:rsidR="00532C97" w:rsidRPr="006008A9">
        <w:rPr>
          <w:rFonts w:ascii="Times New Roman" w:eastAsia="Times New Roman" w:hAnsi="Times New Roman"/>
          <w:iCs/>
        </w:rPr>
        <w:t>kregen</w:t>
      </w:r>
      <w:r w:rsidRPr="006008A9">
        <w:rPr>
          <w:rFonts w:ascii="Times New Roman" w:eastAsia="Times New Roman" w:hAnsi="Times New Roman"/>
          <w:iCs/>
        </w:rPr>
        <w:t xml:space="preserve"> 12 </w:t>
      </w:r>
      <w:r w:rsidR="00C57EB6" w:rsidRPr="006008A9">
        <w:rPr>
          <w:rFonts w:ascii="Times New Roman" w:eastAsia="Times New Roman" w:hAnsi="Times New Roman"/>
          <w:iCs/>
        </w:rPr>
        <w:t xml:space="preserve">met hiv </w:t>
      </w:r>
      <w:r w:rsidRPr="006008A9">
        <w:rPr>
          <w:rFonts w:ascii="Times New Roman" w:eastAsia="Times New Roman" w:hAnsi="Times New Roman"/>
          <w:iCs/>
        </w:rPr>
        <w:t>geïnfecteerde zwangere vrouwen</w:t>
      </w:r>
      <w:r w:rsidR="00532C97" w:rsidRPr="006008A9">
        <w:rPr>
          <w:rFonts w:ascii="Times New Roman" w:eastAsia="Times New Roman" w:hAnsi="Times New Roman"/>
          <w:iCs/>
        </w:rPr>
        <w:t>,</w:t>
      </w:r>
      <w:r w:rsidRPr="006008A9">
        <w:rPr>
          <w:rFonts w:ascii="Times New Roman" w:eastAsia="Times New Roman" w:hAnsi="Times New Roman"/>
          <w:iCs/>
        </w:rPr>
        <w:t xml:space="preserve"> die minder dan 20 weken zwanger </w:t>
      </w:r>
      <w:r w:rsidR="009E053F" w:rsidRPr="006008A9">
        <w:rPr>
          <w:rFonts w:ascii="Times New Roman" w:eastAsia="Times New Roman" w:hAnsi="Times New Roman"/>
          <w:iCs/>
        </w:rPr>
        <w:t>waren</w:t>
      </w:r>
      <w:r w:rsidR="00532C97" w:rsidRPr="006008A9">
        <w:rPr>
          <w:rFonts w:ascii="Times New Roman" w:eastAsia="Times New Roman" w:hAnsi="Times New Roman"/>
          <w:iCs/>
        </w:rPr>
        <w:t>,</w:t>
      </w:r>
      <w:r w:rsidR="009E053F" w:rsidRPr="006008A9">
        <w:rPr>
          <w:rFonts w:ascii="Times New Roman" w:eastAsia="Times New Roman" w:hAnsi="Times New Roman"/>
          <w:iCs/>
        </w:rPr>
        <w:t xml:space="preserve"> aanvankelijk </w:t>
      </w:r>
      <w:r w:rsidRPr="006008A9">
        <w:rPr>
          <w:rFonts w:ascii="Times New Roman" w:eastAsia="Times New Roman" w:hAnsi="Times New Roman"/>
          <w:iCs/>
        </w:rPr>
        <w:t>antiretrovirale combinatietherapie lopinavir/ritonavir 400</w:t>
      </w:r>
      <w:r w:rsidR="009E053F" w:rsidRPr="006008A9">
        <w:rPr>
          <w:rFonts w:ascii="Times New Roman" w:eastAsia="Times New Roman" w:hAnsi="Times New Roman"/>
          <w:iCs/>
        </w:rPr>
        <w:t> </w:t>
      </w:r>
      <w:r w:rsidRPr="006008A9">
        <w:rPr>
          <w:rFonts w:ascii="Times New Roman" w:eastAsia="Times New Roman" w:hAnsi="Times New Roman"/>
          <w:iCs/>
        </w:rPr>
        <w:t>mg/100</w:t>
      </w:r>
      <w:r w:rsidR="009E053F" w:rsidRPr="006008A9">
        <w:rPr>
          <w:rFonts w:ascii="Times New Roman" w:eastAsia="Times New Roman" w:hAnsi="Times New Roman"/>
          <w:iCs/>
        </w:rPr>
        <w:t> </w:t>
      </w:r>
      <w:r w:rsidRPr="006008A9">
        <w:rPr>
          <w:rFonts w:ascii="Times New Roman" w:eastAsia="Times New Roman" w:hAnsi="Times New Roman"/>
          <w:iCs/>
        </w:rPr>
        <w:t xml:space="preserve">mg (twee </w:t>
      </w:r>
      <w:r w:rsidR="00C57EB6" w:rsidRPr="006008A9">
        <w:rPr>
          <w:rFonts w:ascii="Times New Roman" w:eastAsia="Times New Roman" w:hAnsi="Times New Roman"/>
          <w:iCs/>
        </w:rPr>
        <w:t xml:space="preserve">tabletten van </w:t>
      </w:r>
      <w:r w:rsidRPr="006008A9">
        <w:rPr>
          <w:rFonts w:ascii="Times New Roman" w:eastAsia="Times New Roman" w:hAnsi="Times New Roman"/>
          <w:iCs/>
        </w:rPr>
        <w:t>200/50</w:t>
      </w:r>
      <w:r w:rsidR="009E053F" w:rsidRPr="006008A9">
        <w:rPr>
          <w:rFonts w:ascii="Times New Roman" w:eastAsia="Times New Roman" w:hAnsi="Times New Roman"/>
          <w:iCs/>
        </w:rPr>
        <w:t> </w:t>
      </w:r>
      <w:r w:rsidRPr="006008A9">
        <w:rPr>
          <w:rFonts w:ascii="Times New Roman" w:eastAsia="Times New Roman" w:hAnsi="Times New Roman"/>
          <w:iCs/>
        </w:rPr>
        <w:t>mg ) tweemaal daags tot een zwangerschapsduur van 30</w:t>
      </w:r>
      <w:r w:rsidR="009E053F" w:rsidRPr="006008A9">
        <w:rPr>
          <w:rFonts w:ascii="Times New Roman" w:eastAsia="Times New Roman" w:hAnsi="Times New Roman"/>
          <w:iCs/>
        </w:rPr>
        <w:t> </w:t>
      </w:r>
      <w:r w:rsidRPr="006008A9">
        <w:rPr>
          <w:rFonts w:ascii="Times New Roman" w:eastAsia="Times New Roman" w:hAnsi="Times New Roman"/>
          <w:iCs/>
        </w:rPr>
        <w:t xml:space="preserve">weken. </w:t>
      </w:r>
      <w:r w:rsidR="00532C97" w:rsidRPr="006008A9">
        <w:rPr>
          <w:rFonts w:ascii="Times New Roman" w:eastAsia="Times New Roman" w:hAnsi="Times New Roman"/>
          <w:iCs/>
        </w:rPr>
        <w:t xml:space="preserve">Vanaf </w:t>
      </w:r>
      <w:r w:rsidRPr="006008A9">
        <w:rPr>
          <w:rFonts w:ascii="Times New Roman" w:eastAsia="Times New Roman" w:hAnsi="Times New Roman"/>
          <w:iCs/>
        </w:rPr>
        <w:t>30 weken</w:t>
      </w:r>
      <w:r w:rsidR="00532C97" w:rsidRPr="006008A9">
        <w:rPr>
          <w:rFonts w:ascii="Times New Roman" w:eastAsia="Times New Roman" w:hAnsi="Times New Roman"/>
          <w:iCs/>
        </w:rPr>
        <w:t xml:space="preserve"> zwangerschap </w:t>
      </w:r>
      <w:r w:rsidRPr="006008A9">
        <w:rPr>
          <w:rFonts w:ascii="Times New Roman" w:eastAsia="Times New Roman" w:hAnsi="Times New Roman"/>
          <w:iCs/>
        </w:rPr>
        <w:t xml:space="preserve">werd de dosis </w:t>
      </w:r>
      <w:r w:rsidR="00532C97" w:rsidRPr="006008A9">
        <w:rPr>
          <w:rFonts w:ascii="Times New Roman" w:eastAsia="Times New Roman" w:hAnsi="Times New Roman"/>
          <w:iCs/>
        </w:rPr>
        <w:t xml:space="preserve">bij de proefpersonen </w:t>
      </w:r>
      <w:r w:rsidRPr="006008A9">
        <w:rPr>
          <w:rFonts w:ascii="Times New Roman" w:eastAsia="Times New Roman" w:hAnsi="Times New Roman"/>
          <w:iCs/>
        </w:rPr>
        <w:t>verhoogd naar 500/125</w:t>
      </w:r>
      <w:r w:rsidR="00532C97" w:rsidRPr="006008A9">
        <w:rPr>
          <w:rFonts w:ascii="Times New Roman" w:eastAsia="Times New Roman" w:hAnsi="Times New Roman"/>
          <w:iCs/>
        </w:rPr>
        <w:t> </w:t>
      </w:r>
      <w:r w:rsidRPr="006008A9">
        <w:rPr>
          <w:rFonts w:ascii="Times New Roman" w:eastAsia="Times New Roman" w:hAnsi="Times New Roman"/>
          <w:iCs/>
        </w:rPr>
        <w:t xml:space="preserve">mg (twee tabletten </w:t>
      </w:r>
      <w:r w:rsidR="00C57EB6" w:rsidRPr="006008A9">
        <w:rPr>
          <w:rFonts w:ascii="Times New Roman" w:eastAsia="Times New Roman" w:hAnsi="Times New Roman"/>
          <w:iCs/>
        </w:rPr>
        <w:t xml:space="preserve">van 200/50 mg </w:t>
      </w:r>
      <w:r w:rsidRPr="006008A9">
        <w:rPr>
          <w:rFonts w:ascii="Times New Roman" w:eastAsia="Times New Roman" w:hAnsi="Times New Roman"/>
          <w:iCs/>
        </w:rPr>
        <w:t xml:space="preserve">plus één tablet </w:t>
      </w:r>
      <w:r w:rsidR="00C57EB6" w:rsidRPr="006008A9">
        <w:rPr>
          <w:rFonts w:ascii="Times New Roman" w:eastAsia="Times New Roman" w:hAnsi="Times New Roman"/>
          <w:iCs/>
        </w:rPr>
        <w:t xml:space="preserve">van </w:t>
      </w:r>
      <w:r w:rsidRPr="006008A9">
        <w:rPr>
          <w:rFonts w:ascii="Times New Roman" w:eastAsia="Times New Roman" w:hAnsi="Times New Roman"/>
          <w:iCs/>
        </w:rPr>
        <w:t>100/25</w:t>
      </w:r>
      <w:r w:rsidR="00532C97" w:rsidRPr="006008A9">
        <w:rPr>
          <w:rFonts w:ascii="Times New Roman" w:eastAsia="Times New Roman" w:hAnsi="Times New Roman"/>
          <w:iCs/>
        </w:rPr>
        <w:t> </w:t>
      </w:r>
      <w:r w:rsidRPr="006008A9">
        <w:rPr>
          <w:rFonts w:ascii="Times New Roman" w:eastAsia="Times New Roman" w:hAnsi="Times New Roman"/>
          <w:iCs/>
        </w:rPr>
        <w:t xml:space="preserve">mg) tweemaal daags tot 2 weken </w:t>
      </w:r>
      <w:r w:rsidR="00532C97" w:rsidRPr="006008A9">
        <w:rPr>
          <w:rFonts w:ascii="Times New Roman" w:eastAsia="Times New Roman" w:hAnsi="Times New Roman"/>
          <w:iCs/>
        </w:rPr>
        <w:t>postpartum</w:t>
      </w:r>
      <w:r w:rsidRPr="006008A9">
        <w:rPr>
          <w:rFonts w:ascii="Times New Roman" w:eastAsia="Times New Roman" w:hAnsi="Times New Roman"/>
          <w:iCs/>
        </w:rPr>
        <w:t>. Plasmaconcentraties van lopinavir werden gemeten over vier 12 uur</w:t>
      </w:r>
      <w:r w:rsidR="00B35A9F" w:rsidRPr="006008A9">
        <w:rPr>
          <w:rFonts w:ascii="Times New Roman" w:eastAsia="Times New Roman" w:hAnsi="Times New Roman"/>
          <w:iCs/>
        </w:rPr>
        <w:noBreakHyphen/>
      </w:r>
      <w:r w:rsidR="00532C97" w:rsidRPr="006008A9">
        <w:rPr>
          <w:rFonts w:ascii="Times New Roman" w:eastAsia="Times New Roman" w:hAnsi="Times New Roman"/>
          <w:iCs/>
        </w:rPr>
        <w:t>perioden</w:t>
      </w:r>
      <w:r w:rsidRPr="006008A9">
        <w:rPr>
          <w:rFonts w:ascii="Times New Roman" w:eastAsia="Times New Roman" w:hAnsi="Times New Roman"/>
          <w:iCs/>
        </w:rPr>
        <w:t xml:space="preserve"> tijdens het tweede trimester (20</w:t>
      </w:r>
      <w:r w:rsidR="00B35A9F" w:rsidRPr="006008A9">
        <w:rPr>
          <w:rFonts w:ascii="Times New Roman" w:eastAsia="Times New Roman" w:hAnsi="Times New Roman"/>
          <w:iCs/>
        </w:rPr>
        <w:noBreakHyphen/>
      </w:r>
      <w:r w:rsidRPr="006008A9">
        <w:rPr>
          <w:rFonts w:ascii="Times New Roman" w:eastAsia="Times New Roman" w:hAnsi="Times New Roman"/>
          <w:iCs/>
        </w:rPr>
        <w:t xml:space="preserve">24 weken zwangerschap), derde trimester vóór verhoging van de dosis (30 weken zwangerschap), derde trimester na verhoging van de dosis (32 weken zwangerschap), en 8 weken </w:t>
      </w:r>
      <w:r w:rsidR="00532C97" w:rsidRPr="006008A9">
        <w:rPr>
          <w:rFonts w:ascii="Times New Roman" w:eastAsia="Times New Roman" w:hAnsi="Times New Roman"/>
          <w:iCs/>
        </w:rPr>
        <w:t>post</w:t>
      </w:r>
      <w:r w:rsidRPr="006008A9">
        <w:rPr>
          <w:rFonts w:ascii="Times New Roman" w:eastAsia="Times New Roman" w:hAnsi="Times New Roman"/>
          <w:iCs/>
        </w:rPr>
        <w:t>partum. De verhoging van de dosis leidde niet tot een signi</w:t>
      </w:r>
      <w:r w:rsidR="009E053F" w:rsidRPr="006008A9">
        <w:rPr>
          <w:rFonts w:ascii="Times New Roman" w:eastAsia="Times New Roman" w:hAnsi="Times New Roman"/>
          <w:iCs/>
        </w:rPr>
        <w:t>ficante verhoging van de plasma</w:t>
      </w:r>
      <w:r w:rsidRPr="006008A9">
        <w:rPr>
          <w:rFonts w:ascii="Times New Roman" w:eastAsia="Times New Roman" w:hAnsi="Times New Roman"/>
          <w:iCs/>
        </w:rPr>
        <w:t>concentratie</w:t>
      </w:r>
      <w:r w:rsidR="00C57EB6" w:rsidRPr="006008A9">
        <w:rPr>
          <w:rFonts w:ascii="Times New Roman" w:eastAsia="Times New Roman" w:hAnsi="Times New Roman"/>
          <w:iCs/>
        </w:rPr>
        <w:t xml:space="preserve"> van lopinavir</w:t>
      </w:r>
      <w:r w:rsidRPr="006008A9">
        <w:rPr>
          <w:rFonts w:ascii="Times New Roman" w:eastAsia="Times New Roman" w:hAnsi="Times New Roman"/>
          <w:iCs/>
        </w:rPr>
        <w:t>.</w:t>
      </w:r>
    </w:p>
    <w:p w14:paraId="647E9B0A" w14:textId="77777777" w:rsidR="009E053F" w:rsidRPr="006008A9" w:rsidRDefault="009E053F" w:rsidP="00471C7A">
      <w:pPr>
        <w:spacing w:after="0" w:line="240" w:lineRule="auto"/>
        <w:rPr>
          <w:rFonts w:ascii="Times New Roman" w:eastAsia="Times New Roman" w:hAnsi="Times New Roman"/>
          <w:iCs/>
        </w:rPr>
      </w:pPr>
    </w:p>
    <w:p w14:paraId="680EAB3E" w14:textId="7F208CF4" w:rsidR="009E053F" w:rsidRPr="006008A9" w:rsidRDefault="008962FE" w:rsidP="00471C7A">
      <w:pPr>
        <w:spacing w:after="0" w:line="240" w:lineRule="auto"/>
        <w:rPr>
          <w:rFonts w:ascii="Times New Roman" w:eastAsia="Times New Roman" w:hAnsi="Times New Roman"/>
          <w:iCs/>
        </w:rPr>
      </w:pPr>
      <w:r w:rsidRPr="006008A9">
        <w:rPr>
          <w:rFonts w:ascii="Times New Roman" w:eastAsia="Times New Roman" w:hAnsi="Times New Roman"/>
          <w:iCs/>
        </w:rPr>
        <w:t>In een ander open</w:t>
      </w:r>
      <w:r w:rsidR="00B35A9F" w:rsidRPr="006008A9">
        <w:rPr>
          <w:rFonts w:ascii="Times New Roman" w:eastAsia="Times New Roman" w:hAnsi="Times New Roman"/>
          <w:iCs/>
        </w:rPr>
        <w:noBreakHyphen/>
      </w:r>
      <w:r w:rsidRPr="006008A9">
        <w:rPr>
          <w:rFonts w:ascii="Times New Roman" w:eastAsia="Times New Roman" w:hAnsi="Times New Roman"/>
          <w:iCs/>
        </w:rPr>
        <w:t xml:space="preserve">label farmacokinetische studie kregen 19 </w:t>
      </w:r>
      <w:r w:rsidR="00CB4CA5" w:rsidRPr="006008A9">
        <w:rPr>
          <w:rFonts w:ascii="Times New Roman" w:eastAsia="Times New Roman" w:hAnsi="Times New Roman"/>
          <w:iCs/>
        </w:rPr>
        <w:t xml:space="preserve">met </w:t>
      </w:r>
      <w:r w:rsidR="00BD13D6" w:rsidRPr="006008A9">
        <w:rPr>
          <w:rFonts w:ascii="Times New Roman" w:eastAsia="Times New Roman" w:hAnsi="Times New Roman"/>
          <w:iCs/>
        </w:rPr>
        <w:t>hiv</w:t>
      </w:r>
      <w:r w:rsidR="00CB4CA5" w:rsidRPr="006008A9">
        <w:rPr>
          <w:rFonts w:ascii="Times New Roman" w:eastAsia="Times New Roman" w:hAnsi="Times New Roman"/>
          <w:iCs/>
        </w:rPr>
        <w:t xml:space="preserve"> </w:t>
      </w:r>
      <w:r w:rsidRPr="006008A9">
        <w:rPr>
          <w:rFonts w:ascii="Times New Roman" w:eastAsia="Times New Roman" w:hAnsi="Times New Roman"/>
          <w:iCs/>
        </w:rPr>
        <w:t>geïnfecteerde zwangere vrouwen lopinavir/ritonavir 400/100</w:t>
      </w:r>
      <w:r w:rsidR="00BD13D6" w:rsidRPr="006008A9">
        <w:rPr>
          <w:rFonts w:ascii="Times New Roman" w:eastAsia="Times New Roman" w:hAnsi="Times New Roman"/>
          <w:iCs/>
        </w:rPr>
        <w:t> </w:t>
      </w:r>
      <w:r w:rsidRPr="006008A9">
        <w:rPr>
          <w:rFonts w:ascii="Times New Roman" w:eastAsia="Times New Roman" w:hAnsi="Times New Roman"/>
          <w:iCs/>
        </w:rPr>
        <w:t xml:space="preserve">mg tweemaal daags als onderdeel van antiretrovirale combinatietherapie tijdens de zwangerschap van vóór de conceptie. Een serie bloedmonsters werd verzameld </w:t>
      </w:r>
      <w:r w:rsidR="00EC3226" w:rsidRPr="006008A9">
        <w:rPr>
          <w:rFonts w:ascii="Times New Roman" w:eastAsia="Times New Roman" w:hAnsi="Times New Roman"/>
          <w:iCs/>
        </w:rPr>
        <w:t>predosis</w:t>
      </w:r>
      <w:r w:rsidRPr="006008A9">
        <w:rPr>
          <w:rFonts w:ascii="Times New Roman" w:eastAsia="Times New Roman" w:hAnsi="Times New Roman"/>
          <w:iCs/>
        </w:rPr>
        <w:t xml:space="preserve"> en </w:t>
      </w:r>
      <w:r w:rsidR="00EC3226" w:rsidRPr="006008A9">
        <w:rPr>
          <w:rFonts w:ascii="Times New Roman" w:eastAsia="Times New Roman" w:hAnsi="Times New Roman"/>
          <w:iCs/>
        </w:rPr>
        <w:t>tijdens de 12 uur</w:t>
      </w:r>
      <w:r w:rsidR="00B35A9F" w:rsidRPr="006008A9">
        <w:rPr>
          <w:rFonts w:ascii="Times New Roman" w:eastAsia="Times New Roman" w:hAnsi="Times New Roman"/>
          <w:iCs/>
        </w:rPr>
        <w:noBreakHyphen/>
      </w:r>
      <w:r w:rsidRPr="006008A9">
        <w:rPr>
          <w:rFonts w:ascii="Times New Roman" w:eastAsia="Times New Roman" w:hAnsi="Times New Roman"/>
          <w:iCs/>
        </w:rPr>
        <w:t xml:space="preserve">intervallen </w:t>
      </w:r>
      <w:r w:rsidR="00EC3226" w:rsidRPr="006008A9">
        <w:rPr>
          <w:rFonts w:ascii="Times New Roman" w:eastAsia="Times New Roman" w:hAnsi="Times New Roman"/>
          <w:iCs/>
        </w:rPr>
        <w:t>in</w:t>
      </w:r>
      <w:r w:rsidR="00BD13D6" w:rsidRPr="006008A9">
        <w:rPr>
          <w:rFonts w:ascii="Times New Roman" w:eastAsia="Times New Roman" w:hAnsi="Times New Roman"/>
          <w:iCs/>
        </w:rPr>
        <w:t xml:space="preserve"> het 2</w:t>
      </w:r>
      <w:r w:rsidR="00BD13D6" w:rsidRPr="006008A9">
        <w:rPr>
          <w:rFonts w:ascii="Times New Roman" w:eastAsia="Times New Roman" w:hAnsi="Times New Roman"/>
          <w:iCs/>
          <w:vertAlign w:val="superscript"/>
        </w:rPr>
        <w:t>e</w:t>
      </w:r>
      <w:r w:rsidR="00BD13D6" w:rsidRPr="006008A9">
        <w:rPr>
          <w:rFonts w:ascii="Times New Roman" w:eastAsia="Times New Roman" w:hAnsi="Times New Roman"/>
          <w:iCs/>
        </w:rPr>
        <w:t xml:space="preserve"> en 3</w:t>
      </w:r>
      <w:r w:rsidR="00BD13D6" w:rsidRPr="006008A9">
        <w:rPr>
          <w:rFonts w:ascii="Times New Roman" w:eastAsia="Times New Roman" w:hAnsi="Times New Roman"/>
          <w:iCs/>
          <w:vertAlign w:val="superscript"/>
        </w:rPr>
        <w:t>e</w:t>
      </w:r>
      <w:r w:rsidR="00EC3226" w:rsidRPr="006008A9">
        <w:rPr>
          <w:rFonts w:ascii="Times New Roman" w:eastAsia="Times New Roman" w:hAnsi="Times New Roman"/>
          <w:iCs/>
        </w:rPr>
        <w:t xml:space="preserve"> trimester</w:t>
      </w:r>
      <w:r w:rsidRPr="006008A9">
        <w:rPr>
          <w:rFonts w:ascii="Times New Roman" w:eastAsia="Times New Roman" w:hAnsi="Times New Roman"/>
          <w:iCs/>
        </w:rPr>
        <w:t>, bij de geboorte en 4</w:t>
      </w:r>
      <w:r w:rsidR="00B35A9F" w:rsidRPr="006008A9">
        <w:rPr>
          <w:rFonts w:ascii="Times New Roman" w:eastAsia="Times New Roman" w:hAnsi="Times New Roman"/>
          <w:iCs/>
        </w:rPr>
        <w:noBreakHyphen/>
      </w:r>
      <w:r w:rsidRPr="006008A9">
        <w:rPr>
          <w:rFonts w:ascii="Times New Roman" w:eastAsia="Times New Roman" w:hAnsi="Times New Roman"/>
          <w:iCs/>
        </w:rPr>
        <w:t xml:space="preserve">6 weken postpartum (bij vrouwen die </w:t>
      </w:r>
      <w:r w:rsidR="00BD13D6" w:rsidRPr="006008A9">
        <w:rPr>
          <w:rFonts w:ascii="Times New Roman" w:eastAsia="Times New Roman" w:hAnsi="Times New Roman"/>
          <w:iCs/>
        </w:rPr>
        <w:t xml:space="preserve">de </w:t>
      </w:r>
      <w:r w:rsidRPr="006008A9">
        <w:rPr>
          <w:rFonts w:ascii="Times New Roman" w:eastAsia="Times New Roman" w:hAnsi="Times New Roman"/>
          <w:iCs/>
        </w:rPr>
        <w:t>behandel</w:t>
      </w:r>
      <w:r w:rsidR="00BD13D6" w:rsidRPr="006008A9">
        <w:rPr>
          <w:rFonts w:ascii="Times New Roman" w:eastAsia="Times New Roman" w:hAnsi="Times New Roman"/>
          <w:iCs/>
        </w:rPr>
        <w:t>ing continueerden tot</w:t>
      </w:r>
      <w:r w:rsidRPr="006008A9">
        <w:rPr>
          <w:rFonts w:ascii="Times New Roman" w:eastAsia="Times New Roman" w:hAnsi="Times New Roman"/>
          <w:iCs/>
        </w:rPr>
        <w:t xml:space="preserve"> </w:t>
      </w:r>
      <w:r w:rsidR="00BD13D6" w:rsidRPr="006008A9">
        <w:rPr>
          <w:rFonts w:ascii="Times New Roman" w:eastAsia="Times New Roman" w:hAnsi="Times New Roman"/>
          <w:iCs/>
        </w:rPr>
        <w:t>na de bevalling</w:t>
      </w:r>
      <w:r w:rsidRPr="006008A9">
        <w:rPr>
          <w:rFonts w:ascii="Times New Roman" w:eastAsia="Times New Roman" w:hAnsi="Times New Roman"/>
          <w:iCs/>
        </w:rPr>
        <w:t xml:space="preserve">) voor farmacokinetische analyse van </w:t>
      </w:r>
      <w:r w:rsidR="00BD13D6" w:rsidRPr="006008A9">
        <w:rPr>
          <w:rFonts w:ascii="Times New Roman" w:eastAsia="Times New Roman" w:hAnsi="Times New Roman"/>
          <w:iCs/>
        </w:rPr>
        <w:t>totale</w:t>
      </w:r>
      <w:r w:rsidRPr="006008A9">
        <w:rPr>
          <w:rFonts w:ascii="Times New Roman" w:eastAsia="Times New Roman" w:hAnsi="Times New Roman"/>
          <w:iCs/>
        </w:rPr>
        <w:t xml:space="preserve"> e</w:t>
      </w:r>
      <w:r w:rsidR="00BD13D6" w:rsidRPr="006008A9">
        <w:rPr>
          <w:rFonts w:ascii="Times New Roman" w:eastAsia="Times New Roman" w:hAnsi="Times New Roman"/>
          <w:iCs/>
        </w:rPr>
        <w:t>n ongebonden niveaus van plasma</w:t>
      </w:r>
      <w:r w:rsidRPr="006008A9">
        <w:rPr>
          <w:rFonts w:ascii="Times New Roman" w:eastAsia="Times New Roman" w:hAnsi="Times New Roman"/>
          <w:iCs/>
        </w:rPr>
        <w:t>concentraties</w:t>
      </w:r>
      <w:r w:rsidR="00CE35D8" w:rsidRPr="006008A9">
        <w:rPr>
          <w:rFonts w:ascii="Times New Roman" w:eastAsia="Times New Roman" w:hAnsi="Times New Roman"/>
          <w:iCs/>
        </w:rPr>
        <w:t xml:space="preserve"> </w:t>
      </w:r>
      <w:r w:rsidR="00C57EB6" w:rsidRPr="006008A9">
        <w:rPr>
          <w:rFonts w:ascii="Times New Roman" w:eastAsia="Times New Roman" w:hAnsi="Times New Roman"/>
          <w:iCs/>
        </w:rPr>
        <w:t>van lopinavir</w:t>
      </w:r>
      <w:r w:rsidRPr="006008A9">
        <w:rPr>
          <w:rFonts w:ascii="Times New Roman" w:eastAsia="Times New Roman" w:hAnsi="Times New Roman"/>
          <w:iCs/>
        </w:rPr>
        <w:t>.</w:t>
      </w:r>
    </w:p>
    <w:p w14:paraId="15CC56D9" w14:textId="77777777" w:rsidR="009E053F" w:rsidRPr="006008A9" w:rsidRDefault="009E053F" w:rsidP="00471C7A">
      <w:pPr>
        <w:spacing w:after="0" w:line="240" w:lineRule="auto"/>
        <w:rPr>
          <w:rFonts w:ascii="Times New Roman" w:eastAsia="Times New Roman" w:hAnsi="Times New Roman"/>
          <w:iCs/>
        </w:rPr>
      </w:pPr>
    </w:p>
    <w:p w14:paraId="5B2C76D5" w14:textId="7F68A27D" w:rsidR="009E053F" w:rsidRPr="006008A9" w:rsidRDefault="008962FE" w:rsidP="00471C7A">
      <w:pPr>
        <w:spacing w:after="0" w:line="240" w:lineRule="auto"/>
        <w:rPr>
          <w:rFonts w:ascii="Times New Roman" w:eastAsia="Times New Roman" w:hAnsi="Times New Roman"/>
          <w:iCs/>
        </w:rPr>
      </w:pPr>
      <w:r w:rsidRPr="006008A9">
        <w:rPr>
          <w:rFonts w:ascii="Times New Roman" w:eastAsia="Times New Roman" w:hAnsi="Times New Roman"/>
          <w:iCs/>
        </w:rPr>
        <w:t xml:space="preserve">De farmacokinetische gegevens van </w:t>
      </w:r>
      <w:r w:rsidR="00C57EB6" w:rsidRPr="006008A9">
        <w:rPr>
          <w:rFonts w:ascii="Times New Roman" w:eastAsia="Times New Roman" w:hAnsi="Times New Roman"/>
          <w:iCs/>
        </w:rPr>
        <w:t>met hiv-</w:t>
      </w:r>
      <w:r w:rsidRPr="006008A9">
        <w:rPr>
          <w:rFonts w:ascii="Times New Roman" w:eastAsia="Times New Roman" w:hAnsi="Times New Roman"/>
          <w:iCs/>
        </w:rPr>
        <w:t>1 geïnfecteerde zwangere vrouwen die lopinavir/ritonavir</w:t>
      </w:r>
      <w:r w:rsidR="00BA326D" w:rsidRPr="006008A9">
        <w:rPr>
          <w:rFonts w:ascii="Times New Roman" w:eastAsia="Times New Roman" w:hAnsi="Times New Roman"/>
          <w:iCs/>
        </w:rPr>
        <w:t>-</w:t>
      </w:r>
      <w:r w:rsidRPr="006008A9">
        <w:rPr>
          <w:rFonts w:ascii="Times New Roman" w:eastAsia="Times New Roman" w:hAnsi="Times New Roman"/>
          <w:iCs/>
        </w:rPr>
        <w:t>tabletten 400/100</w:t>
      </w:r>
      <w:r w:rsidR="00EA595F" w:rsidRPr="006008A9">
        <w:rPr>
          <w:rFonts w:ascii="Times New Roman" w:eastAsia="Times New Roman" w:hAnsi="Times New Roman"/>
          <w:iCs/>
        </w:rPr>
        <w:t> mg</w:t>
      </w:r>
      <w:r w:rsidRPr="006008A9">
        <w:rPr>
          <w:rFonts w:ascii="Times New Roman" w:eastAsia="Times New Roman" w:hAnsi="Times New Roman"/>
          <w:iCs/>
        </w:rPr>
        <w:t xml:space="preserve"> tweemaal daags</w:t>
      </w:r>
      <w:r w:rsidR="00532C97" w:rsidRPr="006008A9">
        <w:rPr>
          <w:rFonts w:ascii="Times New Roman" w:eastAsia="Times New Roman" w:hAnsi="Times New Roman"/>
          <w:iCs/>
        </w:rPr>
        <w:t xml:space="preserve"> kregen,</w:t>
      </w:r>
      <w:r w:rsidRPr="006008A9">
        <w:rPr>
          <w:rFonts w:ascii="Times New Roman" w:eastAsia="Times New Roman" w:hAnsi="Times New Roman"/>
          <w:iCs/>
        </w:rPr>
        <w:t xml:space="preserve"> zijn weergegeven in tabel 6 (zie </w:t>
      </w:r>
      <w:r w:rsidR="00532C97" w:rsidRPr="006008A9">
        <w:rPr>
          <w:rFonts w:ascii="Times New Roman" w:eastAsia="Times New Roman" w:hAnsi="Times New Roman"/>
          <w:iCs/>
        </w:rPr>
        <w:t>rubriek </w:t>
      </w:r>
      <w:r w:rsidRPr="006008A9">
        <w:rPr>
          <w:rFonts w:ascii="Times New Roman" w:eastAsia="Times New Roman" w:hAnsi="Times New Roman"/>
          <w:iCs/>
        </w:rPr>
        <w:t>4.2).</w:t>
      </w:r>
    </w:p>
    <w:p w14:paraId="53D7A577" w14:textId="77777777" w:rsidR="009E053F" w:rsidRPr="006008A9" w:rsidRDefault="009E053F" w:rsidP="00471C7A">
      <w:pPr>
        <w:spacing w:after="0" w:line="240" w:lineRule="auto"/>
        <w:rPr>
          <w:rFonts w:ascii="Times New Roman" w:eastAsia="Times New Roman" w:hAnsi="Times New Roman"/>
          <w:iCs/>
        </w:rPr>
      </w:pPr>
    </w:p>
    <w:p w14:paraId="12F3A924" w14:textId="77777777" w:rsidR="008962FE" w:rsidRPr="006008A9" w:rsidRDefault="008962FE" w:rsidP="00471C7A">
      <w:pPr>
        <w:spacing w:after="0" w:line="240" w:lineRule="auto"/>
        <w:rPr>
          <w:rFonts w:ascii="Times New Roman" w:eastAsia="Times New Roman" w:hAnsi="Times New Roman"/>
          <w:iCs/>
        </w:rPr>
      </w:pPr>
      <w:r w:rsidRPr="006008A9">
        <w:rPr>
          <w:rFonts w:ascii="Times New Roman" w:eastAsia="Times New Roman" w:hAnsi="Times New Roman"/>
          <w:iCs/>
        </w:rPr>
        <w:t>Tabel 6</w:t>
      </w:r>
    </w:p>
    <w:p w14:paraId="28AC7490" w14:textId="77777777" w:rsidR="00E54EAD" w:rsidRPr="006008A9" w:rsidRDefault="00E54EAD" w:rsidP="00471C7A">
      <w:pPr>
        <w:spacing w:after="0" w:line="240" w:lineRule="auto"/>
        <w:rPr>
          <w:rFonts w:ascii="Times New Roman" w:eastAsia="Times New Roman" w:hAnsi="Times New Roman"/>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2360"/>
        <w:gridCol w:w="2015"/>
        <w:gridCol w:w="2335"/>
      </w:tblGrid>
      <w:tr w:rsidR="00EE5031" w:rsidRPr="00266A5F" w14:paraId="5FE5547C" w14:textId="77777777" w:rsidTr="00174893">
        <w:tc>
          <w:tcPr>
            <w:tcW w:w="9345" w:type="dxa"/>
            <w:gridSpan w:val="4"/>
            <w:shd w:val="clear" w:color="auto" w:fill="auto"/>
          </w:tcPr>
          <w:p w14:paraId="7B0091C6" w14:textId="1AD121D9" w:rsidR="00EE5031" w:rsidRPr="006008A9" w:rsidRDefault="00EE5031" w:rsidP="00471C7A">
            <w:pPr>
              <w:spacing w:after="0" w:line="240" w:lineRule="auto"/>
              <w:rPr>
                <w:rFonts w:ascii="Times New Roman" w:eastAsia="Times New Roman" w:hAnsi="Times New Roman"/>
                <w:iCs/>
              </w:rPr>
            </w:pPr>
            <w:r w:rsidRPr="006008A9">
              <w:rPr>
                <w:rFonts w:ascii="Times New Roman" w:eastAsia="Times New Roman" w:hAnsi="Times New Roman"/>
                <w:b/>
                <w:bCs/>
              </w:rPr>
              <w:t xml:space="preserve">Gemiddelde (CV%) farmacokinetische parameters </w:t>
            </w:r>
            <w:r w:rsidR="00857445" w:rsidRPr="006008A9">
              <w:rPr>
                <w:rFonts w:ascii="Times New Roman" w:eastAsia="Times New Roman" w:hAnsi="Times New Roman"/>
                <w:b/>
                <w:bCs/>
              </w:rPr>
              <w:t>bij steady</w:t>
            </w:r>
            <w:r w:rsidR="00857445" w:rsidRPr="006008A9">
              <w:rPr>
                <w:rFonts w:ascii="Times New Roman" w:eastAsia="Times New Roman" w:hAnsi="Times New Roman"/>
                <w:b/>
                <w:bCs/>
              </w:rPr>
              <w:noBreakHyphen/>
              <w:t xml:space="preserve">state </w:t>
            </w:r>
            <w:r w:rsidRPr="006008A9">
              <w:rPr>
                <w:rFonts w:ascii="Times New Roman" w:eastAsia="Times New Roman" w:hAnsi="Times New Roman"/>
                <w:b/>
                <w:bCs/>
              </w:rPr>
              <w:t>van lopinavir bij zwangere vrouwen met een hiv</w:t>
            </w:r>
            <w:r w:rsidR="00B35A9F" w:rsidRPr="006008A9">
              <w:rPr>
                <w:rFonts w:ascii="Times New Roman" w:eastAsia="Times New Roman" w:hAnsi="Times New Roman"/>
                <w:b/>
                <w:bCs/>
              </w:rPr>
              <w:noBreakHyphen/>
            </w:r>
            <w:r w:rsidRPr="006008A9">
              <w:rPr>
                <w:rFonts w:ascii="Times New Roman" w:eastAsia="Times New Roman" w:hAnsi="Times New Roman"/>
                <w:b/>
                <w:bCs/>
              </w:rPr>
              <w:t>infectie</w:t>
            </w:r>
          </w:p>
        </w:tc>
      </w:tr>
      <w:tr w:rsidR="00506BDF" w:rsidRPr="00266A5F" w14:paraId="2E24F228" w14:textId="77777777" w:rsidTr="00174893">
        <w:tc>
          <w:tcPr>
            <w:tcW w:w="2635" w:type="dxa"/>
            <w:shd w:val="clear" w:color="auto" w:fill="auto"/>
          </w:tcPr>
          <w:p w14:paraId="7BE7071D" w14:textId="77777777" w:rsidR="00EE5031" w:rsidRPr="006008A9" w:rsidRDefault="00EE5031" w:rsidP="00471C7A">
            <w:pPr>
              <w:spacing w:after="0" w:line="240" w:lineRule="auto"/>
              <w:rPr>
                <w:rFonts w:ascii="Times New Roman" w:eastAsia="Times New Roman" w:hAnsi="Times New Roman"/>
                <w:iCs/>
              </w:rPr>
            </w:pPr>
            <w:proofErr w:type="spellStart"/>
            <w:r w:rsidRPr="006008A9">
              <w:rPr>
                <w:rFonts w:ascii="Times New Roman" w:eastAsia="Times New Roman" w:hAnsi="Times New Roman"/>
                <w:b/>
                <w:lang w:val="en-GB"/>
              </w:rPr>
              <w:t>Farmacokinetische</w:t>
            </w:r>
            <w:proofErr w:type="spellEnd"/>
            <w:r w:rsidRPr="006008A9">
              <w:rPr>
                <w:rFonts w:ascii="Times New Roman" w:eastAsia="Times New Roman" w:hAnsi="Times New Roman"/>
                <w:b/>
                <w:lang w:val="en-GB"/>
              </w:rPr>
              <w:t xml:space="preserve"> parameters</w:t>
            </w:r>
          </w:p>
        </w:tc>
        <w:tc>
          <w:tcPr>
            <w:tcW w:w="2360" w:type="dxa"/>
            <w:shd w:val="clear" w:color="auto" w:fill="auto"/>
          </w:tcPr>
          <w:p w14:paraId="6908DD37" w14:textId="640C3023" w:rsidR="00EE5031" w:rsidRPr="006008A9" w:rsidRDefault="00EE5031" w:rsidP="00471C7A">
            <w:pPr>
              <w:spacing w:after="0" w:line="240" w:lineRule="auto"/>
              <w:rPr>
                <w:rFonts w:ascii="Times New Roman" w:eastAsia="Times New Roman" w:hAnsi="Times New Roman"/>
                <w:b/>
                <w:bCs/>
                <w:lang w:val="en-GB"/>
              </w:rPr>
            </w:pPr>
            <w:r w:rsidRPr="006008A9">
              <w:rPr>
                <w:rFonts w:ascii="Times New Roman" w:eastAsia="Times New Roman" w:hAnsi="Times New Roman"/>
                <w:b/>
                <w:bCs/>
                <w:lang w:val="en-GB"/>
              </w:rPr>
              <w:t xml:space="preserve">2e </w:t>
            </w:r>
            <w:r w:rsidR="009C794A" w:rsidRPr="006008A9">
              <w:rPr>
                <w:rFonts w:ascii="Times New Roman" w:eastAsia="Times New Roman" w:hAnsi="Times New Roman"/>
                <w:b/>
                <w:bCs/>
                <w:lang w:val="en-GB"/>
              </w:rPr>
              <w:t>t</w:t>
            </w:r>
            <w:r w:rsidRPr="006008A9">
              <w:rPr>
                <w:rFonts w:ascii="Times New Roman" w:eastAsia="Times New Roman" w:hAnsi="Times New Roman"/>
                <w:b/>
                <w:bCs/>
                <w:lang w:val="en-GB"/>
              </w:rPr>
              <w:t xml:space="preserve">rimester </w:t>
            </w:r>
          </w:p>
          <w:p w14:paraId="141B8696" w14:textId="77777777" w:rsidR="00EE5031" w:rsidRPr="006008A9" w:rsidRDefault="00EE5031" w:rsidP="00471C7A">
            <w:pPr>
              <w:spacing w:after="0" w:line="240" w:lineRule="auto"/>
              <w:rPr>
                <w:rFonts w:ascii="Times New Roman" w:eastAsia="Times New Roman" w:hAnsi="Times New Roman"/>
                <w:iCs/>
              </w:rPr>
            </w:pPr>
            <w:r w:rsidRPr="006008A9">
              <w:rPr>
                <w:rFonts w:ascii="Times New Roman" w:eastAsia="Times New Roman" w:hAnsi="Times New Roman"/>
                <w:b/>
                <w:bCs/>
                <w:lang w:val="en-GB"/>
              </w:rPr>
              <w:t>n = 17*</w:t>
            </w:r>
          </w:p>
        </w:tc>
        <w:tc>
          <w:tcPr>
            <w:tcW w:w="2015" w:type="dxa"/>
            <w:shd w:val="clear" w:color="auto" w:fill="auto"/>
          </w:tcPr>
          <w:p w14:paraId="7F06E8C7" w14:textId="429F924B" w:rsidR="00EE5031" w:rsidRPr="006008A9" w:rsidRDefault="00EE5031" w:rsidP="00471C7A">
            <w:pPr>
              <w:spacing w:after="0" w:line="240" w:lineRule="auto"/>
              <w:rPr>
                <w:rFonts w:ascii="Times New Roman" w:eastAsia="Times New Roman" w:hAnsi="Times New Roman"/>
                <w:b/>
                <w:bCs/>
                <w:lang w:val="en-GB"/>
              </w:rPr>
            </w:pPr>
            <w:r w:rsidRPr="006008A9">
              <w:rPr>
                <w:rFonts w:ascii="Times New Roman" w:eastAsia="Times New Roman" w:hAnsi="Times New Roman"/>
                <w:b/>
                <w:bCs/>
                <w:lang w:val="en-GB"/>
              </w:rPr>
              <w:t xml:space="preserve">3e </w:t>
            </w:r>
            <w:r w:rsidR="009C794A" w:rsidRPr="006008A9">
              <w:rPr>
                <w:rFonts w:ascii="Times New Roman" w:eastAsia="Times New Roman" w:hAnsi="Times New Roman"/>
                <w:b/>
                <w:bCs/>
                <w:lang w:val="en-GB"/>
              </w:rPr>
              <w:t>t</w:t>
            </w:r>
            <w:r w:rsidRPr="006008A9">
              <w:rPr>
                <w:rFonts w:ascii="Times New Roman" w:eastAsia="Times New Roman" w:hAnsi="Times New Roman"/>
                <w:b/>
                <w:bCs/>
                <w:lang w:val="en-GB"/>
              </w:rPr>
              <w:t xml:space="preserve">rimester </w:t>
            </w:r>
          </w:p>
          <w:p w14:paraId="471D14A7" w14:textId="77777777" w:rsidR="00EE5031" w:rsidRPr="006008A9" w:rsidRDefault="00EE5031" w:rsidP="00471C7A">
            <w:pPr>
              <w:spacing w:after="0" w:line="240" w:lineRule="auto"/>
              <w:rPr>
                <w:rFonts w:ascii="Times New Roman" w:eastAsia="Times New Roman" w:hAnsi="Times New Roman"/>
                <w:iCs/>
              </w:rPr>
            </w:pPr>
            <w:r w:rsidRPr="006008A9">
              <w:rPr>
                <w:rFonts w:ascii="Times New Roman" w:eastAsia="Times New Roman" w:hAnsi="Times New Roman"/>
                <w:b/>
                <w:bCs/>
                <w:lang w:val="en-GB"/>
              </w:rPr>
              <w:t>n = 23</w:t>
            </w:r>
          </w:p>
        </w:tc>
        <w:tc>
          <w:tcPr>
            <w:tcW w:w="2335" w:type="dxa"/>
            <w:shd w:val="clear" w:color="auto" w:fill="auto"/>
          </w:tcPr>
          <w:p w14:paraId="41AE15F9" w14:textId="77777777" w:rsidR="00493831" w:rsidRPr="006008A9" w:rsidRDefault="00EE5031" w:rsidP="00471C7A">
            <w:pPr>
              <w:spacing w:after="0" w:line="240" w:lineRule="auto"/>
              <w:rPr>
                <w:rFonts w:ascii="Times New Roman" w:eastAsia="Times New Roman" w:hAnsi="Times New Roman"/>
                <w:b/>
                <w:bCs/>
                <w:lang w:val="en-GB"/>
              </w:rPr>
            </w:pPr>
            <w:r w:rsidRPr="006008A9">
              <w:rPr>
                <w:rFonts w:ascii="Times New Roman" w:eastAsia="Times New Roman" w:hAnsi="Times New Roman"/>
                <w:b/>
                <w:bCs/>
                <w:lang w:val="en-GB"/>
              </w:rPr>
              <w:t>Postpartum</w:t>
            </w:r>
          </w:p>
          <w:p w14:paraId="4E8DB9FD" w14:textId="77777777" w:rsidR="00EE5031" w:rsidRPr="006008A9" w:rsidRDefault="00EE5031" w:rsidP="00471C7A">
            <w:pPr>
              <w:spacing w:after="0" w:line="240" w:lineRule="auto"/>
              <w:rPr>
                <w:rFonts w:ascii="Times New Roman" w:eastAsia="Times New Roman" w:hAnsi="Times New Roman"/>
                <w:iCs/>
              </w:rPr>
            </w:pPr>
            <w:r w:rsidRPr="006008A9">
              <w:rPr>
                <w:rFonts w:ascii="Times New Roman" w:eastAsia="Times New Roman" w:hAnsi="Times New Roman"/>
                <w:b/>
                <w:bCs/>
                <w:lang w:val="en-GB"/>
              </w:rPr>
              <w:t>n = 17**</w:t>
            </w:r>
          </w:p>
        </w:tc>
      </w:tr>
      <w:tr w:rsidR="00506BDF" w:rsidRPr="00266A5F" w14:paraId="2B9C3EFE" w14:textId="77777777" w:rsidTr="00174893">
        <w:tc>
          <w:tcPr>
            <w:tcW w:w="2635" w:type="dxa"/>
            <w:shd w:val="clear" w:color="auto" w:fill="auto"/>
          </w:tcPr>
          <w:p w14:paraId="5A6ABACD" w14:textId="77777777" w:rsidR="00EE5031" w:rsidRPr="006008A9" w:rsidRDefault="00EE5031" w:rsidP="00471C7A">
            <w:pPr>
              <w:spacing w:after="0" w:line="240" w:lineRule="auto"/>
              <w:rPr>
                <w:rFonts w:ascii="Times New Roman" w:eastAsia="Times New Roman" w:hAnsi="Times New Roman"/>
                <w:iCs/>
              </w:rPr>
            </w:pPr>
            <w:r w:rsidRPr="006008A9">
              <w:rPr>
                <w:rFonts w:ascii="Times New Roman" w:eastAsia="Times New Roman" w:hAnsi="Times New Roman"/>
                <w:lang w:val="en-GB"/>
              </w:rPr>
              <w:t>AUC</w:t>
            </w:r>
            <w:r w:rsidRPr="006008A9">
              <w:rPr>
                <w:rFonts w:ascii="Times New Roman" w:eastAsia="Times New Roman" w:hAnsi="Times New Roman"/>
                <w:vertAlign w:val="subscript"/>
                <w:lang w:val="en-GB"/>
              </w:rPr>
              <w:t>0</w:t>
            </w:r>
            <w:r w:rsidR="00B35A9F" w:rsidRPr="006008A9">
              <w:rPr>
                <w:rFonts w:ascii="Times New Roman" w:eastAsia="Times New Roman" w:hAnsi="Times New Roman"/>
                <w:vertAlign w:val="subscript"/>
                <w:lang w:val="en-GB"/>
              </w:rPr>
              <w:noBreakHyphen/>
            </w:r>
            <w:r w:rsidRPr="006008A9">
              <w:rPr>
                <w:rFonts w:ascii="Times New Roman" w:eastAsia="Times New Roman" w:hAnsi="Times New Roman"/>
                <w:vertAlign w:val="subscript"/>
                <w:lang w:val="en-GB"/>
              </w:rPr>
              <w:t>12</w:t>
            </w:r>
            <w:r w:rsidRPr="006008A9">
              <w:rPr>
                <w:rFonts w:ascii="Times New Roman" w:eastAsia="Times New Roman" w:hAnsi="Times New Roman"/>
                <w:lang w:val="en-GB"/>
              </w:rPr>
              <w:t xml:space="preserve"> </w:t>
            </w:r>
            <w:proofErr w:type="spellStart"/>
            <w:r w:rsidRPr="006008A9">
              <w:rPr>
                <w:rFonts w:ascii="Times New Roman" w:eastAsia="Times New Roman" w:hAnsi="Times New Roman"/>
                <w:lang w:val="en-GB"/>
              </w:rPr>
              <w:t>μg•u</w:t>
            </w:r>
            <w:proofErr w:type="spellEnd"/>
            <w:r w:rsidRPr="006008A9">
              <w:rPr>
                <w:rFonts w:ascii="Times New Roman" w:eastAsia="Times New Roman" w:hAnsi="Times New Roman"/>
                <w:lang w:val="en-GB"/>
              </w:rPr>
              <w:t>/ml</w:t>
            </w:r>
          </w:p>
        </w:tc>
        <w:tc>
          <w:tcPr>
            <w:tcW w:w="2360" w:type="dxa"/>
            <w:shd w:val="clear" w:color="auto" w:fill="auto"/>
          </w:tcPr>
          <w:p w14:paraId="4B8D353F" w14:textId="77777777" w:rsidR="00EE5031" w:rsidRPr="006008A9" w:rsidRDefault="00EE5031" w:rsidP="00471C7A">
            <w:pPr>
              <w:spacing w:after="0" w:line="240" w:lineRule="auto"/>
              <w:rPr>
                <w:rFonts w:ascii="Times New Roman" w:eastAsia="Times New Roman" w:hAnsi="Times New Roman"/>
                <w:iCs/>
              </w:rPr>
            </w:pPr>
            <w:r w:rsidRPr="006008A9">
              <w:rPr>
                <w:rFonts w:ascii="Times New Roman" w:eastAsia="Times New Roman" w:hAnsi="Times New Roman"/>
                <w:lang w:val="en-GB"/>
              </w:rPr>
              <w:t>68,7 (20,6)</w:t>
            </w:r>
          </w:p>
        </w:tc>
        <w:tc>
          <w:tcPr>
            <w:tcW w:w="2015" w:type="dxa"/>
            <w:shd w:val="clear" w:color="auto" w:fill="auto"/>
          </w:tcPr>
          <w:p w14:paraId="03408583" w14:textId="77777777" w:rsidR="00EE5031" w:rsidRPr="006008A9" w:rsidRDefault="00EE5031" w:rsidP="00471C7A">
            <w:pPr>
              <w:spacing w:after="0" w:line="240" w:lineRule="auto"/>
              <w:rPr>
                <w:rFonts w:ascii="Times New Roman" w:eastAsia="Times New Roman" w:hAnsi="Times New Roman"/>
                <w:iCs/>
              </w:rPr>
            </w:pPr>
            <w:r w:rsidRPr="006008A9">
              <w:rPr>
                <w:rFonts w:ascii="Times New Roman" w:eastAsia="Times New Roman" w:hAnsi="Times New Roman"/>
                <w:lang w:val="en-GB"/>
              </w:rPr>
              <w:t>61,3 (22,7)</w:t>
            </w:r>
          </w:p>
        </w:tc>
        <w:tc>
          <w:tcPr>
            <w:tcW w:w="2335" w:type="dxa"/>
            <w:shd w:val="clear" w:color="auto" w:fill="auto"/>
          </w:tcPr>
          <w:p w14:paraId="5D4E9AFA" w14:textId="77777777" w:rsidR="00EE5031" w:rsidRPr="006008A9" w:rsidRDefault="00EE5031" w:rsidP="00471C7A">
            <w:pPr>
              <w:spacing w:after="0" w:line="240" w:lineRule="auto"/>
              <w:rPr>
                <w:rFonts w:ascii="Times New Roman" w:eastAsia="Times New Roman" w:hAnsi="Times New Roman"/>
                <w:iCs/>
              </w:rPr>
            </w:pPr>
            <w:r w:rsidRPr="006008A9">
              <w:rPr>
                <w:rFonts w:ascii="Times New Roman" w:eastAsia="Times New Roman" w:hAnsi="Times New Roman"/>
                <w:lang w:val="en-GB"/>
              </w:rPr>
              <w:t>94,3 (30,3)</w:t>
            </w:r>
          </w:p>
        </w:tc>
      </w:tr>
      <w:tr w:rsidR="00506BDF" w:rsidRPr="00266A5F" w14:paraId="4D273F54" w14:textId="77777777" w:rsidTr="00174893">
        <w:tc>
          <w:tcPr>
            <w:tcW w:w="2635" w:type="dxa"/>
            <w:shd w:val="clear" w:color="auto" w:fill="auto"/>
          </w:tcPr>
          <w:p w14:paraId="24295C69" w14:textId="77777777" w:rsidR="00EE5031" w:rsidRPr="006008A9" w:rsidRDefault="00EE5031" w:rsidP="00471C7A">
            <w:pPr>
              <w:spacing w:after="0" w:line="240" w:lineRule="auto"/>
              <w:rPr>
                <w:rFonts w:ascii="Times New Roman" w:eastAsia="Times New Roman" w:hAnsi="Times New Roman"/>
                <w:iCs/>
              </w:rPr>
            </w:pPr>
            <w:proofErr w:type="spellStart"/>
            <w:r w:rsidRPr="006008A9">
              <w:rPr>
                <w:rFonts w:ascii="Times New Roman" w:eastAsia="Times New Roman" w:hAnsi="Times New Roman"/>
                <w:lang w:val="en-GB"/>
              </w:rPr>
              <w:t>C</w:t>
            </w:r>
            <w:r w:rsidRPr="006008A9">
              <w:rPr>
                <w:rFonts w:ascii="Times New Roman" w:eastAsia="Times New Roman" w:hAnsi="Times New Roman"/>
                <w:vertAlign w:val="subscript"/>
                <w:lang w:val="en-GB"/>
              </w:rPr>
              <w:t>max</w:t>
            </w:r>
            <w:proofErr w:type="spellEnd"/>
          </w:p>
        </w:tc>
        <w:tc>
          <w:tcPr>
            <w:tcW w:w="2360" w:type="dxa"/>
            <w:shd w:val="clear" w:color="auto" w:fill="auto"/>
          </w:tcPr>
          <w:p w14:paraId="61CADC38" w14:textId="77777777" w:rsidR="00EE5031" w:rsidRPr="006008A9" w:rsidRDefault="00EE5031" w:rsidP="00471C7A">
            <w:pPr>
              <w:spacing w:after="0" w:line="240" w:lineRule="auto"/>
              <w:rPr>
                <w:rFonts w:ascii="Times New Roman" w:eastAsia="Times New Roman" w:hAnsi="Times New Roman"/>
                <w:iCs/>
              </w:rPr>
            </w:pPr>
            <w:r w:rsidRPr="006008A9">
              <w:rPr>
                <w:rFonts w:ascii="Times New Roman" w:eastAsia="Times New Roman" w:hAnsi="Times New Roman"/>
                <w:lang w:val="en-GB"/>
              </w:rPr>
              <w:t>7,9 (21,1)</w:t>
            </w:r>
          </w:p>
        </w:tc>
        <w:tc>
          <w:tcPr>
            <w:tcW w:w="2015" w:type="dxa"/>
            <w:shd w:val="clear" w:color="auto" w:fill="auto"/>
          </w:tcPr>
          <w:p w14:paraId="3E6F3366" w14:textId="77777777" w:rsidR="00EE5031" w:rsidRPr="006008A9" w:rsidRDefault="00EE5031" w:rsidP="00471C7A">
            <w:pPr>
              <w:spacing w:after="0" w:line="240" w:lineRule="auto"/>
              <w:rPr>
                <w:rFonts w:ascii="Times New Roman" w:eastAsia="Times New Roman" w:hAnsi="Times New Roman"/>
                <w:iCs/>
              </w:rPr>
            </w:pPr>
            <w:r w:rsidRPr="006008A9">
              <w:rPr>
                <w:rFonts w:ascii="Times New Roman" w:eastAsia="Times New Roman" w:hAnsi="Times New Roman"/>
                <w:lang w:val="en-GB"/>
              </w:rPr>
              <w:t>7,5 (18,7)</w:t>
            </w:r>
          </w:p>
        </w:tc>
        <w:tc>
          <w:tcPr>
            <w:tcW w:w="2335" w:type="dxa"/>
            <w:shd w:val="clear" w:color="auto" w:fill="auto"/>
          </w:tcPr>
          <w:p w14:paraId="4B13AED7" w14:textId="77777777" w:rsidR="00EE5031" w:rsidRPr="006008A9" w:rsidRDefault="00EE5031" w:rsidP="00471C7A">
            <w:pPr>
              <w:spacing w:after="0" w:line="240" w:lineRule="auto"/>
              <w:rPr>
                <w:rFonts w:ascii="Times New Roman" w:eastAsia="Times New Roman" w:hAnsi="Times New Roman"/>
                <w:iCs/>
              </w:rPr>
            </w:pPr>
            <w:r w:rsidRPr="006008A9">
              <w:rPr>
                <w:rFonts w:ascii="Times New Roman" w:eastAsia="Times New Roman" w:hAnsi="Times New Roman"/>
                <w:lang w:val="en-GB"/>
              </w:rPr>
              <w:t>9,8 (24,3)</w:t>
            </w:r>
          </w:p>
        </w:tc>
      </w:tr>
      <w:tr w:rsidR="00506BDF" w:rsidRPr="00266A5F" w14:paraId="52A80D95" w14:textId="77777777" w:rsidTr="00174893">
        <w:tc>
          <w:tcPr>
            <w:tcW w:w="2635" w:type="dxa"/>
            <w:shd w:val="clear" w:color="auto" w:fill="auto"/>
          </w:tcPr>
          <w:p w14:paraId="75B54F75" w14:textId="77777777" w:rsidR="00EE5031" w:rsidRPr="006008A9" w:rsidRDefault="00EE5031" w:rsidP="00471C7A">
            <w:pPr>
              <w:spacing w:after="0" w:line="240" w:lineRule="auto"/>
              <w:rPr>
                <w:rFonts w:ascii="Times New Roman" w:eastAsia="Times New Roman" w:hAnsi="Times New Roman"/>
                <w:iCs/>
              </w:rPr>
            </w:pPr>
            <w:proofErr w:type="spellStart"/>
            <w:r w:rsidRPr="006008A9">
              <w:rPr>
                <w:rFonts w:ascii="Times New Roman" w:eastAsia="Times New Roman" w:hAnsi="Times New Roman"/>
                <w:lang w:val="en-GB"/>
              </w:rPr>
              <w:t>C</w:t>
            </w:r>
            <w:r w:rsidRPr="006008A9">
              <w:rPr>
                <w:rFonts w:ascii="Times New Roman" w:eastAsia="Times New Roman" w:hAnsi="Times New Roman"/>
                <w:vertAlign w:val="subscript"/>
                <w:lang w:val="en-GB"/>
              </w:rPr>
              <w:t>predos</w:t>
            </w:r>
            <w:r w:rsidR="009E053F" w:rsidRPr="006008A9">
              <w:rPr>
                <w:rFonts w:ascii="Times New Roman" w:eastAsia="Times New Roman" w:hAnsi="Times New Roman"/>
                <w:vertAlign w:val="subscript"/>
                <w:lang w:val="en-GB"/>
              </w:rPr>
              <w:t>is</w:t>
            </w:r>
            <w:proofErr w:type="spellEnd"/>
            <w:r w:rsidRPr="006008A9">
              <w:rPr>
                <w:rFonts w:ascii="Times New Roman" w:eastAsia="Times New Roman" w:hAnsi="Times New Roman"/>
                <w:lang w:val="en-GB"/>
              </w:rPr>
              <w:t xml:space="preserve"> </w:t>
            </w:r>
            <w:proofErr w:type="spellStart"/>
            <w:r w:rsidRPr="006008A9">
              <w:rPr>
                <w:rFonts w:ascii="Times New Roman" w:eastAsia="Times New Roman" w:hAnsi="Times New Roman"/>
                <w:lang w:val="en-GB"/>
              </w:rPr>
              <w:t>μg</w:t>
            </w:r>
            <w:proofErr w:type="spellEnd"/>
            <w:r w:rsidRPr="006008A9">
              <w:rPr>
                <w:rFonts w:ascii="Times New Roman" w:eastAsia="Times New Roman" w:hAnsi="Times New Roman"/>
                <w:lang w:val="en-GB"/>
              </w:rPr>
              <w:t xml:space="preserve"> /ml</w:t>
            </w:r>
          </w:p>
        </w:tc>
        <w:tc>
          <w:tcPr>
            <w:tcW w:w="2360" w:type="dxa"/>
            <w:shd w:val="clear" w:color="auto" w:fill="auto"/>
          </w:tcPr>
          <w:p w14:paraId="47B62275" w14:textId="77777777" w:rsidR="00EE5031" w:rsidRPr="006008A9" w:rsidRDefault="00EE5031" w:rsidP="00471C7A">
            <w:pPr>
              <w:spacing w:after="0" w:line="240" w:lineRule="auto"/>
              <w:rPr>
                <w:rFonts w:ascii="Times New Roman" w:eastAsia="Times New Roman" w:hAnsi="Times New Roman"/>
                <w:iCs/>
              </w:rPr>
            </w:pPr>
            <w:r w:rsidRPr="006008A9">
              <w:rPr>
                <w:rFonts w:ascii="Times New Roman" w:eastAsia="Times New Roman" w:hAnsi="Times New Roman"/>
                <w:lang w:val="en-GB"/>
              </w:rPr>
              <w:t>4,7 (25,2)</w:t>
            </w:r>
          </w:p>
        </w:tc>
        <w:tc>
          <w:tcPr>
            <w:tcW w:w="2015" w:type="dxa"/>
            <w:shd w:val="clear" w:color="auto" w:fill="auto"/>
          </w:tcPr>
          <w:p w14:paraId="3154AC29" w14:textId="77777777" w:rsidR="00EE5031" w:rsidRPr="006008A9" w:rsidRDefault="00EE5031" w:rsidP="00471C7A">
            <w:pPr>
              <w:spacing w:after="0" w:line="240" w:lineRule="auto"/>
              <w:rPr>
                <w:rFonts w:ascii="Times New Roman" w:eastAsia="Times New Roman" w:hAnsi="Times New Roman"/>
                <w:iCs/>
              </w:rPr>
            </w:pPr>
            <w:r w:rsidRPr="006008A9">
              <w:rPr>
                <w:rFonts w:ascii="Times New Roman" w:eastAsia="Times New Roman" w:hAnsi="Times New Roman"/>
                <w:lang w:val="en-GB"/>
              </w:rPr>
              <w:t>4,3 (39,0)</w:t>
            </w:r>
          </w:p>
        </w:tc>
        <w:tc>
          <w:tcPr>
            <w:tcW w:w="2335" w:type="dxa"/>
            <w:shd w:val="clear" w:color="auto" w:fill="auto"/>
          </w:tcPr>
          <w:p w14:paraId="185D6994" w14:textId="77777777" w:rsidR="00EE5031" w:rsidRPr="006008A9" w:rsidRDefault="00EE5031" w:rsidP="00471C7A">
            <w:pPr>
              <w:spacing w:after="0" w:line="240" w:lineRule="auto"/>
              <w:rPr>
                <w:rFonts w:ascii="Times New Roman" w:eastAsia="Times New Roman" w:hAnsi="Times New Roman"/>
                <w:iCs/>
              </w:rPr>
            </w:pPr>
            <w:r w:rsidRPr="006008A9">
              <w:rPr>
                <w:rFonts w:ascii="Times New Roman" w:eastAsia="Times New Roman" w:hAnsi="Times New Roman"/>
                <w:lang w:val="en-GB"/>
              </w:rPr>
              <w:t>6,5 (40,4)</w:t>
            </w:r>
          </w:p>
        </w:tc>
      </w:tr>
      <w:tr w:rsidR="009E053F" w:rsidRPr="00266A5F" w14:paraId="08A67EB0" w14:textId="77777777" w:rsidTr="00174893">
        <w:tc>
          <w:tcPr>
            <w:tcW w:w="9345" w:type="dxa"/>
            <w:gridSpan w:val="4"/>
            <w:shd w:val="clear" w:color="auto" w:fill="auto"/>
          </w:tcPr>
          <w:p w14:paraId="141DFD86" w14:textId="77777777" w:rsidR="009E053F" w:rsidRPr="006008A9" w:rsidRDefault="009E053F" w:rsidP="00471C7A">
            <w:pPr>
              <w:spacing w:after="0" w:line="240" w:lineRule="auto"/>
              <w:rPr>
                <w:rFonts w:ascii="Times New Roman" w:eastAsia="Times New Roman" w:hAnsi="Times New Roman"/>
              </w:rPr>
            </w:pPr>
            <w:r w:rsidRPr="006008A9">
              <w:rPr>
                <w:rFonts w:ascii="Times New Roman" w:eastAsia="Times New Roman" w:hAnsi="Times New Roman"/>
              </w:rPr>
              <w:t>* n = 18 voor C</w:t>
            </w:r>
            <w:r w:rsidRPr="006008A9">
              <w:rPr>
                <w:rFonts w:ascii="Times New Roman" w:eastAsia="Times New Roman" w:hAnsi="Times New Roman"/>
                <w:vertAlign w:val="subscript"/>
              </w:rPr>
              <w:t>max</w:t>
            </w:r>
            <w:r w:rsidRPr="006008A9">
              <w:rPr>
                <w:rFonts w:ascii="Times New Roman" w:eastAsia="Times New Roman" w:hAnsi="Times New Roman"/>
              </w:rPr>
              <w:t xml:space="preserve"> </w:t>
            </w:r>
          </w:p>
          <w:p w14:paraId="5D93C2D6" w14:textId="77777777" w:rsidR="009E053F" w:rsidRPr="006008A9" w:rsidRDefault="009E053F" w:rsidP="00471C7A">
            <w:pPr>
              <w:spacing w:after="0" w:line="240" w:lineRule="auto"/>
              <w:rPr>
                <w:rFonts w:ascii="Times New Roman" w:eastAsia="Times New Roman" w:hAnsi="Times New Roman"/>
                <w:iCs/>
              </w:rPr>
            </w:pPr>
            <w:r w:rsidRPr="006008A9">
              <w:rPr>
                <w:rFonts w:ascii="Times New Roman" w:eastAsia="Times New Roman" w:hAnsi="Times New Roman"/>
              </w:rPr>
              <w:t>** n = 16 voor C</w:t>
            </w:r>
            <w:r w:rsidRPr="006008A9">
              <w:rPr>
                <w:rFonts w:ascii="Times New Roman" w:eastAsia="Times New Roman" w:hAnsi="Times New Roman"/>
                <w:vertAlign w:val="subscript"/>
              </w:rPr>
              <w:t>predosis</w:t>
            </w:r>
            <w:r w:rsidRPr="006008A9">
              <w:rPr>
                <w:rFonts w:ascii="Times New Roman" w:eastAsia="Times New Roman" w:hAnsi="Times New Roman"/>
              </w:rPr>
              <w:t xml:space="preserve"> </w:t>
            </w:r>
          </w:p>
        </w:tc>
      </w:tr>
    </w:tbl>
    <w:p w14:paraId="7656CB79" w14:textId="77777777" w:rsidR="00911641" w:rsidRPr="006008A9" w:rsidRDefault="00911641" w:rsidP="00471C7A">
      <w:pPr>
        <w:spacing w:after="0" w:line="240" w:lineRule="auto"/>
        <w:rPr>
          <w:rFonts w:ascii="Times New Roman" w:eastAsia="Times New Roman" w:hAnsi="Times New Roman"/>
          <w:iCs/>
        </w:rPr>
      </w:pPr>
    </w:p>
    <w:p w14:paraId="7AC8E13B" w14:textId="2B6148AE" w:rsidR="00EC570D" w:rsidRPr="006008A9" w:rsidRDefault="00F664F7" w:rsidP="00471C7A">
      <w:pPr>
        <w:spacing w:after="0" w:line="240" w:lineRule="auto"/>
        <w:rPr>
          <w:rFonts w:ascii="Times New Roman" w:eastAsia="Times New Roman" w:hAnsi="Times New Roman"/>
          <w:i/>
        </w:rPr>
      </w:pPr>
      <w:r w:rsidRPr="006008A9">
        <w:rPr>
          <w:rFonts w:ascii="Times New Roman" w:eastAsia="Times New Roman" w:hAnsi="Times New Roman"/>
          <w:i/>
        </w:rPr>
        <w:t>Renale insufficiëntie</w:t>
      </w:r>
    </w:p>
    <w:p w14:paraId="07759371" w14:textId="546F78FF"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De farmacokinetiek van </w:t>
      </w:r>
      <w:r w:rsidR="00911641" w:rsidRPr="006008A9">
        <w:rPr>
          <w:rFonts w:ascii="Times New Roman" w:eastAsia="Times New Roman" w:hAnsi="Times New Roman"/>
        </w:rPr>
        <w:t>l</w:t>
      </w:r>
      <w:r w:rsidR="00DD7085" w:rsidRPr="006008A9">
        <w:rPr>
          <w:rFonts w:ascii="Times New Roman" w:eastAsia="Times New Roman" w:hAnsi="Times New Roman"/>
        </w:rPr>
        <w:t>opinavir/ritonavir</w:t>
      </w:r>
      <w:r w:rsidRPr="006008A9">
        <w:rPr>
          <w:rFonts w:ascii="Times New Roman" w:eastAsia="Times New Roman" w:hAnsi="Times New Roman"/>
        </w:rPr>
        <w:t xml:space="preserve"> is niet bestudeerd bij patiënten met </w:t>
      </w:r>
      <w:r w:rsidR="00F664F7" w:rsidRPr="006008A9">
        <w:rPr>
          <w:rFonts w:ascii="Times New Roman" w:eastAsia="Times New Roman" w:hAnsi="Times New Roman"/>
        </w:rPr>
        <w:t>renale insufficiëntie</w:t>
      </w:r>
      <w:r w:rsidRPr="006008A9">
        <w:rPr>
          <w:rFonts w:ascii="Times New Roman" w:eastAsia="Times New Roman" w:hAnsi="Times New Roman"/>
        </w:rPr>
        <w:t xml:space="preserve">; maar aangezien de renale klaring van lopinavir verwaarloosbaar is, wordt een verlaging van de totale lichaamsklaring niet verwacht bij patiënten met </w:t>
      </w:r>
      <w:r w:rsidR="00F664F7" w:rsidRPr="006008A9">
        <w:rPr>
          <w:rFonts w:ascii="Times New Roman" w:eastAsia="Times New Roman" w:hAnsi="Times New Roman"/>
        </w:rPr>
        <w:t>renale insufficiëntie</w:t>
      </w:r>
      <w:r w:rsidRPr="006008A9">
        <w:rPr>
          <w:rFonts w:ascii="Times New Roman" w:eastAsia="Times New Roman" w:hAnsi="Times New Roman"/>
        </w:rPr>
        <w:t>.</w:t>
      </w:r>
    </w:p>
    <w:p w14:paraId="44A60508" w14:textId="77777777" w:rsidR="00EC570D" w:rsidRPr="006008A9" w:rsidRDefault="00EC570D" w:rsidP="00471C7A">
      <w:pPr>
        <w:spacing w:after="0" w:line="240" w:lineRule="auto"/>
        <w:rPr>
          <w:rFonts w:ascii="Times New Roman" w:eastAsia="Times New Roman" w:hAnsi="Times New Roman"/>
        </w:rPr>
      </w:pPr>
    </w:p>
    <w:p w14:paraId="301BD97A" w14:textId="59EEB65E" w:rsidR="00EC570D" w:rsidRPr="006008A9" w:rsidRDefault="00F664F7" w:rsidP="00471C7A">
      <w:pPr>
        <w:keepNext/>
        <w:tabs>
          <w:tab w:val="left" w:pos="2076"/>
        </w:tabs>
        <w:spacing w:after="0" w:line="240" w:lineRule="auto"/>
        <w:rPr>
          <w:rFonts w:ascii="Times New Roman" w:eastAsia="Times New Roman" w:hAnsi="Times New Roman"/>
          <w:i/>
        </w:rPr>
      </w:pPr>
      <w:r w:rsidRPr="006008A9">
        <w:rPr>
          <w:rFonts w:ascii="Times New Roman" w:eastAsia="Times New Roman" w:hAnsi="Times New Roman"/>
          <w:i/>
        </w:rPr>
        <w:t>Leverinsufficiëntie</w:t>
      </w:r>
      <w:r w:rsidRPr="006008A9">
        <w:rPr>
          <w:rFonts w:ascii="Times New Roman" w:eastAsia="Times New Roman" w:hAnsi="Times New Roman"/>
          <w:i/>
        </w:rPr>
        <w:tab/>
      </w:r>
    </w:p>
    <w:p w14:paraId="3772E16E" w14:textId="331E9A19" w:rsidR="00EC570D" w:rsidRPr="006008A9" w:rsidRDefault="00F664F7" w:rsidP="00471C7A">
      <w:pPr>
        <w:keepNext/>
        <w:spacing w:after="0" w:line="240" w:lineRule="auto"/>
        <w:rPr>
          <w:rFonts w:ascii="Times New Roman" w:eastAsia="Times New Roman" w:hAnsi="Times New Roman"/>
        </w:rPr>
      </w:pPr>
      <w:r w:rsidRPr="006008A9">
        <w:rPr>
          <w:rFonts w:ascii="Times New Roman" w:eastAsia="Times New Roman" w:hAnsi="Times New Roman"/>
        </w:rPr>
        <w:t>De “steady-state” farmacokinetische parameters van lopinavir in hiv-geïnfecteerde patiënten</w:t>
      </w:r>
      <w:r w:rsidR="00EC570D" w:rsidRPr="006008A9">
        <w:rPr>
          <w:rFonts w:ascii="Times New Roman" w:eastAsia="Times New Roman" w:hAnsi="Times New Roman"/>
        </w:rPr>
        <w:t xml:space="preserve"> met </w:t>
      </w:r>
      <w:r w:rsidR="00857445" w:rsidRPr="006008A9">
        <w:rPr>
          <w:rFonts w:ascii="Times New Roman" w:eastAsia="Times New Roman" w:hAnsi="Times New Roman"/>
        </w:rPr>
        <w:t xml:space="preserve">licht </w:t>
      </w:r>
      <w:r w:rsidR="00EC570D" w:rsidRPr="006008A9">
        <w:rPr>
          <w:rFonts w:ascii="Times New Roman" w:eastAsia="Times New Roman" w:hAnsi="Times New Roman"/>
        </w:rPr>
        <w:t xml:space="preserve">tot matig verminderde leverfunctie zijn vergeleken met die van </w:t>
      </w:r>
      <w:r w:rsidR="00CB4CA5" w:rsidRPr="006008A9">
        <w:rPr>
          <w:rFonts w:ascii="Times New Roman" w:eastAsia="Times New Roman" w:hAnsi="Times New Roman"/>
        </w:rPr>
        <w:t xml:space="preserve">met </w:t>
      </w:r>
      <w:r w:rsidR="00EC570D" w:rsidRPr="006008A9">
        <w:rPr>
          <w:rFonts w:ascii="Times New Roman" w:eastAsia="Times New Roman" w:hAnsi="Times New Roman"/>
        </w:rPr>
        <w:t>hiv</w:t>
      </w:r>
      <w:r w:rsidR="00CB4CA5" w:rsidRPr="006008A9">
        <w:rPr>
          <w:rFonts w:ascii="Times New Roman" w:eastAsia="Times New Roman" w:hAnsi="Times New Roman"/>
        </w:rPr>
        <w:t xml:space="preserve"> </w:t>
      </w:r>
      <w:r w:rsidR="00EC570D" w:rsidRPr="006008A9">
        <w:rPr>
          <w:rFonts w:ascii="Times New Roman" w:eastAsia="Times New Roman" w:hAnsi="Times New Roman"/>
        </w:rPr>
        <w:t xml:space="preserve">geïnfecteerde patiënten met normale leverfunctie in een </w:t>
      </w:r>
      <w:r w:rsidR="00CB4CA5" w:rsidRPr="006008A9">
        <w:rPr>
          <w:rFonts w:ascii="Times New Roman" w:eastAsia="Times New Roman" w:hAnsi="Times New Roman"/>
        </w:rPr>
        <w:t xml:space="preserve">studie met </w:t>
      </w:r>
      <w:r w:rsidR="00EC570D" w:rsidRPr="006008A9">
        <w:rPr>
          <w:rFonts w:ascii="Times New Roman" w:eastAsia="Times New Roman" w:hAnsi="Times New Roman"/>
        </w:rPr>
        <w:t>meervoudige dos</w:t>
      </w:r>
      <w:r w:rsidR="00CB4CA5" w:rsidRPr="006008A9">
        <w:rPr>
          <w:rFonts w:ascii="Times New Roman" w:eastAsia="Times New Roman" w:hAnsi="Times New Roman"/>
        </w:rPr>
        <w:t>e</w:t>
      </w:r>
      <w:r w:rsidR="00EC570D" w:rsidRPr="006008A9">
        <w:rPr>
          <w:rFonts w:ascii="Times New Roman" w:eastAsia="Times New Roman" w:hAnsi="Times New Roman"/>
        </w:rPr>
        <w:t xml:space="preserve">s met lopinavir/ritonavir 400/100 mg tweemaal daags. </w:t>
      </w:r>
      <w:r w:rsidR="00EC570D" w:rsidRPr="006008A9">
        <w:rPr>
          <w:rFonts w:ascii="Times New Roman" w:eastAsia="Times New Roman" w:hAnsi="Times New Roman"/>
        </w:rPr>
        <w:lastRenderedPageBreak/>
        <w:t>Een beperkte toename in de totale concentraties lopinavir van ongeveer 30</w:t>
      </w:r>
      <w:r w:rsidR="00B35A9F" w:rsidRPr="006008A9">
        <w:rPr>
          <w:rFonts w:ascii="Times New Roman" w:eastAsia="Times New Roman" w:hAnsi="Times New Roman"/>
        </w:rPr>
        <w:t>%</w:t>
      </w:r>
      <w:r w:rsidR="00EC570D" w:rsidRPr="006008A9">
        <w:rPr>
          <w:rFonts w:ascii="Times New Roman" w:eastAsia="Times New Roman" w:hAnsi="Times New Roman"/>
        </w:rPr>
        <w:t xml:space="preserve"> is waargenomen, welke niet verwacht wordt klinisch relevant te zijn (zie </w:t>
      </w:r>
      <w:r w:rsidR="00B40CDE" w:rsidRPr="006008A9">
        <w:rPr>
          <w:rFonts w:ascii="Times New Roman" w:eastAsia="Times New Roman" w:hAnsi="Times New Roman"/>
        </w:rPr>
        <w:t>rubriek 4</w:t>
      </w:r>
      <w:r w:rsidR="00EC570D" w:rsidRPr="006008A9">
        <w:rPr>
          <w:rFonts w:ascii="Times New Roman" w:eastAsia="Times New Roman" w:hAnsi="Times New Roman"/>
        </w:rPr>
        <w:t>.2).</w:t>
      </w:r>
    </w:p>
    <w:p w14:paraId="4D3F1712" w14:textId="77777777" w:rsidR="00EC570D" w:rsidRPr="006008A9" w:rsidRDefault="00EC570D" w:rsidP="00471C7A">
      <w:pPr>
        <w:spacing w:after="0" w:line="240" w:lineRule="auto"/>
        <w:rPr>
          <w:rFonts w:ascii="Times New Roman" w:eastAsia="Times New Roman" w:hAnsi="Times New Roman"/>
        </w:rPr>
      </w:pPr>
    </w:p>
    <w:p w14:paraId="0864ECC7" w14:textId="77777777" w:rsidR="00EC570D" w:rsidRPr="006008A9" w:rsidRDefault="00EC570D" w:rsidP="00471C7A">
      <w:pPr>
        <w:spacing w:after="0" w:line="240" w:lineRule="auto"/>
        <w:ind w:left="567" w:hanging="567"/>
        <w:rPr>
          <w:rFonts w:ascii="Times New Roman" w:eastAsia="Times New Roman" w:hAnsi="Times New Roman"/>
          <w:b/>
        </w:rPr>
      </w:pPr>
      <w:r w:rsidRPr="006008A9">
        <w:rPr>
          <w:rFonts w:ascii="Times New Roman" w:eastAsia="Times New Roman" w:hAnsi="Times New Roman"/>
          <w:b/>
        </w:rPr>
        <w:t>5.3</w:t>
      </w:r>
      <w:r w:rsidRPr="006008A9">
        <w:rPr>
          <w:rFonts w:ascii="Times New Roman" w:eastAsia="Times New Roman" w:hAnsi="Times New Roman"/>
          <w:b/>
        </w:rPr>
        <w:tab/>
        <w:t>Gegevens uit het preklinisch veiligheidsonderzoek</w:t>
      </w:r>
    </w:p>
    <w:p w14:paraId="22DC3C9A" w14:textId="77777777" w:rsidR="00EC570D" w:rsidRPr="006008A9" w:rsidRDefault="00EC570D" w:rsidP="00471C7A">
      <w:pPr>
        <w:spacing w:after="0" w:line="240" w:lineRule="auto"/>
        <w:rPr>
          <w:rFonts w:ascii="Times New Roman" w:eastAsia="Times New Roman" w:hAnsi="Times New Roman"/>
        </w:rPr>
      </w:pPr>
    </w:p>
    <w:p w14:paraId="760D9D29" w14:textId="4B6C6499"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Toxiciteitstudies met herhaalde doses in knaagdieren en honden identificeerden de belangrijkste doelorganen zoals lever, nier, schildklier, milt en circulerende rode bloedcellen. Veranderingen in de lever duidden op cellulaire zwelling met focale degeneratie. Hoewel de blootstelling die deze veranderingen aan het licht bracht vergelijkbaar of onder humane klinische blootstelling was, waren de doseringen </w:t>
      </w:r>
      <w:r w:rsidR="00A87AE6" w:rsidRPr="006008A9">
        <w:rPr>
          <w:rFonts w:ascii="Times New Roman" w:eastAsia="Times New Roman" w:hAnsi="Times New Roman"/>
        </w:rPr>
        <w:t xml:space="preserve">bij </w:t>
      </w:r>
      <w:r w:rsidRPr="006008A9">
        <w:rPr>
          <w:rFonts w:ascii="Times New Roman" w:eastAsia="Times New Roman" w:hAnsi="Times New Roman"/>
        </w:rPr>
        <w:t xml:space="preserve">dieren meer dan 6 maal de aanbevolen klinische dosis. </w:t>
      </w:r>
      <w:r w:rsidR="00A87AE6" w:rsidRPr="006008A9">
        <w:rPr>
          <w:rFonts w:ascii="Times New Roman" w:eastAsia="Times New Roman" w:hAnsi="Times New Roman"/>
        </w:rPr>
        <w:t xml:space="preserve">Lichte </w:t>
      </w:r>
      <w:r w:rsidRPr="006008A9">
        <w:rPr>
          <w:rFonts w:ascii="Times New Roman" w:eastAsia="Times New Roman" w:hAnsi="Times New Roman"/>
        </w:rPr>
        <w:t>renale tubulaire degeneratie bleef beperkt tot muizen die waren blootgesteld aan ten</w:t>
      </w:r>
      <w:r w:rsidR="00CE35D8" w:rsidRPr="006008A9">
        <w:rPr>
          <w:rFonts w:ascii="Times New Roman" w:eastAsia="Times New Roman" w:hAnsi="Times New Roman"/>
        </w:rPr>
        <w:t xml:space="preserve"> </w:t>
      </w:r>
      <w:r w:rsidRPr="006008A9">
        <w:rPr>
          <w:rFonts w:ascii="Times New Roman" w:eastAsia="Times New Roman" w:hAnsi="Times New Roman"/>
        </w:rPr>
        <w:t>minste tweemaal de aanbevolen blootstelling bij de mens; bij ratten en honden was de nier onaangetast. Gereduceerd serumthyroxine leidde tot een verhoogd vrijkomen van TSH met als resultaat folliculaire celhypertrofie in de schildklieren van ratten. Deze veranderingen waren reversibel door verwijdering van het werkzame bestanddeel en waren afwezig bij muizen en honden. Coombs</w:t>
      </w:r>
      <w:r w:rsidR="00B35A9F" w:rsidRPr="006008A9">
        <w:rPr>
          <w:rFonts w:ascii="Times New Roman" w:eastAsia="Times New Roman" w:hAnsi="Times New Roman"/>
        </w:rPr>
        <w:noBreakHyphen/>
      </w:r>
      <w:r w:rsidRPr="006008A9">
        <w:rPr>
          <w:rFonts w:ascii="Times New Roman" w:eastAsia="Times New Roman" w:hAnsi="Times New Roman"/>
        </w:rPr>
        <w:t xml:space="preserve">negatieve anisocytose en poikilocytose werden waargenomen bij ratten, maar niet bij muizen of honden. Vergrootte milten met histiocytose werden gezien bij ratten maar niet bij andere diersoorten. Serumcholesterol was verhoogd in knaagdieren maar niet in honden, terwijl </w:t>
      </w:r>
      <w:r w:rsidR="00CE35D8" w:rsidRPr="006008A9">
        <w:rPr>
          <w:rFonts w:ascii="Times New Roman" w:eastAsia="Times New Roman" w:hAnsi="Times New Roman"/>
        </w:rPr>
        <w:t>triglyceriden</w:t>
      </w:r>
      <w:r w:rsidRPr="006008A9">
        <w:rPr>
          <w:rFonts w:ascii="Times New Roman" w:eastAsia="Times New Roman" w:hAnsi="Times New Roman"/>
        </w:rPr>
        <w:t xml:space="preserve"> alleen waren verhoogd in muizen.</w:t>
      </w:r>
    </w:p>
    <w:p w14:paraId="03531719" w14:textId="77777777" w:rsidR="00EC570D" w:rsidRPr="006008A9" w:rsidRDefault="00EC570D" w:rsidP="00471C7A">
      <w:pPr>
        <w:spacing w:after="0" w:line="240" w:lineRule="auto"/>
        <w:rPr>
          <w:rFonts w:ascii="Times New Roman" w:eastAsia="Times New Roman" w:hAnsi="Times New Roman"/>
        </w:rPr>
      </w:pPr>
    </w:p>
    <w:p w14:paraId="25A9CE75" w14:textId="463E6ED0"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Tijdens </w:t>
      </w:r>
      <w:r w:rsidRPr="006008A9">
        <w:rPr>
          <w:rFonts w:ascii="Times New Roman" w:eastAsia="Times New Roman" w:hAnsi="Times New Roman"/>
          <w:i/>
        </w:rPr>
        <w:t>in</w:t>
      </w:r>
      <w:r w:rsidR="000D2B81" w:rsidRPr="006008A9">
        <w:rPr>
          <w:rFonts w:ascii="Times New Roman" w:eastAsia="Times New Roman" w:hAnsi="Times New Roman"/>
          <w:i/>
        </w:rPr>
        <w:t>-</w:t>
      </w:r>
      <w:r w:rsidRPr="006008A9">
        <w:rPr>
          <w:rFonts w:ascii="Times New Roman" w:eastAsia="Times New Roman" w:hAnsi="Times New Roman"/>
          <w:i/>
        </w:rPr>
        <w:t>vitro</w:t>
      </w:r>
      <w:r w:rsidR="000D2B81" w:rsidRPr="006008A9">
        <w:rPr>
          <w:rFonts w:ascii="Times New Roman" w:eastAsia="Times New Roman" w:hAnsi="Times New Roman"/>
        </w:rPr>
        <w:t>-</w:t>
      </w:r>
      <w:r w:rsidRPr="006008A9">
        <w:rPr>
          <w:rFonts w:ascii="Times New Roman" w:eastAsia="Times New Roman" w:hAnsi="Times New Roman"/>
        </w:rPr>
        <w:t>experimenten werd de doorstroom van gekloneerde humane</w:t>
      </w:r>
      <w:r w:rsidR="00A87AE6" w:rsidRPr="006008A9">
        <w:rPr>
          <w:rFonts w:ascii="Times New Roman" w:eastAsia="Times New Roman" w:hAnsi="Times New Roman"/>
        </w:rPr>
        <w:t xml:space="preserve"> cardiale</w:t>
      </w:r>
      <w:r w:rsidRPr="006008A9">
        <w:rPr>
          <w:rFonts w:ascii="Times New Roman" w:eastAsia="Times New Roman" w:hAnsi="Times New Roman"/>
        </w:rPr>
        <w:t xml:space="preserve"> kaliumkanalen (HERG) met 30</w:t>
      </w:r>
      <w:r w:rsidR="00B35A9F" w:rsidRPr="006008A9">
        <w:rPr>
          <w:rFonts w:ascii="Times New Roman" w:eastAsia="Times New Roman" w:hAnsi="Times New Roman"/>
        </w:rPr>
        <w:t>%</w:t>
      </w:r>
      <w:r w:rsidRPr="006008A9">
        <w:rPr>
          <w:rFonts w:ascii="Times New Roman" w:eastAsia="Times New Roman" w:hAnsi="Times New Roman"/>
        </w:rPr>
        <w:t xml:space="preserve"> geremd door de hoogst geteste concentratie lopinavir/ritonavir, welke overeenkomt met een 7</w:t>
      </w:r>
      <w:r w:rsidR="00B35A9F" w:rsidRPr="006008A9">
        <w:rPr>
          <w:rFonts w:ascii="Times New Roman" w:eastAsia="Times New Roman" w:hAnsi="Times New Roman"/>
        </w:rPr>
        <w:noBreakHyphen/>
      </w:r>
      <w:r w:rsidRPr="006008A9">
        <w:rPr>
          <w:rFonts w:ascii="Times New Roman" w:eastAsia="Times New Roman" w:hAnsi="Times New Roman"/>
        </w:rPr>
        <w:t>voudige totale en een 15</w:t>
      </w:r>
      <w:r w:rsidR="00B35A9F" w:rsidRPr="006008A9">
        <w:rPr>
          <w:rFonts w:ascii="Times New Roman" w:eastAsia="Times New Roman" w:hAnsi="Times New Roman"/>
        </w:rPr>
        <w:noBreakHyphen/>
      </w:r>
      <w:r w:rsidRPr="006008A9">
        <w:rPr>
          <w:rFonts w:ascii="Times New Roman" w:eastAsia="Times New Roman" w:hAnsi="Times New Roman"/>
        </w:rPr>
        <w:t>voudige vrije piekplasmaconcentratie die verkregen wordt bij mensen behandeld met de maximaal aanbevolen therapeutische dosis. Vergelijkbare concentraties lopinavir/ritonavir vertoonden daarentegen geen vertraging in de repolarisatie van canine cardiale Purkinje</w:t>
      </w:r>
      <w:r w:rsidR="00CE35D8" w:rsidRPr="006008A9">
        <w:rPr>
          <w:rFonts w:ascii="Times New Roman" w:eastAsia="Times New Roman" w:hAnsi="Times New Roman"/>
        </w:rPr>
        <w:t>-</w:t>
      </w:r>
      <w:r w:rsidRPr="006008A9">
        <w:rPr>
          <w:rFonts w:ascii="Times New Roman" w:eastAsia="Times New Roman" w:hAnsi="Times New Roman"/>
        </w:rPr>
        <w:t>vezels. Lagere concentraties lopinavir/ritonavir gaven geen significante blokkade van kalium</w:t>
      </w:r>
      <w:r w:rsidR="00A87AE6" w:rsidRPr="006008A9">
        <w:rPr>
          <w:rFonts w:ascii="Times New Roman" w:eastAsia="Times New Roman" w:hAnsi="Times New Roman"/>
        </w:rPr>
        <w:t>-</w:t>
      </w:r>
      <w:r w:rsidRPr="006008A9">
        <w:rPr>
          <w:rFonts w:ascii="Times New Roman" w:eastAsia="Times New Roman" w:hAnsi="Times New Roman"/>
        </w:rPr>
        <w:t xml:space="preserve"> (HERG</w:t>
      </w:r>
      <w:r w:rsidR="00A87AE6" w:rsidRPr="006008A9">
        <w:rPr>
          <w:rFonts w:ascii="Times New Roman" w:eastAsia="Times New Roman" w:hAnsi="Times New Roman"/>
        </w:rPr>
        <w:t>-</w:t>
      </w:r>
      <w:r w:rsidRPr="006008A9">
        <w:rPr>
          <w:rFonts w:ascii="Times New Roman" w:eastAsia="Times New Roman" w:hAnsi="Times New Roman"/>
        </w:rPr>
        <w:t>)doorstroming. Studies naar weefseldistributie uitgevoerd in de rat suggereren geen significante cardiale retentie van het actieve bestanddeel, na 72</w:t>
      </w:r>
      <w:r w:rsidR="00EA595F" w:rsidRPr="006008A9">
        <w:rPr>
          <w:rFonts w:ascii="Times New Roman" w:eastAsia="Times New Roman" w:hAnsi="Times New Roman"/>
        </w:rPr>
        <w:t> uur</w:t>
      </w:r>
      <w:r w:rsidR="00A87AE6" w:rsidRPr="006008A9">
        <w:rPr>
          <w:rFonts w:ascii="Times New Roman" w:eastAsia="Times New Roman" w:hAnsi="Times New Roman"/>
        </w:rPr>
        <w:t xml:space="preserve"> </w:t>
      </w:r>
      <w:r w:rsidRPr="006008A9">
        <w:rPr>
          <w:rFonts w:ascii="Times New Roman" w:eastAsia="Times New Roman" w:hAnsi="Times New Roman"/>
        </w:rPr>
        <w:t>was de AUC in het hart ongeveer 50</w:t>
      </w:r>
      <w:r w:rsidR="00B35A9F" w:rsidRPr="006008A9">
        <w:rPr>
          <w:rFonts w:ascii="Times New Roman" w:eastAsia="Times New Roman" w:hAnsi="Times New Roman"/>
        </w:rPr>
        <w:t>%</w:t>
      </w:r>
      <w:r w:rsidRPr="006008A9">
        <w:rPr>
          <w:rFonts w:ascii="Times New Roman" w:eastAsia="Times New Roman" w:hAnsi="Times New Roman"/>
        </w:rPr>
        <w:t xml:space="preserve"> van de gemeten plasma</w:t>
      </w:r>
      <w:r w:rsidR="00A87AE6" w:rsidRPr="006008A9">
        <w:rPr>
          <w:rFonts w:ascii="Times New Roman" w:eastAsia="Times New Roman" w:hAnsi="Times New Roman"/>
        </w:rPr>
        <w:t>-</w:t>
      </w:r>
      <w:r w:rsidRPr="006008A9">
        <w:rPr>
          <w:rFonts w:ascii="Times New Roman" w:eastAsia="Times New Roman" w:hAnsi="Times New Roman"/>
        </w:rPr>
        <w:t xml:space="preserve">AUC. Daarom is het te verwachten dat de cardiale concentraties </w:t>
      </w:r>
      <w:r w:rsidR="00A87AE6" w:rsidRPr="006008A9">
        <w:rPr>
          <w:rFonts w:ascii="Times New Roman" w:eastAsia="Times New Roman" w:hAnsi="Times New Roman"/>
        </w:rPr>
        <w:t xml:space="preserve">van lopinavir </w:t>
      </w:r>
      <w:r w:rsidRPr="006008A9">
        <w:rPr>
          <w:rFonts w:ascii="Times New Roman" w:eastAsia="Times New Roman" w:hAnsi="Times New Roman"/>
        </w:rPr>
        <w:t>niet significant hoger zullen zijn dan de plasmaconcentraties.</w:t>
      </w:r>
    </w:p>
    <w:p w14:paraId="7E623711" w14:textId="77777777" w:rsidR="00EC570D" w:rsidRPr="006008A9" w:rsidRDefault="00EC570D" w:rsidP="00471C7A">
      <w:pPr>
        <w:spacing w:after="0" w:line="240" w:lineRule="auto"/>
        <w:rPr>
          <w:rFonts w:ascii="Times New Roman" w:eastAsia="Times New Roman" w:hAnsi="Times New Roman"/>
        </w:rPr>
      </w:pPr>
    </w:p>
    <w:p w14:paraId="18E792D8" w14:textId="642DE991"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Bij honden werden in het oog springende U</w:t>
      </w:r>
      <w:r w:rsidR="00B35A9F" w:rsidRPr="006008A9">
        <w:rPr>
          <w:rFonts w:ascii="Times New Roman" w:eastAsia="Times New Roman" w:hAnsi="Times New Roman"/>
        </w:rPr>
        <w:noBreakHyphen/>
      </w:r>
      <w:r w:rsidRPr="006008A9">
        <w:rPr>
          <w:rFonts w:ascii="Times New Roman" w:eastAsia="Times New Roman" w:hAnsi="Times New Roman"/>
        </w:rPr>
        <w:t>curves op het elektrocardiogram waargenomen samenhangend met een verlengd PR</w:t>
      </w:r>
      <w:r w:rsidR="00B35A9F" w:rsidRPr="006008A9">
        <w:rPr>
          <w:rFonts w:ascii="Times New Roman" w:eastAsia="Times New Roman" w:hAnsi="Times New Roman"/>
        </w:rPr>
        <w:noBreakHyphen/>
      </w:r>
      <w:r w:rsidRPr="006008A9">
        <w:rPr>
          <w:rFonts w:ascii="Times New Roman" w:eastAsia="Times New Roman" w:hAnsi="Times New Roman"/>
        </w:rPr>
        <w:t xml:space="preserve">interval en bradycardie. Het wordt aangenomen dat deze effecten worden veroorzaakt door </w:t>
      </w:r>
      <w:r w:rsidR="00A87AE6" w:rsidRPr="006008A9">
        <w:rPr>
          <w:rFonts w:ascii="Times New Roman" w:eastAsia="Times New Roman" w:hAnsi="Times New Roman"/>
        </w:rPr>
        <w:t xml:space="preserve">een verstoring van de </w:t>
      </w:r>
      <w:r w:rsidRPr="006008A9">
        <w:rPr>
          <w:rFonts w:ascii="Times New Roman" w:eastAsia="Times New Roman" w:hAnsi="Times New Roman"/>
        </w:rPr>
        <w:t>elektrolyten</w:t>
      </w:r>
      <w:r w:rsidR="00A87AE6" w:rsidRPr="006008A9">
        <w:rPr>
          <w:rFonts w:ascii="Times New Roman" w:eastAsia="Times New Roman" w:hAnsi="Times New Roman"/>
        </w:rPr>
        <w:t>balans</w:t>
      </w:r>
      <w:r w:rsidRPr="006008A9">
        <w:rPr>
          <w:rFonts w:ascii="Times New Roman" w:eastAsia="Times New Roman" w:hAnsi="Times New Roman"/>
        </w:rPr>
        <w:t xml:space="preserve">. </w:t>
      </w:r>
    </w:p>
    <w:p w14:paraId="06F93221" w14:textId="77777777" w:rsidR="00EC570D" w:rsidRPr="006008A9" w:rsidRDefault="00EC570D" w:rsidP="00471C7A">
      <w:pPr>
        <w:spacing w:after="0" w:line="240" w:lineRule="auto"/>
        <w:rPr>
          <w:rFonts w:ascii="Times New Roman" w:eastAsia="Times New Roman" w:hAnsi="Times New Roman"/>
        </w:rPr>
      </w:pPr>
    </w:p>
    <w:p w14:paraId="2104BE4F" w14:textId="50664EDE"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De klinische relevantie van deze preklinische </w:t>
      </w:r>
      <w:r w:rsidR="000814CB" w:rsidRPr="006008A9">
        <w:rPr>
          <w:rFonts w:ascii="Times New Roman" w:eastAsia="Times New Roman" w:hAnsi="Times New Roman"/>
        </w:rPr>
        <w:t xml:space="preserve">gegevens </w:t>
      </w:r>
      <w:r w:rsidRPr="006008A9">
        <w:rPr>
          <w:rFonts w:ascii="Times New Roman" w:eastAsia="Times New Roman" w:hAnsi="Times New Roman"/>
        </w:rPr>
        <w:t xml:space="preserve">is niet bekend, echter de potentiële cardiale bijwerkingen van dit geneesmiddel bij mensen kunnen niet worden uitgesloten (zie ook </w:t>
      </w:r>
      <w:r w:rsidR="00B40CDE" w:rsidRPr="006008A9">
        <w:rPr>
          <w:rFonts w:ascii="Times New Roman" w:eastAsia="Times New Roman" w:hAnsi="Times New Roman"/>
        </w:rPr>
        <w:t>rubriek 4</w:t>
      </w:r>
      <w:r w:rsidRPr="006008A9">
        <w:rPr>
          <w:rFonts w:ascii="Times New Roman" w:eastAsia="Times New Roman" w:hAnsi="Times New Roman"/>
        </w:rPr>
        <w:t xml:space="preserve">.4 en 4.8) </w:t>
      </w:r>
    </w:p>
    <w:p w14:paraId="4E059784" w14:textId="77777777" w:rsidR="00EC570D" w:rsidRPr="006008A9" w:rsidRDefault="00EC570D" w:rsidP="00471C7A">
      <w:pPr>
        <w:spacing w:after="0" w:line="240" w:lineRule="auto"/>
        <w:rPr>
          <w:rFonts w:ascii="Times New Roman" w:eastAsia="Times New Roman" w:hAnsi="Times New Roman"/>
        </w:rPr>
      </w:pPr>
    </w:p>
    <w:p w14:paraId="47929358" w14:textId="7FEC89C3"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Bij ratten werden embryo</w:t>
      </w:r>
      <w:r w:rsidR="00B35A9F" w:rsidRPr="006008A9">
        <w:rPr>
          <w:rFonts w:ascii="Times New Roman" w:eastAsia="Times New Roman" w:hAnsi="Times New Roman"/>
        </w:rPr>
        <w:noBreakHyphen/>
      </w:r>
      <w:r w:rsidRPr="006008A9">
        <w:rPr>
          <w:rFonts w:ascii="Times New Roman" w:eastAsia="Times New Roman" w:hAnsi="Times New Roman"/>
        </w:rPr>
        <w:t xml:space="preserve">foetotoxiciteit (verlies van zwangerschap, verminderde foetale levensvatbaarheid, verminderd </w:t>
      </w:r>
      <w:r w:rsidR="00A87AE6" w:rsidRPr="006008A9">
        <w:rPr>
          <w:rFonts w:ascii="Times New Roman" w:eastAsia="Times New Roman" w:hAnsi="Times New Roman"/>
        </w:rPr>
        <w:t xml:space="preserve">foetaal </w:t>
      </w:r>
      <w:r w:rsidRPr="006008A9">
        <w:rPr>
          <w:rFonts w:ascii="Times New Roman" w:eastAsia="Times New Roman" w:hAnsi="Times New Roman"/>
        </w:rPr>
        <w:t>lichaamsgewicht, toegenomen frequentie van skeletvariaties) en postnatale ontwikkelingstoxiciteit (verminderde overleving van pups) waargenomen bij doseringen die toxisch waren voor het moederdier. De systemische blootstelling aan lopinavir/ritonavir bij de doseringen die toxisch waren voor het moederdier en voor de ontwikkeling waren lager dan de bedoelde therapeutische blootstelling bij mensen.</w:t>
      </w:r>
    </w:p>
    <w:p w14:paraId="5D2B827D" w14:textId="77777777" w:rsidR="00EC570D" w:rsidRPr="006008A9" w:rsidRDefault="00EC570D" w:rsidP="00471C7A">
      <w:pPr>
        <w:spacing w:after="0" w:line="240" w:lineRule="auto"/>
        <w:rPr>
          <w:rFonts w:ascii="Times New Roman" w:eastAsia="Times New Roman" w:hAnsi="Times New Roman"/>
        </w:rPr>
      </w:pPr>
    </w:p>
    <w:p w14:paraId="6939E859" w14:textId="08DCC51F" w:rsidR="00911641"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De langetermijncarcinogeniteitsstudies </w:t>
      </w:r>
      <w:r w:rsidR="00A87AE6" w:rsidRPr="006008A9">
        <w:rPr>
          <w:rFonts w:ascii="Times New Roman" w:eastAsia="Times New Roman" w:hAnsi="Times New Roman"/>
        </w:rPr>
        <w:t xml:space="preserve">van </w:t>
      </w:r>
      <w:r w:rsidRPr="006008A9">
        <w:rPr>
          <w:rFonts w:ascii="Times New Roman" w:eastAsia="Times New Roman" w:hAnsi="Times New Roman"/>
        </w:rPr>
        <w:t xml:space="preserve">lopinavir/ritonavir bij muizen lieten een niet genotoxische, mitogene inductie van levertumoren zien, over het algemeen beschouwd als van weinig betekenis voor het menselijk risico. </w:t>
      </w:r>
    </w:p>
    <w:p w14:paraId="6D939098" w14:textId="77777777" w:rsidR="00911641" w:rsidRPr="006008A9" w:rsidRDefault="00911641" w:rsidP="00471C7A">
      <w:pPr>
        <w:spacing w:after="0" w:line="240" w:lineRule="auto"/>
        <w:rPr>
          <w:rFonts w:ascii="Times New Roman" w:eastAsia="Times New Roman" w:hAnsi="Times New Roman"/>
        </w:rPr>
      </w:pPr>
    </w:p>
    <w:p w14:paraId="30D53BC7" w14:textId="69F8AAA2"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Carcinogeniteitsstudies bij ratten lieten geen tumorgene bevindingen zien.</w:t>
      </w:r>
      <w:r w:rsidR="00A87AE6" w:rsidRPr="006008A9">
        <w:rPr>
          <w:rFonts w:ascii="Times New Roman" w:eastAsia="Times New Roman" w:hAnsi="Times New Roman"/>
        </w:rPr>
        <w:t xml:space="preserve"> </w:t>
      </w:r>
      <w:r w:rsidRPr="006008A9">
        <w:rPr>
          <w:rFonts w:ascii="Times New Roman" w:eastAsia="Times New Roman" w:hAnsi="Times New Roman"/>
        </w:rPr>
        <w:t xml:space="preserve">Lopinavir/ritonavir is niet mutageen of clastogeen gebleken in een reeks van </w:t>
      </w:r>
      <w:r w:rsidRPr="006008A9">
        <w:rPr>
          <w:rFonts w:ascii="Times New Roman" w:eastAsia="Times New Roman" w:hAnsi="Times New Roman"/>
          <w:i/>
        </w:rPr>
        <w:t>in</w:t>
      </w:r>
      <w:r w:rsidR="000D2B81" w:rsidRPr="006008A9">
        <w:rPr>
          <w:rFonts w:ascii="Times New Roman" w:eastAsia="Times New Roman" w:hAnsi="Times New Roman"/>
          <w:i/>
        </w:rPr>
        <w:t>-</w:t>
      </w:r>
      <w:r w:rsidRPr="006008A9">
        <w:rPr>
          <w:rFonts w:ascii="Times New Roman" w:eastAsia="Times New Roman" w:hAnsi="Times New Roman"/>
          <w:i/>
        </w:rPr>
        <w:t>vitro</w:t>
      </w:r>
      <w:r w:rsidR="000D2B81" w:rsidRPr="006008A9">
        <w:rPr>
          <w:rFonts w:ascii="Times New Roman" w:eastAsia="Times New Roman" w:hAnsi="Times New Roman"/>
          <w:i/>
        </w:rPr>
        <w:t>-</w:t>
      </w:r>
      <w:r w:rsidRPr="006008A9">
        <w:rPr>
          <w:rFonts w:ascii="Times New Roman" w:eastAsia="Times New Roman" w:hAnsi="Times New Roman"/>
        </w:rPr>
        <w:t xml:space="preserve"> en </w:t>
      </w:r>
      <w:r w:rsidRPr="006008A9">
        <w:rPr>
          <w:rFonts w:ascii="Times New Roman" w:eastAsia="Times New Roman" w:hAnsi="Times New Roman"/>
          <w:i/>
        </w:rPr>
        <w:t>in</w:t>
      </w:r>
      <w:r w:rsidR="000D2B81" w:rsidRPr="006008A9">
        <w:rPr>
          <w:rFonts w:ascii="Times New Roman" w:eastAsia="Times New Roman" w:hAnsi="Times New Roman"/>
          <w:i/>
        </w:rPr>
        <w:t>-</w:t>
      </w:r>
      <w:r w:rsidRPr="006008A9">
        <w:rPr>
          <w:rFonts w:ascii="Times New Roman" w:eastAsia="Times New Roman" w:hAnsi="Times New Roman"/>
          <w:i/>
        </w:rPr>
        <w:t>vivo</w:t>
      </w:r>
      <w:r w:rsidR="000D2B81" w:rsidRPr="006008A9">
        <w:rPr>
          <w:rFonts w:ascii="Times New Roman" w:eastAsia="Times New Roman" w:hAnsi="Times New Roman"/>
        </w:rPr>
        <w:t>-</w:t>
      </w:r>
      <w:r w:rsidRPr="006008A9">
        <w:rPr>
          <w:rFonts w:ascii="Times New Roman" w:eastAsia="Times New Roman" w:hAnsi="Times New Roman"/>
        </w:rPr>
        <w:t>testen waaronder de “Ames bacterial reverse mutation assay”, de lymfoomtest bij de muis, de micronucleustest bij de muis en de chromosomale afwijkingstesten met humane lymfocyten.</w:t>
      </w:r>
    </w:p>
    <w:p w14:paraId="7F63168F" w14:textId="77777777" w:rsidR="00EC570D" w:rsidRPr="006008A9" w:rsidRDefault="00EC570D" w:rsidP="00471C7A">
      <w:pPr>
        <w:spacing w:after="0" w:line="240" w:lineRule="auto"/>
        <w:rPr>
          <w:rFonts w:ascii="Times New Roman" w:eastAsia="Times New Roman" w:hAnsi="Times New Roman"/>
        </w:rPr>
      </w:pPr>
    </w:p>
    <w:p w14:paraId="176560EA" w14:textId="77777777" w:rsidR="00EC570D" w:rsidRPr="006008A9" w:rsidRDefault="00EC570D" w:rsidP="00471C7A">
      <w:pPr>
        <w:spacing w:after="0" w:line="240" w:lineRule="auto"/>
        <w:rPr>
          <w:rFonts w:ascii="Times New Roman" w:eastAsia="Times New Roman" w:hAnsi="Times New Roman"/>
        </w:rPr>
      </w:pPr>
    </w:p>
    <w:p w14:paraId="2743B951" w14:textId="77777777" w:rsidR="00EC570D" w:rsidRPr="006008A9" w:rsidRDefault="00EC570D" w:rsidP="00471C7A">
      <w:pPr>
        <w:keepNext/>
        <w:spacing w:after="0" w:line="240" w:lineRule="auto"/>
        <w:ind w:left="567" w:hanging="567"/>
        <w:rPr>
          <w:rFonts w:ascii="Times New Roman" w:eastAsia="Times New Roman" w:hAnsi="Times New Roman"/>
          <w:b/>
        </w:rPr>
      </w:pPr>
      <w:r w:rsidRPr="006008A9">
        <w:rPr>
          <w:rFonts w:ascii="Times New Roman" w:eastAsia="Times New Roman" w:hAnsi="Times New Roman"/>
          <w:b/>
        </w:rPr>
        <w:lastRenderedPageBreak/>
        <w:t>6.</w:t>
      </w:r>
      <w:r w:rsidRPr="006008A9">
        <w:rPr>
          <w:rFonts w:ascii="Times New Roman" w:eastAsia="Times New Roman" w:hAnsi="Times New Roman"/>
          <w:b/>
        </w:rPr>
        <w:tab/>
        <w:t>FARMACEUTISCHE GEGEVENS</w:t>
      </w:r>
    </w:p>
    <w:p w14:paraId="6C2916C4" w14:textId="77777777" w:rsidR="00EC570D" w:rsidRPr="006008A9" w:rsidRDefault="00EC570D" w:rsidP="00471C7A">
      <w:pPr>
        <w:keepNext/>
        <w:spacing w:after="0" w:line="240" w:lineRule="auto"/>
        <w:rPr>
          <w:rFonts w:ascii="Times New Roman" w:eastAsia="Times New Roman" w:hAnsi="Times New Roman"/>
        </w:rPr>
      </w:pPr>
    </w:p>
    <w:p w14:paraId="7F5B3BD6" w14:textId="77777777" w:rsidR="00EC570D" w:rsidRPr="006008A9" w:rsidRDefault="00EC570D" w:rsidP="00471C7A">
      <w:pPr>
        <w:keepNext/>
        <w:spacing w:after="0" w:line="240" w:lineRule="auto"/>
        <w:ind w:left="567" w:hanging="567"/>
        <w:rPr>
          <w:rFonts w:ascii="Times New Roman" w:eastAsia="Times New Roman" w:hAnsi="Times New Roman"/>
          <w:b/>
        </w:rPr>
      </w:pPr>
      <w:r w:rsidRPr="006008A9">
        <w:rPr>
          <w:rFonts w:ascii="Times New Roman" w:eastAsia="Times New Roman" w:hAnsi="Times New Roman"/>
          <w:b/>
        </w:rPr>
        <w:t>6.1</w:t>
      </w:r>
      <w:r w:rsidRPr="006008A9">
        <w:rPr>
          <w:rFonts w:ascii="Times New Roman" w:eastAsia="Times New Roman" w:hAnsi="Times New Roman"/>
          <w:b/>
        </w:rPr>
        <w:tab/>
        <w:t>Lijst van hulpstoffen</w:t>
      </w:r>
    </w:p>
    <w:p w14:paraId="6A136A77" w14:textId="77777777" w:rsidR="00EC570D" w:rsidRPr="006008A9" w:rsidRDefault="00EC570D" w:rsidP="00471C7A">
      <w:pPr>
        <w:keepNext/>
        <w:spacing w:after="0" w:line="240" w:lineRule="auto"/>
        <w:rPr>
          <w:rFonts w:ascii="Times New Roman" w:eastAsia="Times New Roman" w:hAnsi="Times New Roman"/>
        </w:rPr>
      </w:pPr>
    </w:p>
    <w:p w14:paraId="05E83C76" w14:textId="2791BD04" w:rsidR="00EC570D" w:rsidRPr="006008A9" w:rsidRDefault="00EC570D" w:rsidP="00471C7A">
      <w:pPr>
        <w:keepNext/>
        <w:spacing w:after="0" w:line="240" w:lineRule="auto"/>
        <w:rPr>
          <w:rFonts w:ascii="Times New Roman" w:eastAsia="Times New Roman" w:hAnsi="Times New Roman"/>
          <w:u w:val="single"/>
        </w:rPr>
      </w:pPr>
      <w:r w:rsidRPr="006008A9">
        <w:rPr>
          <w:rFonts w:ascii="Times New Roman" w:eastAsia="Times New Roman" w:hAnsi="Times New Roman"/>
          <w:u w:val="single"/>
        </w:rPr>
        <w:t>Tablet</w:t>
      </w:r>
      <w:r w:rsidR="00B35A9F" w:rsidRPr="006008A9">
        <w:rPr>
          <w:rFonts w:ascii="Times New Roman" w:eastAsia="Times New Roman" w:hAnsi="Times New Roman"/>
          <w:u w:val="single"/>
        </w:rPr>
        <w:noBreakHyphen/>
      </w:r>
      <w:r w:rsidRPr="006008A9">
        <w:rPr>
          <w:rFonts w:ascii="Times New Roman" w:eastAsia="Times New Roman" w:hAnsi="Times New Roman"/>
          <w:u w:val="single"/>
        </w:rPr>
        <w:t>inhoud</w:t>
      </w:r>
    </w:p>
    <w:p w14:paraId="39643D8E" w14:textId="77777777" w:rsidR="00911641" w:rsidRPr="006008A9" w:rsidRDefault="00911641" w:rsidP="00471C7A">
      <w:pPr>
        <w:spacing w:after="0" w:line="240" w:lineRule="auto"/>
        <w:rPr>
          <w:rFonts w:ascii="Times New Roman" w:eastAsia="Times New Roman" w:hAnsi="Times New Roman"/>
        </w:rPr>
      </w:pPr>
      <w:r w:rsidRPr="006008A9">
        <w:rPr>
          <w:rFonts w:ascii="Times New Roman" w:eastAsia="Times New Roman" w:hAnsi="Times New Roman"/>
        </w:rPr>
        <w:t>Sorbitanlauraat</w:t>
      </w:r>
    </w:p>
    <w:p w14:paraId="559A3D63" w14:textId="1BD2B594" w:rsidR="00EC570D" w:rsidRPr="006008A9" w:rsidRDefault="00A87AE6" w:rsidP="00471C7A">
      <w:pPr>
        <w:spacing w:after="0" w:line="240" w:lineRule="auto"/>
        <w:rPr>
          <w:rFonts w:ascii="Times New Roman" w:eastAsia="Times New Roman" w:hAnsi="Times New Roman"/>
        </w:rPr>
      </w:pPr>
      <w:r w:rsidRPr="006008A9">
        <w:rPr>
          <w:rFonts w:ascii="Times New Roman" w:eastAsia="Times New Roman" w:hAnsi="Times New Roman"/>
        </w:rPr>
        <w:t>Watervrij colloïdaal siliciumoxide</w:t>
      </w:r>
    </w:p>
    <w:p w14:paraId="1931DFC6" w14:textId="77777777" w:rsidR="00911641" w:rsidRPr="006008A9" w:rsidRDefault="00911641" w:rsidP="00471C7A">
      <w:pPr>
        <w:spacing w:after="0" w:line="240" w:lineRule="auto"/>
        <w:rPr>
          <w:rFonts w:ascii="Times New Roman" w:eastAsia="Times New Roman" w:hAnsi="Times New Roman"/>
        </w:rPr>
      </w:pPr>
      <w:r w:rsidRPr="006008A9">
        <w:rPr>
          <w:rFonts w:ascii="Times New Roman" w:eastAsia="Times New Roman" w:hAnsi="Times New Roman"/>
        </w:rPr>
        <w:t>Copovidon</w:t>
      </w:r>
    </w:p>
    <w:p w14:paraId="29627C7B"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Natriumstearylfumaraat</w:t>
      </w:r>
    </w:p>
    <w:p w14:paraId="424E5473" w14:textId="77777777" w:rsidR="00EC570D" w:rsidRPr="006008A9" w:rsidRDefault="00EC570D" w:rsidP="00471C7A">
      <w:pPr>
        <w:spacing w:after="0" w:line="240" w:lineRule="auto"/>
        <w:rPr>
          <w:rFonts w:ascii="Times New Roman" w:eastAsia="Times New Roman" w:hAnsi="Times New Roman"/>
        </w:rPr>
      </w:pPr>
    </w:p>
    <w:p w14:paraId="520A8A7B" w14:textId="1D0CFE66" w:rsidR="00EC570D" w:rsidRPr="006008A9" w:rsidRDefault="00EC570D" w:rsidP="00471C7A">
      <w:pPr>
        <w:keepNext/>
        <w:spacing w:after="0" w:line="240" w:lineRule="auto"/>
        <w:rPr>
          <w:rFonts w:ascii="Times New Roman" w:eastAsia="Times New Roman" w:hAnsi="Times New Roman"/>
          <w:u w:val="single"/>
        </w:rPr>
      </w:pPr>
      <w:r w:rsidRPr="006008A9">
        <w:rPr>
          <w:rFonts w:ascii="Times New Roman" w:eastAsia="Times New Roman" w:hAnsi="Times New Roman"/>
          <w:u w:val="single"/>
        </w:rPr>
        <w:t>Filmomhulling</w:t>
      </w:r>
    </w:p>
    <w:p w14:paraId="796F6E31" w14:textId="77777777" w:rsidR="00EC570D" w:rsidRPr="006008A9" w:rsidRDefault="00EC570D" w:rsidP="00471C7A">
      <w:pPr>
        <w:keepNext/>
        <w:spacing w:after="0" w:line="240" w:lineRule="auto"/>
        <w:rPr>
          <w:rFonts w:ascii="Times New Roman" w:eastAsia="Times New Roman" w:hAnsi="Times New Roman"/>
        </w:rPr>
      </w:pPr>
      <w:r w:rsidRPr="006008A9">
        <w:rPr>
          <w:rFonts w:ascii="Times New Roman" w:eastAsia="Times New Roman" w:hAnsi="Times New Roman"/>
        </w:rPr>
        <w:t>Hypromellose</w:t>
      </w:r>
    </w:p>
    <w:p w14:paraId="42E34204" w14:textId="77777777" w:rsidR="00EC570D" w:rsidRPr="006008A9" w:rsidRDefault="00911641" w:rsidP="00471C7A">
      <w:pPr>
        <w:spacing w:after="0" w:line="240" w:lineRule="auto"/>
        <w:rPr>
          <w:rFonts w:ascii="Times New Roman" w:eastAsia="Times New Roman" w:hAnsi="Times New Roman"/>
        </w:rPr>
      </w:pPr>
      <w:r w:rsidRPr="006008A9">
        <w:rPr>
          <w:rFonts w:ascii="Times New Roman" w:eastAsia="Times New Roman" w:hAnsi="Times New Roman"/>
        </w:rPr>
        <w:t xml:space="preserve">Titaandioxide </w:t>
      </w:r>
      <w:r w:rsidR="00EC570D" w:rsidRPr="006008A9">
        <w:rPr>
          <w:rFonts w:ascii="Times New Roman" w:eastAsia="Times New Roman" w:hAnsi="Times New Roman"/>
        </w:rPr>
        <w:t>(E171)</w:t>
      </w:r>
    </w:p>
    <w:p w14:paraId="236862CE"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Macrogol</w:t>
      </w:r>
    </w:p>
    <w:p w14:paraId="76A33A05"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Hydroxypropylcellulose</w:t>
      </w:r>
    </w:p>
    <w:p w14:paraId="6EF5D311"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Talk</w:t>
      </w:r>
    </w:p>
    <w:p w14:paraId="67AF19C0" w14:textId="1AE4EBE9" w:rsidR="00EC570D" w:rsidRPr="006008A9" w:rsidRDefault="00A87AE6" w:rsidP="00471C7A">
      <w:pPr>
        <w:spacing w:after="0" w:line="240" w:lineRule="auto"/>
        <w:rPr>
          <w:rFonts w:ascii="Times New Roman" w:eastAsia="Times New Roman" w:hAnsi="Times New Roman"/>
        </w:rPr>
      </w:pPr>
      <w:r w:rsidRPr="006008A9">
        <w:rPr>
          <w:rFonts w:ascii="Times New Roman" w:eastAsia="Times New Roman" w:hAnsi="Times New Roman"/>
        </w:rPr>
        <w:t>Watervrij colloïdaal siliciumoxide</w:t>
      </w:r>
    </w:p>
    <w:p w14:paraId="437BCE37"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Polysorbaat 80</w:t>
      </w:r>
    </w:p>
    <w:p w14:paraId="7FA2EA4B" w14:textId="77777777" w:rsidR="00EC570D" w:rsidRPr="006008A9" w:rsidRDefault="00EC570D" w:rsidP="00471C7A">
      <w:pPr>
        <w:spacing w:after="0" w:line="240" w:lineRule="auto"/>
        <w:rPr>
          <w:rFonts w:ascii="Times New Roman" w:eastAsia="Times New Roman" w:hAnsi="Times New Roman"/>
        </w:rPr>
      </w:pPr>
    </w:p>
    <w:p w14:paraId="2803490A" w14:textId="77777777" w:rsidR="00EC570D" w:rsidRPr="006008A9" w:rsidRDefault="00EC570D" w:rsidP="00471C7A">
      <w:pPr>
        <w:spacing w:after="0" w:line="240" w:lineRule="auto"/>
        <w:ind w:left="567" w:hanging="567"/>
        <w:rPr>
          <w:rFonts w:ascii="Times New Roman" w:eastAsia="Times New Roman" w:hAnsi="Times New Roman"/>
          <w:b/>
        </w:rPr>
      </w:pPr>
      <w:r w:rsidRPr="006008A9">
        <w:rPr>
          <w:rFonts w:ascii="Times New Roman" w:eastAsia="Times New Roman" w:hAnsi="Times New Roman"/>
          <w:b/>
        </w:rPr>
        <w:t>6.2</w:t>
      </w:r>
      <w:r w:rsidRPr="006008A9">
        <w:rPr>
          <w:rFonts w:ascii="Times New Roman" w:eastAsia="Times New Roman" w:hAnsi="Times New Roman"/>
          <w:b/>
        </w:rPr>
        <w:tab/>
        <w:t>Gevallen van onverenigbaarheid</w:t>
      </w:r>
    </w:p>
    <w:p w14:paraId="2115DFF9" w14:textId="77777777" w:rsidR="00EC570D" w:rsidRPr="006008A9" w:rsidRDefault="00EC570D" w:rsidP="00471C7A">
      <w:pPr>
        <w:spacing w:after="0" w:line="240" w:lineRule="auto"/>
        <w:rPr>
          <w:rFonts w:ascii="Times New Roman" w:eastAsia="Times New Roman" w:hAnsi="Times New Roman"/>
        </w:rPr>
      </w:pPr>
    </w:p>
    <w:p w14:paraId="5F3E170A"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Niet van toepassing.</w:t>
      </w:r>
    </w:p>
    <w:p w14:paraId="6C06D4B0" w14:textId="77777777" w:rsidR="00EC570D" w:rsidRPr="006008A9" w:rsidRDefault="00EC570D" w:rsidP="00471C7A">
      <w:pPr>
        <w:spacing w:after="0" w:line="240" w:lineRule="auto"/>
        <w:rPr>
          <w:rFonts w:ascii="Times New Roman" w:eastAsia="Times New Roman" w:hAnsi="Times New Roman"/>
        </w:rPr>
      </w:pPr>
    </w:p>
    <w:p w14:paraId="5D1A6004" w14:textId="77777777" w:rsidR="00EC570D" w:rsidRPr="006008A9" w:rsidRDefault="00EC570D" w:rsidP="00471C7A">
      <w:pPr>
        <w:spacing w:after="0" w:line="240" w:lineRule="auto"/>
        <w:ind w:left="567" w:hanging="567"/>
        <w:rPr>
          <w:rFonts w:ascii="Times New Roman" w:eastAsia="Times New Roman" w:hAnsi="Times New Roman"/>
          <w:b/>
        </w:rPr>
      </w:pPr>
      <w:r w:rsidRPr="006008A9">
        <w:rPr>
          <w:rFonts w:ascii="Times New Roman" w:eastAsia="Times New Roman" w:hAnsi="Times New Roman"/>
          <w:b/>
        </w:rPr>
        <w:t>6.3</w:t>
      </w:r>
      <w:r w:rsidRPr="006008A9">
        <w:rPr>
          <w:rFonts w:ascii="Times New Roman" w:eastAsia="Times New Roman" w:hAnsi="Times New Roman"/>
          <w:b/>
        </w:rPr>
        <w:tab/>
        <w:t>Houdbaarheid</w:t>
      </w:r>
    </w:p>
    <w:p w14:paraId="57E271DD" w14:textId="77777777" w:rsidR="00EC570D" w:rsidRPr="006008A9" w:rsidRDefault="00EC570D" w:rsidP="00471C7A">
      <w:pPr>
        <w:spacing w:after="0" w:line="240" w:lineRule="auto"/>
        <w:rPr>
          <w:rFonts w:ascii="Times New Roman" w:eastAsia="Times New Roman" w:hAnsi="Times New Roman"/>
        </w:rPr>
      </w:pPr>
    </w:p>
    <w:p w14:paraId="25370128" w14:textId="209EAB39" w:rsidR="00EC570D" w:rsidRPr="006008A9" w:rsidRDefault="00093528" w:rsidP="00471C7A">
      <w:pPr>
        <w:spacing w:after="0" w:line="240" w:lineRule="auto"/>
        <w:rPr>
          <w:rFonts w:ascii="Times New Roman" w:eastAsia="Times New Roman" w:hAnsi="Times New Roman"/>
        </w:rPr>
      </w:pPr>
      <w:r>
        <w:rPr>
          <w:rFonts w:ascii="Times New Roman" w:eastAsia="Times New Roman" w:hAnsi="Times New Roman"/>
        </w:rPr>
        <w:t>3</w:t>
      </w:r>
      <w:r w:rsidR="00911641" w:rsidRPr="006008A9">
        <w:rPr>
          <w:rFonts w:ascii="Times New Roman" w:eastAsia="Times New Roman" w:hAnsi="Times New Roman"/>
        </w:rPr>
        <w:t xml:space="preserve"> </w:t>
      </w:r>
      <w:r w:rsidR="00EC570D" w:rsidRPr="006008A9">
        <w:rPr>
          <w:rFonts w:ascii="Times New Roman" w:eastAsia="Times New Roman" w:hAnsi="Times New Roman"/>
        </w:rPr>
        <w:t>jaar.</w:t>
      </w:r>
    </w:p>
    <w:p w14:paraId="4A341527" w14:textId="77777777" w:rsidR="00911641" w:rsidRPr="006008A9" w:rsidRDefault="00911641" w:rsidP="00471C7A">
      <w:pPr>
        <w:spacing w:after="0" w:line="240" w:lineRule="auto"/>
        <w:rPr>
          <w:rFonts w:ascii="Times New Roman" w:eastAsia="Times New Roman" w:hAnsi="Times New Roman"/>
        </w:rPr>
      </w:pPr>
    </w:p>
    <w:p w14:paraId="4B1C46CB" w14:textId="51E538DE" w:rsidR="00911641" w:rsidRPr="006008A9" w:rsidRDefault="00A87AE6" w:rsidP="00471C7A">
      <w:pPr>
        <w:spacing w:after="0" w:line="240" w:lineRule="auto"/>
        <w:rPr>
          <w:rFonts w:ascii="Times New Roman" w:eastAsia="Times New Roman" w:hAnsi="Times New Roman"/>
        </w:rPr>
      </w:pPr>
      <w:r w:rsidRPr="006008A9">
        <w:rPr>
          <w:rFonts w:ascii="Times New Roman" w:eastAsia="Times New Roman" w:hAnsi="Times New Roman"/>
        </w:rPr>
        <w:t>F</w:t>
      </w:r>
      <w:r w:rsidR="00911641" w:rsidRPr="006008A9">
        <w:rPr>
          <w:rFonts w:ascii="Times New Roman" w:eastAsia="Times New Roman" w:hAnsi="Times New Roman"/>
        </w:rPr>
        <w:t>les</w:t>
      </w:r>
      <w:r w:rsidR="00CE35D8" w:rsidRPr="006008A9">
        <w:rPr>
          <w:rFonts w:ascii="Times New Roman" w:eastAsia="Times New Roman" w:hAnsi="Times New Roman"/>
        </w:rPr>
        <w:t xml:space="preserve"> </w:t>
      </w:r>
      <w:r w:rsidRPr="006008A9">
        <w:rPr>
          <w:rFonts w:ascii="Times New Roman" w:eastAsia="Times New Roman" w:hAnsi="Times New Roman"/>
        </w:rPr>
        <w:t>van HDPE</w:t>
      </w:r>
      <w:r w:rsidR="00911641" w:rsidRPr="006008A9">
        <w:rPr>
          <w:rFonts w:ascii="Times New Roman" w:eastAsia="Times New Roman" w:hAnsi="Times New Roman"/>
        </w:rPr>
        <w:t>: Na eerste opening nog 120 dagen houdbaar.</w:t>
      </w:r>
    </w:p>
    <w:p w14:paraId="16D4BA7B" w14:textId="77777777" w:rsidR="00EC570D" w:rsidRPr="006008A9" w:rsidRDefault="00EC570D" w:rsidP="00471C7A">
      <w:pPr>
        <w:spacing w:after="0" w:line="240" w:lineRule="auto"/>
        <w:rPr>
          <w:rFonts w:ascii="Times New Roman" w:eastAsia="Times New Roman" w:hAnsi="Times New Roman"/>
        </w:rPr>
      </w:pPr>
    </w:p>
    <w:p w14:paraId="7A02C743" w14:textId="77777777" w:rsidR="00EC570D" w:rsidRPr="006008A9" w:rsidRDefault="00EC570D" w:rsidP="00471C7A">
      <w:pPr>
        <w:spacing w:after="0" w:line="240" w:lineRule="auto"/>
        <w:ind w:left="567" w:hanging="567"/>
        <w:rPr>
          <w:rFonts w:ascii="Times New Roman" w:eastAsia="Times New Roman" w:hAnsi="Times New Roman"/>
          <w:b/>
        </w:rPr>
      </w:pPr>
      <w:r w:rsidRPr="006008A9">
        <w:rPr>
          <w:rFonts w:ascii="Times New Roman" w:eastAsia="Times New Roman" w:hAnsi="Times New Roman"/>
          <w:b/>
        </w:rPr>
        <w:t>6.4</w:t>
      </w:r>
      <w:r w:rsidRPr="006008A9">
        <w:rPr>
          <w:rFonts w:ascii="Times New Roman" w:eastAsia="Times New Roman" w:hAnsi="Times New Roman"/>
          <w:b/>
        </w:rPr>
        <w:tab/>
        <w:t>Speciale voorzorgsmaatregelen bij bewaren</w:t>
      </w:r>
    </w:p>
    <w:p w14:paraId="57A35996" w14:textId="77777777" w:rsidR="00EC570D" w:rsidRPr="006008A9" w:rsidRDefault="00EC570D" w:rsidP="00471C7A">
      <w:pPr>
        <w:spacing w:after="0" w:line="240" w:lineRule="auto"/>
        <w:rPr>
          <w:rFonts w:ascii="Times New Roman" w:eastAsia="Times New Roman" w:hAnsi="Times New Roman"/>
        </w:rPr>
      </w:pPr>
    </w:p>
    <w:p w14:paraId="30B0C043"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Voor dit geneesmiddel zijn er geen speciale bewaarcondities.</w:t>
      </w:r>
    </w:p>
    <w:p w14:paraId="07CC8BFB" w14:textId="77777777" w:rsidR="00911641" w:rsidRPr="006008A9" w:rsidRDefault="00911641" w:rsidP="00471C7A">
      <w:pPr>
        <w:spacing w:after="0" w:line="240" w:lineRule="auto"/>
        <w:rPr>
          <w:rFonts w:ascii="Times New Roman" w:eastAsia="Times New Roman" w:hAnsi="Times New Roman"/>
        </w:rPr>
      </w:pPr>
    </w:p>
    <w:p w14:paraId="4D22D428" w14:textId="77777777" w:rsidR="00911641" w:rsidRPr="006008A9" w:rsidRDefault="00911641" w:rsidP="00471C7A">
      <w:pPr>
        <w:spacing w:after="0" w:line="240" w:lineRule="auto"/>
        <w:rPr>
          <w:rFonts w:ascii="Times New Roman" w:eastAsia="Times New Roman" w:hAnsi="Times New Roman"/>
        </w:rPr>
      </w:pPr>
      <w:r w:rsidRPr="006008A9">
        <w:rPr>
          <w:rFonts w:ascii="Times New Roman" w:eastAsia="Times New Roman" w:hAnsi="Times New Roman"/>
        </w:rPr>
        <w:t>Voor de bewaarcondities van het geneesmiddel na eerste opening, zie rubriek 6.3</w:t>
      </w:r>
    </w:p>
    <w:p w14:paraId="4C31D04E" w14:textId="77777777" w:rsidR="00EC570D" w:rsidRPr="006008A9" w:rsidRDefault="00EC570D" w:rsidP="00471C7A">
      <w:pPr>
        <w:spacing w:after="0" w:line="240" w:lineRule="auto"/>
        <w:rPr>
          <w:rFonts w:ascii="Times New Roman" w:eastAsia="Times New Roman" w:hAnsi="Times New Roman"/>
        </w:rPr>
      </w:pPr>
    </w:p>
    <w:p w14:paraId="2E112F02" w14:textId="77777777" w:rsidR="00EC570D" w:rsidRPr="006008A9" w:rsidRDefault="00EC570D" w:rsidP="00471C7A">
      <w:pPr>
        <w:spacing w:after="0" w:line="240" w:lineRule="auto"/>
        <w:rPr>
          <w:rFonts w:ascii="Times New Roman" w:eastAsia="Times New Roman" w:hAnsi="Times New Roman"/>
          <w:b/>
        </w:rPr>
      </w:pPr>
      <w:r w:rsidRPr="006008A9">
        <w:rPr>
          <w:rFonts w:ascii="Times New Roman" w:eastAsia="Times New Roman" w:hAnsi="Times New Roman"/>
          <w:b/>
        </w:rPr>
        <w:t>6.5</w:t>
      </w:r>
      <w:r w:rsidRPr="006008A9">
        <w:rPr>
          <w:rFonts w:ascii="Times New Roman" w:eastAsia="Times New Roman" w:hAnsi="Times New Roman"/>
          <w:b/>
        </w:rPr>
        <w:tab/>
        <w:t>Aard en inhoud van de verpakking</w:t>
      </w:r>
    </w:p>
    <w:p w14:paraId="64451E11" w14:textId="77777777" w:rsidR="00EC570D" w:rsidRPr="006008A9" w:rsidRDefault="00EC570D" w:rsidP="00471C7A">
      <w:pPr>
        <w:spacing w:after="0" w:line="240" w:lineRule="auto"/>
        <w:rPr>
          <w:rFonts w:ascii="Times New Roman" w:eastAsia="Times New Roman" w:hAnsi="Times New Roman"/>
        </w:rPr>
      </w:pPr>
    </w:p>
    <w:p w14:paraId="4A9F50CF" w14:textId="31873DD4" w:rsidR="00483CA6" w:rsidRPr="006008A9" w:rsidRDefault="00483CA6" w:rsidP="00471C7A">
      <w:pPr>
        <w:spacing w:after="0" w:line="240" w:lineRule="auto"/>
        <w:rPr>
          <w:rFonts w:ascii="Times New Roman" w:eastAsia="Times New Roman" w:hAnsi="Times New Roman"/>
          <w:u w:val="single"/>
        </w:rPr>
      </w:pPr>
      <w:r w:rsidRPr="006008A9">
        <w:rPr>
          <w:rFonts w:ascii="Times New Roman" w:eastAsia="Times New Roman" w:hAnsi="Times New Roman"/>
          <w:u w:val="single"/>
        </w:rPr>
        <w:t xml:space="preserve">Lopinavir/Ritonavir </w:t>
      </w:r>
      <w:r w:rsidR="003B7D47">
        <w:rPr>
          <w:rFonts w:ascii="Times New Roman" w:eastAsia="Times New Roman" w:hAnsi="Times New Roman"/>
          <w:u w:val="single"/>
        </w:rPr>
        <w:t>Viatris</w:t>
      </w:r>
      <w:r w:rsidRPr="006008A9">
        <w:rPr>
          <w:rFonts w:ascii="Times New Roman" w:eastAsia="Times New Roman" w:hAnsi="Times New Roman"/>
          <w:u w:val="single"/>
        </w:rPr>
        <w:t xml:space="preserve"> </w:t>
      </w:r>
      <w:r w:rsidR="00340831" w:rsidRPr="006008A9">
        <w:rPr>
          <w:rFonts w:ascii="Times New Roman" w:eastAsia="Times New Roman" w:hAnsi="Times New Roman"/>
          <w:noProof/>
          <w:u w:val="single"/>
        </w:rPr>
        <w:t>100 mg/25 mg,</w:t>
      </w:r>
      <w:r w:rsidRPr="006008A9">
        <w:rPr>
          <w:rFonts w:ascii="Times New Roman" w:eastAsia="Times New Roman" w:hAnsi="Times New Roman"/>
          <w:u w:val="single"/>
        </w:rPr>
        <w:t xml:space="preserve"> filmomhulde tabletten</w:t>
      </w:r>
    </w:p>
    <w:p w14:paraId="5CEBFED9" w14:textId="61C37703" w:rsidR="00340831" w:rsidRPr="006008A9" w:rsidRDefault="00A87AE6" w:rsidP="00471C7A">
      <w:pPr>
        <w:spacing w:after="0" w:line="240" w:lineRule="auto"/>
        <w:rPr>
          <w:rFonts w:ascii="Times New Roman" w:eastAsia="Times New Roman" w:hAnsi="Times New Roman"/>
        </w:rPr>
      </w:pPr>
      <w:r w:rsidRPr="006008A9">
        <w:rPr>
          <w:rFonts w:ascii="Times New Roman" w:eastAsia="Times New Roman" w:hAnsi="Times New Roman"/>
        </w:rPr>
        <w:t xml:space="preserve">Blisterverpakking van </w:t>
      </w:r>
      <w:r w:rsidR="00483CA6" w:rsidRPr="006008A9">
        <w:rPr>
          <w:rFonts w:ascii="Times New Roman" w:eastAsia="Times New Roman" w:hAnsi="Times New Roman"/>
        </w:rPr>
        <w:t>OPA/Al/PVC</w:t>
      </w:r>
      <w:r w:rsidR="00B35A9F" w:rsidRPr="006008A9">
        <w:rPr>
          <w:rFonts w:ascii="Times New Roman" w:eastAsia="Times New Roman" w:hAnsi="Times New Roman"/>
        </w:rPr>
        <w:noBreakHyphen/>
      </w:r>
      <w:r w:rsidR="00483CA6" w:rsidRPr="006008A9">
        <w:rPr>
          <w:rFonts w:ascii="Times New Roman" w:eastAsia="Times New Roman" w:hAnsi="Times New Roman"/>
        </w:rPr>
        <w:t xml:space="preserve">aluminium. </w:t>
      </w:r>
      <w:r w:rsidR="00340831" w:rsidRPr="006008A9">
        <w:rPr>
          <w:rFonts w:ascii="Times New Roman" w:eastAsia="Times New Roman" w:hAnsi="Times New Roman"/>
        </w:rPr>
        <w:t>Beschikbare v</w:t>
      </w:r>
      <w:r w:rsidR="00483CA6" w:rsidRPr="006008A9">
        <w:rPr>
          <w:rFonts w:ascii="Times New Roman" w:eastAsia="Times New Roman" w:hAnsi="Times New Roman"/>
        </w:rPr>
        <w:t>erpakkingsgrootten zijn:</w:t>
      </w:r>
    </w:p>
    <w:p w14:paraId="649CA904" w14:textId="57696029" w:rsidR="00340831" w:rsidRPr="006008A9" w:rsidRDefault="00B35A9F" w:rsidP="00471C7A">
      <w:pPr>
        <w:pStyle w:val="ListParagraph"/>
        <w:tabs>
          <w:tab w:val="left" w:pos="567"/>
        </w:tabs>
        <w:spacing w:after="0" w:line="240" w:lineRule="auto"/>
        <w:ind w:left="714" w:hanging="357"/>
        <w:contextualSpacing/>
        <w:rPr>
          <w:rFonts w:ascii="Times New Roman" w:eastAsia="Times New Roman" w:hAnsi="Times New Roman"/>
          <w:noProof/>
        </w:rPr>
      </w:pPr>
      <w:r w:rsidRPr="006008A9">
        <w:rPr>
          <w:rFonts w:ascii="Times New Roman" w:eastAsia="Times New Roman" w:hAnsi="Times New Roman"/>
          <w:noProof/>
        </w:rPr>
        <w:noBreakHyphen/>
      </w:r>
      <w:r w:rsidR="00483CA6" w:rsidRPr="006008A9">
        <w:rPr>
          <w:rFonts w:ascii="Times New Roman" w:eastAsia="Times New Roman" w:hAnsi="Times New Roman"/>
          <w:noProof/>
        </w:rPr>
        <w:t xml:space="preserve"> 60 (2 dozen van 30 of </w:t>
      </w:r>
      <w:r w:rsidR="001A5855">
        <w:rPr>
          <w:rFonts w:ascii="Times New Roman" w:eastAsia="Times New Roman" w:hAnsi="Times New Roman"/>
          <w:noProof/>
        </w:rPr>
        <w:t xml:space="preserve">2 dozen van </w:t>
      </w:r>
      <w:r w:rsidR="00483CA6" w:rsidRPr="006008A9">
        <w:rPr>
          <w:rFonts w:ascii="Times New Roman" w:eastAsia="Times New Roman" w:hAnsi="Times New Roman"/>
          <w:noProof/>
        </w:rPr>
        <w:t>30</w:t>
      </w:r>
      <w:r w:rsidR="001A5855">
        <w:rPr>
          <w:rFonts w:ascii="Times New Roman" w:eastAsia="Times New Roman" w:hAnsi="Times New Roman"/>
          <w:noProof/>
        </w:rPr>
        <w:t xml:space="preserve"> </w:t>
      </w:r>
      <w:r w:rsidR="00483CA6" w:rsidRPr="006008A9">
        <w:rPr>
          <w:rFonts w:ascii="Times New Roman" w:eastAsia="Times New Roman" w:hAnsi="Times New Roman"/>
          <w:noProof/>
        </w:rPr>
        <w:t>x</w:t>
      </w:r>
      <w:r w:rsidR="001A5855">
        <w:rPr>
          <w:rFonts w:ascii="Times New Roman" w:eastAsia="Times New Roman" w:hAnsi="Times New Roman"/>
          <w:noProof/>
        </w:rPr>
        <w:t xml:space="preserve"> </w:t>
      </w:r>
      <w:r w:rsidR="00483CA6" w:rsidRPr="006008A9">
        <w:rPr>
          <w:rFonts w:ascii="Times New Roman" w:eastAsia="Times New Roman" w:hAnsi="Times New Roman"/>
          <w:noProof/>
        </w:rPr>
        <w:t>1</w:t>
      </w:r>
      <w:r w:rsidR="00CD5AE5">
        <w:rPr>
          <w:rFonts w:ascii="Times New Roman" w:eastAsia="Times New Roman" w:hAnsi="Times New Roman"/>
          <w:noProof/>
        </w:rPr>
        <w:t xml:space="preserve"> </w:t>
      </w:r>
      <w:r w:rsidR="00CD5AE5" w:rsidRPr="00CD5AE5">
        <w:rPr>
          <w:rFonts w:ascii="Times New Roman" w:eastAsia="Times New Roman" w:hAnsi="Times New Roman"/>
          <w:noProof/>
        </w:rPr>
        <w:t>eenheids</w:t>
      </w:r>
      <w:r w:rsidR="00AF470E">
        <w:rPr>
          <w:rFonts w:ascii="Times New Roman" w:eastAsia="Times New Roman" w:hAnsi="Times New Roman"/>
          <w:noProof/>
        </w:rPr>
        <w:t>dosis</w:t>
      </w:r>
      <w:r w:rsidR="00483CA6" w:rsidRPr="006008A9">
        <w:rPr>
          <w:rFonts w:ascii="Times New Roman" w:eastAsia="Times New Roman" w:hAnsi="Times New Roman"/>
          <w:noProof/>
        </w:rPr>
        <w:t>) filmomhulde tabletten.</w:t>
      </w:r>
    </w:p>
    <w:p w14:paraId="690CE4A7" w14:textId="77777777" w:rsidR="00340831" w:rsidRPr="006008A9" w:rsidRDefault="00340831" w:rsidP="00471C7A">
      <w:pPr>
        <w:spacing w:after="0" w:line="240" w:lineRule="auto"/>
        <w:rPr>
          <w:rFonts w:ascii="Times New Roman" w:eastAsia="Times New Roman" w:hAnsi="Times New Roman"/>
        </w:rPr>
      </w:pPr>
    </w:p>
    <w:p w14:paraId="2EACD195" w14:textId="23B7CDEC" w:rsidR="00340831" w:rsidRPr="006008A9" w:rsidRDefault="00A87AE6" w:rsidP="00471C7A">
      <w:pPr>
        <w:spacing w:after="0" w:line="240" w:lineRule="auto"/>
        <w:rPr>
          <w:rFonts w:ascii="Times New Roman" w:eastAsia="Times New Roman" w:hAnsi="Times New Roman"/>
        </w:rPr>
      </w:pPr>
      <w:r w:rsidRPr="006008A9">
        <w:rPr>
          <w:rFonts w:ascii="Times New Roman" w:eastAsia="Times New Roman" w:hAnsi="Times New Roman"/>
        </w:rPr>
        <w:t>F</w:t>
      </w:r>
      <w:r w:rsidR="00483CA6" w:rsidRPr="006008A9">
        <w:rPr>
          <w:rFonts w:ascii="Times New Roman" w:eastAsia="Times New Roman" w:hAnsi="Times New Roman"/>
        </w:rPr>
        <w:t xml:space="preserve">les </w:t>
      </w:r>
      <w:r w:rsidRPr="006008A9">
        <w:rPr>
          <w:rFonts w:ascii="Times New Roman" w:eastAsia="Times New Roman" w:hAnsi="Times New Roman"/>
        </w:rPr>
        <w:t xml:space="preserve">van HDPE </w:t>
      </w:r>
      <w:r w:rsidR="00483CA6" w:rsidRPr="006008A9">
        <w:rPr>
          <w:rFonts w:ascii="Times New Roman" w:eastAsia="Times New Roman" w:hAnsi="Times New Roman"/>
        </w:rPr>
        <w:t xml:space="preserve">met </w:t>
      </w:r>
      <w:r w:rsidR="00340831" w:rsidRPr="006008A9">
        <w:rPr>
          <w:rFonts w:ascii="Times New Roman" w:eastAsia="Times New Roman" w:hAnsi="Times New Roman"/>
        </w:rPr>
        <w:t xml:space="preserve">een </w:t>
      </w:r>
      <w:r w:rsidR="00483CA6" w:rsidRPr="006008A9">
        <w:rPr>
          <w:rFonts w:ascii="Times New Roman" w:eastAsia="Times New Roman" w:hAnsi="Times New Roman"/>
        </w:rPr>
        <w:t xml:space="preserve">witte ondoorzichtige polypropyleen schroefdop met </w:t>
      </w:r>
      <w:r w:rsidR="00340831" w:rsidRPr="006008A9">
        <w:rPr>
          <w:rFonts w:ascii="Times New Roman" w:eastAsia="Times New Roman" w:hAnsi="Times New Roman"/>
        </w:rPr>
        <w:t xml:space="preserve">aluminium </w:t>
      </w:r>
      <w:r w:rsidRPr="006008A9">
        <w:rPr>
          <w:rFonts w:ascii="Times New Roman" w:eastAsia="Times New Roman" w:hAnsi="Times New Roman"/>
        </w:rPr>
        <w:t xml:space="preserve">verzegeling </w:t>
      </w:r>
      <w:r w:rsidR="00483CA6" w:rsidRPr="006008A9">
        <w:rPr>
          <w:rFonts w:ascii="Times New Roman" w:eastAsia="Times New Roman" w:hAnsi="Times New Roman"/>
        </w:rPr>
        <w:t xml:space="preserve">en droogmiddel. </w:t>
      </w:r>
      <w:r w:rsidR="00340831" w:rsidRPr="006008A9">
        <w:rPr>
          <w:rFonts w:ascii="Times New Roman" w:eastAsia="Times New Roman" w:hAnsi="Times New Roman"/>
        </w:rPr>
        <w:t>Beschikbare verpakkingsgrootten zijn:</w:t>
      </w:r>
    </w:p>
    <w:p w14:paraId="36F0FEB9" w14:textId="77777777" w:rsidR="00340831" w:rsidRPr="006008A9" w:rsidRDefault="00B35A9F" w:rsidP="00471C7A">
      <w:pPr>
        <w:pStyle w:val="ListParagraph"/>
        <w:tabs>
          <w:tab w:val="left" w:pos="567"/>
        </w:tabs>
        <w:spacing w:after="0" w:line="240" w:lineRule="auto"/>
        <w:ind w:left="714" w:hanging="357"/>
        <w:contextualSpacing/>
        <w:rPr>
          <w:rFonts w:ascii="Times New Roman" w:eastAsia="Times New Roman" w:hAnsi="Times New Roman"/>
          <w:noProof/>
        </w:rPr>
      </w:pPr>
      <w:r w:rsidRPr="006008A9">
        <w:rPr>
          <w:rFonts w:ascii="Times New Roman" w:eastAsia="Times New Roman" w:hAnsi="Times New Roman"/>
          <w:noProof/>
        </w:rPr>
        <w:noBreakHyphen/>
      </w:r>
      <w:r w:rsidR="00483CA6" w:rsidRPr="006008A9">
        <w:rPr>
          <w:rFonts w:ascii="Times New Roman" w:eastAsia="Times New Roman" w:hAnsi="Times New Roman"/>
          <w:noProof/>
        </w:rPr>
        <w:t xml:space="preserve"> 1 fles van 60 filmomhulde tabletten.</w:t>
      </w:r>
    </w:p>
    <w:p w14:paraId="5668BE85" w14:textId="77777777" w:rsidR="00340831" w:rsidRPr="006008A9" w:rsidRDefault="00340831" w:rsidP="00471C7A">
      <w:pPr>
        <w:spacing w:after="0" w:line="240" w:lineRule="auto"/>
        <w:rPr>
          <w:rFonts w:ascii="Times New Roman" w:eastAsia="Times New Roman" w:hAnsi="Times New Roman"/>
        </w:rPr>
      </w:pPr>
    </w:p>
    <w:p w14:paraId="0B61E0D1" w14:textId="2C5BB340" w:rsidR="00340831" w:rsidRPr="006008A9" w:rsidRDefault="00483CA6" w:rsidP="00471C7A">
      <w:pPr>
        <w:spacing w:after="0" w:line="240" w:lineRule="auto"/>
        <w:rPr>
          <w:rFonts w:ascii="Times New Roman" w:eastAsia="Times New Roman" w:hAnsi="Times New Roman"/>
          <w:u w:val="single"/>
        </w:rPr>
      </w:pPr>
      <w:r w:rsidRPr="006008A9">
        <w:rPr>
          <w:rFonts w:ascii="Times New Roman" w:eastAsia="Times New Roman" w:hAnsi="Times New Roman"/>
          <w:u w:val="single"/>
        </w:rPr>
        <w:t>Lopinavir/</w:t>
      </w:r>
      <w:r w:rsidR="00340831" w:rsidRPr="006008A9">
        <w:rPr>
          <w:rFonts w:ascii="Times New Roman" w:eastAsia="Times New Roman" w:hAnsi="Times New Roman"/>
          <w:u w:val="single"/>
        </w:rPr>
        <w:t>R</w:t>
      </w:r>
      <w:r w:rsidRPr="006008A9">
        <w:rPr>
          <w:rFonts w:ascii="Times New Roman" w:eastAsia="Times New Roman" w:hAnsi="Times New Roman"/>
          <w:u w:val="single"/>
        </w:rPr>
        <w:t xml:space="preserve">itonavir </w:t>
      </w:r>
      <w:r w:rsidR="003B7D47">
        <w:rPr>
          <w:rFonts w:ascii="Times New Roman" w:eastAsia="Times New Roman" w:hAnsi="Times New Roman"/>
          <w:u w:val="single"/>
        </w:rPr>
        <w:t>Viatris</w:t>
      </w:r>
      <w:r w:rsidRPr="006008A9">
        <w:rPr>
          <w:rFonts w:ascii="Times New Roman" w:eastAsia="Times New Roman" w:hAnsi="Times New Roman"/>
          <w:u w:val="single"/>
        </w:rPr>
        <w:t xml:space="preserve"> </w:t>
      </w:r>
      <w:r w:rsidR="00340831" w:rsidRPr="006008A9">
        <w:rPr>
          <w:rFonts w:ascii="Times New Roman" w:eastAsia="Times New Roman" w:hAnsi="Times New Roman"/>
          <w:u w:val="single"/>
        </w:rPr>
        <w:t xml:space="preserve">200 mg/50 mg </w:t>
      </w:r>
      <w:r w:rsidRPr="006008A9">
        <w:rPr>
          <w:rFonts w:ascii="Times New Roman" w:eastAsia="Times New Roman" w:hAnsi="Times New Roman"/>
          <w:u w:val="single"/>
        </w:rPr>
        <w:t>filmomhulde tabletten</w:t>
      </w:r>
    </w:p>
    <w:p w14:paraId="44FA6600" w14:textId="510750C7" w:rsidR="00340831" w:rsidRPr="006008A9" w:rsidRDefault="00A87AE6" w:rsidP="00471C7A">
      <w:pPr>
        <w:spacing w:after="0" w:line="240" w:lineRule="auto"/>
        <w:rPr>
          <w:rFonts w:ascii="Times New Roman" w:eastAsia="Times New Roman" w:hAnsi="Times New Roman"/>
        </w:rPr>
      </w:pPr>
      <w:r w:rsidRPr="006008A9">
        <w:rPr>
          <w:rFonts w:ascii="Times New Roman" w:eastAsia="Times New Roman" w:hAnsi="Times New Roman"/>
        </w:rPr>
        <w:t xml:space="preserve">Blisterverpakking van </w:t>
      </w:r>
      <w:r w:rsidR="00483CA6" w:rsidRPr="006008A9">
        <w:rPr>
          <w:rFonts w:ascii="Times New Roman" w:eastAsia="Times New Roman" w:hAnsi="Times New Roman"/>
        </w:rPr>
        <w:t>OPA/Al/PVC</w:t>
      </w:r>
      <w:r w:rsidR="00B35A9F" w:rsidRPr="006008A9">
        <w:rPr>
          <w:rFonts w:ascii="Times New Roman" w:eastAsia="Times New Roman" w:hAnsi="Times New Roman"/>
        </w:rPr>
        <w:noBreakHyphen/>
      </w:r>
      <w:r w:rsidR="00483CA6" w:rsidRPr="006008A9">
        <w:rPr>
          <w:rFonts w:ascii="Times New Roman" w:eastAsia="Times New Roman" w:hAnsi="Times New Roman"/>
        </w:rPr>
        <w:t xml:space="preserve">aluminium. </w:t>
      </w:r>
      <w:r w:rsidR="00340831" w:rsidRPr="006008A9">
        <w:rPr>
          <w:rFonts w:ascii="Times New Roman" w:eastAsia="Times New Roman" w:hAnsi="Times New Roman"/>
        </w:rPr>
        <w:t>Beschikbare verpakkingsgrootten zijn:</w:t>
      </w:r>
    </w:p>
    <w:p w14:paraId="5527F10E" w14:textId="37297A79" w:rsidR="00340831" w:rsidRPr="006008A9" w:rsidRDefault="00483CA6" w:rsidP="00471C7A">
      <w:pPr>
        <w:pStyle w:val="ListParagraph"/>
        <w:numPr>
          <w:ilvl w:val="0"/>
          <w:numId w:val="2"/>
        </w:numPr>
        <w:tabs>
          <w:tab w:val="left" w:pos="567"/>
        </w:tabs>
        <w:spacing w:after="0" w:line="240" w:lineRule="auto"/>
        <w:contextualSpacing/>
        <w:rPr>
          <w:rFonts w:ascii="Times New Roman" w:eastAsia="Times New Roman" w:hAnsi="Times New Roman"/>
          <w:noProof/>
        </w:rPr>
      </w:pPr>
      <w:r w:rsidRPr="006008A9">
        <w:rPr>
          <w:rFonts w:ascii="Times New Roman" w:eastAsia="Times New Roman" w:hAnsi="Times New Roman"/>
          <w:noProof/>
        </w:rPr>
        <w:t xml:space="preserve">120 (4 dozen van 30 of </w:t>
      </w:r>
      <w:r w:rsidR="00CD5AE5">
        <w:rPr>
          <w:rFonts w:ascii="Times New Roman" w:eastAsia="Times New Roman" w:hAnsi="Times New Roman"/>
          <w:noProof/>
        </w:rPr>
        <w:t xml:space="preserve">4 dozen van </w:t>
      </w:r>
      <w:r w:rsidRPr="006008A9">
        <w:rPr>
          <w:rFonts w:ascii="Times New Roman" w:eastAsia="Times New Roman" w:hAnsi="Times New Roman"/>
          <w:noProof/>
        </w:rPr>
        <w:t>30</w:t>
      </w:r>
      <w:r w:rsidR="00CD5AE5">
        <w:rPr>
          <w:rFonts w:ascii="Times New Roman" w:eastAsia="Times New Roman" w:hAnsi="Times New Roman"/>
          <w:noProof/>
        </w:rPr>
        <w:t xml:space="preserve"> </w:t>
      </w:r>
      <w:r w:rsidRPr="006008A9">
        <w:rPr>
          <w:rFonts w:ascii="Times New Roman" w:eastAsia="Times New Roman" w:hAnsi="Times New Roman"/>
          <w:noProof/>
        </w:rPr>
        <w:t>x</w:t>
      </w:r>
      <w:r w:rsidR="00CD5AE5">
        <w:rPr>
          <w:rFonts w:ascii="Times New Roman" w:eastAsia="Times New Roman" w:hAnsi="Times New Roman"/>
          <w:noProof/>
        </w:rPr>
        <w:t xml:space="preserve"> </w:t>
      </w:r>
      <w:r w:rsidRPr="006008A9">
        <w:rPr>
          <w:rFonts w:ascii="Times New Roman" w:eastAsia="Times New Roman" w:hAnsi="Times New Roman"/>
          <w:noProof/>
        </w:rPr>
        <w:t>1</w:t>
      </w:r>
      <w:r w:rsidR="00CD5AE5">
        <w:rPr>
          <w:rFonts w:ascii="Times New Roman" w:eastAsia="Times New Roman" w:hAnsi="Times New Roman"/>
          <w:noProof/>
        </w:rPr>
        <w:t xml:space="preserve"> eenheids</w:t>
      </w:r>
      <w:r w:rsidR="00AF470E">
        <w:rPr>
          <w:rFonts w:ascii="Times New Roman" w:eastAsia="Times New Roman" w:hAnsi="Times New Roman"/>
          <w:noProof/>
        </w:rPr>
        <w:t>dosis</w:t>
      </w:r>
      <w:r w:rsidRPr="006008A9">
        <w:rPr>
          <w:rFonts w:ascii="Times New Roman" w:eastAsia="Times New Roman" w:hAnsi="Times New Roman"/>
          <w:noProof/>
        </w:rPr>
        <w:t xml:space="preserve">) of 360 (12 </w:t>
      </w:r>
      <w:r w:rsidR="00B36846">
        <w:rPr>
          <w:rFonts w:ascii="Times New Roman" w:eastAsia="Times New Roman" w:hAnsi="Times New Roman"/>
          <w:noProof/>
        </w:rPr>
        <w:t>dozen</w:t>
      </w:r>
      <w:r w:rsidR="00B36846" w:rsidRPr="006008A9">
        <w:rPr>
          <w:rFonts w:ascii="Times New Roman" w:eastAsia="Times New Roman" w:hAnsi="Times New Roman"/>
          <w:noProof/>
        </w:rPr>
        <w:t xml:space="preserve"> </w:t>
      </w:r>
      <w:r w:rsidRPr="006008A9">
        <w:rPr>
          <w:rFonts w:ascii="Times New Roman" w:eastAsia="Times New Roman" w:hAnsi="Times New Roman"/>
          <w:noProof/>
        </w:rPr>
        <w:t>van 30) filmomhulde tabletten.</w:t>
      </w:r>
    </w:p>
    <w:p w14:paraId="785784DE" w14:textId="77777777" w:rsidR="00340831" w:rsidRPr="006008A9" w:rsidRDefault="00340831" w:rsidP="00471C7A">
      <w:pPr>
        <w:spacing w:after="0" w:line="240" w:lineRule="auto"/>
        <w:rPr>
          <w:rFonts w:ascii="Times New Roman" w:eastAsia="Times New Roman" w:hAnsi="Times New Roman"/>
        </w:rPr>
      </w:pPr>
    </w:p>
    <w:p w14:paraId="5091303C" w14:textId="10834730" w:rsidR="00D02419" w:rsidRPr="006008A9" w:rsidRDefault="00A87AE6" w:rsidP="00471C7A">
      <w:pPr>
        <w:keepNext/>
        <w:keepLines/>
        <w:spacing w:after="0" w:line="240" w:lineRule="auto"/>
        <w:rPr>
          <w:rFonts w:ascii="Times New Roman" w:eastAsia="Times New Roman" w:hAnsi="Times New Roman"/>
        </w:rPr>
      </w:pPr>
      <w:r w:rsidRPr="006008A9">
        <w:rPr>
          <w:rFonts w:ascii="Times New Roman" w:eastAsia="Times New Roman" w:hAnsi="Times New Roman"/>
        </w:rPr>
        <w:t>F</w:t>
      </w:r>
      <w:r w:rsidR="00483CA6" w:rsidRPr="006008A9">
        <w:rPr>
          <w:rFonts w:ascii="Times New Roman" w:eastAsia="Times New Roman" w:hAnsi="Times New Roman"/>
        </w:rPr>
        <w:t xml:space="preserve">les </w:t>
      </w:r>
      <w:r w:rsidRPr="006008A9">
        <w:rPr>
          <w:rFonts w:ascii="Times New Roman" w:eastAsia="Times New Roman" w:hAnsi="Times New Roman"/>
        </w:rPr>
        <w:t xml:space="preserve">van HDPE </w:t>
      </w:r>
      <w:r w:rsidR="00483CA6" w:rsidRPr="006008A9">
        <w:rPr>
          <w:rFonts w:ascii="Times New Roman" w:eastAsia="Times New Roman" w:hAnsi="Times New Roman"/>
        </w:rPr>
        <w:t xml:space="preserve">met witte ondoorzichtige polypropyleen schroefdop met aluminium </w:t>
      </w:r>
      <w:r w:rsidRPr="006008A9">
        <w:rPr>
          <w:rFonts w:ascii="Times New Roman" w:eastAsia="Times New Roman" w:hAnsi="Times New Roman"/>
        </w:rPr>
        <w:t xml:space="preserve">verzegeling </w:t>
      </w:r>
      <w:r w:rsidR="00483CA6" w:rsidRPr="006008A9">
        <w:rPr>
          <w:rFonts w:ascii="Times New Roman" w:eastAsia="Times New Roman" w:hAnsi="Times New Roman"/>
        </w:rPr>
        <w:t xml:space="preserve">en droogmiddel. </w:t>
      </w:r>
      <w:r w:rsidR="00D02419" w:rsidRPr="006008A9">
        <w:rPr>
          <w:rFonts w:ascii="Times New Roman" w:eastAsia="Times New Roman" w:hAnsi="Times New Roman"/>
        </w:rPr>
        <w:t>Beschikbare verpakkingsgrootten zijn:</w:t>
      </w:r>
    </w:p>
    <w:p w14:paraId="6CF443BD" w14:textId="77777777" w:rsidR="00340831" w:rsidRPr="006008A9" w:rsidRDefault="00B35A9F" w:rsidP="00471C7A">
      <w:pPr>
        <w:pStyle w:val="ListParagraph"/>
        <w:keepNext/>
        <w:keepLines/>
        <w:tabs>
          <w:tab w:val="left" w:pos="567"/>
        </w:tabs>
        <w:spacing w:after="0" w:line="240" w:lineRule="auto"/>
        <w:ind w:left="714" w:hanging="357"/>
        <w:contextualSpacing/>
        <w:rPr>
          <w:rFonts w:ascii="Times New Roman" w:eastAsia="Times New Roman" w:hAnsi="Times New Roman"/>
          <w:noProof/>
        </w:rPr>
      </w:pPr>
      <w:r w:rsidRPr="006008A9">
        <w:rPr>
          <w:rFonts w:ascii="Times New Roman" w:eastAsia="Times New Roman" w:hAnsi="Times New Roman"/>
          <w:noProof/>
        </w:rPr>
        <w:noBreakHyphen/>
      </w:r>
      <w:r w:rsidR="00483CA6" w:rsidRPr="006008A9">
        <w:rPr>
          <w:rFonts w:ascii="Times New Roman" w:eastAsia="Times New Roman" w:hAnsi="Times New Roman"/>
          <w:noProof/>
        </w:rPr>
        <w:t xml:space="preserve"> 1 fles van 120 filmomhulde tabletten.</w:t>
      </w:r>
    </w:p>
    <w:p w14:paraId="71D7909C" w14:textId="174EA713" w:rsidR="00483CA6" w:rsidRPr="006008A9" w:rsidRDefault="00B35A9F" w:rsidP="00471C7A">
      <w:pPr>
        <w:pStyle w:val="ListParagraph"/>
        <w:keepNext/>
        <w:keepLines/>
        <w:tabs>
          <w:tab w:val="left" w:pos="567"/>
        </w:tabs>
        <w:spacing w:after="0" w:line="240" w:lineRule="auto"/>
        <w:ind w:left="714" w:hanging="357"/>
        <w:contextualSpacing/>
        <w:rPr>
          <w:rFonts w:ascii="Times New Roman" w:eastAsia="Times New Roman" w:hAnsi="Times New Roman"/>
          <w:noProof/>
        </w:rPr>
      </w:pPr>
      <w:r w:rsidRPr="006008A9">
        <w:rPr>
          <w:rFonts w:ascii="Times New Roman" w:eastAsia="Times New Roman" w:hAnsi="Times New Roman"/>
          <w:noProof/>
        </w:rPr>
        <w:noBreakHyphen/>
      </w:r>
      <w:r w:rsidR="00483CA6" w:rsidRPr="006008A9">
        <w:rPr>
          <w:rFonts w:ascii="Times New Roman" w:eastAsia="Times New Roman" w:hAnsi="Times New Roman"/>
          <w:noProof/>
        </w:rPr>
        <w:t xml:space="preserve"> Multi</w:t>
      </w:r>
      <w:r w:rsidR="001B6A30" w:rsidRPr="006008A9">
        <w:rPr>
          <w:rFonts w:ascii="Times New Roman" w:eastAsia="Times New Roman" w:hAnsi="Times New Roman"/>
          <w:noProof/>
        </w:rPr>
        <w:t>verpakking</w:t>
      </w:r>
      <w:r w:rsidR="00483CA6" w:rsidRPr="006008A9">
        <w:rPr>
          <w:rFonts w:ascii="Times New Roman" w:eastAsia="Times New Roman" w:hAnsi="Times New Roman"/>
          <w:noProof/>
        </w:rPr>
        <w:t xml:space="preserve"> met 360 (3 flessen van 120) filmomhulde tabletten.</w:t>
      </w:r>
    </w:p>
    <w:p w14:paraId="75D3A0B0" w14:textId="77777777" w:rsidR="00483CA6" w:rsidRPr="006008A9" w:rsidRDefault="00483CA6" w:rsidP="00471C7A">
      <w:pPr>
        <w:spacing w:after="0" w:line="240" w:lineRule="auto"/>
        <w:rPr>
          <w:rFonts w:ascii="Times New Roman" w:eastAsia="Times New Roman" w:hAnsi="Times New Roman"/>
        </w:rPr>
      </w:pPr>
    </w:p>
    <w:p w14:paraId="52C86F0E"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Niet alle genoemde verpakkingsgrootten worden in de handel gebracht.</w:t>
      </w:r>
    </w:p>
    <w:p w14:paraId="6E59544F" w14:textId="77777777" w:rsidR="00EC570D" w:rsidRPr="006008A9" w:rsidRDefault="00EC570D" w:rsidP="00471C7A">
      <w:pPr>
        <w:spacing w:after="0" w:line="240" w:lineRule="auto"/>
        <w:rPr>
          <w:rFonts w:ascii="Times New Roman" w:eastAsia="Times New Roman" w:hAnsi="Times New Roman"/>
        </w:rPr>
      </w:pPr>
    </w:p>
    <w:p w14:paraId="74044DF0" w14:textId="77777777" w:rsidR="00EC570D" w:rsidRPr="006008A9" w:rsidRDefault="00EC570D" w:rsidP="00471C7A">
      <w:pPr>
        <w:spacing w:after="0" w:line="240" w:lineRule="auto"/>
        <w:ind w:left="567" w:hanging="567"/>
        <w:rPr>
          <w:rFonts w:ascii="Times New Roman" w:eastAsia="Times New Roman" w:hAnsi="Times New Roman"/>
          <w:b/>
        </w:rPr>
      </w:pPr>
      <w:r w:rsidRPr="006008A9">
        <w:rPr>
          <w:rFonts w:ascii="Times New Roman" w:eastAsia="Times New Roman" w:hAnsi="Times New Roman"/>
          <w:b/>
        </w:rPr>
        <w:lastRenderedPageBreak/>
        <w:t>6.6</w:t>
      </w:r>
      <w:r w:rsidRPr="006008A9">
        <w:rPr>
          <w:rFonts w:ascii="Times New Roman" w:eastAsia="Times New Roman" w:hAnsi="Times New Roman"/>
          <w:b/>
        </w:rPr>
        <w:tab/>
        <w:t>Speciale voorzorgsmaatregelen voor het verwijderen</w:t>
      </w:r>
    </w:p>
    <w:p w14:paraId="642ED81C" w14:textId="77777777" w:rsidR="00EC570D" w:rsidRPr="006008A9" w:rsidRDefault="00EC570D" w:rsidP="00471C7A">
      <w:pPr>
        <w:spacing w:after="0" w:line="240" w:lineRule="auto"/>
        <w:rPr>
          <w:rFonts w:ascii="Times New Roman" w:eastAsia="Times New Roman" w:hAnsi="Times New Roman"/>
        </w:rPr>
      </w:pPr>
    </w:p>
    <w:p w14:paraId="7425A7F9"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Geen speciale vereisten.</w:t>
      </w:r>
    </w:p>
    <w:p w14:paraId="63A9FAAF" w14:textId="77777777" w:rsidR="00911641" w:rsidRPr="006008A9" w:rsidRDefault="00911641" w:rsidP="00471C7A">
      <w:pPr>
        <w:spacing w:after="0" w:line="240" w:lineRule="auto"/>
        <w:rPr>
          <w:rFonts w:ascii="Times New Roman" w:eastAsia="Times New Roman" w:hAnsi="Times New Roman"/>
        </w:rPr>
      </w:pPr>
    </w:p>
    <w:p w14:paraId="0B02F5E7" w14:textId="77777777" w:rsidR="00911641" w:rsidRPr="006008A9" w:rsidRDefault="00911641" w:rsidP="00471C7A">
      <w:pPr>
        <w:spacing w:after="0" w:line="240" w:lineRule="auto"/>
        <w:rPr>
          <w:rFonts w:ascii="Times New Roman" w:eastAsia="Times New Roman" w:hAnsi="Times New Roman"/>
        </w:rPr>
      </w:pPr>
      <w:r w:rsidRPr="006008A9">
        <w:rPr>
          <w:rFonts w:ascii="Times New Roman" w:eastAsia="Times New Roman" w:hAnsi="Times New Roman"/>
        </w:rPr>
        <w:t>Al het ongebruikte geneesmiddel of afvalmateriaal dient te worden vernietigd overeenkomstige lokale voorschriften.</w:t>
      </w:r>
    </w:p>
    <w:p w14:paraId="0BA048BB" w14:textId="77777777" w:rsidR="00EC570D" w:rsidRPr="006008A9" w:rsidRDefault="00EC570D" w:rsidP="00471C7A">
      <w:pPr>
        <w:spacing w:after="0" w:line="240" w:lineRule="auto"/>
        <w:rPr>
          <w:rFonts w:ascii="Times New Roman" w:eastAsia="Times New Roman" w:hAnsi="Times New Roman"/>
        </w:rPr>
      </w:pPr>
    </w:p>
    <w:p w14:paraId="1F12EF0C" w14:textId="77777777" w:rsidR="00EC570D" w:rsidRPr="006008A9" w:rsidRDefault="00EC570D" w:rsidP="00471C7A">
      <w:pPr>
        <w:spacing w:after="0" w:line="240" w:lineRule="auto"/>
        <w:rPr>
          <w:rFonts w:ascii="Times New Roman" w:eastAsia="Times New Roman" w:hAnsi="Times New Roman"/>
        </w:rPr>
      </w:pPr>
    </w:p>
    <w:p w14:paraId="34697348" w14:textId="77777777" w:rsidR="00EC570D" w:rsidRPr="006008A9" w:rsidRDefault="00EC570D" w:rsidP="00471C7A">
      <w:pPr>
        <w:keepNext/>
        <w:keepLines/>
        <w:spacing w:after="0" w:line="240" w:lineRule="auto"/>
        <w:ind w:left="567" w:hanging="567"/>
        <w:rPr>
          <w:rFonts w:ascii="Times New Roman" w:eastAsia="Times New Roman" w:hAnsi="Times New Roman"/>
          <w:b/>
        </w:rPr>
      </w:pPr>
      <w:r w:rsidRPr="006008A9">
        <w:rPr>
          <w:rFonts w:ascii="Times New Roman" w:eastAsia="Times New Roman" w:hAnsi="Times New Roman"/>
          <w:b/>
        </w:rPr>
        <w:t>7.</w:t>
      </w:r>
      <w:r w:rsidRPr="006008A9">
        <w:rPr>
          <w:rFonts w:ascii="Times New Roman" w:eastAsia="Times New Roman" w:hAnsi="Times New Roman"/>
          <w:b/>
        </w:rPr>
        <w:tab/>
        <w:t>HOUDER VAN DE VERGUNNING VOOR HET IN DE HANDEL BRENGEN</w:t>
      </w:r>
    </w:p>
    <w:p w14:paraId="4C78556A" w14:textId="77777777" w:rsidR="00EC570D" w:rsidRPr="006008A9" w:rsidRDefault="00EC570D" w:rsidP="00471C7A">
      <w:pPr>
        <w:keepNext/>
        <w:keepLines/>
        <w:spacing w:after="0" w:line="240" w:lineRule="auto"/>
        <w:rPr>
          <w:rFonts w:ascii="Times New Roman" w:eastAsia="Times New Roman" w:hAnsi="Times New Roman"/>
        </w:rPr>
      </w:pPr>
    </w:p>
    <w:p w14:paraId="6969CCD1" w14:textId="46194959" w:rsidR="004F0DB0" w:rsidRPr="004F0DB0" w:rsidRDefault="00F70557" w:rsidP="00471C7A">
      <w:pPr>
        <w:autoSpaceDE w:val="0"/>
        <w:autoSpaceDN w:val="0"/>
        <w:spacing w:after="0" w:line="240" w:lineRule="auto"/>
        <w:ind w:left="108" w:right="108"/>
        <w:rPr>
          <w:rFonts w:ascii="Times New Roman" w:hAnsi="Times New Roman"/>
          <w:lang w:val="en-GB"/>
        </w:rPr>
      </w:pPr>
      <w:r>
        <w:rPr>
          <w:rFonts w:ascii="Times New Roman" w:hAnsi="Times New Roman"/>
          <w:color w:val="000000"/>
          <w:lang w:val="en-GB"/>
        </w:rPr>
        <w:t>Viatris</w:t>
      </w:r>
      <w:r w:rsidR="004F0DB0" w:rsidRPr="004F0DB0">
        <w:rPr>
          <w:rFonts w:ascii="Times New Roman" w:hAnsi="Times New Roman"/>
          <w:color w:val="000000"/>
          <w:lang w:val="en-GB"/>
        </w:rPr>
        <w:t xml:space="preserve"> Limited</w:t>
      </w:r>
    </w:p>
    <w:p w14:paraId="1AE35ED8" w14:textId="77777777" w:rsidR="004F0DB0" w:rsidRPr="004F0DB0" w:rsidRDefault="004F0DB0" w:rsidP="00471C7A">
      <w:pPr>
        <w:autoSpaceDE w:val="0"/>
        <w:autoSpaceDN w:val="0"/>
        <w:spacing w:after="0" w:line="240" w:lineRule="auto"/>
        <w:ind w:left="108" w:right="108"/>
        <w:rPr>
          <w:rFonts w:ascii="Times New Roman" w:hAnsi="Times New Roman"/>
          <w:lang w:val="en-GB"/>
        </w:rPr>
      </w:pPr>
      <w:r w:rsidRPr="004F0DB0">
        <w:rPr>
          <w:rFonts w:ascii="Times New Roman" w:hAnsi="Times New Roman"/>
          <w:color w:val="000000"/>
          <w:lang w:val="en-GB"/>
        </w:rPr>
        <w:t xml:space="preserve">Damastown Industrial Park, </w:t>
      </w:r>
    </w:p>
    <w:p w14:paraId="1FBA540B" w14:textId="77777777" w:rsidR="004F0DB0" w:rsidRPr="00B72230" w:rsidRDefault="004F0DB0" w:rsidP="00471C7A">
      <w:pPr>
        <w:autoSpaceDE w:val="0"/>
        <w:autoSpaceDN w:val="0"/>
        <w:spacing w:after="0" w:line="240" w:lineRule="auto"/>
        <w:ind w:left="108" w:right="108"/>
        <w:rPr>
          <w:rFonts w:ascii="Times New Roman" w:hAnsi="Times New Roman"/>
        </w:rPr>
      </w:pPr>
      <w:r w:rsidRPr="00B72230">
        <w:rPr>
          <w:rFonts w:ascii="Times New Roman" w:hAnsi="Times New Roman"/>
          <w:color w:val="000000"/>
        </w:rPr>
        <w:t xml:space="preserve">Mulhuddart, Dublin 15, </w:t>
      </w:r>
    </w:p>
    <w:p w14:paraId="4A370017" w14:textId="77777777" w:rsidR="004F0DB0" w:rsidRPr="00B72230" w:rsidRDefault="004F0DB0" w:rsidP="00471C7A">
      <w:pPr>
        <w:autoSpaceDE w:val="0"/>
        <w:autoSpaceDN w:val="0"/>
        <w:spacing w:after="0" w:line="240" w:lineRule="auto"/>
        <w:ind w:left="108" w:right="108"/>
        <w:rPr>
          <w:rFonts w:ascii="Times New Roman" w:hAnsi="Times New Roman"/>
        </w:rPr>
      </w:pPr>
      <w:r w:rsidRPr="00B72230">
        <w:rPr>
          <w:rFonts w:ascii="Times New Roman" w:hAnsi="Times New Roman"/>
          <w:color w:val="000000"/>
        </w:rPr>
        <w:t>DUBLIN</w:t>
      </w:r>
    </w:p>
    <w:p w14:paraId="3B0B40E2" w14:textId="77777777" w:rsidR="004F0DB0" w:rsidRPr="00B72230" w:rsidRDefault="004F0DB0" w:rsidP="00471C7A">
      <w:pPr>
        <w:autoSpaceDE w:val="0"/>
        <w:autoSpaceDN w:val="0"/>
        <w:spacing w:after="0" w:line="240" w:lineRule="auto"/>
        <w:ind w:left="108" w:right="108"/>
        <w:jc w:val="both"/>
        <w:rPr>
          <w:rFonts w:ascii="Times New Roman" w:hAnsi="Times New Roman"/>
          <w:color w:val="000000"/>
        </w:rPr>
      </w:pPr>
      <w:r w:rsidRPr="00B72230">
        <w:rPr>
          <w:rFonts w:ascii="Times New Roman" w:hAnsi="Times New Roman"/>
          <w:color w:val="000000"/>
        </w:rPr>
        <w:t>Ierland</w:t>
      </w:r>
    </w:p>
    <w:p w14:paraId="1CB10207" w14:textId="77777777" w:rsidR="00483CA6" w:rsidRPr="006008A9" w:rsidRDefault="00483CA6" w:rsidP="00471C7A">
      <w:pPr>
        <w:spacing w:after="0" w:line="240" w:lineRule="auto"/>
        <w:rPr>
          <w:rFonts w:ascii="Times New Roman" w:eastAsia="Times New Roman" w:hAnsi="Times New Roman"/>
        </w:rPr>
      </w:pPr>
    </w:p>
    <w:p w14:paraId="4DA77EAA" w14:textId="77777777" w:rsidR="00EC570D" w:rsidRPr="006008A9" w:rsidRDefault="00EC570D" w:rsidP="00471C7A">
      <w:pPr>
        <w:spacing w:after="0" w:line="240" w:lineRule="auto"/>
        <w:rPr>
          <w:rFonts w:ascii="Times New Roman" w:eastAsia="Times New Roman" w:hAnsi="Times New Roman"/>
        </w:rPr>
      </w:pPr>
    </w:p>
    <w:p w14:paraId="2DB31B79" w14:textId="77777777" w:rsidR="00EC570D" w:rsidRPr="006008A9" w:rsidRDefault="00EC570D" w:rsidP="00471C7A">
      <w:pPr>
        <w:spacing w:after="0" w:line="240" w:lineRule="auto"/>
        <w:ind w:left="567" w:hanging="567"/>
        <w:rPr>
          <w:rFonts w:ascii="Times New Roman" w:eastAsia="Times New Roman" w:hAnsi="Times New Roman"/>
          <w:b/>
        </w:rPr>
      </w:pPr>
      <w:r w:rsidRPr="006008A9">
        <w:rPr>
          <w:rFonts w:ascii="Times New Roman" w:eastAsia="Times New Roman" w:hAnsi="Times New Roman"/>
          <w:b/>
        </w:rPr>
        <w:t>8.</w:t>
      </w:r>
      <w:r w:rsidRPr="006008A9">
        <w:rPr>
          <w:rFonts w:ascii="Times New Roman" w:eastAsia="Times New Roman" w:hAnsi="Times New Roman"/>
          <w:b/>
        </w:rPr>
        <w:tab/>
        <w:t>NUMMER VAN DE VERGUNNING VOOR HET IN DE HANDEL BRENGEN</w:t>
      </w:r>
    </w:p>
    <w:p w14:paraId="4B31B105" w14:textId="77777777" w:rsidR="00EC570D" w:rsidRPr="006008A9" w:rsidRDefault="00EC570D" w:rsidP="00471C7A">
      <w:pPr>
        <w:spacing w:after="0" w:line="240" w:lineRule="auto"/>
        <w:rPr>
          <w:rFonts w:ascii="Times New Roman" w:eastAsia="Times New Roman" w:hAnsi="Times New Roman"/>
        </w:rPr>
      </w:pPr>
    </w:p>
    <w:p w14:paraId="4C60F245" w14:textId="77777777" w:rsidR="00483CA6" w:rsidRPr="00712690" w:rsidRDefault="00483CA6" w:rsidP="00471C7A">
      <w:pPr>
        <w:spacing w:after="0" w:line="240" w:lineRule="auto"/>
        <w:rPr>
          <w:rFonts w:ascii="Times New Roman" w:eastAsia="Times New Roman" w:hAnsi="Times New Roman"/>
          <w:lang w:val="es-ES"/>
        </w:rPr>
      </w:pPr>
      <w:r w:rsidRPr="00712690">
        <w:rPr>
          <w:rFonts w:ascii="Times New Roman" w:eastAsia="Times New Roman" w:hAnsi="Times New Roman"/>
          <w:lang w:val="es-ES"/>
        </w:rPr>
        <w:t xml:space="preserve">EU/1/15/1067/001 </w:t>
      </w:r>
    </w:p>
    <w:p w14:paraId="3E3B18A8" w14:textId="77777777" w:rsidR="00483CA6" w:rsidRPr="00712690" w:rsidRDefault="00483CA6" w:rsidP="00471C7A">
      <w:pPr>
        <w:spacing w:after="0" w:line="240" w:lineRule="auto"/>
        <w:rPr>
          <w:rFonts w:ascii="Times New Roman" w:eastAsia="Times New Roman" w:hAnsi="Times New Roman"/>
          <w:lang w:val="es-ES"/>
        </w:rPr>
      </w:pPr>
      <w:r w:rsidRPr="00712690">
        <w:rPr>
          <w:rFonts w:ascii="Times New Roman" w:eastAsia="Times New Roman" w:hAnsi="Times New Roman"/>
          <w:lang w:val="es-ES"/>
        </w:rPr>
        <w:t xml:space="preserve">EU/1/15/1067/002 </w:t>
      </w:r>
    </w:p>
    <w:p w14:paraId="7C2DCBD4" w14:textId="77777777" w:rsidR="00483CA6" w:rsidRPr="00712690" w:rsidRDefault="00483CA6" w:rsidP="00471C7A">
      <w:pPr>
        <w:spacing w:after="0" w:line="240" w:lineRule="auto"/>
        <w:rPr>
          <w:rFonts w:ascii="Times New Roman" w:eastAsia="Times New Roman" w:hAnsi="Times New Roman"/>
          <w:lang w:val="es-ES"/>
        </w:rPr>
      </w:pPr>
      <w:r w:rsidRPr="00712690">
        <w:rPr>
          <w:rFonts w:ascii="Times New Roman" w:eastAsia="Times New Roman" w:hAnsi="Times New Roman"/>
          <w:lang w:val="es-ES"/>
        </w:rPr>
        <w:t xml:space="preserve">EU/1/15/1067/003 </w:t>
      </w:r>
    </w:p>
    <w:p w14:paraId="03F18C50" w14:textId="77777777" w:rsidR="00483CA6" w:rsidRPr="00712690" w:rsidRDefault="00483CA6" w:rsidP="00471C7A">
      <w:pPr>
        <w:spacing w:after="0" w:line="240" w:lineRule="auto"/>
        <w:rPr>
          <w:rFonts w:ascii="Times New Roman" w:eastAsia="Times New Roman" w:hAnsi="Times New Roman"/>
          <w:lang w:val="es-ES"/>
        </w:rPr>
      </w:pPr>
      <w:r w:rsidRPr="00712690">
        <w:rPr>
          <w:rFonts w:ascii="Times New Roman" w:eastAsia="Times New Roman" w:hAnsi="Times New Roman"/>
          <w:lang w:val="es-ES"/>
        </w:rPr>
        <w:t xml:space="preserve">EU/1/15/1067/004 </w:t>
      </w:r>
    </w:p>
    <w:p w14:paraId="64A09C1F" w14:textId="77777777" w:rsidR="00483CA6" w:rsidRPr="00712690" w:rsidRDefault="00483CA6" w:rsidP="00471C7A">
      <w:pPr>
        <w:spacing w:after="0" w:line="240" w:lineRule="auto"/>
        <w:rPr>
          <w:rFonts w:ascii="Times New Roman" w:eastAsia="Times New Roman" w:hAnsi="Times New Roman"/>
          <w:lang w:val="es-ES"/>
        </w:rPr>
      </w:pPr>
      <w:r w:rsidRPr="00712690">
        <w:rPr>
          <w:rFonts w:ascii="Times New Roman" w:eastAsia="Times New Roman" w:hAnsi="Times New Roman"/>
          <w:lang w:val="es-ES"/>
        </w:rPr>
        <w:t xml:space="preserve">EU/1/15/1067/005 </w:t>
      </w:r>
    </w:p>
    <w:p w14:paraId="009240E9" w14:textId="77777777" w:rsidR="00483CA6" w:rsidRPr="006008A9" w:rsidRDefault="00483CA6" w:rsidP="00471C7A">
      <w:pPr>
        <w:spacing w:after="0" w:line="240" w:lineRule="auto"/>
        <w:rPr>
          <w:rFonts w:ascii="Times New Roman" w:eastAsia="Times New Roman" w:hAnsi="Times New Roman"/>
        </w:rPr>
      </w:pPr>
      <w:r w:rsidRPr="006008A9">
        <w:rPr>
          <w:rFonts w:ascii="Times New Roman" w:eastAsia="Times New Roman" w:hAnsi="Times New Roman"/>
        </w:rPr>
        <w:t xml:space="preserve">EU/1/15/1067/006 </w:t>
      </w:r>
    </w:p>
    <w:p w14:paraId="05D0D07D" w14:textId="77777777" w:rsidR="00483CA6" w:rsidRPr="006008A9" w:rsidRDefault="00483CA6" w:rsidP="00471C7A">
      <w:pPr>
        <w:spacing w:after="0" w:line="240" w:lineRule="auto"/>
        <w:rPr>
          <w:rFonts w:ascii="Times New Roman" w:eastAsia="Times New Roman" w:hAnsi="Times New Roman"/>
        </w:rPr>
      </w:pPr>
      <w:r w:rsidRPr="006008A9">
        <w:rPr>
          <w:rFonts w:ascii="Times New Roman" w:eastAsia="Times New Roman" w:hAnsi="Times New Roman"/>
        </w:rPr>
        <w:t xml:space="preserve">EU/1/15/1067/007 </w:t>
      </w:r>
    </w:p>
    <w:p w14:paraId="36DAF479" w14:textId="77777777" w:rsidR="00483CA6" w:rsidRPr="006008A9" w:rsidRDefault="00483CA6" w:rsidP="00471C7A">
      <w:pPr>
        <w:spacing w:after="0" w:line="240" w:lineRule="auto"/>
        <w:rPr>
          <w:rFonts w:ascii="Times New Roman" w:eastAsia="Times New Roman" w:hAnsi="Times New Roman"/>
        </w:rPr>
      </w:pPr>
      <w:r w:rsidRPr="006008A9">
        <w:rPr>
          <w:rFonts w:ascii="Times New Roman" w:eastAsia="Times New Roman" w:hAnsi="Times New Roman"/>
        </w:rPr>
        <w:t xml:space="preserve">EU/1/15/1067/008 </w:t>
      </w:r>
    </w:p>
    <w:p w14:paraId="08E1999D" w14:textId="77777777" w:rsidR="00EC570D" w:rsidRPr="006008A9" w:rsidRDefault="00EC570D" w:rsidP="00471C7A">
      <w:pPr>
        <w:spacing w:after="0" w:line="240" w:lineRule="auto"/>
        <w:rPr>
          <w:rFonts w:ascii="Times New Roman" w:eastAsia="Times New Roman" w:hAnsi="Times New Roman"/>
        </w:rPr>
      </w:pPr>
    </w:p>
    <w:p w14:paraId="51CED37B" w14:textId="77777777" w:rsidR="00EC570D" w:rsidRPr="006008A9" w:rsidRDefault="00EC570D" w:rsidP="00471C7A">
      <w:pPr>
        <w:spacing w:after="0" w:line="240" w:lineRule="auto"/>
        <w:rPr>
          <w:rFonts w:ascii="Times New Roman" w:eastAsia="Times New Roman" w:hAnsi="Times New Roman"/>
        </w:rPr>
      </w:pPr>
    </w:p>
    <w:p w14:paraId="0693FF69" w14:textId="77777777" w:rsidR="00EC570D" w:rsidRPr="006008A9" w:rsidRDefault="00EC570D" w:rsidP="00471C7A">
      <w:pPr>
        <w:spacing w:after="0" w:line="240" w:lineRule="auto"/>
        <w:ind w:left="567" w:hanging="567"/>
        <w:rPr>
          <w:rFonts w:ascii="Times New Roman" w:eastAsia="Times New Roman" w:hAnsi="Times New Roman"/>
          <w:b/>
        </w:rPr>
      </w:pPr>
      <w:r w:rsidRPr="006008A9">
        <w:rPr>
          <w:rFonts w:ascii="Times New Roman" w:eastAsia="Times New Roman" w:hAnsi="Times New Roman"/>
          <w:b/>
        </w:rPr>
        <w:t>9.</w:t>
      </w:r>
      <w:r w:rsidRPr="006008A9">
        <w:rPr>
          <w:rFonts w:ascii="Times New Roman" w:eastAsia="Times New Roman" w:hAnsi="Times New Roman"/>
          <w:b/>
        </w:rPr>
        <w:tab/>
        <w:t>DATUM EERSTE VERGUNNINGVERLENING/VERLENGING VAN DE VERGUNNING</w:t>
      </w:r>
    </w:p>
    <w:p w14:paraId="76BA1DEE" w14:textId="77777777" w:rsidR="00EC570D" w:rsidRPr="006008A9" w:rsidRDefault="00EC570D" w:rsidP="00471C7A">
      <w:pPr>
        <w:spacing w:after="0" w:line="240" w:lineRule="auto"/>
        <w:rPr>
          <w:rFonts w:ascii="Times New Roman" w:eastAsia="Times New Roman" w:hAnsi="Times New Roman"/>
        </w:rPr>
      </w:pPr>
    </w:p>
    <w:p w14:paraId="5D1B3BE7" w14:textId="2EBEAA36"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Datum van eerste verlening van de vergunning: </w:t>
      </w:r>
      <w:r w:rsidR="00BF6973" w:rsidRPr="006008A9">
        <w:rPr>
          <w:rFonts w:ascii="Times New Roman" w:eastAsia="Times New Roman" w:hAnsi="Times New Roman"/>
        </w:rPr>
        <w:t xml:space="preserve">14 </w:t>
      </w:r>
      <w:r w:rsidR="004246C4" w:rsidRPr="006008A9">
        <w:rPr>
          <w:rFonts w:ascii="Times New Roman" w:eastAsia="Times New Roman" w:hAnsi="Times New Roman"/>
        </w:rPr>
        <w:t>j</w:t>
      </w:r>
      <w:r w:rsidR="00BF6973" w:rsidRPr="006008A9">
        <w:rPr>
          <w:rFonts w:ascii="Times New Roman" w:eastAsia="Times New Roman" w:hAnsi="Times New Roman"/>
        </w:rPr>
        <w:t>anuar</w:t>
      </w:r>
      <w:r w:rsidR="004246C4" w:rsidRPr="006008A9">
        <w:rPr>
          <w:rFonts w:ascii="Times New Roman" w:eastAsia="Times New Roman" w:hAnsi="Times New Roman"/>
        </w:rPr>
        <w:t>i</w:t>
      </w:r>
      <w:r w:rsidR="00BF6973" w:rsidRPr="006008A9">
        <w:rPr>
          <w:rFonts w:ascii="Times New Roman" w:eastAsia="Times New Roman" w:hAnsi="Times New Roman"/>
        </w:rPr>
        <w:t xml:space="preserve"> 2016</w:t>
      </w:r>
    </w:p>
    <w:p w14:paraId="78D60447" w14:textId="2EBA36F3" w:rsidR="00EC570D" w:rsidRPr="006008A9" w:rsidRDefault="00405D42" w:rsidP="00471C7A">
      <w:pPr>
        <w:spacing w:after="0" w:line="240" w:lineRule="auto"/>
        <w:rPr>
          <w:rFonts w:ascii="Times New Roman" w:eastAsia="Times New Roman" w:hAnsi="Times New Roman"/>
        </w:rPr>
      </w:pPr>
      <w:r>
        <w:rPr>
          <w:rFonts w:ascii="Times New Roman" w:eastAsia="Times New Roman" w:hAnsi="Times New Roman"/>
        </w:rPr>
        <w:t>Datum van laatste verlenging:</w:t>
      </w:r>
      <w:r w:rsidR="00DA3606">
        <w:rPr>
          <w:rFonts w:ascii="Times New Roman" w:eastAsia="Times New Roman" w:hAnsi="Times New Roman"/>
        </w:rPr>
        <w:t xml:space="preserve"> </w:t>
      </w:r>
      <w:r w:rsidR="00DA3606" w:rsidRPr="00DA3606">
        <w:rPr>
          <w:rFonts w:ascii="Times New Roman" w:eastAsia="Times New Roman" w:hAnsi="Times New Roman"/>
        </w:rPr>
        <w:t>16 november 2020</w:t>
      </w:r>
    </w:p>
    <w:p w14:paraId="456EFF32" w14:textId="77777777" w:rsidR="00EC570D" w:rsidRPr="006008A9" w:rsidRDefault="00EC570D" w:rsidP="00471C7A">
      <w:pPr>
        <w:spacing w:after="0" w:line="240" w:lineRule="auto"/>
        <w:rPr>
          <w:rFonts w:ascii="Times New Roman" w:eastAsia="Times New Roman" w:hAnsi="Times New Roman"/>
        </w:rPr>
      </w:pPr>
    </w:p>
    <w:p w14:paraId="4E40EE1D" w14:textId="77777777" w:rsidR="00EC570D" w:rsidRPr="006008A9" w:rsidRDefault="00EC570D" w:rsidP="00471C7A">
      <w:pPr>
        <w:spacing w:after="0" w:line="240" w:lineRule="auto"/>
        <w:ind w:left="567" w:hanging="567"/>
        <w:rPr>
          <w:rFonts w:ascii="Times New Roman" w:eastAsia="Times New Roman" w:hAnsi="Times New Roman"/>
          <w:b/>
        </w:rPr>
      </w:pPr>
      <w:r w:rsidRPr="006008A9">
        <w:rPr>
          <w:rFonts w:ascii="Times New Roman" w:eastAsia="Times New Roman" w:hAnsi="Times New Roman"/>
          <w:b/>
        </w:rPr>
        <w:t>10.</w:t>
      </w:r>
      <w:r w:rsidRPr="006008A9">
        <w:rPr>
          <w:rFonts w:ascii="Times New Roman" w:eastAsia="Times New Roman" w:hAnsi="Times New Roman"/>
          <w:b/>
        </w:rPr>
        <w:tab/>
        <w:t>DATUM VAN HERZIENING VAN DE TEKST</w:t>
      </w:r>
    </w:p>
    <w:p w14:paraId="581807BE" w14:textId="77777777" w:rsidR="00483CA6" w:rsidRPr="006008A9" w:rsidRDefault="00483CA6" w:rsidP="00471C7A">
      <w:pPr>
        <w:spacing w:after="0" w:line="240" w:lineRule="auto"/>
        <w:rPr>
          <w:rFonts w:ascii="Times New Roman" w:eastAsia="Times New Roman" w:hAnsi="Times New Roman"/>
        </w:rPr>
      </w:pPr>
    </w:p>
    <w:p w14:paraId="2CEDEE0C" w14:textId="77777777" w:rsidR="00483CA6" w:rsidRPr="006008A9" w:rsidRDefault="00483CA6" w:rsidP="00471C7A">
      <w:pPr>
        <w:spacing w:after="0" w:line="240" w:lineRule="auto"/>
        <w:rPr>
          <w:rFonts w:ascii="Times New Roman" w:eastAsia="Times New Roman" w:hAnsi="Times New Roman"/>
        </w:rPr>
      </w:pPr>
    </w:p>
    <w:p w14:paraId="3ED21D06" w14:textId="2F982727" w:rsidR="00FD7FE1" w:rsidRPr="006008A9" w:rsidRDefault="00EC570D" w:rsidP="00471C7A">
      <w:pPr>
        <w:spacing w:after="0" w:line="240" w:lineRule="auto"/>
        <w:rPr>
          <w:rFonts w:ascii="Times New Roman" w:eastAsia="Times New Roman" w:hAnsi="Times New Roman"/>
          <w:lang w:val="nl-BE" w:eastAsia="fr-LU"/>
        </w:rPr>
      </w:pPr>
      <w:r w:rsidRPr="006008A9">
        <w:rPr>
          <w:rFonts w:ascii="Times New Roman" w:eastAsia="Times New Roman" w:hAnsi="Times New Roman"/>
        </w:rPr>
        <w:t xml:space="preserve">Gedetailleerde informatie over dit geneesmiddel is beschikbaar op de website van het Europees Geneesmiddelenbureau </w:t>
      </w:r>
      <w:r w:rsidR="003B7D47">
        <w:fldChar w:fldCharType="begin"/>
      </w:r>
      <w:r w:rsidR="003B7D47">
        <w:instrText>HYPERLINK "http://www.ema.europa.eu"</w:instrText>
      </w:r>
      <w:r w:rsidR="003B7D47">
        <w:fldChar w:fldCharType="separate"/>
      </w:r>
      <w:r w:rsidRPr="006008A9">
        <w:rPr>
          <w:rFonts w:ascii="Times New Roman" w:eastAsia="Times New Roman" w:hAnsi="Times New Roman"/>
          <w:color w:val="0000FF"/>
          <w:u w:val="single"/>
        </w:rPr>
        <w:t>http://www.ema.europa.eu</w:t>
      </w:r>
      <w:r w:rsidR="003B7D47">
        <w:rPr>
          <w:rFonts w:ascii="Times New Roman" w:eastAsia="Times New Roman" w:hAnsi="Times New Roman"/>
          <w:color w:val="0000FF"/>
          <w:u w:val="single"/>
        </w:rPr>
        <w:fldChar w:fldCharType="end"/>
      </w:r>
      <w:r w:rsidRPr="006008A9">
        <w:rPr>
          <w:rFonts w:ascii="Times New Roman" w:eastAsia="Times New Roman" w:hAnsi="Times New Roman"/>
        </w:rPr>
        <w:t>.</w:t>
      </w:r>
      <w:r w:rsidRPr="006008A9">
        <w:rPr>
          <w:rFonts w:ascii="Times New Roman" w:eastAsia="Times New Roman" w:hAnsi="Times New Roman"/>
        </w:rPr>
        <w:br w:type="page"/>
      </w:r>
    </w:p>
    <w:p w14:paraId="1DB040C7" w14:textId="77777777" w:rsidR="00FD7FE1" w:rsidRPr="006008A9" w:rsidRDefault="00FD7FE1" w:rsidP="00471C7A">
      <w:pPr>
        <w:spacing w:after="0" w:line="240" w:lineRule="auto"/>
        <w:rPr>
          <w:rFonts w:ascii="Times New Roman" w:eastAsia="Times New Roman" w:hAnsi="Times New Roman"/>
          <w:lang w:val="nl-BE" w:eastAsia="fr-LU"/>
        </w:rPr>
      </w:pPr>
    </w:p>
    <w:p w14:paraId="0DB1E4B8" w14:textId="77777777" w:rsidR="00FD7FE1" w:rsidRPr="006008A9" w:rsidRDefault="00FD7FE1" w:rsidP="00471C7A">
      <w:pPr>
        <w:spacing w:after="0" w:line="240" w:lineRule="auto"/>
        <w:rPr>
          <w:rFonts w:ascii="Times New Roman" w:eastAsia="Times New Roman" w:hAnsi="Times New Roman"/>
          <w:lang w:val="nl-BE" w:eastAsia="fr-LU"/>
        </w:rPr>
      </w:pPr>
    </w:p>
    <w:p w14:paraId="7CA012D3" w14:textId="77777777" w:rsidR="00FD7FE1" w:rsidRPr="006008A9" w:rsidRDefault="00FD7FE1" w:rsidP="00471C7A">
      <w:pPr>
        <w:spacing w:after="0" w:line="240" w:lineRule="auto"/>
        <w:rPr>
          <w:rFonts w:ascii="Times New Roman" w:eastAsia="Times New Roman" w:hAnsi="Times New Roman"/>
          <w:lang w:val="nl-BE" w:eastAsia="fr-LU"/>
        </w:rPr>
      </w:pPr>
    </w:p>
    <w:p w14:paraId="23FF1A65" w14:textId="77777777" w:rsidR="00FD7FE1" w:rsidRPr="006008A9" w:rsidRDefault="00FD7FE1" w:rsidP="00471C7A">
      <w:pPr>
        <w:spacing w:after="0" w:line="240" w:lineRule="auto"/>
        <w:rPr>
          <w:rFonts w:ascii="Times New Roman" w:eastAsia="Times New Roman" w:hAnsi="Times New Roman"/>
          <w:lang w:val="nl-BE" w:eastAsia="fr-LU"/>
        </w:rPr>
      </w:pPr>
    </w:p>
    <w:p w14:paraId="0CA46458" w14:textId="77777777" w:rsidR="00FD7FE1" w:rsidRPr="006008A9" w:rsidRDefault="00FD7FE1" w:rsidP="00471C7A">
      <w:pPr>
        <w:spacing w:after="0" w:line="240" w:lineRule="auto"/>
        <w:rPr>
          <w:rFonts w:ascii="Times New Roman" w:eastAsia="Times New Roman" w:hAnsi="Times New Roman"/>
          <w:lang w:val="nl-BE" w:eastAsia="fr-LU"/>
        </w:rPr>
      </w:pPr>
    </w:p>
    <w:p w14:paraId="19AA3AAB" w14:textId="77777777" w:rsidR="00FD7FE1" w:rsidRPr="006008A9" w:rsidRDefault="00FD7FE1" w:rsidP="00471C7A">
      <w:pPr>
        <w:spacing w:after="0" w:line="240" w:lineRule="auto"/>
        <w:rPr>
          <w:rFonts w:ascii="Times New Roman" w:eastAsia="Times New Roman" w:hAnsi="Times New Roman"/>
          <w:lang w:val="nl-BE" w:eastAsia="fr-LU"/>
        </w:rPr>
      </w:pPr>
    </w:p>
    <w:p w14:paraId="32997C87" w14:textId="77777777" w:rsidR="00FD7FE1" w:rsidRPr="006008A9" w:rsidRDefault="00FD7FE1" w:rsidP="00471C7A">
      <w:pPr>
        <w:spacing w:after="0" w:line="240" w:lineRule="auto"/>
        <w:rPr>
          <w:rFonts w:ascii="Times New Roman" w:eastAsia="Times New Roman" w:hAnsi="Times New Roman"/>
          <w:lang w:val="nl-BE" w:eastAsia="fr-LU"/>
        </w:rPr>
      </w:pPr>
    </w:p>
    <w:p w14:paraId="454B08AE" w14:textId="77777777" w:rsidR="00FD7FE1" w:rsidRPr="006008A9" w:rsidRDefault="00FD7FE1" w:rsidP="00471C7A">
      <w:pPr>
        <w:spacing w:after="0" w:line="240" w:lineRule="auto"/>
        <w:rPr>
          <w:rFonts w:ascii="Times New Roman" w:eastAsia="Times New Roman" w:hAnsi="Times New Roman"/>
          <w:lang w:val="nl-BE" w:eastAsia="fr-LU"/>
        </w:rPr>
      </w:pPr>
    </w:p>
    <w:p w14:paraId="6A98D98B" w14:textId="77777777" w:rsidR="00FD7FE1" w:rsidRPr="006008A9" w:rsidRDefault="00FD7FE1" w:rsidP="00471C7A">
      <w:pPr>
        <w:spacing w:after="0" w:line="240" w:lineRule="auto"/>
        <w:rPr>
          <w:rFonts w:ascii="Times New Roman" w:eastAsia="Times New Roman" w:hAnsi="Times New Roman"/>
          <w:lang w:val="nl-BE" w:eastAsia="fr-LU"/>
        </w:rPr>
      </w:pPr>
    </w:p>
    <w:p w14:paraId="04DE9DA4" w14:textId="77777777" w:rsidR="00FD7FE1" w:rsidRPr="006008A9" w:rsidRDefault="00FD7FE1" w:rsidP="00471C7A">
      <w:pPr>
        <w:spacing w:after="0" w:line="240" w:lineRule="auto"/>
        <w:rPr>
          <w:rFonts w:ascii="Times New Roman" w:eastAsia="Times New Roman" w:hAnsi="Times New Roman"/>
          <w:lang w:val="nl-BE" w:eastAsia="fr-LU"/>
        </w:rPr>
      </w:pPr>
    </w:p>
    <w:p w14:paraId="6B523E85" w14:textId="77777777" w:rsidR="00FD7FE1" w:rsidRPr="006008A9" w:rsidRDefault="00FD7FE1" w:rsidP="00471C7A">
      <w:pPr>
        <w:spacing w:after="0" w:line="240" w:lineRule="auto"/>
        <w:rPr>
          <w:rFonts w:ascii="Times New Roman" w:eastAsia="Times New Roman" w:hAnsi="Times New Roman"/>
          <w:lang w:val="nl-BE" w:eastAsia="fr-LU"/>
        </w:rPr>
      </w:pPr>
    </w:p>
    <w:p w14:paraId="4D355905" w14:textId="77777777" w:rsidR="00FD7FE1" w:rsidRPr="006008A9" w:rsidRDefault="00FD7FE1" w:rsidP="00471C7A">
      <w:pPr>
        <w:spacing w:after="0" w:line="240" w:lineRule="auto"/>
        <w:rPr>
          <w:rFonts w:ascii="Times New Roman" w:eastAsia="Times New Roman" w:hAnsi="Times New Roman"/>
          <w:lang w:val="nl-BE" w:eastAsia="fr-LU"/>
        </w:rPr>
      </w:pPr>
    </w:p>
    <w:p w14:paraId="12A4F374" w14:textId="77777777" w:rsidR="00FD7FE1" w:rsidRPr="006008A9" w:rsidRDefault="00FD7FE1" w:rsidP="00471C7A">
      <w:pPr>
        <w:spacing w:after="0" w:line="240" w:lineRule="auto"/>
        <w:rPr>
          <w:rFonts w:ascii="Times New Roman" w:eastAsia="Times New Roman" w:hAnsi="Times New Roman"/>
          <w:lang w:val="nl-BE" w:eastAsia="fr-LU"/>
        </w:rPr>
      </w:pPr>
    </w:p>
    <w:p w14:paraId="5D1C6C6D" w14:textId="77777777" w:rsidR="00FD7FE1" w:rsidRPr="006008A9" w:rsidRDefault="00FD7FE1" w:rsidP="00471C7A">
      <w:pPr>
        <w:spacing w:after="0" w:line="240" w:lineRule="auto"/>
        <w:rPr>
          <w:rFonts w:ascii="Times New Roman" w:eastAsia="Times New Roman" w:hAnsi="Times New Roman"/>
          <w:lang w:val="nl-BE" w:eastAsia="fr-LU"/>
        </w:rPr>
      </w:pPr>
    </w:p>
    <w:p w14:paraId="26786FC9" w14:textId="77777777" w:rsidR="00FD7FE1" w:rsidRPr="006008A9" w:rsidRDefault="00FD7FE1" w:rsidP="00471C7A">
      <w:pPr>
        <w:spacing w:after="0" w:line="240" w:lineRule="auto"/>
        <w:rPr>
          <w:rFonts w:ascii="Times New Roman" w:eastAsia="Times New Roman" w:hAnsi="Times New Roman"/>
          <w:lang w:val="nl-BE" w:eastAsia="fr-LU"/>
        </w:rPr>
      </w:pPr>
    </w:p>
    <w:p w14:paraId="327FAC0D" w14:textId="77777777" w:rsidR="003A354A" w:rsidRPr="006008A9" w:rsidRDefault="003A354A" w:rsidP="00471C7A">
      <w:pPr>
        <w:spacing w:after="0" w:line="240" w:lineRule="auto"/>
        <w:rPr>
          <w:rFonts w:ascii="Times New Roman" w:eastAsia="Times New Roman" w:hAnsi="Times New Roman"/>
          <w:lang w:val="nl-BE" w:eastAsia="fr-LU"/>
        </w:rPr>
      </w:pPr>
    </w:p>
    <w:p w14:paraId="756531DB" w14:textId="77777777" w:rsidR="00FD7FE1" w:rsidRPr="006008A9" w:rsidRDefault="00FD7FE1" w:rsidP="00471C7A">
      <w:pPr>
        <w:spacing w:after="0" w:line="240" w:lineRule="auto"/>
        <w:rPr>
          <w:rFonts w:ascii="Times New Roman" w:eastAsia="Times New Roman" w:hAnsi="Times New Roman"/>
          <w:lang w:val="nl-BE" w:eastAsia="fr-LU"/>
        </w:rPr>
      </w:pPr>
    </w:p>
    <w:p w14:paraId="46369578" w14:textId="77777777" w:rsidR="00FD7FE1" w:rsidRPr="006008A9" w:rsidRDefault="00FD7FE1" w:rsidP="00471C7A">
      <w:pPr>
        <w:spacing w:after="0" w:line="240" w:lineRule="auto"/>
        <w:rPr>
          <w:rFonts w:ascii="Times New Roman" w:eastAsia="Times New Roman" w:hAnsi="Times New Roman"/>
          <w:lang w:val="nl-BE" w:eastAsia="fr-LU"/>
        </w:rPr>
      </w:pPr>
    </w:p>
    <w:p w14:paraId="371100A0" w14:textId="77777777" w:rsidR="00FD7FE1" w:rsidRPr="006008A9" w:rsidRDefault="00FD7FE1" w:rsidP="00471C7A">
      <w:pPr>
        <w:spacing w:after="0" w:line="240" w:lineRule="auto"/>
        <w:rPr>
          <w:rFonts w:ascii="Times New Roman" w:eastAsia="Times New Roman" w:hAnsi="Times New Roman"/>
          <w:lang w:val="nl-BE" w:eastAsia="fr-LU"/>
        </w:rPr>
      </w:pPr>
    </w:p>
    <w:p w14:paraId="2251C069" w14:textId="77777777" w:rsidR="00FD7FE1" w:rsidRPr="006008A9" w:rsidRDefault="00FD7FE1" w:rsidP="00471C7A">
      <w:pPr>
        <w:spacing w:after="0" w:line="240" w:lineRule="auto"/>
        <w:rPr>
          <w:rFonts w:ascii="Times New Roman" w:eastAsia="Times New Roman" w:hAnsi="Times New Roman"/>
          <w:lang w:val="nl-BE" w:eastAsia="fr-LU"/>
        </w:rPr>
      </w:pPr>
    </w:p>
    <w:p w14:paraId="354F3E28" w14:textId="77777777" w:rsidR="00FD7FE1" w:rsidRPr="006008A9" w:rsidRDefault="00FD7FE1" w:rsidP="00471C7A">
      <w:pPr>
        <w:spacing w:after="0" w:line="240" w:lineRule="auto"/>
        <w:rPr>
          <w:rFonts w:ascii="Times New Roman" w:eastAsia="Times New Roman" w:hAnsi="Times New Roman"/>
          <w:lang w:val="nl-BE" w:eastAsia="fr-LU"/>
        </w:rPr>
      </w:pPr>
    </w:p>
    <w:p w14:paraId="3C105F58" w14:textId="77777777" w:rsidR="00FD7FE1" w:rsidRPr="006008A9" w:rsidRDefault="00FD7FE1" w:rsidP="00471C7A">
      <w:pPr>
        <w:spacing w:after="0" w:line="240" w:lineRule="auto"/>
        <w:rPr>
          <w:rFonts w:ascii="Times New Roman" w:eastAsia="Times New Roman" w:hAnsi="Times New Roman"/>
          <w:lang w:val="nl-BE" w:eastAsia="fr-LU"/>
        </w:rPr>
      </w:pPr>
    </w:p>
    <w:p w14:paraId="5B269280" w14:textId="77777777" w:rsidR="00685C3B" w:rsidRPr="006008A9" w:rsidRDefault="00685C3B" w:rsidP="00471C7A">
      <w:pPr>
        <w:spacing w:after="0" w:line="240" w:lineRule="auto"/>
        <w:rPr>
          <w:rFonts w:ascii="Times New Roman" w:eastAsia="Times New Roman" w:hAnsi="Times New Roman"/>
          <w:lang w:val="nl-BE" w:eastAsia="fr-LU"/>
        </w:rPr>
      </w:pPr>
    </w:p>
    <w:p w14:paraId="71CF290A" w14:textId="77777777" w:rsidR="00FD7FE1" w:rsidRPr="006008A9" w:rsidRDefault="00FD7FE1" w:rsidP="00471C7A">
      <w:pPr>
        <w:spacing w:after="0" w:line="240" w:lineRule="auto"/>
        <w:jc w:val="center"/>
        <w:rPr>
          <w:rFonts w:ascii="Times New Roman" w:eastAsia="Times New Roman" w:hAnsi="Times New Roman"/>
          <w:lang w:val="nl-BE" w:eastAsia="fr-LU"/>
        </w:rPr>
      </w:pPr>
      <w:r w:rsidRPr="006008A9">
        <w:rPr>
          <w:rFonts w:ascii="Times New Roman" w:eastAsia="Times New Roman" w:hAnsi="Times New Roman"/>
          <w:b/>
          <w:lang w:val="nl-BE" w:eastAsia="fr-LU"/>
        </w:rPr>
        <w:t>BIJLAGE II</w:t>
      </w:r>
    </w:p>
    <w:p w14:paraId="33665E18" w14:textId="77777777" w:rsidR="00FD7FE1" w:rsidRPr="006008A9" w:rsidRDefault="00FD7FE1" w:rsidP="00471C7A">
      <w:pPr>
        <w:spacing w:after="0" w:line="240" w:lineRule="auto"/>
        <w:ind w:left="1701" w:right="1416" w:hanging="567"/>
        <w:rPr>
          <w:rFonts w:ascii="Times New Roman" w:eastAsia="Times New Roman" w:hAnsi="Times New Roman"/>
          <w:lang w:val="nl-BE" w:eastAsia="fr-LU"/>
        </w:rPr>
      </w:pPr>
    </w:p>
    <w:p w14:paraId="79348320" w14:textId="77777777" w:rsidR="00FD7FE1" w:rsidRPr="006008A9" w:rsidRDefault="00FD7FE1" w:rsidP="00471C7A">
      <w:pPr>
        <w:spacing w:after="0" w:line="240" w:lineRule="auto"/>
        <w:ind w:left="1701" w:right="1416" w:hanging="708"/>
        <w:rPr>
          <w:rFonts w:ascii="Times New Roman" w:eastAsia="Times New Roman" w:hAnsi="Times New Roman"/>
          <w:lang w:val="nl-BE" w:eastAsia="fr-LU"/>
        </w:rPr>
      </w:pPr>
      <w:r w:rsidRPr="006008A9">
        <w:rPr>
          <w:rFonts w:ascii="Times New Roman" w:eastAsia="Times New Roman" w:hAnsi="Times New Roman"/>
          <w:b/>
          <w:lang w:val="nl-BE" w:eastAsia="fr-LU"/>
        </w:rPr>
        <w:t>A.</w:t>
      </w:r>
      <w:r w:rsidRPr="006008A9">
        <w:rPr>
          <w:rFonts w:ascii="Times New Roman" w:eastAsia="Times New Roman" w:hAnsi="Times New Roman"/>
          <w:b/>
          <w:lang w:val="nl-BE" w:eastAsia="fr-LU"/>
        </w:rPr>
        <w:tab/>
      </w:r>
      <w:r w:rsidRPr="006008A9">
        <w:rPr>
          <w:rFonts w:ascii="Times New Roman" w:eastAsia="Times New Roman" w:hAnsi="Times New Roman"/>
          <w:b/>
          <w:lang w:eastAsia="fr-LU"/>
        </w:rPr>
        <w:t>FABRIKANT(EN) VERANTWOORDELIJK VOOR VRIJGIFTE</w:t>
      </w:r>
    </w:p>
    <w:p w14:paraId="6E975C9B" w14:textId="77777777" w:rsidR="00FD7FE1" w:rsidRPr="006008A9" w:rsidRDefault="00FD7FE1" w:rsidP="00471C7A">
      <w:pPr>
        <w:spacing w:after="0" w:line="240" w:lineRule="auto"/>
        <w:ind w:left="567" w:hanging="567"/>
        <w:rPr>
          <w:rFonts w:ascii="Times New Roman" w:eastAsia="Times New Roman" w:hAnsi="Times New Roman"/>
          <w:lang w:val="nl-BE" w:eastAsia="fr-LU"/>
        </w:rPr>
      </w:pPr>
    </w:p>
    <w:p w14:paraId="3FC89B6C" w14:textId="77777777" w:rsidR="00FD7FE1" w:rsidRPr="006008A9" w:rsidRDefault="00FD7FE1" w:rsidP="00471C7A">
      <w:pPr>
        <w:spacing w:after="0" w:line="240" w:lineRule="auto"/>
        <w:ind w:left="1701" w:right="1416" w:hanging="708"/>
        <w:rPr>
          <w:rFonts w:ascii="Times New Roman" w:eastAsia="Times New Roman" w:hAnsi="Times New Roman"/>
          <w:b/>
          <w:lang w:val="nl-BE" w:eastAsia="fr-LU"/>
        </w:rPr>
      </w:pPr>
      <w:r w:rsidRPr="006008A9">
        <w:rPr>
          <w:rFonts w:ascii="Times New Roman" w:eastAsia="Times New Roman" w:hAnsi="Times New Roman"/>
          <w:b/>
          <w:lang w:val="nl-BE" w:eastAsia="fr-LU"/>
        </w:rPr>
        <w:t>B.</w:t>
      </w:r>
      <w:r w:rsidRPr="006008A9">
        <w:rPr>
          <w:rFonts w:ascii="Times New Roman" w:eastAsia="Times New Roman" w:hAnsi="Times New Roman"/>
          <w:b/>
          <w:lang w:val="nl-BE" w:eastAsia="fr-LU"/>
        </w:rPr>
        <w:tab/>
        <w:t>VOORWAARDEN OF BEPERKINGEN TEN AANZIEN VAN LEVERING EN GEBRUIK</w:t>
      </w:r>
    </w:p>
    <w:p w14:paraId="0DFF547B" w14:textId="77777777" w:rsidR="00FD7FE1" w:rsidRPr="006008A9" w:rsidRDefault="00FD7FE1" w:rsidP="00471C7A">
      <w:pPr>
        <w:spacing w:after="0" w:line="240" w:lineRule="auto"/>
        <w:rPr>
          <w:rFonts w:ascii="Times New Roman" w:eastAsia="Times New Roman" w:hAnsi="Times New Roman"/>
          <w:lang w:val="nl-BE" w:eastAsia="fr-LU"/>
        </w:rPr>
      </w:pPr>
    </w:p>
    <w:p w14:paraId="1758A8C9" w14:textId="34D6833F" w:rsidR="00FD7FE1" w:rsidRPr="006008A9" w:rsidRDefault="00FD7FE1" w:rsidP="00471C7A">
      <w:pPr>
        <w:spacing w:after="0" w:line="240" w:lineRule="auto"/>
        <w:ind w:left="1701" w:right="1558" w:hanging="708"/>
        <w:rPr>
          <w:rFonts w:ascii="Times New Roman" w:eastAsia="Times New Roman" w:hAnsi="Times New Roman"/>
          <w:b/>
          <w:lang w:val="nl-BE" w:eastAsia="fr-LU"/>
        </w:rPr>
      </w:pPr>
      <w:r w:rsidRPr="006008A9">
        <w:rPr>
          <w:rFonts w:ascii="Times New Roman" w:eastAsia="Times New Roman" w:hAnsi="Times New Roman"/>
          <w:b/>
          <w:lang w:val="nl-BE" w:eastAsia="fr-LU"/>
        </w:rPr>
        <w:t>C.</w:t>
      </w:r>
      <w:r w:rsidRPr="006008A9">
        <w:rPr>
          <w:rFonts w:ascii="Times New Roman" w:eastAsia="Times New Roman" w:hAnsi="Times New Roman"/>
          <w:b/>
          <w:lang w:val="nl-BE" w:eastAsia="fr-LU"/>
        </w:rPr>
        <w:tab/>
        <w:t>ANDERE VOORWAARDEN EN EISEN DIE DOOR DE HOUDER VAN DE HANDELSVERGUNNING MOETEN WORDEN NAGEKOMEN</w:t>
      </w:r>
    </w:p>
    <w:p w14:paraId="3F4FE00A" w14:textId="77777777" w:rsidR="00FD7FE1" w:rsidRPr="006008A9" w:rsidRDefault="00FD7FE1" w:rsidP="00471C7A">
      <w:pPr>
        <w:tabs>
          <w:tab w:val="left" w:pos="993"/>
        </w:tabs>
        <w:spacing w:after="0" w:line="240" w:lineRule="auto"/>
        <w:ind w:right="1558"/>
        <w:rPr>
          <w:rFonts w:ascii="Times New Roman" w:eastAsia="Times New Roman" w:hAnsi="Times New Roman"/>
          <w:b/>
          <w:lang w:val="nl-BE" w:eastAsia="fr-LU"/>
        </w:rPr>
      </w:pPr>
    </w:p>
    <w:p w14:paraId="7652C23C" w14:textId="77777777" w:rsidR="00FD7FE1" w:rsidRPr="006008A9" w:rsidRDefault="00FD7FE1" w:rsidP="00471C7A">
      <w:pPr>
        <w:spacing w:after="0" w:line="240" w:lineRule="auto"/>
        <w:ind w:left="1701" w:right="1558" w:hanging="708"/>
        <w:rPr>
          <w:rFonts w:ascii="Times New Roman" w:eastAsia="Times New Roman" w:hAnsi="Times New Roman"/>
          <w:b/>
          <w:lang w:val="nl-BE" w:eastAsia="fr-LU"/>
        </w:rPr>
      </w:pPr>
      <w:r w:rsidRPr="006008A9">
        <w:rPr>
          <w:rFonts w:ascii="Times New Roman" w:eastAsia="Times New Roman" w:hAnsi="Times New Roman"/>
          <w:b/>
          <w:lang w:val="nl-BE" w:eastAsia="fr-LU"/>
        </w:rPr>
        <w:t>D.</w:t>
      </w:r>
      <w:r w:rsidRPr="006008A9">
        <w:rPr>
          <w:rFonts w:ascii="Times New Roman" w:eastAsia="Times New Roman" w:hAnsi="Times New Roman"/>
          <w:b/>
          <w:lang w:val="nl-BE" w:eastAsia="fr-LU"/>
        </w:rPr>
        <w:tab/>
      </w:r>
      <w:r w:rsidRPr="006008A9">
        <w:rPr>
          <w:rFonts w:ascii="Times New Roman" w:eastAsia="Times New Roman" w:hAnsi="Times New Roman"/>
          <w:b/>
          <w:caps/>
          <w:lang w:val="nl-BE" w:eastAsia="fr-LU"/>
        </w:rPr>
        <w:t>Voorwaarden of beperkingen met betrekking tot een veilig en doeltreffend gebruik van het geneesmiddel</w:t>
      </w:r>
    </w:p>
    <w:p w14:paraId="5FF2797F" w14:textId="77777777" w:rsidR="00FD7FE1" w:rsidRPr="006008A9" w:rsidRDefault="00FD7FE1" w:rsidP="00471C7A">
      <w:pPr>
        <w:pStyle w:val="Heading1"/>
        <w:jc w:val="left"/>
        <w:rPr>
          <w:lang w:val="nl-BE" w:eastAsia="fr-LU"/>
        </w:rPr>
      </w:pPr>
      <w:r w:rsidRPr="006008A9">
        <w:rPr>
          <w:lang w:val="nl-BE" w:eastAsia="fr-LU"/>
        </w:rPr>
        <w:br w:type="page"/>
      </w:r>
      <w:r w:rsidRPr="006008A9">
        <w:rPr>
          <w:lang w:val="nl-BE" w:eastAsia="fr-LU"/>
        </w:rPr>
        <w:lastRenderedPageBreak/>
        <w:t>A.</w:t>
      </w:r>
      <w:r w:rsidRPr="006008A9">
        <w:rPr>
          <w:lang w:val="nl-BE" w:eastAsia="fr-LU"/>
        </w:rPr>
        <w:tab/>
      </w:r>
      <w:r w:rsidRPr="004B6CB3">
        <w:rPr>
          <w:lang w:val="nl-NL"/>
        </w:rPr>
        <w:t>FABRIKANT(EN) VERANTWOORDELIJK VOOR VRIJGIFTE</w:t>
      </w:r>
    </w:p>
    <w:p w14:paraId="742BE728" w14:textId="77777777" w:rsidR="00EC570D" w:rsidRPr="006008A9" w:rsidRDefault="00EC570D" w:rsidP="00471C7A">
      <w:pPr>
        <w:spacing w:after="0" w:line="240" w:lineRule="auto"/>
        <w:rPr>
          <w:rFonts w:ascii="Times New Roman" w:eastAsia="Times New Roman" w:hAnsi="Times New Roman"/>
        </w:rPr>
      </w:pPr>
    </w:p>
    <w:p w14:paraId="534FEA8F" w14:textId="77777777" w:rsidR="00EC570D" w:rsidRPr="006008A9" w:rsidRDefault="00EC570D" w:rsidP="00471C7A">
      <w:pPr>
        <w:spacing w:after="0" w:line="240" w:lineRule="auto"/>
        <w:rPr>
          <w:rFonts w:ascii="Times New Roman" w:eastAsia="Times New Roman" w:hAnsi="Times New Roman"/>
          <w:u w:val="single"/>
        </w:rPr>
      </w:pPr>
      <w:r w:rsidRPr="006008A9">
        <w:rPr>
          <w:rFonts w:ascii="Times New Roman" w:eastAsia="Times New Roman" w:hAnsi="Times New Roman"/>
          <w:u w:val="single"/>
        </w:rPr>
        <w:t>Naam en adres van de fabrikant(en) verantwoordelijk voor vrijgifte</w:t>
      </w:r>
    </w:p>
    <w:p w14:paraId="3BE641B2" w14:textId="77777777" w:rsidR="00EC570D" w:rsidRPr="006008A9" w:rsidRDefault="00EC570D" w:rsidP="00471C7A">
      <w:pPr>
        <w:spacing w:after="0" w:line="240" w:lineRule="auto"/>
        <w:rPr>
          <w:rFonts w:ascii="Times New Roman" w:eastAsia="Times New Roman" w:hAnsi="Times New Roman"/>
        </w:rPr>
      </w:pPr>
    </w:p>
    <w:p w14:paraId="0B732A06" w14:textId="77777777" w:rsidR="00453EF7" w:rsidRPr="006008A9" w:rsidRDefault="00453EF7" w:rsidP="00471C7A">
      <w:pPr>
        <w:spacing w:after="0" w:line="240" w:lineRule="auto"/>
        <w:rPr>
          <w:rFonts w:ascii="Times New Roman" w:hAnsi="Times New Roman"/>
          <w:noProof/>
        </w:rPr>
      </w:pPr>
      <w:r w:rsidRPr="006008A9">
        <w:rPr>
          <w:rFonts w:ascii="Times New Roman" w:hAnsi="Times New Roman"/>
          <w:noProof/>
        </w:rPr>
        <w:t>Mylan Hungary Kft</w:t>
      </w:r>
    </w:p>
    <w:p w14:paraId="5C1FF248" w14:textId="77777777" w:rsidR="00453EF7" w:rsidRPr="006008A9" w:rsidRDefault="00453EF7" w:rsidP="00471C7A">
      <w:pPr>
        <w:spacing w:after="0" w:line="240" w:lineRule="auto"/>
        <w:rPr>
          <w:rFonts w:ascii="Times New Roman" w:hAnsi="Times New Roman"/>
          <w:noProof/>
        </w:rPr>
      </w:pPr>
      <w:r w:rsidRPr="006008A9">
        <w:rPr>
          <w:rFonts w:ascii="Times New Roman" w:hAnsi="Times New Roman"/>
          <w:noProof/>
        </w:rPr>
        <w:t>H</w:t>
      </w:r>
      <w:r w:rsidR="00B35A9F" w:rsidRPr="006008A9">
        <w:rPr>
          <w:rFonts w:ascii="Times New Roman" w:hAnsi="Times New Roman"/>
          <w:noProof/>
        </w:rPr>
        <w:noBreakHyphen/>
      </w:r>
      <w:r w:rsidRPr="006008A9">
        <w:rPr>
          <w:rFonts w:ascii="Times New Roman" w:hAnsi="Times New Roman"/>
          <w:noProof/>
        </w:rPr>
        <w:t>2900 Komárom, Mylan utca 1</w:t>
      </w:r>
    </w:p>
    <w:p w14:paraId="509EA6A5" w14:textId="77777777" w:rsidR="00453EF7" w:rsidRPr="006008A9" w:rsidRDefault="00453EF7" w:rsidP="00471C7A">
      <w:pPr>
        <w:spacing w:after="0" w:line="240" w:lineRule="auto"/>
        <w:rPr>
          <w:rFonts w:ascii="Times New Roman" w:hAnsi="Times New Roman"/>
          <w:noProof/>
        </w:rPr>
      </w:pPr>
      <w:r w:rsidRPr="006008A9">
        <w:rPr>
          <w:rFonts w:ascii="Times New Roman" w:hAnsi="Times New Roman"/>
          <w:noProof/>
        </w:rPr>
        <w:t>Hongarije</w:t>
      </w:r>
    </w:p>
    <w:p w14:paraId="716BF6C2" w14:textId="77777777" w:rsidR="00453EF7" w:rsidRPr="006008A9" w:rsidRDefault="00453EF7" w:rsidP="00471C7A">
      <w:pPr>
        <w:spacing w:after="0" w:line="240" w:lineRule="auto"/>
        <w:rPr>
          <w:rFonts w:ascii="Times New Roman" w:hAnsi="Times New Roman"/>
          <w:noProof/>
        </w:rPr>
      </w:pPr>
    </w:p>
    <w:p w14:paraId="55E6631E" w14:textId="010D7A51" w:rsidR="00453EF7" w:rsidRPr="006008A9" w:rsidDel="009C78DD" w:rsidRDefault="00453EF7" w:rsidP="00471C7A">
      <w:pPr>
        <w:spacing w:after="0" w:line="240" w:lineRule="auto"/>
        <w:rPr>
          <w:del w:id="27" w:author="Viatris nl affiliate" w:date="2025-07-29T10:29:00Z"/>
          <w:rFonts w:ascii="Times New Roman" w:hAnsi="Times New Roman"/>
          <w:bCs/>
          <w:noProof/>
          <w:lang w:val="en-GB"/>
        </w:rPr>
      </w:pPr>
      <w:del w:id="28" w:author="Viatris nl affiliate" w:date="2025-07-29T10:29:00Z">
        <w:r w:rsidRPr="006008A9" w:rsidDel="009C78DD">
          <w:rPr>
            <w:rFonts w:ascii="Times New Roman" w:hAnsi="Times New Roman"/>
            <w:bCs/>
            <w:noProof/>
            <w:lang w:val="en-GB"/>
          </w:rPr>
          <w:delText>McDermott Laboratories Limited trading as Gerard Laboratories</w:delText>
        </w:r>
      </w:del>
    </w:p>
    <w:p w14:paraId="02754C72" w14:textId="71496473" w:rsidR="00453EF7" w:rsidRPr="006008A9" w:rsidDel="009C78DD" w:rsidRDefault="00453EF7" w:rsidP="00471C7A">
      <w:pPr>
        <w:spacing w:after="0" w:line="240" w:lineRule="auto"/>
        <w:rPr>
          <w:del w:id="29" w:author="Viatris nl affiliate" w:date="2025-07-29T10:29:00Z"/>
          <w:rFonts w:ascii="Times New Roman" w:hAnsi="Times New Roman"/>
          <w:noProof/>
          <w:lang w:val="en-GB"/>
        </w:rPr>
      </w:pPr>
      <w:del w:id="30" w:author="Viatris nl affiliate" w:date="2025-07-29T10:29:00Z">
        <w:r w:rsidRPr="006008A9" w:rsidDel="009C78DD">
          <w:rPr>
            <w:rFonts w:ascii="Times New Roman" w:hAnsi="Times New Roman"/>
            <w:noProof/>
            <w:lang w:val="en-GB"/>
          </w:rPr>
          <w:delText>35/36 Baldoyle Industrial Estate, Grange Road, Dublin 13</w:delText>
        </w:r>
      </w:del>
    </w:p>
    <w:p w14:paraId="69025D05" w14:textId="2BE28A48" w:rsidR="00453EF7" w:rsidRPr="00D56118" w:rsidDel="009C78DD" w:rsidRDefault="00453EF7" w:rsidP="00471C7A">
      <w:pPr>
        <w:spacing w:after="0" w:line="240" w:lineRule="auto"/>
        <w:rPr>
          <w:del w:id="31" w:author="Viatris nl affiliate" w:date="2025-07-29T10:29:00Z"/>
          <w:rFonts w:ascii="Times New Roman" w:hAnsi="Times New Roman"/>
          <w:noProof/>
        </w:rPr>
      </w:pPr>
      <w:del w:id="32" w:author="Viatris nl affiliate" w:date="2025-07-29T10:29:00Z">
        <w:r w:rsidRPr="00D56118" w:rsidDel="009C78DD">
          <w:rPr>
            <w:rFonts w:ascii="Times New Roman" w:hAnsi="Times New Roman"/>
            <w:noProof/>
          </w:rPr>
          <w:delText>Ierland</w:delText>
        </w:r>
      </w:del>
    </w:p>
    <w:p w14:paraId="10358929" w14:textId="23064553" w:rsidR="00EC570D" w:rsidRPr="006008A9" w:rsidDel="009C78DD" w:rsidRDefault="00EC570D" w:rsidP="00471C7A">
      <w:pPr>
        <w:spacing w:after="0" w:line="240" w:lineRule="auto"/>
        <w:rPr>
          <w:del w:id="33" w:author="Viatris nl affiliate" w:date="2025-07-29T10:29:00Z"/>
          <w:rFonts w:ascii="Times New Roman" w:eastAsia="Times New Roman" w:hAnsi="Times New Roman"/>
        </w:rPr>
      </w:pPr>
    </w:p>
    <w:p w14:paraId="70DB9892"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In de gedrukte bijsluiter van het geneesmiddel moeten de naam en het adres van de fabrikant die verantwoordelijk is voor vrijgifte van de desbetreffende batch zijn opgenomen.</w:t>
      </w:r>
    </w:p>
    <w:p w14:paraId="33791F76" w14:textId="77777777" w:rsidR="00EC570D" w:rsidRPr="006008A9" w:rsidRDefault="00EC570D" w:rsidP="00471C7A">
      <w:pPr>
        <w:spacing w:after="0" w:line="240" w:lineRule="auto"/>
        <w:rPr>
          <w:rFonts w:ascii="Times New Roman" w:eastAsia="Times New Roman" w:hAnsi="Times New Roman"/>
        </w:rPr>
      </w:pPr>
    </w:p>
    <w:p w14:paraId="48B8C69C" w14:textId="77777777" w:rsidR="00EC570D" w:rsidRPr="006008A9" w:rsidRDefault="00EC570D" w:rsidP="00471C7A">
      <w:pPr>
        <w:spacing w:after="0" w:line="240" w:lineRule="auto"/>
        <w:rPr>
          <w:rFonts w:ascii="Times New Roman" w:eastAsia="Times New Roman" w:hAnsi="Times New Roman"/>
        </w:rPr>
      </w:pPr>
    </w:p>
    <w:p w14:paraId="73A83938" w14:textId="77777777" w:rsidR="00EC570D" w:rsidRPr="006120BD" w:rsidRDefault="00EC570D" w:rsidP="00471C7A">
      <w:pPr>
        <w:pStyle w:val="Heading1"/>
        <w:ind w:left="567" w:hanging="567"/>
        <w:jc w:val="left"/>
        <w:rPr>
          <w:lang w:val="nl-NL"/>
        </w:rPr>
      </w:pPr>
      <w:r w:rsidRPr="006120BD">
        <w:rPr>
          <w:lang w:val="nl-NL"/>
        </w:rPr>
        <w:t>B.</w:t>
      </w:r>
      <w:r w:rsidRPr="006120BD">
        <w:rPr>
          <w:lang w:val="nl-NL"/>
        </w:rPr>
        <w:tab/>
        <w:t>VOORWAARDEN OF BEPERKINGEN TEN AANZIEN VAN LEVERING EN GEBRUIK</w:t>
      </w:r>
    </w:p>
    <w:p w14:paraId="17A7FE6D" w14:textId="77777777" w:rsidR="00EC570D" w:rsidRPr="006008A9" w:rsidRDefault="00EC570D" w:rsidP="00471C7A">
      <w:pPr>
        <w:spacing w:after="0" w:line="240" w:lineRule="auto"/>
        <w:rPr>
          <w:rFonts w:ascii="Times New Roman" w:eastAsia="Times New Roman" w:hAnsi="Times New Roman"/>
        </w:rPr>
      </w:pPr>
    </w:p>
    <w:p w14:paraId="22D8506D" w14:textId="2475CD33" w:rsidR="00EC570D" w:rsidRPr="006008A9" w:rsidRDefault="009127E2" w:rsidP="00471C7A">
      <w:pPr>
        <w:spacing w:after="0" w:line="240" w:lineRule="auto"/>
        <w:rPr>
          <w:rFonts w:ascii="Times New Roman" w:eastAsia="Times New Roman" w:hAnsi="Times New Roman"/>
        </w:rPr>
      </w:pPr>
      <w:r w:rsidRPr="006008A9">
        <w:rPr>
          <w:rFonts w:ascii="Times New Roman" w:eastAsia="Times New Roman" w:hAnsi="Times New Roman"/>
        </w:rPr>
        <w:t xml:space="preserve">Aan </w:t>
      </w:r>
      <w:r w:rsidR="001B6A30" w:rsidRPr="006008A9">
        <w:rPr>
          <w:rFonts w:ascii="Times New Roman" w:eastAsia="Times New Roman" w:hAnsi="Times New Roman"/>
        </w:rPr>
        <w:t xml:space="preserve">beperkt </w:t>
      </w:r>
      <w:r w:rsidRPr="006008A9">
        <w:rPr>
          <w:rFonts w:ascii="Times New Roman" w:eastAsia="Times New Roman" w:hAnsi="Times New Roman"/>
        </w:rPr>
        <w:t xml:space="preserve">medisch voorschrift onderworpen geneesmiddel (zie </w:t>
      </w:r>
      <w:r w:rsidR="001B6A30" w:rsidRPr="006008A9">
        <w:rPr>
          <w:rFonts w:ascii="Times New Roman" w:eastAsia="Times New Roman" w:hAnsi="Times New Roman"/>
        </w:rPr>
        <w:t>b</w:t>
      </w:r>
      <w:r w:rsidRPr="006008A9">
        <w:rPr>
          <w:rFonts w:ascii="Times New Roman" w:eastAsia="Times New Roman" w:hAnsi="Times New Roman"/>
        </w:rPr>
        <w:t>ijlage I: Samenvatting van de Productkenmerken, rubriek 4.2).</w:t>
      </w:r>
    </w:p>
    <w:p w14:paraId="5F921B3F" w14:textId="77777777" w:rsidR="00EC570D" w:rsidRPr="006008A9" w:rsidRDefault="00EC570D" w:rsidP="00471C7A">
      <w:pPr>
        <w:spacing w:after="0" w:line="240" w:lineRule="auto"/>
        <w:rPr>
          <w:rFonts w:ascii="Times New Roman" w:eastAsia="Times New Roman" w:hAnsi="Times New Roman"/>
        </w:rPr>
      </w:pPr>
    </w:p>
    <w:p w14:paraId="032C1BD4" w14:textId="77777777" w:rsidR="00EC570D" w:rsidRPr="006008A9" w:rsidRDefault="00EC570D" w:rsidP="00471C7A">
      <w:pPr>
        <w:spacing w:after="0" w:line="240" w:lineRule="auto"/>
        <w:rPr>
          <w:rFonts w:ascii="Times New Roman" w:eastAsia="Times New Roman" w:hAnsi="Times New Roman"/>
        </w:rPr>
      </w:pPr>
    </w:p>
    <w:p w14:paraId="4E34429F" w14:textId="77777777" w:rsidR="00EC570D" w:rsidRPr="006120BD" w:rsidRDefault="00EC570D" w:rsidP="00471C7A">
      <w:pPr>
        <w:pStyle w:val="Heading1"/>
        <w:ind w:left="567" w:hanging="567"/>
        <w:jc w:val="left"/>
        <w:rPr>
          <w:lang w:val="nl-NL"/>
        </w:rPr>
      </w:pPr>
      <w:r w:rsidRPr="006120BD">
        <w:rPr>
          <w:lang w:val="nl-NL"/>
        </w:rPr>
        <w:t>C.</w:t>
      </w:r>
      <w:r w:rsidRPr="006120BD">
        <w:rPr>
          <w:lang w:val="nl-NL"/>
        </w:rPr>
        <w:tab/>
      </w:r>
      <w:r w:rsidR="00FD7FE1" w:rsidRPr="006008A9">
        <w:rPr>
          <w:lang w:val="nl-BE" w:eastAsia="fr-LU"/>
        </w:rPr>
        <w:t xml:space="preserve">ANDERE VOORWAARDEN EN EISEN DIE DOOR DE HOUDER </w:t>
      </w:r>
      <w:r w:rsidR="00FD7FE1" w:rsidRPr="006120BD">
        <w:rPr>
          <w:lang w:val="nl-NL"/>
        </w:rPr>
        <w:t>VAN DE HANDELSVERGUNNING</w:t>
      </w:r>
      <w:r w:rsidR="001B6A30" w:rsidRPr="006120BD">
        <w:rPr>
          <w:lang w:val="nl-NL"/>
        </w:rPr>
        <w:t xml:space="preserve"> MOETEN WORDEN NAGEKOMEN</w:t>
      </w:r>
    </w:p>
    <w:p w14:paraId="45ECA6DB" w14:textId="77777777" w:rsidR="00FD7FE1" w:rsidRPr="006008A9" w:rsidRDefault="00FD7FE1" w:rsidP="00471C7A">
      <w:pPr>
        <w:spacing w:after="0" w:line="240" w:lineRule="auto"/>
        <w:ind w:right="567"/>
        <w:rPr>
          <w:rFonts w:ascii="Times New Roman" w:eastAsia="Times New Roman" w:hAnsi="Times New Roman"/>
          <w:lang w:val="nl-BE" w:eastAsia="fr-LU"/>
        </w:rPr>
      </w:pPr>
    </w:p>
    <w:p w14:paraId="22C9E8EA" w14:textId="77777777" w:rsidR="00FD7FE1" w:rsidRPr="006008A9" w:rsidRDefault="00FD7FE1" w:rsidP="00471C7A">
      <w:pPr>
        <w:numPr>
          <w:ilvl w:val="0"/>
          <w:numId w:val="35"/>
        </w:numPr>
        <w:spacing w:after="0" w:line="240" w:lineRule="auto"/>
        <w:ind w:right="-1" w:hanging="720"/>
        <w:rPr>
          <w:rFonts w:ascii="Times New Roman" w:eastAsia="Times New Roman" w:hAnsi="Times New Roman"/>
          <w:b/>
          <w:lang w:eastAsia="fr-LU"/>
        </w:rPr>
      </w:pPr>
      <w:r w:rsidRPr="006008A9">
        <w:rPr>
          <w:rFonts w:ascii="Times New Roman" w:eastAsia="Times New Roman" w:hAnsi="Times New Roman"/>
          <w:b/>
          <w:lang w:eastAsia="fr-LU"/>
        </w:rPr>
        <w:t xml:space="preserve">Periodieke veiligheidsverslagen </w:t>
      </w:r>
    </w:p>
    <w:p w14:paraId="36F92C2E" w14:textId="77777777" w:rsidR="00FD7FE1" w:rsidRPr="006008A9" w:rsidRDefault="00FD7FE1" w:rsidP="00471C7A">
      <w:pPr>
        <w:spacing w:after="0" w:line="240" w:lineRule="auto"/>
        <w:ind w:right="-1"/>
        <w:rPr>
          <w:rFonts w:ascii="Times New Roman" w:eastAsia="Times New Roman" w:hAnsi="Times New Roman"/>
          <w:u w:val="single"/>
          <w:lang w:val="nl-BE" w:eastAsia="fr-LU"/>
        </w:rPr>
      </w:pPr>
    </w:p>
    <w:p w14:paraId="1020AC04" w14:textId="0271C3E0" w:rsidR="00FD7FE1" w:rsidRPr="006008A9" w:rsidRDefault="00FD7FE1" w:rsidP="00471C7A">
      <w:pPr>
        <w:spacing w:after="0" w:line="240" w:lineRule="auto"/>
        <w:ind w:right="-1"/>
        <w:rPr>
          <w:rFonts w:ascii="Times New Roman" w:eastAsia="Times New Roman" w:hAnsi="Times New Roman"/>
          <w:lang w:eastAsia="fr-LU"/>
        </w:rPr>
      </w:pPr>
      <w:r w:rsidRPr="006008A9">
        <w:rPr>
          <w:rFonts w:ascii="Times New Roman" w:eastAsia="Times New Roman" w:hAnsi="Times New Roman"/>
          <w:lang w:eastAsia="fr-LU"/>
        </w:rPr>
        <w:t>De vereisten voor de indiening van periodieke veiligheidsverslagen worden vermeld in de lijst met Europese referentiedata (EURD</w:t>
      </w:r>
      <w:r w:rsidR="00B35A9F" w:rsidRPr="006008A9">
        <w:rPr>
          <w:rFonts w:ascii="Times New Roman" w:eastAsia="Times New Roman" w:hAnsi="Times New Roman"/>
          <w:lang w:eastAsia="fr-LU"/>
        </w:rPr>
        <w:noBreakHyphen/>
      </w:r>
      <w:r w:rsidRPr="006008A9">
        <w:rPr>
          <w:rFonts w:ascii="Times New Roman" w:eastAsia="Times New Roman" w:hAnsi="Times New Roman"/>
          <w:lang w:eastAsia="fr-LU"/>
        </w:rPr>
        <w:t>lijst), waarin voorzien wordt in artikel 107c, onder punt 7 van Richtlijn 2001/83/EG en eventuele hieropvolgende aanpassingen gepubliceerd op het Europese webportaal voor geneesmiddelen.</w:t>
      </w:r>
    </w:p>
    <w:p w14:paraId="5073DDFC" w14:textId="77777777" w:rsidR="00EC570D" w:rsidRPr="006008A9" w:rsidRDefault="00EC570D" w:rsidP="00471C7A">
      <w:pPr>
        <w:spacing w:after="0" w:line="240" w:lineRule="auto"/>
        <w:rPr>
          <w:rFonts w:ascii="Times New Roman" w:eastAsia="Times New Roman" w:hAnsi="Times New Roman"/>
        </w:rPr>
      </w:pPr>
    </w:p>
    <w:p w14:paraId="0817DFCC" w14:textId="77777777" w:rsidR="00EC570D" w:rsidRPr="006008A9" w:rsidRDefault="00EC570D" w:rsidP="00471C7A">
      <w:pPr>
        <w:spacing w:after="0" w:line="240" w:lineRule="auto"/>
        <w:rPr>
          <w:rFonts w:ascii="Times New Roman" w:eastAsia="Times New Roman" w:hAnsi="Times New Roman"/>
        </w:rPr>
      </w:pPr>
    </w:p>
    <w:p w14:paraId="16F14105" w14:textId="61741CAC" w:rsidR="00EC570D" w:rsidRPr="006120BD" w:rsidRDefault="00EC570D" w:rsidP="00471C7A">
      <w:pPr>
        <w:pStyle w:val="Heading1"/>
        <w:ind w:left="567" w:hanging="567"/>
        <w:jc w:val="left"/>
        <w:rPr>
          <w:lang w:val="nl-NL"/>
        </w:rPr>
      </w:pPr>
      <w:r w:rsidRPr="006120BD">
        <w:rPr>
          <w:lang w:val="nl-NL"/>
        </w:rPr>
        <w:t xml:space="preserve">D. </w:t>
      </w:r>
      <w:r w:rsidRPr="006120BD">
        <w:rPr>
          <w:lang w:val="nl-NL"/>
        </w:rPr>
        <w:tab/>
        <w:t>VOORWAARDEN OF BEPERKINGEN MET BETREKKING TOT EEN VEILIG EN DOELTREFFEND GEBRUIK VAN HET GENEESMIDDEL</w:t>
      </w:r>
    </w:p>
    <w:p w14:paraId="4058213A" w14:textId="77777777" w:rsidR="00EC570D" w:rsidRPr="006008A9" w:rsidRDefault="00EC570D" w:rsidP="00471C7A">
      <w:pPr>
        <w:spacing w:after="0" w:line="240" w:lineRule="auto"/>
        <w:rPr>
          <w:rFonts w:ascii="Times New Roman" w:eastAsia="Times New Roman" w:hAnsi="Times New Roman"/>
        </w:rPr>
      </w:pPr>
    </w:p>
    <w:p w14:paraId="0FFF81B2" w14:textId="46EDFF2B" w:rsidR="00EC570D" w:rsidRPr="006008A9" w:rsidRDefault="00EC570D" w:rsidP="00471C7A">
      <w:pPr>
        <w:numPr>
          <w:ilvl w:val="0"/>
          <w:numId w:val="3"/>
        </w:numPr>
        <w:spacing w:after="0" w:line="240" w:lineRule="auto"/>
        <w:ind w:left="567" w:hanging="567"/>
        <w:rPr>
          <w:rFonts w:ascii="Times New Roman" w:eastAsia="Times New Roman" w:hAnsi="Times New Roman"/>
          <w:b/>
        </w:rPr>
      </w:pPr>
      <w:r w:rsidRPr="006008A9">
        <w:rPr>
          <w:rFonts w:ascii="Times New Roman" w:eastAsia="Times New Roman" w:hAnsi="Times New Roman"/>
          <w:b/>
        </w:rPr>
        <w:t xml:space="preserve">Risk Management Plan (RMP) </w:t>
      </w:r>
    </w:p>
    <w:p w14:paraId="581F320D" w14:textId="77777777" w:rsidR="00EC570D" w:rsidRPr="006008A9" w:rsidRDefault="00EC570D" w:rsidP="00471C7A">
      <w:pPr>
        <w:spacing w:after="0" w:line="240" w:lineRule="auto"/>
        <w:rPr>
          <w:rFonts w:ascii="Times New Roman" w:eastAsia="Times New Roman" w:hAnsi="Times New Roman"/>
        </w:rPr>
      </w:pPr>
    </w:p>
    <w:p w14:paraId="3FCFF2E4" w14:textId="77777777" w:rsidR="00FD7FE1" w:rsidRPr="006008A9" w:rsidRDefault="00FD7FE1" w:rsidP="00471C7A">
      <w:pPr>
        <w:spacing w:after="0" w:line="240" w:lineRule="auto"/>
        <w:ind w:right="-1"/>
        <w:rPr>
          <w:rFonts w:ascii="Times New Roman" w:eastAsia="Times New Roman" w:hAnsi="Times New Roman"/>
          <w:lang w:val="nl-BE" w:eastAsia="fr-LU"/>
        </w:rPr>
      </w:pPr>
      <w:r w:rsidRPr="006008A9">
        <w:rPr>
          <w:rFonts w:ascii="Times New Roman" w:eastAsia="Times New Roman" w:hAnsi="Times New Roman"/>
          <w:lang w:val="nl-BE" w:eastAsia="fr-LU"/>
        </w:rPr>
        <w:t>De vergunninghouder voert de verplichte onderzoeken en maatregelen uit ten behoeve van de geneesmiddelenbewaking, zoals uitgewerkt in het overeengekomen RMP en weergegeven in module 1.8.2 van de handelsvergunning, en in eventuele daaropvolgende overeengekomen RMP</w:t>
      </w:r>
      <w:r w:rsidR="00B35A9F" w:rsidRPr="006008A9">
        <w:rPr>
          <w:rFonts w:ascii="Times New Roman" w:eastAsia="Times New Roman" w:hAnsi="Times New Roman"/>
          <w:lang w:val="nl-BE" w:eastAsia="fr-LU"/>
        </w:rPr>
        <w:noBreakHyphen/>
      </w:r>
      <w:r w:rsidRPr="006008A9">
        <w:rPr>
          <w:rFonts w:ascii="Times New Roman" w:eastAsia="Times New Roman" w:hAnsi="Times New Roman"/>
          <w:lang w:val="nl-BE" w:eastAsia="fr-LU"/>
        </w:rPr>
        <w:t xml:space="preserve">aanpassingen. </w:t>
      </w:r>
    </w:p>
    <w:p w14:paraId="27A5EA53" w14:textId="77777777" w:rsidR="00FD7FE1" w:rsidRPr="006008A9" w:rsidRDefault="00FD7FE1" w:rsidP="00471C7A">
      <w:pPr>
        <w:spacing w:after="0" w:line="240" w:lineRule="auto"/>
        <w:ind w:right="-1"/>
        <w:rPr>
          <w:rFonts w:ascii="Times New Roman" w:eastAsia="Times New Roman" w:hAnsi="Times New Roman"/>
          <w:i/>
          <w:lang w:val="nl-BE" w:eastAsia="fr-LU"/>
        </w:rPr>
      </w:pPr>
    </w:p>
    <w:p w14:paraId="231B2F4C" w14:textId="77777777" w:rsidR="00FD7FE1" w:rsidRPr="006008A9" w:rsidRDefault="00FD7FE1" w:rsidP="00471C7A">
      <w:pPr>
        <w:spacing w:after="0" w:line="240" w:lineRule="auto"/>
        <w:ind w:right="-1"/>
        <w:rPr>
          <w:rFonts w:ascii="Times New Roman" w:eastAsia="Times New Roman" w:hAnsi="Times New Roman"/>
          <w:lang w:val="nl-BE" w:eastAsia="fr-LU"/>
        </w:rPr>
      </w:pPr>
      <w:r w:rsidRPr="006008A9">
        <w:rPr>
          <w:rFonts w:ascii="Times New Roman" w:eastAsia="Times New Roman" w:hAnsi="Times New Roman"/>
          <w:lang w:val="nl-BE" w:eastAsia="fr-LU"/>
        </w:rPr>
        <w:t>Een aanpassing van het RMP wordt ingediend:</w:t>
      </w:r>
    </w:p>
    <w:p w14:paraId="64F2327A" w14:textId="77777777" w:rsidR="00FD7FE1" w:rsidRPr="006008A9" w:rsidRDefault="00FD7FE1" w:rsidP="00471C7A">
      <w:pPr>
        <w:numPr>
          <w:ilvl w:val="0"/>
          <w:numId w:val="35"/>
        </w:numPr>
        <w:tabs>
          <w:tab w:val="clear" w:pos="720"/>
          <w:tab w:val="left" w:pos="709"/>
        </w:tabs>
        <w:spacing w:after="0" w:line="240" w:lineRule="auto"/>
        <w:ind w:right="-1"/>
        <w:rPr>
          <w:rFonts w:ascii="Times New Roman" w:eastAsia="Times New Roman" w:hAnsi="Times New Roman"/>
          <w:lang w:val="nl-BE" w:eastAsia="fr-LU"/>
        </w:rPr>
      </w:pPr>
      <w:r w:rsidRPr="006008A9">
        <w:rPr>
          <w:rFonts w:ascii="Times New Roman" w:eastAsia="Times New Roman" w:hAnsi="Times New Roman"/>
          <w:lang w:val="nl-BE" w:eastAsia="fr-LU"/>
        </w:rPr>
        <w:t>op verzoek van het Europees Geneesmiddelenbureau;</w:t>
      </w:r>
    </w:p>
    <w:p w14:paraId="3A87512E" w14:textId="77777777" w:rsidR="00FD7FE1" w:rsidRPr="006008A9" w:rsidRDefault="00FD7FE1" w:rsidP="00471C7A">
      <w:pPr>
        <w:numPr>
          <w:ilvl w:val="0"/>
          <w:numId w:val="36"/>
        </w:numPr>
        <w:spacing w:after="0" w:line="240" w:lineRule="auto"/>
        <w:ind w:right="-1"/>
        <w:rPr>
          <w:rFonts w:ascii="Times New Roman" w:eastAsia="Times New Roman" w:hAnsi="Times New Roman"/>
          <w:lang w:val="nl-BE" w:eastAsia="fr-LU"/>
        </w:rPr>
      </w:pPr>
      <w:r w:rsidRPr="006008A9">
        <w:rPr>
          <w:rFonts w:ascii="Times New Roman" w:eastAsia="Times New Roman" w:hAnsi="Times New Roman"/>
          <w:lang w:eastAsia="fr-LU"/>
        </w:rPr>
        <w:t>steeds wanneer het risicomanagementsysteem gewijzigd wordt, met name als gevolg van het beschikbaar komen van nieuwe informatie die kan leiden tot een belangrijke wijziging van de bestaande verhouding tussen de voordelen en risico’s of nadat een belangrijke mijlpaal (voor geneesmiddelenbewaking of voor beperking van de risico’s tot een minimum) is bereikt.</w:t>
      </w:r>
    </w:p>
    <w:p w14:paraId="744229E6" w14:textId="79D707EE" w:rsidR="004E4A57" w:rsidRDefault="004E4A57" w:rsidP="00471C7A">
      <w:pPr>
        <w:spacing w:after="0" w:line="240" w:lineRule="auto"/>
        <w:rPr>
          <w:rFonts w:ascii="Times New Roman" w:eastAsia="Times New Roman" w:hAnsi="Times New Roman"/>
        </w:rPr>
      </w:pPr>
      <w:r>
        <w:rPr>
          <w:rFonts w:ascii="Times New Roman" w:eastAsia="Times New Roman" w:hAnsi="Times New Roman"/>
        </w:rPr>
        <w:br w:type="page"/>
      </w:r>
    </w:p>
    <w:p w14:paraId="49581C7D" w14:textId="77777777" w:rsidR="00EC570D" w:rsidRPr="006008A9" w:rsidRDefault="00EC570D" w:rsidP="00471C7A">
      <w:pPr>
        <w:spacing w:after="0" w:line="240" w:lineRule="auto"/>
        <w:rPr>
          <w:rFonts w:ascii="Times New Roman" w:eastAsia="Times New Roman" w:hAnsi="Times New Roman"/>
        </w:rPr>
      </w:pPr>
    </w:p>
    <w:p w14:paraId="294E54BE" w14:textId="77777777" w:rsidR="00EC570D" w:rsidRPr="006008A9" w:rsidRDefault="00EC570D" w:rsidP="00471C7A">
      <w:pPr>
        <w:spacing w:after="0" w:line="240" w:lineRule="auto"/>
        <w:rPr>
          <w:rFonts w:ascii="Times New Roman" w:eastAsia="Times New Roman" w:hAnsi="Times New Roman"/>
        </w:rPr>
      </w:pPr>
    </w:p>
    <w:p w14:paraId="3D15BDFD" w14:textId="77777777" w:rsidR="00EC570D" w:rsidRPr="006008A9" w:rsidRDefault="00EC570D" w:rsidP="00471C7A">
      <w:pPr>
        <w:spacing w:after="0" w:line="240" w:lineRule="auto"/>
        <w:rPr>
          <w:rFonts w:ascii="Times New Roman" w:eastAsia="Times New Roman" w:hAnsi="Times New Roman"/>
        </w:rPr>
      </w:pPr>
    </w:p>
    <w:p w14:paraId="062658E6" w14:textId="77777777" w:rsidR="00EC570D" w:rsidRPr="006008A9" w:rsidRDefault="00EC570D" w:rsidP="00471C7A">
      <w:pPr>
        <w:spacing w:after="0" w:line="240" w:lineRule="auto"/>
        <w:rPr>
          <w:rFonts w:ascii="Times New Roman" w:eastAsia="Times New Roman" w:hAnsi="Times New Roman"/>
        </w:rPr>
      </w:pPr>
    </w:p>
    <w:p w14:paraId="082D15B2" w14:textId="77777777" w:rsidR="00EC570D" w:rsidRPr="006008A9" w:rsidRDefault="00EC570D" w:rsidP="00471C7A">
      <w:pPr>
        <w:spacing w:after="0" w:line="240" w:lineRule="auto"/>
        <w:rPr>
          <w:rFonts w:ascii="Times New Roman" w:eastAsia="Times New Roman" w:hAnsi="Times New Roman"/>
        </w:rPr>
      </w:pPr>
    </w:p>
    <w:p w14:paraId="44A61299" w14:textId="77777777" w:rsidR="00EC570D" w:rsidRPr="006008A9" w:rsidRDefault="00EC570D" w:rsidP="00471C7A">
      <w:pPr>
        <w:spacing w:after="0" w:line="240" w:lineRule="auto"/>
        <w:rPr>
          <w:rFonts w:ascii="Times New Roman" w:eastAsia="Times New Roman" w:hAnsi="Times New Roman"/>
        </w:rPr>
      </w:pPr>
    </w:p>
    <w:p w14:paraId="3224559E" w14:textId="77777777" w:rsidR="00EC570D" w:rsidRPr="006008A9" w:rsidRDefault="00EC570D" w:rsidP="00471C7A">
      <w:pPr>
        <w:spacing w:after="0" w:line="240" w:lineRule="auto"/>
        <w:rPr>
          <w:rFonts w:ascii="Times New Roman" w:eastAsia="Times New Roman" w:hAnsi="Times New Roman"/>
        </w:rPr>
      </w:pPr>
    </w:p>
    <w:p w14:paraId="36F566AA" w14:textId="77777777" w:rsidR="00EC570D" w:rsidRPr="006008A9" w:rsidRDefault="00EC570D" w:rsidP="00471C7A">
      <w:pPr>
        <w:spacing w:after="0" w:line="240" w:lineRule="auto"/>
        <w:rPr>
          <w:rFonts w:ascii="Times New Roman" w:eastAsia="Times New Roman" w:hAnsi="Times New Roman"/>
        </w:rPr>
      </w:pPr>
    </w:p>
    <w:p w14:paraId="7F70608B" w14:textId="77777777" w:rsidR="00EC570D" w:rsidRPr="006008A9" w:rsidRDefault="00EC570D" w:rsidP="00471C7A">
      <w:pPr>
        <w:spacing w:after="0" w:line="240" w:lineRule="auto"/>
        <w:rPr>
          <w:rFonts w:ascii="Times New Roman" w:eastAsia="Times New Roman" w:hAnsi="Times New Roman"/>
        </w:rPr>
      </w:pPr>
    </w:p>
    <w:p w14:paraId="1534BE11" w14:textId="77777777" w:rsidR="00EC570D" w:rsidRPr="006008A9" w:rsidRDefault="00EC570D" w:rsidP="00471C7A">
      <w:pPr>
        <w:spacing w:after="0" w:line="240" w:lineRule="auto"/>
        <w:rPr>
          <w:rFonts w:ascii="Times New Roman" w:eastAsia="Times New Roman" w:hAnsi="Times New Roman"/>
        </w:rPr>
      </w:pPr>
    </w:p>
    <w:p w14:paraId="236C5889" w14:textId="77777777" w:rsidR="00EC570D" w:rsidRPr="006008A9" w:rsidRDefault="00EC570D" w:rsidP="00471C7A">
      <w:pPr>
        <w:spacing w:after="0" w:line="240" w:lineRule="auto"/>
        <w:rPr>
          <w:rFonts w:ascii="Times New Roman" w:eastAsia="Times New Roman" w:hAnsi="Times New Roman"/>
        </w:rPr>
      </w:pPr>
    </w:p>
    <w:p w14:paraId="0E8D48C1" w14:textId="77777777" w:rsidR="00EC570D" w:rsidRPr="006008A9" w:rsidRDefault="00EC570D" w:rsidP="00471C7A">
      <w:pPr>
        <w:spacing w:after="0" w:line="240" w:lineRule="auto"/>
        <w:rPr>
          <w:rFonts w:ascii="Times New Roman" w:eastAsia="Times New Roman" w:hAnsi="Times New Roman"/>
        </w:rPr>
      </w:pPr>
    </w:p>
    <w:p w14:paraId="5D2CC471" w14:textId="77777777" w:rsidR="00EC570D" w:rsidRPr="006008A9" w:rsidRDefault="00EC570D" w:rsidP="00471C7A">
      <w:pPr>
        <w:spacing w:after="0" w:line="240" w:lineRule="auto"/>
        <w:rPr>
          <w:rFonts w:ascii="Times New Roman" w:eastAsia="Times New Roman" w:hAnsi="Times New Roman"/>
        </w:rPr>
      </w:pPr>
    </w:p>
    <w:p w14:paraId="197902F6" w14:textId="77777777" w:rsidR="00EC570D" w:rsidRPr="006008A9" w:rsidRDefault="00EC570D" w:rsidP="00471C7A">
      <w:pPr>
        <w:spacing w:after="0" w:line="240" w:lineRule="auto"/>
        <w:rPr>
          <w:rFonts w:ascii="Times New Roman" w:eastAsia="Times New Roman" w:hAnsi="Times New Roman"/>
        </w:rPr>
      </w:pPr>
    </w:p>
    <w:p w14:paraId="52735E06" w14:textId="77777777" w:rsidR="00EC570D" w:rsidRPr="006008A9" w:rsidRDefault="00EC570D" w:rsidP="00471C7A">
      <w:pPr>
        <w:spacing w:after="0" w:line="240" w:lineRule="auto"/>
        <w:rPr>
          <w:rFonts w:ascii="Times New Roman" w:eastAsia="Times New Roman" w:hAnsi="Times New Roman"/>
        </w:rPr>
      </w:pPr>
    </w:p>
    <w:p w14:paraId="2EEAF109" w14:textId="77777777" w:rsidR="00EC570D" w:rsidRPr="006008A9" w:rsidRDefault="00EC570D" w:rsidP="00471C7A">
      <w:pPr>
        <w:spacing w:after="0" w:line="240" w:lineRule="auto"/>
        <w:rPr>
          <w:rFonts w:ascii="Times New Roman" w:eastAsia="Times New Roman" w:hAnsi="Times New Roman"/>
        </w:rPr>
      </w:pPr>
    </w:p>
    <w:p w14:paraId="7A21C705" w14:textId="77777777" w:rsidR="00EC570D" w:rsidRPr="006008A9" w:rsidRDefault="00EC570D" w:rsidP="00471C7A">
      <w:pPr>
        <w:spacing w:after="0" w:line="240" w:lineRule="auto"/>
        <w:rPr>
          <w:rFonts w:ascii="Times New Roman" w:eastAsia="Times New Roman" w:hAnsi="Times New Roman"/>
        </w:rPr>
      </w:pPr>
    </w:p>
    <w:p w14:paraId="7CDCFF07" w14:textId="77777777" w:rsidR="00EC570D" w:rsidRPr="006008A9" w:rsidRDefault="00EC570D" w:rsidP="00471C7A">
      <w:pPr>
        <w:spacing w:after="0" w:line="240" w:lineRule="auto"/>
        <w:rPr>
          <w:rFonts w:ascii="Times New Roman" w:eastAsia="Times New Roman" w:hAnsi="Times New Roman"/>
        </w:rPr>
      </w:pPr>
    </w:p>
    <w:p w14:paraId="4530A541" w14:textId="77777777" w:rsidR="00EC570D" w:rsidRPr="006008A9" w:rsidRDefault="00EC570D" w:rsidP="00471C7A">
      <w:pPr>
        <w:spacing w:after="0" w:line="240" w:lineRule="auto"/>
        <w:rPr>
          <w:rFonts w:ascii="Times New Roman" w:eastAsia="Times New Roman" w:hAnsi="Times New Roman"/>
        </w:rPr>
      </w:pPr>
    </w:p>
    <w:p w14:paraId="7640963C" w14:textId="77777777" w:rsidR="00EC570D" w:rsidRPr="006008A9" w:rsidRDefault="00EC570D" w:rsidP="00471C7A">
      <w:pPr>
        <w:spacing w:after="0" w:line="240" w:lineRule="auto"/>
        <w:rPr>
          <w:rFonts w:ascii="Times New Roman" w:eastAsia="Times New Roman" w:hAnsi="Times New Roman"/>
        </w:rPr>
      </w:pPr>
    </w:p>
    <w:p w14:paraId="4BA7F2BD" w14:textId="77777777" w:rsidR="00D4251B" w:rsidRPr="006008A9" w:rsidRDefault="00D4251B" w:rsidP="00471C7A">
      <w:pPr>
        <w:spacing w:after="0" w:line="240" w:lineRule="auto"/>
        <w:rPr>
          <w:rFonts w:ascii="Times New Roman" w:eastAsia="Times New Roman" w:hAnsi="Times New Roman"/>
        </w:rPr>
      </w:pPr>
    </w:p>
    <w:p w14:paraId="05181A40" w14:textId="77777777" w:rsidR="00D4251B" w:rsidRPr="006008A9" w:rsidRDefault="00D4251B" w:rsidP="00471C7A">
      <w:pPr>
        <w:spacing w:after="0" w:line="240" w:lineRule="auto"/>
        <w:rPr>
          <w:rFonts w:ascii="Times New Roman" w:eastAsia="Times New Roman" w:hAnsi="Times New Roman"/>
        </w:rPr>
      </w:pPr>
    </w:p>
    <w:p w14:paraId="08B3B7B6" w14:textId="77777777" w:rsidR="00D4251B" w:rsidRPr="006008A9" w:rsidRDefault="00D4251B" w:rsidP="00471C7A">
      <w:pPr>
        <w:spacing w:after="0" w:line="240" w:lineRule="auto"/>
        <w:rPr>
          <w:rFonts w:ascii="Times New Roman" w:eastAsia="Times New Roman" w:hAnsi="Times New Roman"/>
        </w:rPr>
      </w:pPr>
    </w:p>
    <w:p w14:paraId="26D08405" w14:textId="77777777" w:rsidR="00EC570D" w:rsidRPr="006008A9" w:rsidRDefault="00EC570D" w:rsidP="00471C7A">
      <w:pPr>
        <w:spacing w:after="0" w:line="240" w:lineRule="auto"/>
        <w:ind w:left="3600"/>
        <w:rPr>
          <w:rFonts w:ascii="Times New Roman" w:eastAsia="Times New Roman" w:hAnsi="Times New Roman"/>
          <w:b/>
        </w:rPr>
      </w:pPr>
      <w:r w:rsidRPr="006008A9">
        <w:rPr>
          <w:rFonts w:ascii="Times New Roman" w:eastAsia="Times New Roman" w:hAnsi="Times New Roman"/>
          <w:b/>
        </w:rPr>
        <w:t>BIJLAGE III</w:t>
      </w:r>
    </w:p>
    <w:p w14:paraId="28656FFC" w14:textId="77777777" w:rsidR="00EC570D" w:rsidRPr="006008A9" w:rsidRDefault="00EC570D" w:rsidP="00471C7A">
      <w:pPr>
        <w:spacing w:after="0" w:line="240" w:lineRule="auto"/>
        <w:rPr>
          <w:rFonts w:ascii="Times New Roman" w:eastAsia="Times New Roman" w:hAnsi="Times New Roman"/>
          <w:b/>
        </w:rPr>
      </w:pPr>
    </w:p>
    <w:p w14:paraId="5685EAEA" w14:textId="77777777" w:rsidR="00EC570D" w:rsidRPr="006008A9" w:rsidRDefault="00EC570D" w:rsidP="00471C7A">
      <w:pPr>
        <w:spacing w:after="0" w:line="240" w:lineRule="auto"/>
        <w:ind w:left="2160" w:firstLine="720"/>
        <w:rPr>
          <w:rFonts w:ascii="Times New Roman" w:eastAsia="Times New Roman" w:hAnsi="Times New Roman"/>
          <w:b/>
        </w:rPr>
      </w:pPr>
      <w:r w:rsidRPr="006008A9">
        <w:rPr>
          <w:rFonts w:ascii="Times New Roman" w:eastAsia="Times New Roman" w:hAnsi="Times New Roman"/>
          <w:b/>
        </w:rPr>
        <w:t>ETIKETTERING EN BIJSLUITER</w:t>
      </w:r>
    </w:p>
    <w:p w14:paraId="6A920113"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br w:type="page"/>
      </w:r>
    </w:p>
    <w:p w14:paraId="7E402F95" w14:textId="77777777" w:rsidR="00EC570D" w:rsidRPr="006008A9" w:rsidRDefault="00EC570D" w:rsidP="00471C7A">
      <w:pPr>
        <w:spacing w:after="0" w:line="240" w:lineRule="auto"/>
        <w:rPr>
          <w:rFonts w:ascii="Times New Roman" w:eastAsia="Times New Roman" w:hAnsi="Times New Roman"/>
        </w:rPr>
      </w:pPr>
    </w:p>
    <w:p w14:paraId="7F6E66BA" w14:textId="77777777" w:rsidR="00EC570D" w:rsidRPr="006008A9" w:rsidRDefault="00EC570D" w:rsidP="00471C7A">
      <w:pPr>
        <w:spacing w:after="0" w:line="240" w:lineRule="auto"/>
        <w:rPr>
          <w:rFonts w:ascii="Times New Roman" w:eastAsia="Times New Roman" w:hAnsi="Times New Roman"/>
        </w:rPr>
      </w:pPr>
    </w:p>
    <w:p w14:paraId="4967FAA9" w14:textId="77777777" w:rsidR="00EC570D" w:rsidRPr="006008A9" w:rsidRDefault="00EC570D" w:rsidP="00471C7A">
      <w:pPr>
        <w:spacing w:after="0" w:line="240" w:lineRule="auto"/>
        <w:rPr>
          <w:rFonts w:ascii="Times New Roman" w:eastAsia="Times New Roman" w:hAnsi="Times New Roman"/>
        </w:rPr>
      </w:pPr>
    </w:p>
    <w:p w14:paraId="3508006F" w14:textId="77777777" w:rsidR="00EC570D" w:rsidRPr="006008A9" w:rsidRDefault="00EC570D" w:rsidP="00471C7A">
      <w:pPr>
        <w:spacing w:after="0" w:line="240" w:lineRule="auto"/>
        <w:rPr>
          <w:rFonts w:ascii="Times New Roman" w:eastAsia="Times New Roman" w:hAnsi="Times New Roman"/>
        </w:rPr>
      </w:pPr>
    </w:p>
    <w:p w14:paraId="0F057067" w14:textId="77777777" w:rsidR="00EC570D" w:rsidRPr="006008A9" w:rsidRDefault="00EC570D" w:rsidP="00471C7A">
      <w:pPr>
        <w:spacing w:after="0" w:line="240" w:lineRule="auto"/>
        <w:rPr>
          <w:rFonts w:ascii="Times New Roman" w:eastAsia="Times New Roman" w:hAnsi="Times New Roman"/>
        </w:rPr>
      </w:pPr>
    </w:p>
    <w:p w14:paraId="5EB5DD3B" w14:textId="77777777" w:rsidR="00EC570D" w:rsidRPr="006008A9" w:rsidRDefault="00EC570D" w:rsidP="00471C7A">
      <w:pPr>
        <w:spacing w:after="0" w:line="240" w:lineRule="auto"/>
        <w:rPr>
          <w:rFonts w:ascii="Times New Roman" w:eastAsia="Times New Roman" w:hAnsi="Times New Roman"/>
        </w:rPr>
      </w:pPr>
    </w:p>
    <w:p w14:paraId="01F51B05" w14:textId="77777777" w:rsidR="00EC570D" w:rsidRPr="006008A9" w:rsidRDefault="00EC570D" w:rsidP="00471C7A">
      <w:pPr>
        <w:spacing w:after="0" w:line="240" w:lineRule="auto"/>
        <w:rPr>
          <w:rFonts w:ascii="Times New Roman" w:eastAsia="Times New Roman" w:hAnsi="Times New Roman"/>
        </w:rPr>
      </w:pPr>
    </w:p>
    <w:p w14:paraId="331A4896" w14:textId="77777777" w:rsidR="00EC570D" w:rsidRPr="006008A9" w:rsidRDefault="00EC570D" w:rsidP="00471C7A">
      <w:pPr>
        <w:spacing w:after="0" w:line="240" w:lineRule="auto"/>
        <w:rPr>
          <w:rFonts w:ascii="Times New Roman" w:eastAsia="Times New Roman" w:hAnsi="Times New Roman"/>
        </w:rPr>
      </w:pPr>
    </w:p>
    <w:p w14:paraId="125F7E0F" w14:textId="77777777" w:rsidR="00EC570D" w:rsidRPr="006008A9" w:rsidRDefault="00EC570D" w:rsidP="00471C7A">
      <w:pPr>
        <w:spacing w:after="0" w:line="240" w:lineRule="auto"/>
        <w:rPr>
          <w:rFonts w:ascii="Times New Roman" w:eastAsia="Times New Roman" w:hAnsi="Times New Roman"/>
        </w:rPr>
      </w:pPr>
    </w:p>
    <w:p w14:paraId="7473CE94" w14:textId="77777777" w:rsidR="00EC570D" w:rsidRPr="006008A9" w:rsidRDefault="00EC570D" w:rsidP="00471C7A">
      <w:pPr>
        <w:spacing w:after="0" w:line="240" w:lineRule="auto"/>
        <w:rPr>
          <w:rFonts w:ascii="Times New Roman" w:eastAsia="Times New Roman" w:hAnsi="Times New Roman"/>
        </w:rPr>
      </w:pPr>
    </w:p>
    <w:p w14:paraId="19C8E866" w14:textId="77777777" w:rsidR="00EC570D" w:rsidRPr="006008A9" w:rsidRDefault="00EC570D" w:rsidP="00471C7A">
      <w:pPr>
        <w:spacing w:after="0" w:line="240" w:lineRule="auto"/>
        <w:rPr>
          <w:rFonts w:ascii="Times New Roman" w:eastAsia="Times New Roman" w:hAnsi="Times New Roman"/>
        </w:rPr>
      </w:pPr>
    </w:p>
    <w:p w14:paraId="4B88426F" w14:textId="77777777" w:rsidR="00EC570D" w:rsidRPr="006008A9" w:rsidRDefault="00EC570D" w:rsidP="00471C7A">
      <w:pPr>
        <w:spacing w:after="0" w:line="240" w:lineRule="auto"/>
        <w:rPr>
          <w:rFonts w:ascii="Times New Roman" w:eastAsia="Times New Roman" w:hAnsi="Times New Roman"/>
        </w:rPr>
      </w:pPr>
    </w:p>
    <w:p w14:paraId="45696AB3" w14:textId="77777777" w:rsidR="00EC570D" w:rsidRPr="006008A9" w:rsidRDefault="00EC570D" w:rsidP="00471C7A">
      <w:pPr>
        <w:spacing w:after="0" w:line="240" w:lineRule="auto"/>
        <w:rPr>
          <w:rFonts w:ascii="Times New Roman" w:eastAsia="Times New Roman" w:hAnsi="Times New Roman"/>
        </w:rPr>
      </w:pPr>
    </w:p>
    <w:p w14:paraId="782F2EB7" w14:textId="77777777" w:rsidR="00EC570D" w:rsidRPr="006008A9" w:rsidRDefault="00EC570D" w:rsidP="00471C7A">
      <w:pPr>
        <w:spacing w:after="0" w:line="240" w:lineRule="auto"/>
        <w:rPr>
          <w:rFonts w:ascii="Times New Roman" w:eastAsia="Times New Roman" w:hAnsi="Times New Roman"/>
        </w:rPr>
      </w:pPr>
    </w:p>
    <w:p w14:paraId="45200C94" w14:textId="77777777" w:rsidR="00EC570D" w:rsidRPr="006008A9" w:rsidRDefault="00EC570D" w:rsidP="00471C7A">
      <w:pPr>
        <w:spacing w:after="0" w:line="240" w:lineRule="auto"/>
        <w:rPr>
          <w:rFonts w:ascii="Times New Roman" w:eastAsia="Times New Roman" w:hAnsi="Times New Roman"/>
        </w:rPr>
      </w:pPr>
    </w:p>
    <w:p w14:paraId="798F6B65" w14:textId="77777777" w:rsidR="00EC570D" w:rsidRPr="006008A9" w:rsidRDefault="00EC570D" w:rsidP="00471C7A">
      <w:pPr>
        <w:spacing w:after="0" w:line="240" w:lineRule="auto"/>
        <w:rPr>
          <w:rFonts w:ascii="Times New Roman" w:eastAsia="Times New Roman" w:hAnsi="Times New Roman"/>
        </w:rPr>
      </w:pPr>
    </w:p>
    <w:p w14:paraId="0E17F589" w14:textId="77777777" w:rsidR="00EC570D" w:rsidRPr="006008A9" w:rsidRDefault="00EC570D" w:rsidP="00471C7A">
      <w:pPr>
        <w:spacing w:after="0" w:line="240" w:lineRule="auto"/>
        <w:rPr>
          <w:rFonts w:ascii="Times New Roman" w:eastAsia="Times New Roman" w:hAnsi="Times New Roman"/>
        </w:rPr>
      </w:pPr>
    </w:p>
    <w:p w14:paraId="4833355A" w14:textId="77777777" w:rsidR="00EC570D" w:rsidRPr="006008A9" w:rsidRDefault="00EC570D" w:rsidP="00471C7A">
      <w:pPr>
        <w:spacing w:after="0" w:line="240" w:lineRule="auto"/>
        <w:rPr>
          <w:rFonts w:ascii="Times New Roman" w:eastAsia="Times New Roman" w:hAnsi="Times New Roman"/>
        </w:rPr>
      </w:pPr>
    </w:p>
    <w:p w14:paraId="6F929A74" w14:textId="77777777" w:rsidR="00EC570D" w:rsidRPr="006008A9" w:rsidRDefault="00EC570D" w:rsidP="00471C7A">
      <w:pPr>
        <w:spacing w:after="0" w:line="240" w:lineRule="auto"/>
        <w:rPr>
          <w:rFonts w:ascii="Times New Roman" w:eastAsia="Times New Roman" w:hAnsi="Times New Roman"/>
        </w:rPr>
      </w:pPr>
    </w:p>
    <w:p w14:paraId="663C4F65" w14:textId="77777777" w:rsidR="00EC570D" w:rsidRPr="006008A9" w:rsidRDefault="00EC570D" w:rsidP="00471C7A">
      <w:pPr>
        <w:spacing w:after="0" w:line="240" w:lineRule="auto"/>
        <w:rPr>
          <w:rFonts w:ascii="Times New Roman" w:eastAsia="Times New Roman" w:hAnsi="Times New Roman"/>
        </w:rPr>
      </w:pPr>
    </w:p>
    <w:p w14:paraId="32BECE41" w14:textId="77777777" w:rsidR="00EC570D" w:rsidRPr="006008A9" w:rsidRDefault="00EC570D" w:rsidP="00471C7A">
      <w:pPr>
        <w:spacing w:after="0" w:line="240" w:lineRule="auto"/>
        <w:rPr>
          <w:rFonts w:ascii="Times New Roman" w:eastAsia="Times New Roman" w:hAnsi="Times New Roman"/>
        </w:rPr>
      </w:pPr>
    </w:p>
    <w:p w14:paraId="66F83B86" w14:textId="77777777" w:rsidR="003A354A" w:rsidRPr="006008A9" w:rsidRDefault="003A354A" w:rsidP="00471C7A">
      <w:pPr>
        <w:spacing w:after="0" w:line="240" w:lineRule="auto"/>
        <w:rPr>
          <w:rFonts w:ascii="Times New Roman" w:eastAsia="Times New Roman" w:hAnsi="Times New Roman"/>
        </w:rPr>
      </w:pPr>
    </w:p>
    <w:p w14:paraId="5CFB510E" w14:textId="77777777" w:rsidR="00EC570D" w:rsidRPr="006008A9" w:rsidRDefault="00EC570D" w:rsidP="00471C7A">
      <w:pPr>
        <w:spacing w:after="0" w:line="240" w:lineRule="auto"/>
        <w:rPr>
          <w:rFonts w:ascii="Times New Roman" w:eastAsia="Times New Roman" w:hAnsi="Times New Roman"/>
        </w:rPr>
      </w:pPr>
    </w:p>
    <w:p w14:paraId="30615DD4" w14:textId="77777777" w:rsidR="00EC570D" w:rsidRPr="006008A9" w:rsidRDefault="00EC570D" w:rsidP="00471C7A">
      <w:pPr>
        <w:pStyle w:val="Heading1"/>
        <w:rPr>
          <w:lang w:val="nl-NL"/>
        </w:rPr>
      </w:pPr>
      <w:r w:rsidRPr="006008A9">
        <w:rPr>
          <w:lang w:val="nl-NL"/>
        </w:rPr>
        <w:t>A. ETIKETTERING</w:t>
      </w:r>
    </w:p>
    <w:p w14:paraId="7205982C" w14:textId="77777777" w:rsidR="004E4A57" w:rsidRDefault="004E4A57" w:rsidP="00471C7A">
      <w:pPr>
        <w:spacing w:after="0" w:line="240" w:lineRule="auto"/>
        <w:rPr>
          <w:rFonts w:ascii="Times New Roman" w:eastAsia="Times New Roman" w:hAnsi="Times New Roman"/>
        </w:rPr>
      </w:pPr>
      <w:r>
        <w:rPr>
          <w:rFonts w:ascii="Times New Roman" w:eastAsia="Times New Roman" w:hAnsi="Times New Roman"/>
        </w:rPr>
        <w:br w:type="page"/>
      </w:r>
    </w:p>
    <w:p w14:paraId="22595C65" w14:textId="32A7BCC6" w:rsidR="0036149F" w:rsidRPr="006008A9" w:rsidRDefault="0036149F" w:rsidP="00471C7A">
      <w:pPr>
        <w:pBdr>
          <w:top w:val="single" w:sz="4" w:space="1" w:color="auto"/>
          <w:left w:val="single" w:sz="4" w:space="4"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lastRenderedPageBreak/>
        <w:t>GEGEVENS DIE OP DE BUITENVERPAKKING MOETEN WORDEN VERMELD</w:t>
      </w:r>
    </w:p>
    <w:p w14:paraId="593A4204" w14:textId="77777777" w:rsidR="0036149F" w:rsidRPr="006008A9" w:rsidRDefault="0036149F" w:rsidP="00471C7A">
      <w:pPr>
        <w:pBdr>
          <w:left w:val="single" w:sz="4" w:space="4" w:color="auto"/>
          <w:right w:val="single" w:sz="4" w:space="4" w:color="auto"/>
        </w:pBdr>
        <w:spacing w:after="0" w:line="240" w:lineRule="auto"/>
        <w:rPr>
          <w:rFonts w:ascii="Times New Roman" w:eastAsia="Times New Roman" w:hAnsi="Times New Roman"/>
        </w:rPr>
      </w:pPr>
    </w:p>
    <w:p w14:paraId="2B037D8E" w14:textId="01FE2C0C" w:rsidR="0036149F" w:rsidRPr="006008A9" w:rsidRDefault="0036149F" w:rsidP="00471C7A">
      <w:pPr>
        <w:pBdr>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 xml:space="preserve">DOOS VAN BLISTERVERPAKKING </w:t>
      </w:r>
    </w:p>
    <w:p w14:paraId="3FF46BDB" w14:textId="77777777" w:rsidR="0036149F" w:rsidRPr="006008A9" w:rsidRDefault="0036149F" w:rsidP="00471C7A">
      <w:pPr>
        <w:spacing w:after="0" w:line="240" w:lineRule="auto"/>
        <w:rPr>
          <w:rFonts w:ascii="Times New Roman" w:eastAsia="Times New Roman" w:hAnsi="Times New Roman"/>
        </w:rPr>
      </w:pPr>
    </w:p>
    <w:p w14:paraId="1EDA7E09" w14:textId="77777777" w:rsidR="0036149F" w:rsidRPr="006008A9" w:rsidRDefault="0036149F" w:rsidP="00471C7A">
      <w:pPr>
        <w:spacing w:after="0" w:line="240" w:lineRule="auto"/>
        <w:rPr>
          <w:rFonts w:ascii="Times New Roman" w:eastAsia="Times New Roman" w:hAnsi="Times New Roman"/>
        </w:rPr>
      </w:pPr>
    </w:p>
    <w:p w14:paraId="3F21F211" w14:textId="77777777" w:rsidR="0036149F" w:rsidRPr="006008A9" w:rsidRDefault="0036149F"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w:t>
      </w:r>
      <w:r w:rsidRPr="006008A9">
        <w:rPr>
          <w:rFonts w:ascii="Times New Roman" w:eastAsia="Times New Roman" w:hAnsi="Times New Roman"/>
          <w:b/>
        </w:rPr>
        <w:tab/>
        <w:t>NAAM VAN HET GENEESMIDDEL</w:t>
      </w:r>
    </w:p>
    <w:p w14:paraId="14504501" w14:textId="77777777" w:rsidR="0036149F" w:rsidRPr="006008A9" w:rsidRDefault="0036149F" w:rsidP="00471C7A">
      <w:pPr>
        <w:spacing w:after="0" w:line="240" w:lineRule="auto"/>
        <w:rPr>
          <w:rFonts w:ascii="Times New Roman" w:eastAsia="Times New Roman" w:hAnsi="Times New Roman"/>
        </w:rPr>
      </w:pPr>
    </w:p>
    <w:p w14:paraId="6673EE22" w14:textId="6C8C7485" w:rsidR="0036149F" w:rsidRPr="006008A9" w:rsidRDefault="0036149F" w:rsidP="00471C7A">
      <w:pPr>
        <w:spacing w:after="0" w:line="240" w:lineRule="auto"/>
        <w:rPr>
          <w:rFonts w:ascii="Times New Roman" w:eastAsia="Times New Roman" w:hAnsi="Times New Roman"/>
        </w:rPr>
      </w:pPr>
      <w:r w:rsidRPr="006008A9">
        <w:rPr>
          <w:rFonts w:ascii="Times New Roman" w:eastAsia="Times New Roman" w:hAnsi="Times New Roman"/>
        </w:rPr>
        <w:t xml:space="preserve">Lopinavir/Ritonavir </w:t>
      </w:r>
      <w:r w:rsidR="003B7D47">
        <w:rPr>
          <w:rFonts w:ascii="Times New Roman" w:eastAsia="Times New Roman" w:hAnsi="Times New Roman"/>
        </w:rPr>
        <w:t>Viatris</w:t>
      </w:r>
      <w:r w:rsidRPr="006008A9" w:rsidDel="00A56D8A">
        <w:rPr>
          <w:rFonts w:ascii="Times New Roman" w:eastAsia="Times New Roman" w:hAnsi="Times New Roman"/>
        </w:rPr>
        <w:t xml:space="preserve"> </w:t>
      </w:r>
      <w:r w:rsidRPr="006008A9">
        <w:rPr>
          <w:rFonts w:ascii="Times New Roman" w:eastAsia="Times New Roman" w:hAnsi="Times New Roman"/>
        </w:rPr>
        <w:t>200 mg/50 mg, filmomhulde tabletten</w:t>
      </w:r>
    </w:p>
    <w:p w14:paraId="08838617" w14:textId="77777777" w:rsidR="0036149F" w:rsidRPr="006008A9" w:rsidRDefault="0036149F" w:rsidP="00471C7A">
      <w:pPr>
        <w:spacing w:after="0" w:line="240" w:lineRule="auto"/>
        <w:rPr>
          <w:rFonts w:ascii="Times New Roman" w:eastAsia="Times New Roman" w:hAnsi="Times New Roman"/>
        </w:rPr>
      </w:pPr>
      <w:r w:rsidRPr="006008A9">
        <w:rPr>
          <w:rFonts w:ascii="Times New Roman" w:eastAsia="Times New Roman" w:hAnsi="Times New Roman"/>
        </w:rPr>
        <w:t>lopinavir/ritonavir</w:t>
      </w:r>
    </w:p>
    <w:p w14:paraId="38BBDDDF" w14:textId="77777777" w:rsidR="0036149F" w:rsidRPr="006008A9" w:rsidRDefault="0036149F" w:rsidP="00471C7A">
      <w:pPr>
        <w:spacing w:after="0" w:line="240" w:lineRule="auto"/>
        <w:rPr>
          <w:rFonts w:ascii="Times New Roman" w:eastAsia="Times New Roman" w:hAnsi="Times New Roman"/>
        </w:rPr>
      </w:pPr>
    </w:p>
    <w:p w14:paraId="1A3B92B9" w14:textId="77777777" w:rsidR="0036149F" w:rsidRPr="006008A9" w:rsidRDefault="0036149F" w:rsidP="00471C7A">
      <w:pPr>
        <w:spacing w:after="0" w:line="240" w:lineRule="auto"/>
        <w:rPr>
          <w:rFonts w:ascii="Times New Roman" w:eastAsia="Times New Roman" w:hAnsi="Times New Roman"/>
        </w:rPr>
      </w:pPr>
    </w:p>
    <w:p w14:paraId="7A788D75" w14:textId="77777777" w:rsidR="0036149F" w:rsidRPr="006008A9" w:rsidRDefault="0036149F"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2.</w:t>
      </w:r>
      <w:r w:rsidRPr="006008A9">
        <w:rPr>
          <w:rFonts w:ascii="Times New Roman" w:eastAsia="Times New Roman" w:hAnsi="Times New Roman"/>
          <w:b/>
        </w:rPr>
        <w:tab/>
        <w:t>GEHALTE AAN WERKZAME STOF(FEN)</w:t>
      </w:r>
    </w:p>
    <w:p w14:paraId="7DD7C1ED" w14:textId="77777777" w:rsidR="0036149F" w:rsidRPr="006008A9" w:rsidRDefault="0036149F" w:rsidP="00471C7A">
      <w:pPr>
        <w:spacing w:after="0" w:line="240" w:lineRule="auto"/>
        <w:rPr>
          <w:rFonts w:ascii="Times New Roman" w:eastAsia="Times New Roman" w:hAnsi="Times New Roman"/>
        </w:rPr>
      </w:pPr>
    </w:p>
    <w:p w14:paraId="5937AE30" w14:textId="77777777" w:rsidR="0036149F" w:rsidRPr="006008A9" w:rsidRDefault="0036149F" w:rsidP="00471C7A">
      <w:pPr>
        <w:spacing w:after="0" w:line="240" w:lineRule="auto"/>
        <w:rPr>
          <w:rFonts w:ascii="Times New Roman" w:eastAsia="Times New Roman" w:hAnsi="Times New Roman"/>
        </w:rPr>
      </w:pPr>
      <w:r w:rsidRPr="006008A9">
        <w:rPr>
          <w:rFonts w:ascii="Times New Roman" w:eastAsia="Times New Roman" w:hAnsi="Times New Roman"/>
        </w:rPr>
        <w:t>Elke filmomhulde tablet bevat 200 mg lopinavir gecoformuleerd met 50 mg ritonavir als een farmacokinetische versterker.</w:t>
      </w:r>
    </w:p>
    <w:p w14:paraId="4822427A" w14:textId="77777777" w:rsidR="0036149F" w:rsidRPr="006008A9" w:rsidRDefault="0036149F" w:rsidP="00471C7A">
      <w:pPr>
        <w:spacing w:after="0" w:line="240" w:lineRule="auto"/>
        <w:rPr>
          <w:rFonts w:ascii="Times New Roman" w:eastAsia="Times New Roman" w:hAnsi="Times New Roman"/>
        </w:rPr>
      </w:pPr>
    </w:p>
    <w:p w14:paraId="655D1065" w14:textId="77777777" w:rsidR="0036149F" w:rsidRPr="006008A9" w:rsidRDefault="0036149F" w:rsidP="00471C7A">
      <w:pPr>
        <w:spacing w:after="0" w:line="240" w:lineRule="auto"/>
        <w:rPr>
          <w:rFonts w:ascii="Times New Roman" w:eastAsia="Times New Roman" w:hAnsi="Times New Roman"/>
        </w:rPr>
      </w:pPr>
    </w:p>
    <w:p w14:paraId="3E4AD6DF" w14:textId="77777777" w:rsidR="0036149F" w:rsidRPr="006008A9" w:rsidRDefault="0036149F"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3.</w:t>
      </w:r>
      <w:r w:rsidRPr="006008A9">
        <w:rPr>
          <w:rFonts w:ascii="Times New Roman" w:eastAsia="Times New Roman" w:hAnsi="Times New Roman"/>
          <w:b/>
        </w:rPr>
        <w:tab/>
        <w:t>LIJST VAN HULPSTOFFEN</w:t>
      </w:r>
    </w:p>
    <w:p w14:paraId="5821FD3B" w14:textId="77777777" w:rsidR="0036149F" w:rsidRPr="006008A9" w:rsidRDefault="0036149F" w:rsidP="00471C7A">
      <w:pPr>
        <w:spacing w:after="0" w:line="240" w:lineRule="auto"/>
        <w:rPr>
          <w:rFonts w:ascii="Times New Roman" w:eastAsia="Times New Roman" w:hAnsi="Times New Roman"/>
        </w:rPr>
      </w:pPr>
    </w:p>
    <w:p w14:paraId="38A8B63D" w14:textId="77777777" w:rsidR="0036149F" w:rsidRPr="006008A9" w:rsidRDefault="0036149F" w:rsidP="00471C7A">
      <w:pPr>
        <w:spacing w:after="0" w:line="240" w:lineRule="auto"/>
        <w:rPr>
          <w:rFonts w:ascii="Times New Roman" w:eastAsia="Times New Roman" w:hAnsi="Times New Roman"/>
        </w:rPr>
      </w:pPr>
    </w:p>
    <w:p w14:paraId="3B641AA7" w14:textId="77777777" w:rsidR="0036149F" w:rsidRPr="006008A9" w:rsidRDefault="0036149F"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4.</w:t>
      </w:r>
      <w:r w:rsidRPr="006008A9">
        <w:rPr>
          <w:rFonts w:ascii="Times New Roman" w:eastAsia="Times New Roman" w:hAnsi="Times New Roman"/>
          <w:b/>
        </w:rPr>
        <w:tab/>
        <w:t>FARMACEUTISCHE VORM EN INHOUD</w:t>
      </w:r>
    </w:p>
    <w:p w14:paraId="0A5F4001" w14:textId="77777777" w:rsidR="0036149F" w:rsidRPr="006008A9" w:rsidRDefault="0036149F" w:rsidP="00471C7A">
      <w:pPr>
        <w:spacing w:after="0" w:line="240" w:lineRule="auto"/>
        <w:rPr>
          <w:rFonts w:ascii="Times New Roman" w:eastAsia="Times New Roman" w:hAnsi="Times New Roman"/>
        </w:rPr>
      </w:pPr>
    </w:p>
    <w:p w14:paraId="032716D9" w14:textId="77777777" w:rsidR="0036149F" w:rsidRPr="006008A9" w:rsidRDefault="0036149F" w:rsidP="00471C7A">
      <w:pPr>
        <w:spacing w:after="0" w:line="240" w:lineRule="auto"/>
        <w:rPr>
          <w:rFonts w:ascii="Times New Roman" w:eastAsia="Times New Roman" w:hAnsi="Times New Roman"/>
        </w:rPr>
      </w:pPr>
      <w:r w:rsidRPr="006008A9">
        <w:rPr>
          <w:rFonts w:ascii="Times New Roman" w:eastAsia="Times New Roman" w:hAnsi="Times New Roman"/>
        </w:rPr>
        <w:t>Filmomhulde tablet</w:t>
      </w:r>
    </w:p>
    <w:p w14:paraId="7737DD5D" w14:textId="77777777" w:rsidR="00E2294C" w:rsidRPr="006008A9" w:rsidRDefault="00E2294C" w:rsidP="00471C7A">
      <w:pPr>
        <w:spacing w:after="0" w:line="240" w:lineRule="auto"/>
        <w:rPr>
          <w:rFonts w:ascii="Times New Roman" w:eastAsia="Times New Roman" w:hAnsi="Times New Roman"/>
        </w:rPr>
      </w:pPr>
    </w:p>
    <w:p w14:paraId="0DA423F4" w14:textId="2049B7B5" w:rsidR="0036149F" w:rsidRPr="006008A9" w:rsidRDefault="0036149F" w:rsidP="00471C7A">
      <w:pPr>
        <w:spacing w:after="0" w:line="240" w:lineRule="auto"/>
        <w:rPr>
          <w:rFonts w:ascii="Times New Roman" w:eastAsia="Times New Roman" w:hAnsi="Times New Roman"/>
        </w:rPr>
      </w:pPr>
      <w:r w:rsidRPr="006008A9">
        <w:rPr>
          <w:rFonts w:ascii="Times New Roman" w:eastAsia="Times New Roman" w:hAnsi="Times New Roman"/>
        </w:rPr>
        <w:t>120 (4 dozen van 30) filmomhulde tabletten</w:t>
      </w:r>
    </w:p>
    <w:p w14:paraId="6D04060E" w14:textId="3558CB60" w:rsidR="0036149F" w:rsidRPr="006008A9" w:rsidRDefault="0036149F" w:rsidP="00471C7A">
      <w:pPr>
        <w:spacing w:after="0" w:line="240" w:lineRule="auto"/>
        <w:rPr>
          <w:rFonts w:ascii="Times New Roman" w:eastAsia="Times New Roman" w:hAnsi="Times New Roman"/>
        </w:rPr>
      </w:pPr>
      <w:r w:rsidRPr="006008A9">
        <w:rPr>
          <w:rFonts w:ascii="Times New Roman" w:eastAsia="Times New Roman" w:hAnsi="Times New Roman"/>
        </w:rPr>
        <w:t>120x1 (4 dozen van 30x1) filmomhulde tabletten</w:t>
      </w:r>
    </w:p>
    <w:p w14:paraId="4E6943B1" w14:textId="64A82BDB" w:rsidR="0036149F" w:rsidRPr="006008A9" w:rsidRDefault="0036149F" w:rsidP="00471C7A">
      <w:pPr>
        <w:spacing w:after="0" w:line="240" w:lineRule="auto"/>
        <w:rPr>
          <w:rFonts w:ascii="Times New Roman" w:eastAsia="Times New Roman" w:hAnsi="Times New Roman"/>
        </w:rPr>
      </w:pPr>
      <w:r w:rsidRPr="006008A9">
        <w:rPr>
          <w:rFonts w:ascii="Times New Roman" w:eastAsia="Times New Roman" w:hAnsi="Times New Roman"/>
        </w:rPr>
        <w:t>360 (12 dozen van 30) filmomhulde tabletten</w:t>
      </w:r>
    </w:p>
    <w:p w14:paraId="3756B9D7" w14:textId="77777777" w:rsidR="0036149F" w:rsidRPr="006008A9" w:rsidRDefault="0036149F" w:rsidP="00471C7A">
      <w:pPr>
        <w:spacing w:after="0" w:line="240" w:lineRule="auto"/>
        <w:rPr>
          <w:rFonts w:ascii="Times New Roman" w:eastAsia="Times New Roman" w:hAnsi="Times New Roman"/>
        </w:rPr>
      </w:pPr>
    </w:p>
    <w:p w14:paraId="15242D19" w14:textId="77777777" w:rsidR="0036149F" w:rsidRPr="006008A9" w:rsidRDefault="0036149F" w:rsidP="00471C7A">
      <w:pPr>
        <w:spacing w:after="0" w:line="240" w:lineRule="auto"/>
        <w:rPr>
          <w:rFonts w:ascii="Times New Roman" w:eastAsia="Times New Roman" w:hAnsi="Times New Roman"/>
        </w:rPr>
      </w:pPr>
    </w:p>
    <w:p w14:paraId="27E2D035" w14:textId="77777777" w:rsidR="0036149F" w:rsidRPr="006008A9" w:rsidRDefault="0036149F"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5.</w:t>
      </w:r>
      <w:r w:rsidRPr="006008A9">
        <w:rPr>
          <w:rFonts w:ascii="Times New Roman" w:eastAsia="Times New Roman" w:hAnsi="Times New Roman"/>
          <w:b/>
        </w:rPr>
        <w:tab/>
        <w:t>WIJZE VAN GEBRUIK EN TOEDIENINGSWEG(EN)</w:t>
      </w:r>
    </w:p>
    <w:p w14:paraId="435A369A" w14:textId="77777777" w:rsidR="0036149F" w:rsidRPr="006008A9" w:rsidRDefault="0036149F" w:rsidP="00471C7A">
      <w:pPr>
        <w:spacing w:after="0" w:line="240" w:lineRule="auto"/>
        <w:rPr>
          <w:rFonts w:ascii="Times New Roman" w:eastAsia="Times New Roman" w:hAnsi="Times New Roman"/>
        </w:rPr>
      </w:pPr>
    </w:p>
    <w:p w14:paraId="76ED985F" w14:textId="60445AF2" w:rsidR="0036149F" w:rsidRPr="006008A9" w:rsidRDefault="0036149F" w:rsidP="00471C7A">
      <w:pPr>
        <w:spacing w:after="0" w:line="240" w:lineRule="auto"/>
        <w:rPr>
          <w:rFonts w:ascii="Times New Roman" w:eastAsia="Times New Roman" w:hAnsi="Times New Roman"/>
        </w:rPr>
      </w:pPr>
      <w:r w:rsidRPr="006008A9" w:rsidDel="00F664F7">
        <w:rPr>
          <w:rFonts w:ascii="Times New Roman" w:eastAsia="Times New Roman" w:hAnsi="Times New Roman"/>
        </w:rPr>
        <w:t>Lees voor het gebruik de bijsluiter.</w:t>
      </w:r>
    </w:p>
    <w:p w14:paraId="13FB59F8" w14:textId="2EEB8242" w:rsidR="0036149F" w:rsidRPr="006008A9" w:rsidRDefault="008B6534" w:rsidP="00471C7A">
      <w:pPr>
        <w:spacing w:after="0" w:line="240" w:lineRule="auto"/>
        <w:rPr>
          <w:rFonts w:ascii="Times New Roman" w:eastAsia="Times New Roman" w:hAnsi="Times New Roman"/>
        </w:rPr>
      </w:pPr>
      <w:r w:rsidRPr="006008A9">
        <w:rPr>
          <w:rFonts w:ascii="Times New Roman" w:eastAsia="Times New Roman" w:hAnsi="Times New Roman"/>
        </w:rPr>
        <w:t>Oraal gebruik.</w:t>
      </w:r>
    </w:p>
    <w:p w14:paraId="38094C4F" w14:textId="77777777" w:rsidR="000D0959" w:rsidRPr="006008A9" w:rsidRDefault="000D0959" w:rsidP="00471C7A">
      <w:pPr>
        <w:spacing w:after="0" w:line="240" w:lineRule="auto"/>
        <w:rPr>
          <w:rFonts w:ascii="Times New Roman" w:eastAsia="Times New Roman" w:hAnsi="Times New Roman"/>
        </w:rPr>
      </w:pPr>
    </w:p>
    <w:p w14:paraId="2CB73079" w14:textId="77777777" w:rsidR="0036149F" w:rsidRPr="006008A9" w:rsidRDefault="0036149F" w:rsidP="00471C7A">
      <w:pPr>
        <w:spacing w:after="0" w:line="240" w:lineRule="auto"/>
        <w:rPr>
          <w:rFonts w:ascii="Times New Roman" w:eastAsia="Times New Roman" w:hAnsi="Times New Roman"/>
        </w:rPr>
      </w:pPr>
    </w:p>
    <w:p w14:paraId="0ACB6056" w14:textId="77777777" w:rsidR="0036149F" w:rsidRPr="006008A9" w:rsidRDefault="0036149F" w:rsidP="00471C7A">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eastAsia="Times New Roman" w:hAnsi="Times New Roman"/>
          <w:b/>
        </w:rPr>
      </w:pPr>
      <w:r w:rsidRPr="006008A9">
        <w:rPr>
          <w:rFonts w:ascii="Times New Roman" w:eastAsia="Times New Roman" w:hAnsi="Times New Roman"/>
          <w:b/>
        </w:rPr>
        <w:t>6.</w:t>
      </w:r>
      <w:r w:rsidRPr="006008A9">
        <w:rPr>
          <w:rFonts w:ascii="Times New Roman" w:eastAsia="Times New Roman" w:hAnsi="Times New Roman"/>
          <w:b/>
        </w:rPr>
        <w:tab/>
        <w:t>EEN SPECIALE WAARSCHUWING DAT HET GENEESMIDDEL BUITEN HET ZICHT EN BEREIK VAN KINDEREN DIENT TE WORDEN GEHOUDEN</w:t>
      </w:r>
    </w:p>
    <w:p w14:paraId="373B7692" w14:textId="77777777" w:rsidR="0036149F" w:rsidRPr="006008A9" w:rsidRDefault="0036149F" w:rsidP="00471C7A">
      <w:pPr>
        <w:spacing w:after="0" w:line="240" w:lineRule="auto"/>
        <w:rPr>
          <w:rFonts w:ascii="Times New Roman" w:eastAsia="Times New Roman" w:hAnsi="Times New Roman"/>
        </w:rPr>
      </w:pPr>
    </w:p>
    <w:p w14:paraId="7F4082C5" w14:textId="77777777" w:rsidR="0036149F" w:rsidRPr="006008A9" w:rsidRDefault="0036149F" w:rsidP="00471C7A">
      <w:pPr>
        <w:spacing w:after="0" w:line="240" w:lineRule="auto"/>
        <w:rPr>
          <w:rFonts w:ascii="Times New Roman" w:eastAsia="Times New Roman" w:hAnsi="Times New Roman"/>
        </w:rPr>
      </w:pPr>
      <w:r w:rsidRPr="006008A9">
        <w:rPr>
          <w:rFonts w:ascii="Times New Roman" w:eastAsia="Times New Roman" w:hAnsi="Times New Roman"/>
        </w:rPr>
        <w:t>Buiten het zicht en bereik van kinderen houden.</w:t>
      </w:r>
    </w:p>
    <w:p w14:paraId="68E5C78F" w14:textId="77777777" w:rsidR="0036149F" w:rsidRPr="006008A9" w:rsidRDefault="0036149F" w:rsidP="00471C7A">
      <w:pPr>
        <w:spacing w:after="0" w:line="240" w:lineRule="auto"/>
        <w:rPr>
          <w:rFonts w:ascii="Times New Roman" w:eastAsia="Times New Roman" w:hAnsi="Times New Roman"/>
        </w:rPr>
      </w:pPr>
    </w:p>
    <w:p w14:paraId="5225ACDD" w14:textId="77777777" w:rsidR="0036149F" w:rsidRPr="006008A9" w:rsidRDefault="0036149F" w:rsidP="00471C7A">
      <w:pPr>
        <w:spacing w:after="0" w:line="240" w:lineRule="auto"/>
        <w:rPr>
          <w:rFonts w:ascii="Times New Roman" w:eastAsia="Times New Roman" w:hAnsi="Times New Roman"/>
        </w:rPr>
      </w:pPr>
    </w:p>
    <w:p w14:paraId="0A65740E" w14:textId="77777777" w:rsidR="0036149F" w:rsidRPr="006008A9" w:rsidRDefault="0036149F"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7.</w:t>
      </w:r>
      <w:r w:rsidRPr="006008A9">
        <w:rPr>
          <w:rFonts w:ascii="Times New Roman" w:eastAsia="Times New Roman" w:hAnsi="Times New Roman"/>
          <w:b/>
        </w:rPr>
        <w:tab/>
        <w:t>ANDERE SPECIALE WAARSCHUWING(EN), INDIEN NODIG</w:t>
      </w:r>
    </w:p>
    <w:p w14:paraId="7121E16C" w14:textId="77777777" w:rsidR="0036149F" w:rsidRPr="006008A9" w:rsidRDefault="0036149F" w:rsidP="00471C7A">
      <w:pPr>
        <w:spacing w:after="0" w:line="240" w:lineRule="auto"/>
        <w:rPr>
          <w:rFonts w:ascii="Times New Roman" w:eastAsia="Times New Roman" w:hAnsi="Times New Roman"/>
        </w:rPr>
      </w:pPr>
    </w:p>
    <w:p w14:paraId="7FF53005" w14:textId="77777777" w:rsidR="0036149F" w:rsidRPr="006008A9" w:rsidRDefault="0036149F" w:rsidP="00471C7A">
      <w:pPr>
        <w:spacing w:after="0" w:line="240" w:lineRule="auto"/>
        <w:rPr>
          <w:rFonts w:ascii="Times New Roman" w:eastAsia="Times New Roman" w:hAnsi="Times New Roman"/>
        </w:rPr>
      </w:pPr>
    </w:p>
    <w:p w14:paraId="7C402573" w14:textId="77777777" w:rsidR="0036149F" w:rsidRPr="006008A9" w:rsidRDefault="0036149F"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8.</w:t>
      </w:r>
      <w:r w:rsidRPr="006008A9">
        <w:rPr>
          <w:rFonts w:ascii="Times New Roman" w:eastAsia="Times New Roman" w:hAnsi="Times New Roman"/>
          <w:b/>
        </w:rPr>
        <w:tab/>
        <w:t>UITERSTE GEBRUIKSDATUM</w:t>
      </w:r>
    </w:p>
    <w:p w14:paraId="43E9B3E0" w14:textId="77777777" w:rsidR="0036149F" w:rsidRPr="006008A9" w:rsidRDefault="0036149F" w:rsidP="00471C7A">
      <w:pPr>
        <w:spacing w:after="0" w:line="240" w:lineRule="auto"/>
        <w:rPr>
          <w:rFonts w:ascii="Times New Roman" w:eastAsia="Times New Roman" w:hAnsi="Times New Roman"/>
        </w:rPr>
      </w:pPr>
    </w:p>
    <w:p w14:paraId="77A65F08" w14:textId="77777777" w:rsidR="0036149F" w:rsidRPr="006008A9" w:rsidRDefault="0036149F" w:rsidP="00471C7A">
      <w:pPr>
        <w:spacing w:after="0" w:line="240" w:lineRule="auto"/>
        <w:rPr>
          <w:rFonts w:ascii="Times New Roman" w:eastAsia="Times New Roman" w:hAnsi="Times New Roman"/>
        </w:rPr>
      </w:pPr>
      <w:r w:rsidRPr="006008A9">
        <w:rPr>
          <w:rFonts w:ascii="Times New Roman" w:eastAsia="Times New Roman" w:hAnsi="Times New Roman"/>
        </w:rPr>
        <w:t>EXP</w:t>
      </w:r>
    </w:p>
    <w:p w14:paraId="44989AC3" w14:textId="77777777" w:rsidR="0036149F" w:rsidRPr="006008A9" w:rsidRDefault="0036149F" w:rsidP="00471C7A">
      <w:pPr>
        <w:spacing w:after="0" w:line="240" w:lineRule="auto"/>
        <w:rPr>
          <w:rFonts w:ascii="Times New Roman" w:eastAsia="Times New Roman" w:hAnsi="Times New Roman"/>
        </w:rPr>
      </w:pPr>
    </w:p>
    <w:p w14:paraId="2D75F133" w14:textId="77777777" w:rsidR="0036149F" w:rsidRPr="006008A9" w:rsidRDefault="0036149F" w:rsidP="00471C7A">
      <w:pPr>
        <w:spacing w:after="0" w:line="240" w:lineRule="auto"/>
        <w:rPr>
          <w:rFonts w:ascii="Times New Roman" w:eastAsia="Times New Roman" w:hAnsi="Times New Roman"/>
        </w:rPr>
      </w:pPr>
    </w:p>
    <w:p w14:paraId="20B2FA82" w14:textId="77777777" w:rsidR="0036149F" w:rsidRPr="006008A9" w:rsidRDefault="0036149F" w:rsidP="00471C7A">
      <w:pPr>
        <w:keepNext/>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9.</w:t>
      </w:r>
      <w:r w:rsidRPr="006008A9">
        <w:rPr>
          <w:rFonts w:ascii="Times New Roman" w:eastAsia="Times New Roman" w:hAnsi="Times New Roman"/>
          <w:b/>
        </w:rPr>
        <w:tab/>
        <w:t>BIJZONDERE VOORZORGSMAATREGELEN VOOR DE BEWARING</w:t>
      </w:r>
    </w:p>
    <w:p w14:paraId="170BCE48" w14:textId="77777777" w:rsidR="0036149F" w:rsidRPr="006008A9" w:rsidRDefault="0036149F" w:rsidP="00471C7A">
      <w:pPr>
        <w:keepNext/>
        <w:spacing w:after="0" w:line="240" w:lineRule="auto"/>
        <w:rPr>
          <w:rFonts w:ascii="Times New Roman" w:eastAsia="Times New Roman" w:hAnsi="Times New Roman"/>
        </w:rPr>
      </w:pPr>
    </w:p>
    <w:p w14:paraId="3AF566D0" w14:textId="77777777" w:rsidR="0036149F" w:rsidRPr="006008A9" w:rsidRDefault="0036149F" w:rsidP="00471C7A">
      <w:pPr>
        <w:spacing w:after="0" w:line="240" w:lineRule="auto"/>
        <w:rPr>
          <w:rFonts w:ascii="Times New Roman" w:eastAsia="Times New Roman" w:hAnsi="Times New Roman"/>
        </w:rPr>
      </w:pPr>
    </w:p>
    <w:p w14:paraId="73761E6A" w14:textId="77777777" w:rsidR="0036149F" w:rsidRPr="006008A9" w:rsidRDefault="0036149F" w:rsidP="00471C7A">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eastAsia="Times New Roman" w:hAnsi="Times New Roman"/>
          <w:b/>
        </w:rPr>
      </w:pPr>
      <w:r w:rsidRPr="006008A9">
        <w:rPr>
          <w:rFonts w:ascii="Times New Roman" w:eastAsia="Times New Roman" w:hAnsi="Times New Roman"/>
          <w:b/>
        </w:rPr>
        <w:lastRenderedPageBreak/>
        <w:t>10.</w:t>
      </w:r>
      <w:r w:rsidRPr="006008A9">
        <w:rPr>
          <w:rFonts w:ascii="Times New Roman" w:eastAsia="Times New Roman" w:hAnsi="Times New Roman"/>
          <w:b/>
        </w:rPr>
        <w:tab/>
        <w:t>BIJZONDERE VOORZORGSMAATREGELEN VOOR HET VERWIJDEREN VAN NIET</w:t>
      </w:r>
      <w:r w:rsidR="00B35A9F" w:rsidRPr="006008A9">
        <w:rPr>
          <w:rFonts w:ascii="Times New Roman" w:eastAsia="Times New Roman" w:hAnsi="Times New Roman"/>
          <w:b/>
        </w:rPr>
        <w:noBreakHyphen/>
      </w:r>
      <w:r w:rsidRPr="006008A9">
        <w:rPr>
          <w:rFonts w:ascii="Times New Roman" w:eastAsia="Times New Roman" w:hAnsi="Times New Roman"/>
          <w:b/>
        </w:rPr>
        <w:t>GEBRUIKTE GENEESMIDDELEN OF DAARVAN AFGELEIDE AFVALSTOFFEN (INDIEN VAN TOEPASSING)</w:t>
      </w:r>
    </w:p>
    <w:p w14:paraId="1579B515" w14:textId="77777777" w:rsidR="0036149F" w:rsidRPr="006008A9" w:rsidRDefault="0036149F" w:rsidP="00471C7A">
      <w:pPr>
        <w:spacing w:after="0" w:line="240" w:lineRule="auto"/>
        <w:rPr>
          <w:rFonts w:ascii="Times New Roman" w:eastAsia="Times New Roman" w:hAnsi="Times New Roman"/>
        </w:rPr>
      </w:pPr>
    </w:p>
    <w:p w14:paraId="0D5E024B" w14:textId="77777777" w:rsidR="0036149F" w:rsidRPr="006008A9" w:rsidRDefault="0036149F" w:rsidP="00471C7A">
      <w:pPr>
        <w:spacing w:after="0" w:line="240" w:lineRule="auto"/>
        <w:rPr>
          <w:rFonts w:ascii="Times New Roman" w:eastAsia="Times New Roman" w:hAnsi="Times New Roman"/>
        </w:rPr>
      </w:pPr>
    </w:p>
    <w:p w14:paraId="6A8AABEB" w14:textId="77777777" w:rsidR="0036149F" w:rsidRPr="006008A9" w:rsidRDefault="0036149F" w:rsidP="00471C7A">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eastAsia="Times New Roman" w:hAnsi="Times New Roman"/>
          <w:b/>
        </w:rPr>
      </w:pPr>
      <w:r w:rsidRPr="006008A9">
        <w:rPr>
          <w:rFonts w:ascii="Times New Roman" w:eastAsia="Times New Roman" w:hAnsi="Times New Roman"/>
          <w:b/>
        </w:rPr>
        <w:t>11.</w:t>
      </w:r>
      <w:r w:rsidRPr="006008A9">
        <w:rPr>
          <w:rFonts w:ascii="Times New Roman" w:eastAsia="Times New Roman" w:hAnsi="Times New Roman"/>
          <w:b/>
        </w:rPr>
        <w:tab/>
        <w:t>NAAM EN ADRES VAN DE HOUDER VAN DE VERGUNNING VOOR HET IN DE HANDEL BRENGEN</w:t>
      </w:r>
    </w:p>
    <w:p w14:paraId="64F24ACF" w14:textId="77777777" w:rsidR="0036149F" w:rsidRPr="006008A9" w:rsidRDefault="0036149F" w:rsidP="00471C7A">
      <w:pPr>
        <w:spacing w:after="0" w:line="240" w:lineRule="auto"/>
        <w:rPr>
          <w:rFonts w:ascii="Times New Roman" w:eastAsia="Times New Roman" w:hAnsi="Times New Roman"/>
        </w:rPr>
      </w:pPr>
    </w:p>
    <w:p w14:paraId="1C314984" w14:textId="531FAA61" w:rsidR="004F0DB0" w:rsidRPr="0007171A" w:rsidRDefault="00F70557" w:rsidP="00471C7A">
      <w:pPr>
        <w:autoSpaceDE w:val="0"/>
        <w:autoSpaceDN w:val="0"/>
        <w:spacing w:after="0" w:line="240" w:lineRule="auto"/>
        <w:ind w:left="108" w:right="108"/>
        <w:rPr>
          <w:rFonts w:ascii="Times New Roman" w:hAnsi="Times New Roman"/>
          <w:lang w:val="en-US"/>
        </w:rPr>
      </w:pPr>
      <w:r>
        <w:rPr>
          <w:rFonts w:ascii="Times New Roman" w:hAnsi="Times New Roman"/>
          <w:color w:val="000000"/>
          <w:lang w:val="en-US"/>
        </w:rPr>
        <w:t xml:space="preserve">Viatris </w:t>
      </w:r>
      <w:r w:rsidR="004F0DB0" w:rsidRPr="0007171A">
        <w:rPr>
          <w:rFonts w:ascii="Times New Roman" w:hAnsi="Times New Roman"/>
          <w:color w:val="000000"/>
          <w:lang w:val="en-US"/>
        </w:rPr>
        <w:t>Limited</w:t>
      </w:r>
    </w:p>
    <w:p w14:paraId="29DDFC3C" w14:textId="77777777" w:rsidR="004F0DB0" w:rsidRPr="0007171A" w:rsidRDefault="004F0DB0" w:rsidP="00471C7A">
      <w:pPr>
        <w:autoSpaceDE w:val="0"/>
        <w:autoSpaceDN w:val="0"/>
        <w:spacing w:after="0" w:line="240" w:lineRule="auto"/>
        <w:ind w:left="108" w:right="108"/>
        <w:rPr>
          <w:rFonts w:ascii="Times New Roman" w:hAnsi="Times New Roman"/>
          <w:lang w:val="en-US"/>
        </w:rPr>
      </w:pPr>
      <w:r w:rsidRPr="0007171A">
        <w:rPr>
          <w:rFonts w:ascii="Times New Roman" w:hAnsi="Times New Roman"/>
          <w:color w:val="000000"/>
          <w:lang w:val="en-US"/>
        </w:rPr>
        <w:t xml:space="preserve">Damastown Industrial Park, </w:t>
      </w:r>
    </w:p>
    <w:p w14:paraId="442254E0" w14:textId="77777777" w:rsidR="004F0DB0" w:rsidRPr="00B72230" w:rsidRDefault="004F0DB0" w:rsidP="00471C7A">
      <w:pPr>
        <w:autoSpaceDE w:val="0"/>
        <w:autoSpaceDN w:val="0"/>
        <w:spacing w:after="0" w:line="240" w:lineRule="auto"/>
        <w:ind w:left="108" w:right="108"/>
        <w:rPr>
          <w:rFonts w:ascii="Times New Roman" w:hAnsi="Times New Roman"/>
        </w:rPr>
      </w:pPr>
      <w:r w:rsidRPr="00B72230">
        <w:rPr>
          <w:rFonts w:ascii="Times New Roman" w:hAnsi="Times New Roman"/>
          <w:color w:val="000000"/>
        </w:rPr>
        <w:t xml:space="preserve">Mulhuddart, Dublin 15, </w:t>
      </w:r>
    </w:p>
    <w:p w14:paraId="741EEF5C" w14:textId="77777777" w:rsidR="004F0DB0" w:rsidRPr="00B72230" w:rsidRDefault="004F0DB0" w:rsidP="00471C7A">
      <w:pPr>
        <w:autoSpaceDE w:val="0"/>
        <w:autoSpaceDN w:val="0"/>
        <w:spacing w:after="0" w:line="240" w:lineRule="auto"/>
        <w:ind w:left="108" w:right="108"/>
        <w:rPr>
          <w:rFonts w:ascii="Times New Roman" w:hAnsi="Times New Roman"/>
        </w:rPr>
      </w:pPr>
      <w:r w:rsidRPr="00B72230">
        <w:rPr>
          <w:rFonts w:ascii="Times New Roman" w:hAnsi="Times New Roman"/>
          <w:color w:val="000000"/>
        </w:rPr>
        <w:t>DUBLIN</w:t>
      </w:r>
    </w:p>
    <w:p w14:paraId="61D1A264" w14:textId="77777777" w:rsidR="004F0DB0" w:rsidRPr="00B72230" w:rsidRDefault="004F0DB0" w:rsidP="00471C7A">
      <w:pPr>
        <w:autoSpaceDE w:val="0"/>
        <w:autoSpaceDN w:val="0"/>
        <w:spacing w:after="0" w:line="240" w:lineRule="auto"/>
        <w:ind w:left="108" w:right="108"/>
        <w:jc w:val="both"/>
        <w:rPr>
          <w:rFonts w:ascii="Times New Roman" w:hAnsi="Times New Roman"/>
          <w:color w:val="000000"/>
        </w:rPr>
      </w:pPr>
      <w:r w:rsidRPr="00B72230">
        <w:rPr>
          <w:rFonts w:ascii="Times New Roman" w:hAnsi="Times New Roman"/>
          <w:color w:val="000000"/>
        </w:rPr>
        <w:t>Ierland</w:t>
      </w:r>
    </w:p>
    <w:p w14:paraId="0D7D06C9" w14:textId="77777777" w:rsidR="0036149F" w:rsidRPr="006008A9" w:rsidRDefault="0036149F" w:rsidP="00471C7A">
      <w:pPr>
        <w:spacing w:after="0" w:line="240" w:lineRule="auto"/>
        <w:rPr>
          <w:rFonts w:ascii="Times New Roman" w:eastAsia="Times New Roman" w:hAnsi="Times New Roman"/>
        </w:rPr>
      </w:pPr>
    </w:p>
    <w:p w14:paraId="107A145B" w14:textId="77777777" w:rsidR="0036149F" w:rsidRPr="006008A9" w:rsidRDefault="0036149F" w:rsidP="00471C7A">
      <w:pPr>
        <w:spacing w:after="0" w:line="240" w:lineRule="auto"/>
        <w:rPr>
          <w:rFonts w:ascii="Times New Roman" w:eastAsia="Times New Roman" w:hAnsi="Times New Roman"/>
        </w:rPr>
      </w:pPr>
    </w:p>
    <w:p w14:paraId="366B978A" w14:textId="77777777" w:rsidR="0036149F" w:rsidRPr="006008A9" w:rsidRDefault="0036149F"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12.</w:t>
      </w:r>
      <w:r w:rsidRPr="006008A9">
        <w:rPr>
          <w:rFonts w:ascii="Times New Roman" w:eastAsia="Times New Roman" w:hAnsi="Times New Roman"/>
          <w:b/>
        </w:rPr>
        <w:tab/>
        <w:t>NUMMER(S)VAN DE VERGUNNING VOOR HET IN DE HANDEL BRENGEN</w:t>
      </w:r>
    </w:p>
    <w:p w14:paraId="58A1509D" w14:textId="77777777" w:rsidR="0036149F" w:rsidRPr="006008A9" w:rsidRDefault="0036149F" w:rsidP="00471C7A">
      <w:pPr>
        <w:spacing w:after="0" w:line="240" w:lineRule="auto"/>
        <w:rPr>
          <w:rFonts w:ascii="Times New Roman" w:eastAsia="Times New Roman" w:hAnsi="Times New Roman"/>
        </w:rPr>
      </w:pPr>
    </w:p>
    <w:p w14:paraId="3F9E7BD0" w14:textId="77777777" w:rsidR="0036149F" w:rsidRPr="006008A9" w:rsidRDefault="0036149F" w:rsidP="00471C7A">
      <w:pPr>
        <w:spacing w:after="0" w:line="240" w:lineRule="auto"/>
        <w:rPr>
          <w:rFonts w:ascii="Times New Roman" w:eastAsia="Times New Roman" w:hAnsi="Times New Roman"/>
        </w:rPr>
      </w:pPr>
      <w:r w:rsidRPr="006008A9">
        <w:rPr>
          <w:rFonts w:ascii="Times New Roman" w:eastAsia="Times New Roman" w:hAnsi="Times New Roman"/>
        </w:rPr>
        <w:t xml:space="preserve">EU/1/15/1067/004 </w:t>
      </w:r>
    </w:p>
    <w:p w14:paraId="3E00C02A" w14:textId="77777777" w:rsidR="0036149F" w:rsidRPr="006008A9" w:rsidRDefault="0036149F" w:rsidP="00471C7A">
      <w:pPr>
        <w:spacing w:after="0" w:line="240" w:lineRule="auto"/>
        <w:rPr>
          <w:rFonts w:ascii="Times New Roman" w:eastAsia="Times New Roman" w:hAnsi="Times New Roman"/>
        </w:rPr>
      </w:pPr>
      <w:r w:rsidRPr="006008A9">
        <w:rPr>
          <w:rFonts w:ascii="Times New Roman" w:eastAsia="Times New Roman" w:hAnsi="Times New Roman"/>
        </w:rPr>
        <w:t xml:space="preserve">EU/1/15/1067/006 </w:t>
      </w:r>
    </w:p>
    <w:p w14:paraId="3DD8F0C9" w14:textId="77777777" w:rsidR="0036149F" w:rsidRPr="006008A9" w:rsidRDefault="0036149F" w:rsidP="00471C7A">
      <w:pPr>
        <w:spacing w:after="0" w:line="240" w:lineRule="auto"/>
        <w:rPr>
          <w:rFonts w:ascii="Times New Roman" w:eastAsia="Times New Roman" w:hAnsi="Times New Roman"/>
        </w:rPr>
      </w:pPr>
      <w:r w:rsidRPr="006008A9">
        <w:rPr>
          <w:rFonts w:ascii="Times New Roman" w:eastAsia="Times New Roman" w:hAnsi="Times New Roman"/>
        </w:rPr>
        <w:t>EU/1/15/1067/005</w:t>
      </w:r>
    </w:p>
    <w:p w14:paraId="469A2D94" w14:textId="77777777" w:rsidR="0036149F" w:rsidRPr="006008A9" w:rsidRDefault="0036149F" w:rsidP="00471C7A">
      <w:pPr>
        <w:spacing w:after="0" w:line="240" w:lineRule="auto"/>
        <w:rPr>
          <w:rFonts w:ascii="Times New Roman" w:eastAsia="Times New Roman" w:hAnsi="Times New Roman"/>
        </w:rPr>
      </w:pPr>
    </w:p>
    <w:p w14:paraId="23D36973" w14:textId="77777777" w:rsidR="0036149F" w:rsidRPr="006008A9" w:rsidRDefault="0036149F" w:rsidP="00471C7A">
      <w:pPr>
        <w:spacing w:after="0" w:line="240" w:lineRule="auto"/>
        <w:rPr>
          <w:rFonts w:ascii="Times New Roman" w:eastAsia="Times New Roman" w:hAnsi="Times New Roman"/>
        </w:rPr>
      </w:pPr>
    </w:p>
    <w:p w14:paraId="00811CB9" w14:textId="2E4BE009" w:rsidR="0036149F" w:rsidRPr="006008A9" w:rsidRDefault="0036149F"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13.</w:t>
      </w:r>
      <w:r w:rsidRPr="006008A9">
        <w:rPr>
          <w:rFonts w:ascii="Times New Roman" w:eastAsia="Times New Roman" w:hAnsi="Times New Roman"/>
          <w:b/>
        </w:rPr>
        <w:tab/>
      </w:r>
      <w:r w:rsidR="001B6A30" w:rsidRPr="006008A9">
        <w:rPr>
          <w:rFonts w:ascii="Times New Roman" w:eastAsia="Times New Roman" w:hAnsi="Times New Roman"/>
          <w:b/>
        </w:rPr>
        <w:t>PARTIJNUMMER</w:t>
      </w:r>
      <w:r w:rsidRPr="006008A9">
        <w:rPr>
          <w:rFonts w:ascii="Times New Roman" w:eastAsia="Times New Roman" w:hAnsi="Times New Roman"/>
          <w:b/>
        </w:rPr>
        <w:t xml:space="preserve"> </w:t>
      </w:r>
    </w:p>
    <w:p w14:paraId="7437A4AB" w14:textId="77777777" w:rsidR="0036149F" w:rsidRPr="006008A9" w:rsidRDefault="0036149F" w:rsidP="00471C7A">
      <w:pPr>
        <w:spacing w:after="0" w:line="240" w:lineRule="auto"/>
        <w:rPr>
          <w:rFonts w:ascii="Times New Roman" w:eastAsia="Times New Roman" w:hAnsi="Times New Roman"/>
        </w:rPr>
      </w:pPr>
    </w:p>
    <w:p w14:paraId="15B52E8F" w14:textId="22A76D77" w:rsidR="0036149F" w:rsidRPr="006008A9" w:rsidRDefault="0036149F" w:rsidP="00471C7A">
      <w:pPr>
        <w:spacing w:after="0" w:line="240" w:lineRule="auto"/>
        <w:rPr>
          <w:rFonts w:ascii="Times New Roman" w:eastAsia="Times New Roman" w:hAnsi="Times New Roman"/>
        </w:rPr>
      </w:pPr>
      <w:r w:rsidRPr="006008A9">
        <w:rPr>
          <w:rFonts w:ascii="Times New Roman" w:eastAsia="Times New Roman" w:hAnsi="Times New Roman"/>
        </w:rPr>
        <w:t>Lot</w:t>
      </w:r>
    </w:p>
    <w:p w14:paraId="62C7DB52" w14:textId="77777777" w:rsidR="0036149F" w:rsidRPr="006008A9" w:rsidRDefault="0036149F" w:rsidP="00471C7A">
      <w:pPr>
        <w:spacing w:after="0" w:line="240" w:lineRule="auto"/>
        <w:rPr>
          <w:rFonts w:ascii="Times New Roman" w:eastAsia="Times New Roman" w:hAnsi="Times New Roman"/>
        </w:rPr>
      </w:pPr>
    </w:p>
    <w:p w14:paraId="2835BB8C" w14:textId="77777777" w:rsidR="0036149F" w:rsidRPr="006008A9" w:rsidRDefault="0036149F" w:rsidP="00471C7A">
      <w:pPr>
        <w:spacing w:after="0" w:line="240" w:lineRule="auto"/>
        <w:rPr>
          <w:rFonts w:ascii="Times New Roman" w:eastAsia="Times New Roman" w:hAnsi="Times New Roman"/>
        </w:rPr>
      </w:pPr>
    </w:p>
    <w:p w14:paraId="3068ACC6" w14:textId="77777777" w:rsidR="0036149F" w:rsidRPr="006008A9" w:rsidRDefault="0036149F"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14.</w:t>
      </w:r>
      <w:r w:rsidRPr="006008A9">
        <w:rPr>
          <w:rFonts w:ascii="Times New Roman" w:eastAsia="Times New Roman" w:hAnsi="Times New Roman"/>
          <w:b/>
        </w:rPr>
        <w:tab/>
        <w:t>ALGEMENE INDELING VOOR DE AFLEVERING</w:t>
      </w:r>
    </w:p>
    <w:p w14:paraId="3AB8E346" w14:textId="77777777" w:rsidR="0036149F" w:rsidRPr="006008A9" w:rsidRDefault="0036149F" w:rsidP="00471C7A">
      <w:pPr>
        <w:spacing w:after="0" w:line="240" w:lineRule="auto"/>
        <w:rPr>
          <w:rFonts w:ascii="Times New Roman" w:eastAsia="Times New Roman" w:hAnsi="Times New Roman"/>
        </w:rPr>
      </w:pPr>
    </w:p>
    <w:p w14:paraId="606E080C" w14:textId="77777777" w:rsidR="0036149F" w:rsidRPr="006008A9" w:rsidRDefault="0036149F" w:rsidP="00471C7A">
      <w:pPr>
        <w:spacing w:after="0" w:line="240" w:lineRule="auto"/>
        <w:rPr>
          <w:rFonts w:ascii="Times New Roman" w:eastAsia="Times New Roman" w:hAnsi="Times New Roman"/>
        </w:rPr>
      </w:pPr>
    </w:p>
    <w:p w14:paraId="7837A9EB" w14:textId="77777777" w:rsidR="0036149F" w:rsidRPr="006008A9" w:rsidRDefault="0036149F"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15.</w:t>
      </w:r>
      <w:r w:rsidRPr="006008A9">
        <w:rPr>
          <w:rFonts w:ascii="Times New Roman" w:eastAsia="Times New Roman" w:hAnsi="Times New Roman"/>
          <w:b/>
        </w:rPr>
        <w:tab/>
        <w:t>INSTRUCTIES VOOR GEBRUIK</w:t>
      </w:r>
    </w:p>
    <w:p w14:paraId="3640E577" w14:textId="77777777" w:rsidR="00B35A9F" w:rsidRPr="006008A9" w:rsidRDefault="00B35A9F" w:rsidP="00471C7A">
      <w:pPr>
        <w:spacing w:after="0" w:line="240" w:lineRule="auto"/>
        <w:rPr>
          <w:rFonts w:ascii="Times New Roman" w:eastAsia="Times New Roman" w:hAnsi="Times New Roman"/>
        </w:rPr>
      </w:pPr>
    </w:p>
    <w:p w14:paraId="72AFC59E" w14:textId="77777777" w:rsidR="0036149F" w:rsidRPr="006008A9" w:rsidRDefault="0036149F" w:rsidP="00471C7A">
      <w:pPr>
        <w:spacing w:after="0" w:line="240" w:lineRule="auto"/>
        <w:rPr>
          <w:rFonts w:ascii="Times New Roman" w:eastAsia="Times New Roman" w:hAnsi="Times New Roman"/>
        </w:rPr>
      </w:pPr>
    </w:p>
    <w:p w14:paraId="5C3D31DD" w14:textId="77777777" w:rsidR="0036149F" w:rsidRPr="006008A9" w:rsidRDefault="0036149F"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16.</w:t>
      </w:r>
      <w:r w:rsidRPr="006008A9">
        <w:rPr>
          <w:rFonts w:ascii="Times New Roman" w:eastAsia="Times New Roman" w:hAnsi="Times New Roman"/>
          <w:b/>
        </w:rPr>
        <w:tab/>
        <w:t>INFORMATIE IN BRAILLE</w:t>
      </w:r>
    </w:p>
    <w:p w14:paraId="32AEC1AE" w14:textId="77777777" w:rsidR="0036149F" w:rsidRPr="006008A9" w:rsidRDefault="0036149F" w:rsidP="00471C7A">
      <w:pPr>
        <w:spacing w:after="0" w:line="240" w:lineRule="auto"/>
        <w:rPr>
          <w:rFonts w:ascii="Times New Roman" w:eastAsia="Times New Roman" w:hAnsi="Times New Roman"/>
        </w:rPr>
      </w:pPr>
    </w:p>
    <w:p w14:paraId="7548F43E" w14:textId="730A4881" w:rsidR="0036149F" w:rsidRPr="006008A9" w:rsidRDefault="0036149F" w:rsidP="00471C7A">
      <w:pPr>
        <w:spacing w:after="0" w:line="240" w:lineRule="auto"/>
        <w:rPr>
          <w:rFonts w:ascii="Times New Roman" w:eastAsia="Times New Roman" w:hAnsi="Times New Roman"/>
        </w:rPr>
      </w:pPr>
      <w:r w:rsidRPr="006008A9">
        <w:rPr>
          <w:rFonts w:ascii="Times New Roman" w:eastAsia="Times New Roman" w:hAnsi="Times New Roman"/>
        </w:rPr>
        <w:t xml:space="preserve">Lopinavir/Ritonavir </w:t>
      </w:r>
      <w:r w:rsidR="003B7D47">
        <w:rPr>
          <w:rFonts w:ascii="Times New Roman" w:eastAsia="Times New Roman" w:hAnsi="Times New Roman"/>
        </w:rPr>
        <w:t>Viatris</w:t>
      </w:r>
      <w:r w:rsidRPr="006008A9">
        <w:rPr>
          <w:rFonts w:ascii="Times New Roman" w:eastAsia="Times New Roman" w:hAnsi="Times New Roman"/>
        </w:rPr>
        <w:t xml:space="preserve"> 200 mg/50 mg</w:t>
      </w:r>
    </w:p>
    <w:p w14:paraId="0ACEEC08" w14:textId="77777777" w:rsidR="0036149F" w:rsidRPr="006008A9" w:rsidRDefault="0036149F" w:rsidP="00471C7A">
      <w:pPr>
        <w:spacing w:after="0" w:line="240" w:lineRule="auto"/>
        <w:rPr>
          <w:rFonts w:ascii="Times New Roman" w:eastAsia="Times New Roman" w:hAnsi="Times New Roman"/>
        </w:rPr>
      </w:pPr>
    </w:p>
    <w:p w14:paraId="5B8F3DF5" w14:textId="77777777" w:rsidR="00E2294C" w:rsidRPr="006008A9" w:rsidRDefault="00E2294C" w:rsidP="00471C7A">
      <w:pPr>
        <w:spacing w:after="0" w:line="240" w:lineRule="auto"/>
        <w:rPr>
          <w:rFonts w:ascii="Times New Roman" w:eastAsia="Times New Roman" w:hAnsi="Times New Roman"/>
        </w:rPr>
      </w:pPr>
    </w:p>
    <w:p w14:paraId="1A14AE2B" w14:textId="77777777" w:rsidR="00E2294C" w:rsidRPr="006008A9" w:rsidRDefault="00E2294C" w:rsidP="00471C7A">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i/>
          <w:lang w:val="nl-BE" w:bidi="nl-NL"/>
        </w:rPr>
      </w:pPr>
      <w:r w:rsidRPr="006008A9">
        <w:rPr>
          <w:rFonts w:ascii="Times New Roman" w:eastAsia="Times New Roman" w:hAnsi="Times New Roman"/>
          <w:b/>
          <w:lang w:val="nl-BE" w:bidi="nl-NL"/>
        </w:rPr>
        <w:t>17.</w:t>
      </w:r>
      <w:r w:rsidRPr="006008A9">
        <w:rPr>
          <w:rFonts w:ascii="Times New Roman" w:eastAsia="Times New Roman" w:hAnsi="Times New Roman"/>
          <w:b/>
          <w:lang w:val="nl-BE" w:bidi="nl-NL"/>
        </w:rPr>
        <w:tab/>
        <w:t>UNIEK IDENTIFICATIEKENMERK - 2D MATRIXCODE</w:t>
      </w:r>
    </w:p>
    <w:p w14:paraId="266A6AD5" w14:textId="77777777" w:rsidR="00E2294C" w:rsidRPr="006008A9" w:rsidRDefault="00E2294C" w:rsidP="00471C7A">
      <w:pPr>
        <w:spacing w:after="0" w:line="240" w:lineRule="auto"/>
        <w:rPr>
          <w:rFonts w:ascii="Times New Roman" w:eastAsia="Times New Roman" w:hAnsi="Times New Roman"/>
          <w:lang w:val="nl-BE" w:bidi="nl-NL"/>
        </w:rPr>
      </w:pPr>
    </w:p>
    <w:p w14:paraId="5B914498" w14:textId="634647AF" w:rsidR="00E2294C" w:rsidRPr="006008A9" w:rsidRDefault="00E2294C" w:rsidP="00471C7A">
      <w:pPr>
        <w:spacing w:after="0" w:line="240" w:lineRule="auto"/>
        <w:rPr>
          <w:rFonts w:ascii="Times New Roman" w:eastAsia="Times New Roman" w:hAnsi="Times New Roman"/>
          <w:lang w:val="nl-BE" w:bidi="nl-NL"/>
        </w:rPr>
      </w:pPr>
      <w:r w:rsidRPr="006008A9">
        <w:rPr>
          <w:rFonts w:ascii="Times New Roman" w:eastAsia="Times New Roman" w:hAnsi="Times New Roman"/>
          <w:lang w:val="nl-BE" w:bidi="nl-NL"/>
        </w:rPr>
        <w:t>2D matrixcode met het unieke identificatiekenmerk.</w:t>
      </w:r>
    </w:p>
    <w:p w14:paraId="7F6068BE" w14:textId="77777777" w:rsidR="00E2294C" w:rsidRPr="006008A9" w:rsidRDefault="00E2294C" w:rsidP="00471C7A">
      <w:pPr>
        <w:spacing w:after="0" w:line="240" w:lineRule="auto"/>
        <w:rPr>
          <w:rFonts w:ascii="Times New Roman" w:eastAsia="Times New Roman" w:hAnsi="Times New Roman"/>
          <w:lang w:val="nl-BE" w:eastAsia="fr-LU" w:bidi="nl-NL"/>
        </w:rPr>
      </w:pPr>
    </w:p>
    <w:p w14:paraId="309F493F" w14:textId="77777777" w:rsidR="00E2294C" w:rsidRPr="006008A9" w:rsidRDefault="00E2294C" w:rsidP="00471C7A">
      <w:pPr>
        <w:spacing w:after="0" w:line="240" w:lineRule="auto"/>
        <w:rPr>
          <w:rFonts w:ascii="Times New Roman" w:eastAsia="Times New Roman" w:hAnsi="Times New Roman"/>
          <w:lang w:val="nl-BE" w:bidi="nl-NL"/>
        </w:rPr>
      </w:pPr>
    </w:p>
    <w:p w14:paraId="69C9B20D" w14:textId="77777777" w:rsidR="00E2294C" w:rsidRPr="006008A9" w:rsidRDefault="00E2294C" w:rsidP="00471C7A">
      <w:pPr>
        <w:keepNext/>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i/>
          <w:lang w:val="nl-BE" w:bidi="nl-NL"/>
        </w:rPr>
      </w:pPr>
      <w:r w:rsidRPr="006008A9">
        <w:rPr>
          <w:rFonts w:ascii="Times New Roman" w:eastAsia="Times New Roman" w:hAnsi="Times New Roman"/>
          <w:b/>
          <w:lang w:val="nl-BE" w:bidi="nl-NL"/>
        </w:rPr>
        <w:t>18.</w:t>
      </w:r>
      <w:r w:rsidRPr="006008A9">
        <w:rPr>
          <w:rFonts w:ascii="Times New Roman" w:eastAsia="Times New Roman" w:hAnsi="Times New Roman"/>
          <w:b/>
          <w:lang w:val="nl-BE" w:bidi="nl-NL"/>
        </w:rPr>
        <w:tab/>
        <w:t>UNIEK IDENTIFICATIEKENMERK - VOOR MENSEN LEESBARE GEGEVENS</w:t>
      </w:r>
    </w:p>
    <w:p w14:paraId="79C09774" w14:textId="77777777" w:rsidR="00E2294C" w:rsidRPr="006008A9" w:rsidRDefault="00E2294C" w:rsidP="00471C7A">
      <w:pPr>
        <w:keepNext/>
        <w:spacing w:after="0" w:line="240" w:lineRule="auto"/>
        <w:rPr>
          <w:rFonts w:ascii="Times New Roman" w:eastAsia="Times New Roman" w:hAnsi="Times New Roman"/>
          <w:lang w:val="nl-BE" w:bidi="nl-NL"/>
        </w:rPr>
      </w:pPr>
    </w:p>
    <w:p w14:paraId="6C7F2B35" w14:textId="1FC75507" w:rsidR="00E2294C" w:rsidRPr="006008A9" w:rsidRDefault="00E2294C" w:rsidP="00471C7A">
      <w:pPr>
        <w:keepNext/>
        <w:spacing w:after="0" w:line="240" w:lineRule="auto"/>
        <w:rPr>
          <w:rFonts w:ascii="Times New Roman" w:eastAsia="Times New Roman" w:hAnsi="Times New Roman"/>
          <w:lang w:val="nl-BE" w:bidi="nl-NL"/>
        </w:rPr>
      </w:pPr>
      <w:r w:rsidRPr="006008A9">
        <w:rPr>
          <w:rFonts w:ascii="Times New Roman" w:eastAsia="Times New Roman" w:hAnsi="Times New Roman"/>
          <w:lang w:val="nl-BE" w:bidi="nl-NL"/>
        </w:rPr>
        <w:t xml:space="preserve">PC </w:t>
      </w:r>
    </w:p>
    <w:p w14:paraId="65A98A03" w14:textId="3D15A6CA" w:rsidR="00E2294C" w:rsidRPr="006008A9" w:rsidRDefault="00E2294C" w:rsidP="00471C7A">
      <w:pPr>
        <w:keepNext/>
        <w:spacing w:after="0" w:line="240" w:lineRule="auto"/>
        <w:rPr>
          <w:rFonts w:ascii="Times New Roman" w:eastAsia="Times New Roman" w:hAnsi="Times New Roman"/>
          <w:lang w:val="nl-BE" w:bidi="nl-NL"/>
        </w:rPr>
      </w:pPr>
      <w:r w:rsidRPr="006008A9">
        <w:rPr>
          <w:rFonts w:ascii="Times New Roman" w:eastAsia="Times New Roman" w:hAnsi="Times New Roman"/>
          <w:lang w:val="nl-BE" w:bidi="nl-NL"/>
        </w:rPr>
        <w:t xml:space="preserve">SN </w:t>
      </w:r>
    </w:p>
    <w:p w14:paraId="556F4AB8" w14:textId="02AC6489" w:rsidR="0036149F" w:rsidRPr="006008A9" w:rsidRDefault="00E2294C" w:rsidP="00471C7A">
      <w:pPr>
        <w:spacing w:after="0" w:line="240" w:lineRule="auto"/>
        <w:rPr>
          <w:rFonts w:ascii="Times New Roman" w:eastAsia="Times New Roman" w:hAnsi="Times New Roman"/>
          <w:b/>
        </w:rPr>
      </w:pPr>
      <w:r w:rsidRPr="006008A9">
        <w:rPr>
          <w:rFonts w:ascii="Times New Roman" w:eastAsia="Times New Roman" w:hAnsi="Times New Roman"/>
          <w:lang w:val="nl-BE" w:bidi="nl-NL"/>
        </w:rPr>
        <w:t xml:space="preserve">NN </w:t>
      </w:r>
      <w:r w:rsidR="0036149F" w:rsidRPr="006008A9">
        <w:rPr>
          <w:rFonts w:ascii="Times New Roman" w:eastAsia="Times New Roman" w:hAnsi="Times New Roman"/>
        </w:rPr>
        <w:br w:type="page"/>
      </w:r>
    </w:p>
    <w:p w14:paraId="6E401177" w14:textId="0562F184" w:rsidR="0039521C" w:rsidRPr="006008A9" w:rsidRDefault="0039521C"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lastRenderedPageBreak/>
        <w:t xml:space="preserve">GEGEVENS DIE OP DE </w:t>
      </w:r>
      <w:r w:rsidR="001B6A30" w:rsidRPr="006008A9">
        <w:rPr>
          <w:rFonts w:ascii="Times New Roman" w:eastAsia="Times New Roman" w:hAnsi="Times New Roman"/>
          <w:b/>
        </w:rPr>
        <w:t>BUITEN</w:t>
      </w:r>
      <w:r w:rsidRPr="006008A9">
        <w:rPr>
          <w:rFonts w:ascii="Times New Roman" w:eastAsia="Times New Roman" w:hAnsi="Times New Roman"/>
          <w:b/>
        </w:rPr>
        <w:t xml:space="preserve">VERPAKKING MOETEN WORDEN VERMELD </w:t>
      </w:r>
    </w:p>
    <w:p w14:paraId="2AEAFDF0" w14:textId="77777777" w:rsidR="0039521C" w:rsidRPr="006008A9" w:rsidRDefault="0039521C"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p>
    <w:p w14:paraId="141CB5D5" w14:textId="5725FE7C" w:rsidR="0039521C" w:rsidRPr="006008A9" w:rsidRDefault="0039521C"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 xml:space="preserve">BINNENDOOS VAN BLISTERVERPAKKING </w:t>
      </w:r>
    </w:p>
    <w:p w14:paraId="2C787775" w14:textId="77777777" w:rsidR="0039521C" w:rsidRPr="006008A9" w:rsidRDefault="0039521C" w:rsidP="00471C7A">
      <w:pPr>
        <w:spacing w:after="0" w:line="240" w:lineRule="auto"/>
        <w:rPr>
          <w:rFonts w:ascii="Times New Roman" w:eastAsia="Times New Roman" w:hAnsi="Times New Roman"/>
        </w:rPr>
      </w:pPr>
    </w:p>
    <w:p w14:paraId="248B9D7F" w14:textId="77777777" w:rsidR="0039521C" w:rsidRPr="006008A9" w:rsidRDefault="0039521C" w:rsidP="00471C7A">
      <w:pPr>
        <w:spacing w:after="0" w:line="240" w:lineRule="auto"/>
        <w:rPr>
          <w:rFonts w:ascii="Times New Roman" w:eastAsia="Times New Roman" w:hAnsi="Times New Roman"/>
        </w:rPr>
      </w:pPr>
    </w:p>
    <w:p w14:paraId="1B25CA62" w14:textId="77777777" w:rsidR="0039521C" w:rsidRPr="006008A9" w:rsidRDefault="0039521C"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w:t>
      </w:r>
      <w:r w:rsidRPr="006008A9">
        <w:rPr>
          <w:rFonts w:ascii="Times New Roman" w:eastAsia="Times New Roman" w:hAnsi="Times New Roman"/>
          <w:b/>
        </w:rPr>
        <w:tab/>
        <w:t>NAAM VAN HET GENEESMIDDEL</w:t>
      </w:r>
    </w:p>
    <w:p w14:paraId="13D1E2C0" w14:textId="77777777" w:rsidR="0039521C" w:rsidRPr="006008A9" w:rsidRDefault="0039521C" w:rsidP="00471C7A">
      <w:pPr>
        <w:spacing w:after="0" w:line="240" w:lineRule="auto"/>
        <w:rPr>
          <w:rFonts w:ascii="Times New Roman" w:eastAsia="Times New Roman" w:hAnsi="Times New Roman"/>
        </w:rPr>
      </w:pPr>
    </w:p>
    <w:p w14:paraId="75F4AEB9" w14:textId="7CDC651E" w:rsidR="0039521C" w:rsidRPr="006008A9" w:rsidRDefault="0039521C" w:rsidP="00471C7A">
      <w:pPr>
        <w:spacing w:after="0" w:line="240" w:lineRule="auto"/>
        <w:rPr>
          <w:rFonts w:ascii="Times New Roman" w:eastAsia="Times New Roman" w:hAnsi="Times New Roman"/>
        </w:rPr>
      </w:pPr>
      <w:r w:rsidRPr="006008A9">
        <w:rPr>
          <w:rFonts w:ascii="Times New Roman" w:eastAsia="Times New Roman" w:hAnsi="Times New Roman"/>
        </w:rPr>
        <w:t xml:space="preserve">Lopinavir/Ritonavir </w:t>
      </w:r>
      <w:r w:rsidR="003B7D47">
        <w:rPr>
          <w:rFonts w:ascii="Times New Roman" w:eastAsia="Times New Roman" w:hAnsi="Times New Roman"/>
        </w:rPr>
        <w:t>Viatris</w:t>
      </w:r>
      <w:r w:rsidRPr="006008A9" w:rsidDel="00F97208">
        <w:rPr>
          <w:rFonts w:ascii="Times New Roman" w:eastAsia="Times New Roman" w:hAnsi="Times New Roman"/>
        </w:rPr>
        <w:t xml:space="preserve"> </w:t>
      </w:r>
      <w:r w:rsidRPr="006008A9">
        <w:rPr>
          <w:rFonts w:ascii="Times New Roman" w:eastAsia="Times New Roman" w:hAnsi="Times New Roman"/>
        </w:rPr>
        <w:t>200 mg/50 mg, filmomhulde tabletten</w:t>
      </w:r>
    </w:p>
    <w:p w14:paraId="46DFDA48" w14:textId="77777777" w:rsidR="0039521C" w:rsidRPr="006008A9" w:rsidRDefault="0039521C" w:rsidP="00471C7A">
      <w:pPr>
        <w:spacing w:after="0" w:line="240" w:lineRule="auto"/>
        <w:rPr>
          <w:rFonts w:ascii="Times New Roman" w:eastAsia="Times New Roman" w:hAnsi="Times New Roman"/>
        </w:rPr>
      </w:pPr>
      <w:r w:rsidRPr="006008A9">
        <w:rPr>
          <w:rFonts w:ascii="Times New Roman" w:eastAsia="Times New Roman" w:hAnsi="Times New Roman"/>
        </w:rPr>
        <w:t>lopinavir/ritonavir</w:t>
      </w:r>
    </w:p>
    <w:p w14:paraId="14C5C55D" w14:textId="77777777" w:rsidR="0039521C" w:rsidRPr="006008A9" w:rsidRDefault="0039521C" w:rsidP="00471C7A">
      <w:pPr>
        <w:spacing w:after="0" w:line="240" w:lineRule="auto"/>
        <w:rPr>
          <w:rFonts w:ascii="Times New Roman" w:eastAsia="Times New Roman" w:hAnsi="Times New Roman"/>
        </w:rPr>
      </w:pPr>
    </w:p>
    <w:p w14:paraId="02314606" w14:textId="77777777" w:rsidR="0039521C" w:rsidRPr="006008A9" w:rsidRDefault="0039521C" w:rsidP="00471C7A">
      <w:pPr>
        <w:spacing w:after="0" w:line="240" w:lineRule="auto"/>
        <w:rPr>
          <w:rFonts w:ascii="Times New Roman" w:eastAsia="Times New Roman" w:hAnsi="Times New Roman"/>
        </w:rPr>
      </w:pPr>
    </w:p>
    <w:p w14:paraId="3758015D" w14:textId="77777777" w:rsidR="0039521C" w:rsidRPr="006008A9" w:rsidRDefault="0039521C"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2.</w:t>
      </w:r>
      <w:r w:rsidRPr="006008A9">
        <w:rPr>
          <w:rFonts w:ascii="Times New Roman" w:eastAsia="Times New Roman" w:hAnsi="Times New Roman"/>
          <w:b/>
        </w:rPr>
        <w:tab/>
        <w:t>GEHALTE AAN WERKZAME STOF(FEN)</w:t>
      </w:r>
    </w:p>
    <w:p w14:paraId="46391492" w14:textId="77777777" w:rsidR="0039521C" w:rsidRPr="006008A9" w:rsidRDefault="0039521C" w:rsidP="00471C7A">
      <w:pPr>
        <w:spacing w:after="0" w:line="240" w:lineRule="auto"/>
        <w:rPr>
          <w:rFonts w:ascii="Times New Roman" w:eastAsia="Times New Roman" w:hAnsi="Times New Roman"/>
        </w:rPr>
      </w:pPr>
    </w:p>
    <w:p w14:paraId="16D6EFF8" w14:textId="5E664E85" w:rsidR="0039521C" w:rsidRPr="006008A9" w:rsidRDefault="0039521C" w:rsidP="00471C7A">
      <w:pPr>
        <w:spacing w:after="0" w:line="240" w:lineRule="auto"/>
        <w:rPr>
          <w:rFonts w:ascii="Times New Roman" w:eastAsia="Times New Roman" w:hAnsi="Times New Roman"/>
        </w:rPr>
      </w:pPr>
      <w:r w:rsidRPr="006008A9">
        <w:rPr>
          <w:rFonts w:ascii="Times New Roman" w:eastAsia="Times New Roman" w:hAnsi="Times New Roman"/>
        </w:rPr>
        <w:t>Elke filmomhulde tablet bevat 200 mg lopinavir</w:t>
      </w:r>
      <w:r w:rsidR="004F46BD" w:rsidRPr="006008A9">
        <w:rPr>
          <w:rFonts w:ascii="Times New Roman" w:eastAsia="Times New Roman" w:hAnsi="Times New Roman"/>
        </w:rPr>
        <w:t xml:space="preserve"> gecoformuleerd met</w:t>
      </w:r>
      <w:r w:rsidRPr="006008A9">
        <w:rPr>
          <w:rFonts w:ascii="Times New Roman" w:eastAsia="Times New Roman" w:hAnsi="Times New Roman"/>
        </w:rPr>
        <w:t xml:space="preserve"> 50 mg ritonavir als een farmacokinetische versterker.</w:t>
      </w:r>
    </w:p>
    <w:p w14:paraId="4EC0C925" w14:textId="77777777" w:rsidR="0039521C" w:rsidRPr="006008A9" w:rsidRDefault="0039521C" w:rsidP="00471C7A">
      <w:pPr>
        <w:spacing w:after="0" w:line="240" w:lineRule="auto"/>
        <w:rPr>
          <w:rFonts w:ascii="Times New Roman" w:eastAsia="Times New Roman" w:hAnsi="Times New Roman"/>
        </w:rPr>
      </w:pPr>
    </w:p>
    <w:p w14:paraId="54F1784B" w14:textId="77777777" w:rsidR="0039521C" w:rsidRPr="006008A9" w:rsidRDefault="0039521C" w:rsidP="00471C7A">
      <w:pPr>
        <w:spacing w:after="0" w:line="240" w:lineRule="auto"/>
        <w:rPr>
          <w:rFonts w:ascii="Times New Roman" w:eastAsia="Times New Roman" w:hAnsi="Times New Roman"/>
        </w:rPr>
      </w:pPr>
    </w:p>
    <w:p w14:paraId="4EA0A5A5" w14:textId="77777777" w:rsidR="0039521C" w:rsidRPr="006008A9" w:rsidRDefault="0039521C"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3.</w:t>
      </w:r>
      <w:r w:rsidRPr="006008A9">
        <w:rPr>
          <w:rFonts w:ascii="Times New Roman" w:eastAsia="Times New Roman" w:hAnsi="Times New Roman"/>
          <w:b/>
        </w:rPr>
        <w:tab/>
        <w:t>LIJST VAN HULPSTOFFEN</w:t>
      </w:r>
    </w:p>
    <w:p w14:paraId="03FF80F7" w14:textId="77777777" w:rsidR="0039521C" w:rsidRPr="006008A9" w:rsidRDefault="0039521C" w:rsidP="00471C7A">
      <w:pPr>
        <w:spacing w:after="0" w:line="240" w:lineRule="auto"/>
        <w:rPr>
          <w:rFonts w:ascii="Times New Roman" w:eastAsia="Times New Roman" w:hAnsi="Times New Roman"/>
        </w:rPr>
      </w:pPr>
    </w:p>
    <w:p w14:paraId="1FAC5D7C" w14:textId="77777777" w:rsidR="0039521C" w:rsidRPr="006008A9" w:rsidRDefault="0039521C" w:rsidP="00471C7A">
      <w:pPr>
        <w:spacing w:after="0" w:line="240" w:lineRule="auto"/>
        <w:rPr>
          <w:rFonts w:ascii="Times New Roman" w:eastAsia="Times New Roman" w:hAnsi="Times New Roman"/>
        </w:rPr>
      </w:pPr>
    </w:p>
    <w:p w14:paraId="328B1951" w14:textId="77777777" w:rsidR="0039521C" w:rsidRPr="006008A9" w:rsidRDefault="0039521C"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4.</w:t>
      </w:r>
      <w:r w:rsidRPr="006008A9">
        <w:rPr>
          <w:rFonts w:ascii="Times New Roman" w:eastAsia="Times New Roman" w:hAnsi="Times New Roman"/>
          <w:b/>
        </w:rPr>
        <w:tab/>
        <w:t>FARMACEUTISCHE VORM EN INHOUD</w:t>
      </w:r>
    </w:p>
    <w:p w14:paraId="1D5705E7" w14:textId="77777777" w:rsidR="0039521C" w:rsidRPr="006008A9" w:rsidRDefault="0039521C" w:rsidP="00471C7A">
      <w:pPr>
        <w:spacing w:after="0" w:line="240" w:lineRule="auto"/>
        <w:rPr>
          <w:rFonts w:ascii="Times New Roman" w:eastAsia="Times New Roman" w:hAnsi="Times New Roman"/>
        </w:rPr>
      </w:pPr>
    </w:p>
    <w:p w14:paraId="2E8A41B7" w14:textId="28CA3F0A" w:rsidR="0039521C" w:rsidRPr="006008A9" w:rsidRDefault="0039521C" w:rsidP="00471C7A">
      <w:pPr>
        <w:spacing w:after="0" w:line="240" w:lineRule="auto"/>
        <w:rPr>
          <w:rFonts w:ascii="Times New Roman" w:eastAsia="Times New Roman" w:hAnsi="Times New Roman"/>
        </w:rPr>
      </w:pPr>
      <w:r w:rsidRPr="006008A9">
        <w:rPr>
          <w:rFonts w:ascii="Times New Roman" w:eastAsia="Times New Roman" w:hAnsi="Times New Roman"/>
        </w:rPr>
        <w:t>Filmomhulde tablet</w:t>
      </w:r>
    </w:p>
    <w:p w14:paraId="58E7504E" w14:textId="77777777" w:rsidR="00E2294C" w:rsidRPr="006008A9" w:rsidRDefault="00E2294C" w:rsidP="00471C7A">
      <w:pPr>
        <w:spacing w:after="0" w:line="240" w:lineRule="auto"/>
        <w:rPr>
          <w:rFonts w:ascii="Times New Roman" w:eastAsia="Times New Roman" w:hAnsi="Times New Roman"/>
        </w:rPr>
      </w:pPr>
    </w:p>
    <w:p w14:paraId="0907D84F" w14:textId="77777777" w:rsidR="0039521C" w:rsidRPr="006008A9" w:rsidRDefault="0036149F" w:rsidP="00471C7A">
      <w:pPr>
        <w:spacing w:after="0" w:line="240" w:lineRule="auto"/>
        <w:rPr>
          <w:rFonts w:ascii="Times New Roman" w:eastAsia="Times New Roman" w:hAnsi="Times New Roman"/>
        </w:rPr>
      </w:pPr>
      <w:r w:rsidRPr="006008A9">
        <w:rPr>
          <w:rFonts w:ascii="Times New Roman" w:eastAsia="Times New Roman" w:hAnsi="Times New Roman"/>
        </w:rPr>
        <w:t>3</w:t>
      </w:r>
      <w:r w:rsidR="0039521C" w:rsidRPr="006008A9">
        <w:rPr>
          <w:rFonts w:ascii="Times New Roman" w:eastAsia="Times New Roman" w:hAnsi="Times New Roman"/>
        </w:rPr>
        <w:t>0 filmomhulde tabletten</w:t>
      </w:r>
    </w:p>
    <w:p w14:paraId="0D02057A" w14:textId="77777777" w:rsidR="0039521C" w:rsidRPr="006008A9" w:rsidRDefault="0039521C" w:rsidP="00471C7A">
      <w:pPr>
        <w:spacing w:after="0" w:line="240" w:lineRule="auto"/>
        <w:rPr>
          <w:rFonts w:ascii="Times New Roman" w:eastAsia="Times New Roman" w:hAnsi="Times New Roman"/>
        </w:rPr>
      </w:pPr>
      <w:r w:rsidRPr="006008A9">
        <w:rPr>
          <w:rFonts w:ascii="Times New Roman" w:eastAsia="Times New Roman" w:hAnsi="Times New Roman"/>
        </w:rPr>
        <w:t>30x1 filmomhulde tabletten</w:t>
      </w:r>
    </w:p>
    <w:p w14:paraId="211F3767" w14:textId="77777777" w:rsidR="0039521C" w:rsidRPr="006008A9" w:rsidRDefault="0039521C" w:rsidP="00471C7A">
      <w:pPr>
        <w:spacing w:after="0" w:line="240" w:lineRule="auto"/>
        <w:rPr>
          <w:rFonts w:ascii="Times New Roman" w:eastAsia="Times New Roman" w:hAnsi="Times New Roman"/>
        </w:rPr>
      </w:pPr>
    </w:p>
    <w:p w14:paraId="459D34AC" w14:textId="77777777" w:rsidR="0039521C" w:rsidRPr="006008A9" w:rsidRDefault="0039521C" w:rsidP="00471C7A">
      <w:pPr>
        <w:spacing w:after="0" w:line="240" w:lineRule="auto"/>
        <w:rPr>
          <w:rFonts w:ascii="Times New Roman" w:eastAsia="Times New Roman" w:hAnsi="Times New Roman"/>
        </w:rPr>
      </w:pPr>
    </w:p>
    <w:p w14:paraId="3AFA848C" w14:textId="77777777" w:rsidR="0039521C" w:rsidRPr="006008A9" w:rsidRDefault="0039521C"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5.</w:t>
      </w:r>
      <w:r w:rsidRPr="006008A9">
        <w:rPr>
          <w:rFonts w:ascii="Times New Roman" w:eastAsia="Times New Roman" w:hAnsi="Times New Roman"/>
          <w:b/>
        </w:rPr>
        <w:tab/>
        <w:t>WIJZE VAN GEBRUIK EN TOEDIENINGSWEG(EN)</w:t>
      </w:r>
    </w:p>
    <w:p w14:paraId="37BBD570" w14:textId="77777777" w:rsidR="0039521C" w:rsidRPr="006008A9" w:rsidRDefault="0039521C" w:rsidP="00471C7A">
      <w:pPr>
        <w:spacing w:after="0" w:line="240" w:lineRule="auto"/>
        <w:rPr>
          <w:rFonts w:ascii="Times New Roman" w:eastAsia="Times New Roman" w:hAnsi="Times New Roman"/>
        </w:rPr>
      </w:pPr>
    </w:p>
    <w:p w14:paraId="3BF7F6B7" w14:textId="62949EA6" w:rsidR="0039521C" w:rsidRPr="006008A9" w:rsidRDefault="0039521C" w:rsidP="00471C7A">
      <w:pPr>
        <w:spacing w:after="0" w:line="240" w:lineRule="auto"/>
        <w:rPr>
          <w:rFonts w:ascii="Times New Roman" w:eastAsia="Times New Roman" w:hAnsi="Times New Roman"/>
        </w:rPr>
      </w:pPr>
      <w:r w:rsidRPr="006008A9" w:rsidDel="00F664F7">
        <w:rPr>
          <w:rFonts w:ascii="Times New Roman" w:eastAsia="Times New Roman" w:hAnsi="Times New Roman"/>
        </w:rPr>
        <w:t>Lees voor het gebruik de bijsluiter.</w:t>
      </w:r>
    </w:p>
    <w:p w14:paraId="32C099D5" w14:textId="4BC786EA" w:rsidR="0039521C" w:rsidRPr="006008A9" w:rsidRDefault="008B6534" w:rsidP="00471C7A">
      <w:pPr>
        <w:spacing w:after="0" w:line="240" w:lineRule="auto"/>
        <w:rPr>
          <w:rFonts w:ascii="Times New Roman" w:eastAsia="Times New Roman" w:hAnsi="Times New Roman"/>
        </w:rPr>
      </w:pPr>
      <w:r w:rsidRPr="006008A9">
        <w:rPr>
          <w:rFonts w:ascii="Times New Roman" w:eastAsia="Times New Roman" w:hAnsi="Times New Roman"/>
        </w:rPr>
        <w:t>Oraal gebruik.</w:t>
      </w:r>
    </w:p>
    <w:p w14:paraId="7BD1BB3F" w14:textId="77777777" w:rsidR="000D0959" w:rsidRPr="006008A9" w:rsidRDefault="000D0959" w:rsidP="00471C7A">
      <w:pPr>
        <w:spacing w:after="0" w:line="240" w:lineRule="auto"/>
        <w:rPr>
          <w:rFonts w:ascii="Times New Roman" w:eastAsia="Times New Roman" w:hAnsi="Times New Roman"/>
        </w:rPr>
      </w:pPr>
    </w:p>
    <w:p w14:paraId="21DA4192" w14:textId="77777777" w:rsidR="0039521C" w:rsidRPr="006008A9" w:rsidRDefault="0039521C" w:rsidP="00471C7A">
      <w:pPr>
        <w:spacing w:after="0" w:line="240" w:lineRule="auto"/>
        <w:rPr>
          <w:rFonts w:ascii="Times New Roman" w:eastAsia="Times New Roman" w:hAnsi="Times New Roman"/>
        </w:rPr>
      </w:pPr>
    </w:p>
    <w:p w14:paraId="4D123290" w14:textId="77777777" w:rsidR="0039521C" w:rsidRPr="006008A9" w:rsidRDefault="0039521C" w:rsidP="00471C7A">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eastAsia="Times New Roman" w:hAnsi="Times New Roman"/>
          <w:b/>
        </w:rPr>
      </w:pPr>
      <w:r w:rsidRPr="006008A9">
        <w:rPr>
          <w:rFonts w:ascii="Times New Roman" w:eastAsia="Times New Roman" w:hAnsi="Times New Roman"/>
          <w:b/>
        </w:rPr>
        <w:t>6.</w:t>
      </w:r>
      <w:r w:rsidRPr="006008A9">
        <w:rPr>
          <w:rFonts w:ascii="Times New Roman" w:eastAsia="Times New Roman" w:hAnsi="Times New Roman"/>
          <w:b/>
        </w:rPr>
        <w:tab/>
        <w:t>EEN SPECIALE WAARSCHUWING DAT HET GENEESMIDDEL BUITEN HET ZICHT EN BEREIK VAN KINDEREN DIENT TE WORDEN GEHOUDEN</w:t>
      </w:r>
    </w:p>
    <w:p w14:paraId="4E2AA4D0" w14:textId="77777777" w:rsidR="0039521C" w:rsidRPr="006008A9" w:rsidRDefault="0039521C" w:rsidP="00471C7A">
      <w:pPr>
        <w:spacing w:after="0" w:line="240" w:lineRule="auto"/>
        <w:rPr>
          <w:rFonts w:ascii="Times New Roman" w:eastAsia="Times New Roman" w:hAnsi="Times New Roman"/>
        </w:rPr>
      </w:pPr>
    </w:p>
    <w:p w14:paraId="5501ABFC" w14:textId="77777777" w:rsidR="0039521C" w:rsidRPr="006008A9" w:rsidRDefault="0039521C" w:rsidP="00471C7A">
      <w:pPr>
        <w:spacing w:after="0" w:line="240" w:lineRule="auto"/>
        <w:rPr>
          <w:rFonts w:ascii="Times New Roman" w:eastAsia="Times New Roman" w:hAnsi="Times New Roman"/>
        </w:rPr>
      </w:pPr>
      <w:r w:rsidRPr="006008A9">
        <w:rPr>
          <w:rFonts w:ascii="Times New Roman" w:eastAsia="Times New Roman" w:hAnsi="Times New Roman"/>
        </w:rPr>
        <w:t>Buiten het zicht en bereik van kinderen houden.</w:t>
      </w:r>
    </w:p>
    <w:p w14:paraId="3C2FB604" w14:textId="77777777" w:rsidR="0039521C" w:rsidRPr="006008A9" w:rsidRDefault="0039521C" w:rsidP="00471C7A">
      <w:pPr>
        <w:spacing w:after="0" w:line="240" w:lineRule="auto"/>
        <w:rPr>
          <w:rFonts w:ascii="Times New Roman" w:eastAsia="Times New Roman" w:hAnsi="Times New Roman"/>
        </w:rPr>
      </w:pPr>
    </w:p>
    <w:p w14:paraId="0D669EA2" w14:textId="77777777" w:rsidR="0039521C" w:rsidRPr="006008A9" w:rsidRDefault="0039521C" w:rsidP="00471C7A">
      <w:pPr>
        <w:spacing w:after="0" w:line="240" w:lineRule="auto"/>
        <w:rPr>
          <w:rFonts w:ascii="Times New Roman" w:eastAsia="Times New Roman" w:hAnsi="Times New Roman"/>
        </w:rPr>
      </w:pPr>
    </w:p>
    <w:p w14:paraId="34E064E6" w14:textId="77777777" w:rsidR="0039521C" w:rsidRPr="006008A9" w:rsidRDefault="0039521C"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7.</w:t>
      </w:r>
      <w:r w:rsidRPr="006008A9">
        <w:rPr>
          <w:rFonts w:ascii="Times New Roman" w:eastAsia="Times New Roman" w:hAnsi="Times New Roman"/>
          <w:b/>
        </w:rPr>
        <w:tab/>
        <w:t>ANDERE SPECIALE WAARSCHUWING(EN), INDIEN NODIG</w:t>
      </w:r>
    </w:p>
    <w:p w14:paraId="1F8BA04D" w14:textId="77777777" w:rsidR="0039521C" w:rsidRPr="006008A9" w:rsidRDefault="0039521C" w:rsidP="00471C7A">
      <w:pPr>
        <w:spacing w:after="0" w:line="240" w:lineRule="auto"/>
        <w:rPr>
          <w:rFonts w:ascii="Times New Roman" w:eastAsia="Times New Roman" w:hAnsi="Times New Roman"/>
          <w:b/>
        </w:rPr>
      </w:pPr>
    </w:p>
    <w:p w14:paraId="483BD99C" w14:textId="77777777" w:rsidR="0039521C" w:rsidRPr="006008A9" w:rsidRDefault="0039521C" w:rsidP="00471C7A">
      <w:pPr>
        <w:spacing w:after="0" w:line="240" w:lineRule="auto"/>
        <w:rPr>
          <w:rFonts w:ascii="Times New Roman" w:eastAsia="Times New Roman" w:hAnsi="Times New Roman"/>
          <w:b/>
        </w:rPr>
      </w:pPr>
    </w:p>
    <w:p w14:paraId="3B1810C9" w14:textId="77777777" w:rsidR="0039521C" w:rsidRPr="006008A9" w:rsidRDefault="0039521C"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8.</w:t>
      </w:r>
      <w:r w:rsidRPr="006008A9">
        <w:rPr>
          <w:rFonts w:ascii="Times New Roman" w:eastAsia="Times New Roman" w:hAnsi="Times New Roman"/>
          <w:b/>
        </w:rPr>
        <w:tab/>
        <w:t>UITERSTE GEBRUIKSDATUM</w:t>
      </w:r>
    </w:p>
    <w:p w14:paraId="2548C411" w14:textId="77777777" w:rsidR="0039521C" w:rsidRPr="006008A9" w:rsidRDefault="0039521C" w:rsidP="00471C7A">
      <w:pPr>
        <w:spacing w:after="0" w:line="240" w:lineRule="auto"/>
        <w:rPr>
          <w:rFonts w:ascii="Times New Roman" w:eastAsia="Times New Roman" w:hAnsi="Times New Roman"/>
        </w:rPr>
      </w:pPr>
    </w:p>
    <w:p w14:paraId="739679DE" w14:textId="77777777" w:rsidR="0039521C" w:rsidRPr="006008A9" w:rsidRDefault="0039521C" w:rsidP="00471C7A">
      <w:pPr>
        <w:spacing w:after="0" w:line="240" w:lineRule="auto"/>
        <w:rPr>
          <w:rFonts w:ascii="Times New Roman" w:eastAsia="Times New Roman" w:hAnsi="Times New Roman"/>
        </w:rPr>
      </w:pPr>
      <w:r w:rsidRPr="006008A9">
        <w:rPr>
          <w:rFonts w:ascii="Times New Roman" w:eastAsia="Times New Roman" w:hAnsi="Times New Roman"/>
        </w:rPr>
        <w:t>EXP</w:t>
      </w:r>
    </w:p>
    <w:p w14:paraId="6ECE349A" w14:textId="77777777" w:rsidR="0039521C" w:rsidRPr="006008A9" w:rsidRDefault="0039521C" w:rsidP="00471C7A">
      <w:pPr>
        <w:spacing w:after="0" w:line="240" w:lineRule="auto"/>
        <w:rPr>
          <w:rFonts w:ascii="Times New Roman" w:eastAsia="Times New Roman" w:hAnsi="Times New Roman"/>
        </w:rPr>
      </w:pPr>
    </w:p>
    <w:p w14:paraId="77C4FAFE" w14:textId="77777777" w:rsidR="0039521C" w:rsidRPr="006008A9" w:rsidRDefault="0039521C" w:rsidP="00471C7A">
      <w:pPr>
        <w:spacing w:after="0" w:line="240" w:lineRule="auto"/>
        <w:rPr>
          <w:rFonts w:ascii="Times New Roman" w:eastAsia="Times New Roman" w:hAnsi="Times New Roman"/>
        </w:rPr>
      </w:pPr>
    </w:p>
    <w:p w14:paraId="5ADDD6A3" w14:textId="77777777" w:rsidR="0039521C" w:rsidRPr="006008A9" w:rsidRDefault="0039521C" w:rsidP="00471C7A">
      <w:pPr>
        <w:keepNext/>
        <w:keepLines/>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9.</w:t>
      </w:r>
      <w:r w:rsidRPr="006008A9">
        <w:rPr>
          <w:rFonts w:ascii="Times New Roman" w:eastAsia="Times New Roman" w:hAnsi="Times New Roman"/>
          <w:b/>
        </w:rPr>
        <w:tab/>
        <w:t>BIJZONDERE VOORZORGSMAATREGELEN VOOR DE BEWARING</w:t>
      </w:r>
    </w:p>
    <w:p w14:paraId="0B800881" w14:textId="77777777" w:rsidR="0039521C" w:rsidRPr="006008A9" w:rsidRDefault="0039521C" w:rsidP="00471C7A">
      <w:pPr>
        <w:keepNext/>
        <w:keepLines/>
        <w:spacing w:after="0" w:line="240" w:lineRule="auto"/>
        <w:rPr>
          <w:rFonts w:ascii="Times New Roman" w:eastAsia="Times New Roman" w:hAnsi="Times New Roman"/>
        </w:rPr>
      </w:pPr>
    </w:p>
    <w:p w14:paraId="49D2F5CF" w14:textId="77777777" w:rsidR="0039521C" w:rsidRPr="006008A9" w:rsidRDefault="0039521C" w:rsidP="00471C7A">
      <w:pPr>
        <w:spacing w:after="0" w:line="240" w:lineRule="auto"/>
        <w:rPr>
          <w:rFonts w:ascii="Times New Roman" w:eastAsia="Times New Roman" w:hAnsi="Times New Roman"/>
        </w:rPr>
      </w:pPr>
    </w:p>
    <w:p w14:paraId="3D2CE1D6" w14:textId="77777777" w:rsidR="0039521C" w:rsidRPr="006008A9" w:rsidRDefault="0039521C" w:rsidP="00471C7A">
      <w:pPr>
        <w:keepNext/>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eastAsia="Times New Roman" w:hAnsi="Times New Roman"/>
          <w:b/>
        </w:rPr>
      </w:pPr>
      <w:r w:rsidRPr="006008A9">
        <w:rPr>
          <w:rFonts w:ascii="Times New Roman" w:eastAsia="Times New Roman" w:hAnsi="Times New Roman"/>
          <w:b/>
        </w:rPr>
        <w:lastRenderedPageBreak/>
        <w:t>10.</w:t>
      </w:r>
      <w:r w:rsidRPr="006008A9">
        <w:rPr>
          <w:rFonts w:ascii="Times New Roman" w:eastAsia="Times New Roman" w:hAnsi="Times New Roman"/>
          <w:b/>
        </w:rPr>
        <w:tab/>
        <w:t>BIJZONDERE VOORZORGSMAATREGELEN VOOR HET VERWIJDEREN VAN NIET</w:t>
      </w:r>
      <w:r w:rsidR="00B35A9F" w:rsidRPr="006008A9">
        <w:rPr>
          <w:rFonts w:ascii="Times New Roman" w:eastAsia="Times New Roman" w:hAnsi="Times New Roman"/>
          <w:b/>
        </w:rPr>
        <w:noBreakHyphen/>
      </w:r>
      <w:r w:rsidRPr="006008A9">
        <w:rPr>
          <w:rFonts w:ascii="Times New Roman" w:eastAsia="Times New Roman" w:hAnsi="Times New Roman"/>
          <w:b/>
        </w:rPr>
        <w:t>GEBRUIKTE GENEESMIDDELEN OF DAARVAN AFGELEIDE AFVALSTOFFEN (INDIEN VAN TOEPASSING)</w:t>
      </w:r>
    </w:p>
    <w:p w14:paraId="7DE0AE33" w14:textId="77777777" w:rsidR="0039521C" w:rsidRPr="006008A9" w:rsidRDefault="0039521C" w:rsidP="00471C7A">
      <w:pPr>
        <w:spacing w:after="0" w:line="240" w:lineRule="auto"/>
        <w:rPr>
          <w:rFonts w:ascii="Times New Roman" w:eastAsia="Times New Roman" w:hAnsi="Times New Roman"/>
        </w:rPr>
      </w:pPr>
    </w:p>
    <w:p w14:paraId="2F87C41A" w14:textId="77777777" w:rsidR="0039521C" w:rsidRPr="006008A9" w:rsidRDefault="0039521C" w:rsidP="00471C7A">
      <w:pPr>
        <w:spacing w:after="0" w:line="240" w:lineRule="auto"/>
        <w:rPr>
          <w:rFonts w:ascii="Times New Roman" w:eastAsia="Times New Roman" w:hAnsi="Times New Roman"/>
        </w:rPr>
      </w:pPr>
    </w:p>
    <w:p w14:paraId="067AF0BE" w14:textId="77777777" w:rsidR="0039521C" w:rsidRPr="006008A9" w:rsidRDefault="0039521C" w:rsidP="00471C7A">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eastAsia="Times New Roman" w:hAnsi="Times New Roman"/>
          <w:b/>
        </w:rPr>
      </w:pPr>
      <w:r w:rsidRPr="006008A9">
        <w:rPr>
          <w:rFonts w:ascii="Times New Roman" w:eastAsia="Times New Roman" w:hAnsi="Times New Roman"/>
          <w:b/>
        </w:rPr>
        <w:t>11.</w:t>
      </w:r>
      <w:r w:rsidRPr="006008A9">
        <w:rPr>
          <w:rFonts w:ascii="Times New Roman" w:eastAsia="Times New Roman" w:hAnsi="Times New Roman"/>
          <w:b/>
        </w:rPr>
        <w:tab/>
        <w:t>NAAM EN ADRES VAN DE HOUDER VAN DE VERGUNNING VOOR HET IN DE HANDEL BRENGEN</w:t>
      </w:r>
    </w:p>
    <w:p w14:paraId="35724D97" w14:textId="77777777" w:rsidR="0039521C" w:rsidRPr="006008A9" w:rsidRDefault="0039521C" w:rsidP="00471C7A">
      <w:pPr>
        <w:spacing w:after="0" w:line="240" w:lineRule="auto"/>
        <w:rPr>
          <w:rFonts w:ascii="Times New Roman" w:eastAsia="Times New Roman" w:hAnsi="Times New Roman"/>
          <w:b/>
        </w:rPr>
      </w:pPr>
    </w:p>
    <w:p w14:paraId="3440FE78" w14:textId="02B3B82B" w:rsidR="004F0DB0" w:rsidRPr="0007171A" w:rsidRDefault="00F70557" w:rsidP="00471C7A">
      <w:pPr>
        <w:autoSpaceDE w:val="0"/>
        <w:autoSpaceDN w:val="0"/>
        <w:spacing w:after="0" w:line="240" w:lineRule="auto"/>
        <w:ind w:left="108" w:right="108"/>
        <w:rPr>
          <w:rFonts w:ascii="Times New Roman" w:hAnsi="Times New Roman"/>
          <w:lang w:val="en-US"/>
        </w:rPr>
      </w:pPr>
      <w:r>
        <w:rPr>
          <w:rFonts w:ascii="Times New Roman" w:hAnsi="Times New Roman"/>
          <w:color w:val="000000"/>
          <w:lang w:val="en-US"/>
        </w:rPr>
        <w:t>Viatris</w:t>
      </w:r>
      <w:r w:rsidR="004F0DB0" w:rsidRPr="0007171A">
        <w:rPr>
          <w:rFonts w:ascii="Times New Roman" w:hAnsi="Times New Roman"/>
          <w:color w:val="000000"/>
          <w:lang w:val="en-US"/>
        </w:rPr>
        <w:t xml:space="preserve"> Limited</w:t>
      </w:r>
    </w:p>
    <w:p w14:paraId="3C6F113E" w14:textId="77777777" w:rsidR="004F0DB0" w:rsidRPr="0007171A" w:rsidRDefault="004F0DB0" w:rsidP="00471C7A">
      <w:pPr>
        <w:autoSpaceDE w:val="0"/>
        <w:autoSpaceDN w:val="0"/>
        <w:spacing w:after="0" w:line="240" w:lineRule="auto"/>
        <w:ind w:left="108" w:right="108"/>
        <w:rPr>
          <w:rFonts w:ascii="Times New Roman" w:hAnsi="Times New Roman"/>
          <w:lang w:val="en-US"/>
        </w:rPr>
      </w:pPr>
      <w:r w:rsidRPr="0007171A">
        <w:rPr>
          <w:rFonts w:ascii="Times New Roman" w:hAnsi="Times New Roman"/>
          <w:color w:val="000000"/>
          <w:lang w:val="en-US"/>
        </w:rPr>
        <w:t xml:space="preserve">Damastown Industrial Park, </w:t>
      </w:r>
    </w:p>
    <w:p w14:paraId="0BF55496" w14:textId="77777777" w:rsidR="004F0DB0" w:rsidRPr="00B72230" w:rsidRDefault="004F0DB0" w:rsidP="00471C7A">
      <w:pPr>
        <w:autoSpaceDE w:val="0"/>
        <w:autoSpaceDN w:val="0"/>
        <w:spacing w:after="0" w:line="240" w:lineRule="auto"/>
        <w:ind w:left="108" w:right="108"/>
        <w:rPr>
          <w:rFonts w:ascii="Times New Roman" w:hAnsi="Times New Roman"/>
        </w:rPr>
      </w:pPr>
      <w:r w:rsidRPr="00B72230">
        <w:rPr>
          <w:rFonts w:ascii="Times New Roman" w:hAnsi="Times New Roman"/>
          <w:color w:val="000000"/>
        </w:rPr>
        <w:t xml:space="preserve">Mulhuddart, Dublin 15, </w:t>
      </w:r>
    </w:p>
    <w:p w14:paraId="5DBAC8E5" w14:textId="77777777" w:rsidR="004F0DB0" w:rsidRPr="00B72230" w:rsidRDefault="004F0DB0" w:rsidP="00471C7A">
      <w:pPr>
        <w:autoSpaceDE w:val="0"/>
        <w:autoSpaceDN w:val="0"/>
        <w:spacing w:after="0" w:line="240" w:lineRule="auto"/>
        <w:ind w:left="108" w:right="108"/>
        <w:rPr>
          <w:rFonts w:ascii="Times New Roman" w:hAnsi="Times New Roman"/>
        </w:rPr>
      </w:pPr>
      <w:r w:rsidRPr="00B72230">
        <w:rPr>
          <w:rFonts w:ascii="Times New Roman" w:hAnsi="Times New Roman"/>
          <w:color w:val="000000"/>
        </w:rPr>
        <w:t>DUBLIN</w:t>
      </w:r>
    </w:p>
    <w:p w14:paraId="61B9E131" w14:textId="77777777" w:rsidR="004F0DB0" w:rsidRPr="00B72230" w:rsidRDefault="004F0DB0" w:rsidP="00471C7A">
      <w:pPr>
        <w:autoSpaceDE w:val="0"/>
        <w:autoSpaceDN w:val="0"/>
        <w:spacing w:after="0" w:line="240" w:lineRule="auto"/>
        <w:ind w:left="108" w:right="108"/>
        <w:jc w:val="both"/>
        <w:rPr>
          <w:rFonts w:ascii="Times New Roman" w:hAnsi="Times New Roman"/>
          <w:color w:val="000000"/>
        </w:rPr>
      </w:pPr>
      <w:r w:rsidRPr="00B72230">
        <w:rPr>
          <w:rFonts w:ascii="Times New Roman" w:hAnsi="Times New Roman"/>
          <w:color w:val="000000"/>
        </w:rPr>
        <w:t>Ierland</w:t>
      </w:r>
    </w:p>
    <w:p w14:paraId="483868E7" w14:textId="77777777" w:rsidR="0039521C" w:rsidRPr="006008A9" w:rsidRDefault="0039521C" w:rsidP="00471C7A">
      <w:pPr>
        <w:spacing w:after="0" w:line="240" w:lineRule="auto"/>
        <w:rPr>
          <w:rFonts w:ascii="Times New Roman" w:eastAsia="Times New Roman" w:hAnsi="Times New Roman"/>
        </w:rPr>
      </w:pPr>
    </w:p>
    <w:p w14:paraId="371D527D" w14:textId="77777777" w:rsidR="0039521C" w:rsidRPr="006008A9" w:rsidRDefault="0039521C" w:rsidP="00471C7A">
      <w:pPr>
        <w:spacing w:after="0" w:line="240" w:lineRule="auto"/>
        <w:rPr>
          <w:rFonts w:ascii="Times New Roman" w:eastAsia="Times New Roman" w:hAnsi="Times New Roman"/>
        </w:rPr>
      </w:pPr>
    </w:p>
    <w:p w14:paraId="7AF266D0" w14:textId="77777777" w:rsidR="0039521C" w:rsidRPr="006008A9" w:rsidRDefault="0039521C"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12.</w:t>
      </w:r>
      <w:r w:rsidRPr="006008A9">
        <w:rPr>
          <w:rFonts w:ascii="Times New Roman" w:eastAsia="Times New Roman" w:hAnsi="Times New Roman"/>
          <w:b/>
        </w:rPr>
        <w:tab/>
        <w:t>NUMMER(S)VAN DE VERGUNNING VOOR HET IN DE HANDEL BRENGEN</w:t>
      </w:r>
    </w:p>
    <w:p w14:paraId="405F3EDC" w14:textId="77777777" w:rsidR="0039521C" w:rsidRPr="006008A9" w:rsidRDefault="0039521C" w:rsidP="00471C7A">
      <w:pPr>
        <w:spacing w:after="0" w:line="240" w:lineRule="auto"/>
        <w:rPr>
          <w:rFonts w:ascii="Times New Roman" w:eastAsia="Times New Roman" w:hAnsi="Times New Roman"/>
          <w:b/>
        </w:rPr>
      </w:pPr>
    </w:p>
    <w:p w14:paraId="20FB5D28" w14:textId="77777777" w:rsidR="0039521C" w:rsidRPr="006008A9" w:rsidRDefault="0039521C" w:rsidP="00471C7A">
      <w:pPr>
        <w:spacing w:after="0" w:line="240" w:lineRule="auto"/>
        <w:rPr>
          <w:rFonts w:ascii="Times New Roman" w:eastAsia="Times New Roman" w:hAnsi="Times New Roman"/>
        </w:rPr>
      </w:pPr>
      <w:r w:rsidRPr="006008A9">
        <w:rPr>
          <w:rFonts w:ascii="Times New Roman" w:eastAsia="Times New Roman" w:hAnsi="Times New Roman"/>
        </w:rPr>
        <w:t>EU/1/15/1067/004 – 120 filmomhulde tabletten</w:t>
      </w:r>
    </w:p>
    <w:p w14:paraId="66319C33" w14:textId="77777777" w:rsidR="0039521C" w:rsidRPr="006008A9" w:rsidRDefault="0039521C" w:rsidP="00471C7A">
      <w:pPr>
        <w:spacing w:after="0" w:line="240" w:lineRule="auto"/>
        <w:rPr>
          <w:rFonts w:ascii="Times New Roman" w:eastAsia="Times New Roman" w:hAnsi="Times New Roman"/>
        </w:rPr>
      </w:pPr>
      <w:r w:rsidRPr="006008A9">
        <w:rPr>
          <w:rFonts w:ascii="Times New Roman" w:eastAsia="Times New Roman" w:hAnsi="Times New Roman"/>
        </w:rPr>
        <w:t>EU/1/15/1067/006 – 120x1 filmomhulde tabletten</w:t>
      </w:r>
    </w:p>
    <w:p w14:paraId="1842341C" w14:textId="77777777" w:rsidR="0039521C" w:rsidRPr="006008A9" w:rsidRDefault="0039521C" w:rsidP="00471C7A">
      <w:pPr>
        <w:spacing w:after="0" w:line="240" w:lineRule="auto"/>
        <w:rPr>
          <w:rFonts w:ascii="Times New Roman" w:eastAsia="Times New Roman" w:hAnsi="Times New Roman"/>
        </w:rPr>
      </w:pPr>
      <w:r w:rsidRPr="006008A9">
        <w:rPr>
          <w:rFonts w:ascii="Times New Roman" w:eastAsia="Times New Roman" w:hAnsi="Times New Roman"/>
        </w:rPr>
        <w:t>EU/1/15/1067/005 – 360 filmomhulde tabletten</w:t>
      </w:r>
      <w:r w:rsidRPr="006008A9" w:rsidDel="00F97208">
        <w:rPr>
          <w:rFonts w:ascii="Times New Roman" w:eastAsia="Times New Roman" w:hAnsi="Times New Roman"/>
        </w:rPr>
        <w:t xml:space="preserve"> </w:t>
      </w:r>
    </w:p>
    <w:p w14:paraId="3ED5D902" w14:textId="77777777" w:rsidR="0039521C" w:rsidRPr="006008A9" w:rsidRDefault="0039521C" w:rsidP="00471C7A">
      <w:pPr>
        <w:spacing w:after="0" w:line="240" w:lineRule="auto"/>
        <w:rPr>
          <w:rFonts w:ascii="Times New Roman" w:eastAsia="Times New Roman" w:hAnsi="Times New Roman"/>
        </w:rPr>
      </w:pPr>
    </w:p>
    <w:p w14:paraId="2CF2FC77" w14:textId="77777777" w:rsidR="0039521C" w:rsidRPr="006008A9" w:rsidRDefault="0039521C" w:rsidP="00471C7A">
      <w:pPr>
        <w:spacing w:after="0" w:line="240" w:lineRule="auto"/>
        <w:rPr>
          <w:rFonts w:ascii="Times New Roman" w:eastAsia="Times New Roman" w:hAnsi="Times New Roman"/>
        </w:rPr>
      </w:pPr>
    </w:p>
    <w:p w14:paraId="00CC39CD" w14:textId="2C65B7CC" w:rsidR="0039521C" w:rsidRPr="006008A9" w:rsidRDefault="0039521C"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13.</w:t>
      </w:r>
      <w:r w:rsidRPr="006008A9">
        <w:rPr>
          <w:rFonts w:ascii="Times New Roman" w:eastAsia="Times New Roman" w:hAnsi="Times New Roman"/>
          <w:b/>
        </w:rPr>
        <w:tab/>
      </w:r>
      <w:r w:rsidR="001B6A30" w:rsidRPr="006008A9">
        <w:rPr>
          <w:rFonts w:ascii="Times New Roman" w:eastAsia="Times New Roman" w:hAnsi="Times New Roman"/>
          <w:b/>
        </w:rPr>
        <w:t>PARTIJNUMMER</w:t>
      </w:r>
      <w:r w:rsidRPr="006008A9">
        <w:rPr>
          <w:rFonts w:ascii="Times New Roman" w:eastAsia="Times New Roman" w:hAnsi="Times New Roman"/>
          <w:b/>
        </w:rPr>
        <w:t xml:space="preserve"> </w:t>
      </w:r>
    </w:p>
    <w:p w14:paraId="35D21569" w14:textId="77777777" w:rsidR="0039521C" w:rsidRPr="006008A9" w:rsidRDefault="0039521C" w:rsidP="00471C7A">
      <w:pPr>
        <w:spacing w:after="0" w:line="240" w:lineRule="auto"/>
        <w:rPr>
          <w:rFonts w:ascii="Times New Roman" w:eastAsia="Times New Roman" w:hAnsi="Times New Roman"/>
        </w:rPr>
      </w:pPr>
    </w:p>
    <w:p w14:paraId="578C2FDE" w14:textId="1346E1CA" w:rsidR="0039521C" w:rsidRPr="006008A9" w:rsidRDefault="0039521C" w:rsidP="00471C7A">
      <w:pPr>
        <w:spacing w:after="0" w:line="240" w:lineRule="auto"/>
        <w:rPr>
          <w:rFonts w:ascii="Times New Roman" w:eastAsia="Times New Roman" w:hAnsi="Times New Roman"/>
        </w:rPr>
      </w:pPr>
      <w:r w:rsidRPr="006008A9">
        <w:rPr>
          <w:rFonts w:ascii="Times New Roman" w:eastAsia="Times New Roman" w:hAnsi="Times New Roman"/>
        </w:rPr>
        <w:t>Lot</w:t>
      </w:r>
    </w:p>
    <w:p w14:paraId="38152AF8" w14:textId="77777777" w:rsidR="0039521C" w:rsidRPr="006008A9" w:rsidRDefault="0039521C" w:rsidP="00471C7A">
      <w:pPr>
        <w:spacing w:after="0" w:line="240" w:lineRule="auto"/>
        <w:rPr>
          <w:rFonts w:ascii="Times New Roman" w:eastAsia="Times New Roman" w:hAnsi="Times New Roman"/>
        </w:rPr>
      </w:pPr>
    </w:p>
    <w:p w14:paraId="1F1E4556" w14:textId="77777777" w:rsidR="0039521C" w:rsidRPr="006008A9" w:rsidRDefault="0039521C" w:rsidP="00471C7A">
      <w:pPr>
        <w:spacing w:after="0" w:line="240" w:lineRule="auto"/>
        <w:rPr>
          <w:rFonts w:ascii="Times New Roman" w:eastAsia="Times New Roman" w:hAnsi="Times New Roman"/>
        </w:rPr>
      </w:pPr>
    </w:p>
    <w:p w14:paraId="6756B487" w14:textId="77777777" w:rsidR="0039521C" w:rsidRPr="006008A9" w:rsidRDefault="0039521C"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14.</w:t>
      </w:r>
      <w:r w:rsidRPr="006008A9">
        <w:rPr>
          <w:rFonts w:ascii="Times New Roman" w:eastAsia="Times New Roman" w:hAnsi="Times New Roman"/>
          <w:b/>
        </w:rPr>
        <w:tab/>
        <w:t>ALGEMENE INDELING VOOR DE AFLEVERING</w:t>
      </w:r>
    </w:p>
    <w:p w14:paraId="04589968" w14:textId="77777777" w:rsidR="0039521C" w:rsidRPr="006008A9" w:rsidRDefault="0039521C" w:rsidP="00471C7A">
      <w:pPr>
        <w:spacing w:after="0" w:line="240" w:lineRule="auto"/>
        <w:rPr>
          <w:rFonts w:ascii="Times New Roman" w:eastAsia="Times New Roman" w:hAnsi="Times New Roman"/>
        </w:rPr>
      </w:pPr>
    </w:p>
    <w:p w14:paraId="1E87D4DF" w14:textId="77777777" w:rsidR="0039521C" w:rsidRPr="006008A9" w:rsidRDefault="0039521C" w:rsidP="00471C7A">
      <w:pPr>
        <w:spacing w:after="0" w:line="240" w:lineRule="auto"/>
        <w:rPr>
          <w:rFonts w:ascii="Times New Roman" w:eastAsia="Times New Roman" w:hAnsi="Times New Roman"/>
        </w:rPr>
      </w:pPr>
    </w:p>
    <w:p w14:paraId="5BFE2003" w14:textId="77777777" w:rsidR="0039521C" w:rsidRPr="006008A9" w:rsidRDefault="0039521C"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15.</w:t>
      </w:r>
      <w:r w:rsidRPr="006008A9">
        <w:rPr>
          <w:rFonts w:ascii="Times New Roman" w:eastAsia="Times New Roman" w:hAnsi="Times New Roman"/>
          <w:b/>
        </w:rPr>
        <w:tab/>
        <w:t>INSTRUCTIES VOOR GEBRUIK</w:t>
      </w:r>
    </w:p>
    <w:p w14:paraId="3F1F0B5A" w14:textId="77777777" w:rsidR="0039521C" w:rsidRPr="006008A9" w:rsidRDefault="0039521C" w:rsidP="00471C7A">
      <w:pPr>
        <w:spacing w:after="0" w:line="240" w:lineRule="auto"/>
        <w:rPr>
          <w:rFonts w:ascii="Times New Roman" w:eastAsia="Times New Roman" w:hAnsi="Times New Roman"/>
        </w:rPr>
      </w:pPr>
    </w:p>
    <w:p w14:paraId="0946395B" w14:textId="77777777" w:rsidR="0039521C" w:rsidRPr="006008A9" w:rsidRDefault="0039521C" w:rsidP="00471C7A">
      <w:pPr>
        <w:spacing w:after="0" w:line="240" w:lineRule="auto"/>
        <w:rPr>
          <w:rFonts w:ascii="Times New Roman" w:eastAsia="Times New Roman" w:hAnsi="Times New Roman"/>
        </w:rPr>
      </w:pPr>
    </w:p>
    <w:p w14:paraId="6612FE92" w14:textId="77777777" w:rsidR="0039521C" w:rsidRPr="006008A9" w:rsidRDefault="0039521C"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16.</w:t>
      </w:r>
      <w:r w:rsidRPr="006008A9">
        <w:rPr>
          <w:rFonts w:ascii="Times New Roman" w:eastAsia="Times New Roman" w:hAnsi="Times New Roman"/>
          <w:b/>
        </w:rPr>
        <w:tab/>
        <w:t>INFORMATIE IN BRAILLE</w:t>
      </w:r>
    </w:p>
    <w:p w14:paraId="4CEE315B" w14:textId="77777777" w:rsidR="0039521C" w:rsidRPr="006008A9" w:rsidRDefault="0039521C" w:rsidP="00471C7A">
      <w:pPr>
        <w:spacing w:after="0" w:line="240" w:lineRule="auto"/>
        <w:rPr>
          <w:rFonts w:ascii="Times New Roman" w:eastAsia="Times New Roman" w:hAnsi="Times New Roman"/>
        </w:rPr>
      </w:pPr>
    </w:p>
    <w:p w14:paraId="5B5F3FAB" w14:textId="77777777" w:rsidR="00E2294C" w:rsidRPr="006008A9" w:rsidRDefault="00E2294C" w:rsidP="00471C7A">
      <w:pPr>
        <w:spacing w:after="0" w:line="240" w:lineRule="auto"/>
        <w:rPr>
          <w:rFonts w:ascii="Times New Roman" w:eastAsia="Times New Roman" w:hAnsi="Times New Roman"/>
        </w:rPr>
      </w:pPr>
    </w:p>
    <w:p w14:paraId="701A6F17" w14:textId="77777777" w:rsidR="00E2294C" w:rsidRPr="006008A9" w:rsidRDefault="00E2294C" w:rsidP="00471C7A">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i/>
          <w:lang w:val="nl-BE" w:bidi="nl-NL"/>
        </w:rPr>
      </w:pPr>
      <w:r w:rsidRPr="006008A9">
        <w:rPr>
          <w:rFonts w:ascii="Times New Roman" w:eastAsia="Times New Roman" w:hAnsi="Times New Roman"/>
          <w:b/>
          <w:lang w:val="nl-BE" w:bidi="nl-NL"/>
        </w:rPr>
        <w:t>17.</w:t>
      </w:r>
      <w:r w:rsidRPr="006008A9">
        <w:rPr>
          <w:rFonts w:ascii="Times New Roman" w:eastAsia="Times New Roman" w:hAnsi="Times New Roman"/>
          <w:b/>
          <w:lang w:val="nl-BE" w:bidi="nl-NL"/>
        </w:rPr>
        <w:tab/>
        <w:t>UNIEK IDENTIFICATIEKENMERK - 2D MATRIXCODE</w:t>
      </w:r>
    </w:p>
    <w:p w14:paraId="4124BBBE" w14:textId="77777777" w:rsidR="00E2294C" w:rsidRPr="006008A9" w:rsidRDefault="00E2294C" w:rsidP="00471C7A">
      <w:pPr>
        <w:spacing w:after="0" w:line="240" w:lineRule="auto"/>
        <w:rPr>
          <w:rFonts w:ascii="Times New Roman" w:eastAsia="Times New Roman" w:hAnsi="Times New Roman"/>
          <w:lang w:val="nl-BE" w:bidi="nl-NL"/>
        </w:rPr>
      </w:pPr>
    </w:p>
    <w:p w14:paraId="2F0CC4D5" w14:textId="77777777" w:rsidR="00E2294C" w:rsidRPr="006008A9" w:rsidRDefault="00E2294C" w:rsidP="00471C7A">
      <w:pPr>
        <w:spacing w:after="0" w:line="240" w:lineRule="auto"/>
        <w:rPr>
          <w:rFonts w:ascii="Times New Roman" w:eastAsia="Times New Roman" w:hAnsi="Times New Roman"/>
          <w:lang w:val="nl-BE" w:bidi="nl-NL"/>
        </w:rPr>
      </w:pPr>
    </w:p>
    <w:p w14:paraId="17E7EC1C" w14:textId="77777777" w:rsidR="00E2294C" w:rsidRPr="006008A9" w:rsidRDefault="00E2294C" w:rsidP="00471C7A">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i/>
          <w:lang w:val="nl-BE" w:bidi="nl-NL"/>
        </w:rPr>
      </w:pPr>
      <w:r w:rsidRPr="006008A9">
        <w:rPr>
          <w:rFonts w:ascii="Times New Roman" w:eastAsia="Times New Roman" w:hAnsi="Times New Roman"/>
          <w:b/>
          <w:lang w:val="nl-BE" w:bidi="nl-NL"/>
        </w:rPr>
        <w:t>18.</w:t>
      </w:r>
      <w:r w:rsidRPr="006008A9">
        <w:rPr>
          <w:rFonts w:ascii="Times New Roman" w:eastAsia="Times New Roman" w:hAnsi="Times New Roman"/>
          <w:b/>
          <w:lang w:val="nl-BE" w:bidi="nl-NL"/>
        </w:rPr>
        <w:tab/>
        <w:t>UNIEK IDENTIFICATIEKENMERK - VOOR MENSEN LEESBARE GEGEVENS</w:t>
      </w:r>
    </w:p>
    <w:p w14:paraId="3759A1A6" w14:textId="77777777" w:rsidR="00E2294C" w:rsidRPr="006008A9" w:rsidRDefault="00E2294C" w:rsidP="00471C7A">
      <w:pPr>
        <w:spacing w:after="0" w:line="240" w:lineRule="auto"/>
        <w:rPr>
          <w:rFonts w:ascii="Times New Roman" w:eastAsia="Times New Roman" w:hAnsi="Times New Roman"/>
          <w:lang w:val="nl-BE" w:bidi="nl-NL"/>
        </w:rPr>
      </w:pPr>
    </w:p>
    <w:p w14:paraId="784B1138" w14:textId="77777777" w:rsidR="00E2294C" w:rsidRPr="006008A9" w:rsidRDefault="00E2294C" w:rsidP="00471C7A">
      <w:pPr>
        <w:spacing w:after="0" w:line="240" w:lineRule="auto"/>
        <w:rPr>
          <w:rFonts w:ascii="Times New Roman" w:eastAsia="Times New Roman" w:hAnsi="Times New Roman"/>
          <w:lang w:val="nl-BE"/>
        </w:rPr>
      </w:pPr>
    </w:p>
    <w:p w14:paraId="639BF1B4" w14:textId="77777777" w:rsidR="00471C7A" w:rsidRDefault="00471C7A" w:rsidP="00471C7A">
      <w:pPr>
        <w:spacing w:after="0" w:line="240" w:lineRule="auto"/>
        <w:rPr>
          <w:rFonts w:ascii="Times New Roman" w:eastAsia="Times New Roman" w:hAnsi="Times New Roman"/>
          <w:b/>
          <w:u w:val="single"/>
          <w:lang w:val="nl-BE" w:eastAsia="fr-LU"/>
        </w:rPr>
      </w:pPr>
      <w:r>
        <w:rPr>
          <w:rFonts w:ascii="Times New Roman" w:eastAsia="Times New Roman" w:hAnsi="Times New Roman"/>
          <w:b/>
          <w:u w:val="single"/>
          <w:lang w:val="nl-BE" w:eastAsia="fr-LU"/>
        </w:rPr>
        <w:br w:type="page"/>
      </w:r>
    </w:p>
    <w:p w14:paraId="26CC6146" w14:textId="7094720F" w:rsidR="007230DC" w:rsidRPr="007230DC" w:rsidRDefault="007230DC"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lang w:val="nl-BE" w:eastAsia="fr-LU"/>
        </w:rPr>
      </w:pPr>
      <w:r w:rsidRPr="007230DC">
        <w:rPr>
          <w:rFonts w:ascii="Times New Roman" w:eastAsia="Times New Roman" w:hAnsi="Times New Roman"/>
          <w:b/>
          <w:lang w:val="nl-BE" w:eastAsia="fr-LU"/>
        </w:rPr>
        <w:lastRenderedPageBreak/>
        <w:t>GEGEVENS DIE IN IEDER GEVAL OP BLISTERVERPAKKINGEN OF STRIPS MOETEN WORDEN VERMELD</w:t>
      </w:r>
    </w:p>
    <w:p w14:paraId="09BC9253" w14:textId="77777777" w:rsidR="007230DC" w:rsidRPr="007230DC" w:rsidRDefault="007230DC" w:rsidP="00471C7A">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b/>
          <w:lang w:val="nl-BE" w:eastAsia="fr-LU"/>
        </w:rPr>
      </w:pPr>
    </w:p>
    <w:p w14:paraId="2246301A" w14:textId="2CEE85A8" w:rsidR="007230DC" w:rsidRPr="007230DC" w:rsidRDefault="007230DC" w:rsidP="00471C7A">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lang w:val="nl-BE" w:eastAsia="fr-LU"/>
        </w:rPr>
      </w:pPr>
      <w:r>
        <w:rPr>
          <w:rFonts w:ascii="Times New Roman" w:eastAsia="Times New Roman" w:hAnsi="Times New Roman"/>
          <w:b/>
          <w:lang w:val="nl-BE" w:eastAsia="fr-LU"/>
        </w:rPr>
        <w:t>BLISTER</w:t>
      </w:r>
    </w:p>
    <w:p w14:paraId="79B026E4" w14:textId="77777777" w:rsidR="007230DC" w:rsidRPr="007230DC" w:rsidRDefault="007230DC" w:rsidP="00471C7A">
      <w:pPr>
        <w:spacing w:after="0" w:line="240" w:lineRule="auto"/>
        <w:rPr>
          <w:rFonts w:ascii="Times New Roman" w:eastAsia="Times New Roman" w:hAnsi="Times New Roman"/>
          <w:lang w:val="nl-BE" w:eastAsia="fr-LU"/>
        </w:rPr>
      </w:pPr>
    </w:p>
    <w:p w14:paraId="75D0E3AC" w14:textId="77777777" w:rsidR="007230DC" w:rsidRPr="007230DC" w:rsidRDefault="007230DC" w:rsidP="00471C7A">
      <w:pPr>
        <w:spacing w:after="0" w:line="240" w:lineRule="auto"/>
        <w:rPr>
          <w:rFonts w:ascii="Times New Roman" w:eastAsia="Times New Roman" w:hAnsi="Times New Roman"/>
          <w:lang w:val="nl-BE" w:eastAsia="fr-LU"/>
        </w:rPr>
      </w:pPr>
    </w:p>
    <w:p w14:paraId="69BB3E95" w14:textId="77777777" w:rsidR="007230DC" w:rsidRPr="007230DC" w:rsidRDefault="007230DC" w:rsidP="00471C7A">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b/>
          <w:lang w:val="nl-BE" w:eastAsia="fr-LU"/>
        </w:rPr>
      </w:pPr>
      <w:r w:rsidRPr="007230DC">
        <w:rPr>
          <w:rFonts w:ascii="Times New Roman" w:eastAsia="Times New Roman" w:hAnsi="Times New Roman"/>
          <w:b/>
          <w:lang w:val="nl-BE" w:eastAsia="fr-LU"/>
        </w:rPr>
        <w:t>1.</w:t>
      </w:r>
      <w:r w:rsidRPr="007230DC">
        <w:rPr>
          <w:rFonts w:ascii="Times New Roman" w:eastAsia="Times New Roman" w:hAnsi="Times New Roman"/>
          <w:b/>
          <w:lang w:val="nl-BE" w:eastAsia="fr-LU"/>
        </w:rPr>
        <w:tab/>
        <w:t>NAAM VAN HET GENEESMIDDEL</w:t>
      </w:r>
    </w:p>
    <w:p w14:paraId="5CF11C5C" w14:textId="09A0AD81" w:rsidR="007230DC" w:rsidRPr="007230DC" w:rsidRDefault="007230DC" w:rsidP="00471C7A">
      <w:pPr>
        <w:tabs>
          <w:tab w:val="left" w:pos="567"/>
        </w:tabs>
        <w:spacing w:after="0" w:line="240" w:lineRule="auto"/>
        <w:rPr>
          <w:rFonts w:ascii="Times New Roman" w:eastAsia="Times New Roman" w:hAnsi="Times New Roman"/>
          <w:lang w:val="nl-BE" w:eastAsia="fr-LU"/>
        </w:rPr>
      </w:pPr>
    </w:p>
    <w:p w14:paraId="5711AE76" w14:textId="08F3FFC4" w:rsidR="00E52E84" w:rsidRPr="006008A9" w:rsidRDefault="00E52E84" w:rsidP="00471C7A">
      <w:pPr>
        <w:spacing w:after="0" w:line="240" w:lineRule="auto"/>
        <w:rPr>
          <w:rFonts w:ascii="Times New Roman" w:eastAsia="Times New Roman" w:hAnsi="Times New Roman"/>
        </w:rPr>
      </w:pPr>
      <w:r w:rsidRPr="006008A9">
        <w:rPr>
          <w:rFonts w:ascii="Times New Roman" w:eastAsia="Times New Roman" w:hAnsi="Times New Roman"/>
        </w:rPr>
        <w:t xml:space="preserve">Lopinavir/Ritonavir </w:t>
      </w:r>
      <w:r w:rsidR="003B7D47">
        <w:rPr>
          <w:rFonts w:ascii="Times New Roman" w:eastAsia="Times New Roman" w:hAnsi="Times New Roman"/>
        </w:rPr>
        <w:t>Viatris</w:t>
      </w:r>
      <w:r w:rsidRPr="006008A9" w:rsidDel="00A56D8A">
        <w:rPr>
          <w:rFonts w:ascii="Times New Roman" w:eastAsia="Times New Roman" w:hAnsi="Times New Roman"/>
        </w:rPr>
        <w:t xml:space="preserve"> </w:t>
      </w:r>
      <w:r w:rsidRPr="006008A9">
        <w:rPr>
          <w:rFonts w:ascii="Times New Roman" w:eastAsia="Times New Roman" w:hAnsi="Times New Roman"/>
        </w:rPr>
        <w:t>200 mg/50 mg, filmomhulde tabletten</w:t>
      </w:r>
    </w:p>
    <w:p w14:paraId="28D9E405" w14:textId="742CD8A5" w:rsidR="007230DC" w:rsidRDefault="00E52E84" w:rsidP="00471C7A">
      <w:pPr>
        <w:tabs>
          <w:tab w:val="left" w:pos="567"/>
        </w:tabs>
        <w:spacing w:after="0" w:line="240" w:lineRule="auto"/>
        <w:rPr>
          <w:rFonts w:ascii="Times New Roman" w:eastAsia="Times New Roman" w:hAnsi="Times New Roman"/>
        </w:rPr>
      </w:pPr>
      <w:r w:rsidRPr="006008A9">
        <w:rPr>
          <w:rFonts w:ascii="Times New Roman" w:eastAsia="Times New Roman" w:hAnsi="Times New Roman"/>
        </w:rPr>
        <w:t>lopinavir/ritonavir</w:t>
      </w:r>
    </w:p>
    <w:p w14:paraId="77802747" w14:textId="77777777" w:rsidR="00E52E84" w:rsidRPr="007230DC" w:rsidRDefault="00E52E84" w:rsidP="00471C7A">
      <w:pPr>
        <w:tabs>
          <w:tab w:val="left" w:pos="567"/>
        </w:tabs>
        <w:spacing w:after="0" w:line="240" w:lineRule="auto"/>
        <w:rPr>
          <w:rFonts w:ascii="Times New Roman" w:eastAsia="Times New Roman" w:hAnsi="Times New Roman"/>
          <w:lang w:val="nl-BE" w:eastAsia="fr-LU"/>
        </w:rPr>
      </w:pPr>
    </w:p>
    <w:p w14:paraId="4A0D4B30" w14:textId="77777777" w:rsidR="007230DC" w:rsidRPr="007230DC" w:rsidRDefault="007230DC" w:rsidP="00471C7A">
      <w:pPr>
        <w:tabs>
          <w:tab w:val="left" w:pos="567"/>
        </w:tabs>
        <w:spacing w:after="0" w:line="240" w:lineRule="auto"/>
        <w:rPr>
          <w:rFonts w:ascii="Times New Roman" w:eastAsia="Times New Roman" w:hAnsi="Times New Roman"/>
          <w:lang w:val="nl-BE" w:eastAsia="fr-LU"/>
        </w:rPr>
      </w:pPr>
    </w:p>
    <w:p w14:paraId="7B0A5331" w14:textId="77777777" w:rsidR="007230DC" w:rsidRPr="007230DC" w:rsidRDefault="007230DC" w:rsidP="00471C7A">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eastAsia="Times New Roman" w:hAnsi="Times New Roman"/>
          <w:b/>
          <w:lang w:val="nl-BE" w:eastAsia="fr-LU"/>
        </w:rPr>
      </w:pPr>
      <w:r w:rsidRPr="007230DC">
        <w:rPr>
          <w:rFonts w:ascii="Times New Roman" w:eastAsia="Times New Roman" w:hAnsi="Times New Roman"/>
          <w:b/>
          <w:lang w:val="nl-BE" w:eastAsia="fr-LU"/>
        </w:rPr>
        <w:t>2.</w:t>
      </w:r>
      <w:r w:rsidRPr="007230DC">
        <w:rPr>
          <w:rFonts w:ascii="Times New Roman" w:eastAsia="Times New Roman" w:hAnsi="Times New Roman"/>
          <w:b/>
          <w:lang w:val="nl-BE" w:eastAsia="fr-LU"/>
        </w:rPr>
        <w:tab/>
        <w:t>NAAM VAN DE HOUDER VAN DE VERGUNNING VOOR HET IN DE HANDEL BRENGEN</w:t>
      </w:r>
    </w:p>
    <w:p w14:paraId="56266813" w14:textId="77777777" w:rsidR="007230DC" w:rsidRPr="007230DC" w:rsidRDefault="007230DC" w:rsidP="00471C7A">
      <w:pPr>
        <w:tabs>
          <w:tab w:val="left" w:pos="567"/>
        </w:tabs>
        <w:spacing w:after="0" w:line="240" w:lineRule="auto"/>
        <w:rPr>
          <w:rFonts w:ascii="Times New Roman" w:eastAsia="Times New Roman" w:hAnsi="Times New Roman"/>
          <w:lang w:val="nl-BE" w:eastAsia="fr-LU"/>
        </w:rPr>
      </w:pPr>
    </w:p>
    <w:p w14:paraId="744C3032" w14:textId="43AD0843" w:rsidR="004F0DB0" w:rsidRPr="00B72230" w:rsidRDefault="00F70557" w:rsidP="00471C7A">
      <w:pPr>
        <w:autoSpaceDE w:val="0"/>
        <w:autoSpaceDN w:val="0"/>
        <w:spacing w:after="0" w:line="240" w:lineRule="auto"/>
        <w:ind w:left="108" w:right="108"/>
        <w:rPr>
          <w:rFonts w:ascii="Times New Roman" w:hAnsi="Times New Roman"/>
        </w:rPr>
      </w:pPr>
      <w:r>
        <w:rPr>
          <w:rFonts w:ascii="Times New Roman" w:hAnsi="Times New Roman"/>
          <w:color w:val="000000"/>
        </w:rPr>
        <w:t>Viatris</w:t>
      </w:r>
      <w:r w:rsidR="004F0DB0">
        <w:rPr>
          <w:rFonts w:ascii="Times New Roman" w:hAnsi="Times New Roman"/>
          <w:color w:val="000000"/>
        </w:rPr>
        <w:t xml:space="preserve"> Limited</w:t>
      </w:r>
    </w:p>
    <w:p w14:paraId="5C694EFC" w14:textId="77777777" w:rsidR="007230DC" w:rsidRPr="007230DC" w:rsidRDefault="007230DC" w:rsidP="00471C7A">
      <w:pPr>
        <w:tabs>
          <w:tab w:val="left" w:pos="567"/>
        </w:tabs>
        <w:spacing w:after="0" w:line="240" w:lineRule="auto"/>
        <w:rPr>
          <w:rFonts w:ascii="Times New Roman" w:eastAsia="Times New Roman" w:hAnsi="Times New Roman"/>
          <w:lang w:val="nl-BE" w:eastAsia="fr-LU"/>
        </w:rPr>
      </w:pPr>
    </w:p>
    <w:p w14:paraId="4F080A77" w14:textId="77777777" w:rsidR="007230DC" w:rsidRPr="007230DC" w:rsidRDefault="007230DC" w:rsidP="00471C7A">
      <w:pPr>
        <w:tabs>
          <w:tab w:val="left" w:pos="567"/>
        </w:tabs>
        <w:spacing w:after="0" w:line="240" w:lineRule="auto"/>
        <w:rPr>
          <w:rFonts w:ascii="Times New Roman" w:eastAsia="Times New Roman" w:hAnsi="Times New Roman"/>
          <w:lang w:val="nl-BE" w:eastAsia="fr-LU"/>
        </w:rPr>
      </w:pPr>
    </w:p>
    <w:p w14:paraId="028646CF" w14:textId="77777777" w:rsidR="007230DC" w:rsidRPr="007230DC" w:rsidRDefault="007230DC" w:rsidP="00471C7A">
      <w:pPr>
        <w:pBdr>
          <w:top w:val="single" w:sz="4" w:space="1" w:color="auto"/>
          <w:left w:val="single" w:sz="4" w:space="4" w:color="auto"/>
          <w:bottom w:val="single" w:sz="4" w:space="2" w:color="auto"/>
          <w:right w:val="single" w:sz="4" w:space="4" w:color="auto"/>
        </w:pBdr>
        <w:tabs>
          <w:tab w:val="left" w:pos="567"/>
        </w:tabs>
        <w:spacing w:after="0" w:line="240" w:lineRule="auto"/>
        <w:rPr>
          <w:rFonts w:ascii="Times New Roman" w:eastAsia="Times New Roman" w:hAnsi="Times New Roman"/>
          <w:b/>
          <w:lang w:val="nl-BE" w:eastAsia="fr-LU"/>
        </w:rPr>
      </w:pPr>
      <w:r w:rsidRPr="007230DC">
        <w:rPr>
          <w:rFonts w:ascii="Times New Roman" w:eastAsia="Times New Roman" w:hAnsi="Times New Roman"/>
          <w:b/>
          <w:lang w:val="nl-BE" w:eastAsia="fr-LU"/>
        </w:rPr>
        <w:t>3.</w:t>
      </w:r>
      <w:r w:rsidRPr="007230DC">
        <w:rPr>
          <w:rFonts w:ascii="Times New Roman" w:eastAsia="Times New Roman" w:hAnsi="Times New Roman"/>
          <w:b/>
          <w:lang w:val="nl-BE" w:eastAsia="fr-LU"/>
        </w:rPr>
        <w:tab/>
        <w:t>UITERSTE GEBRUIKSDATUM</w:t>
      </w:r>
    </w:p>
    <w:p w14:paraId="745722ED" w14:textId="77777777" w:rsidR="007230DC" w:rsidRPr="007230DC" w:rsidRDefault="007230DC" w:rsidP="00471C7A">
      <w:pPr>
        <w:tabs>
          <w:tab w:val="left" w:pos="567"/>
        </w:tabs>
        <w:spacing w:after="0" w:line="240" w:lineRule="auto"/>
        <w:rPr>
          <w:rFonts w:ascii="Times New Roman" w:eastAsia="Times New Roman" w:hAnsi="Times New Roman"/>
          <w:lang w:val="nl-BE" w:eastAsia="fr-LU"/>
        </w:rPr>
      </w:pPr>
    </w:p>
    <w:p w14:paraId="4DE3D2FD" w14:textId="3F194044" w:rsidR="007230DC" w:rsidRDefault="00E52E84" w:rsidP="00471C7A">
      <w:pPr>
        <w:tabs>
          <w:tab w:val="left" w:pos="567"/>
        </w:tabs>
        <w:spacing w:after="0" w:line="240" w:lineRule="auto"/>
        <w:rPr>
          <w:rFonts w:ascii="Times New Roman" w:eastAsia="Times New Roman" w:hAnsi="Times New Roman"/>
          <w:lang w:val="nl-BE" w:eastAsia="fr-LU"/>
        </w:rPr>
      </w:pPr>
      <w:r>
        <w:rPr>
          <w:rFonts w:ascii="Times New Roman" w:eastAsia="Times New Roman" w:hAnsi="Times New Roman"/>
          <w:lang w:val="nl-BE" w:eastAsia="fr-LU"/>
        </w:rPr>
        <w:t>EXP</w:t>
      </w:r>
    </w:p>
    <w:p w14:paraId="46C3345D" w14:textId="77777777" w:rsidR="00E52E84" w:rsidRDefault="00E52E84" w:rsidP="00471C7A">
      <w:pPr>
        <w:tabs>
          <w:tab w:val="left" w:pos="567"/>
        </w:tabs>
        <w:spacing w:after="0" w:line="240" w:lineRule="auto"/>
        <w:rPr>
          <w:rFonts w:ascii="Times New Roman" w:eastAsia="Times New Roman" w:hAnsi="Times New Roman"/>
          <w:lang w:val="nl-BE" w:eastAsia="fr-LU"/>
        </w:rPr>
      </w:pPr>
    </w:p>
    <w:p w14:paraId="0C449EB0" w14:textId="77777777" w:rsidR="00E52E84" w:rsidRPr="007230DC" w:rsidRDefault="00E52E84" w:rsidP="00471C7A">
      <w:pPr>
        <w:tabs>
          <w:tab w:val="left" w:pos="567"/>
        </w:tabs>
        <w:spacing w:after="0" w:line="240" w:lineRule="auto"/>
        <w:rPr>
          <w:rFonts w:ascii="Times New Roman" w:eastAsia="Times New Roman" w:hAnsi="Times New Roman"/>
          <w:lang w:val="nl-BE" w:eastAsia="fr-LU"/>
        </w:rPr>
      </w:pPr>
    </w:p>
    <w:p w14:paraId="38220C40" w14:textId="79A6B0D2" w:rsidR="007230DC" w:rsidRPr="007230DC" w:rsidRDefault="007230DC" w:rsidP="00471C7A">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b/>
          <w:lang w:val="nl-BE" w:eastAsia="fr-LU"/>
        </w:rPr>
      </w:pPr>
      <w:r w:rsidRPr="007230DC">
        <w:rPr>
          <w:rFonts w:ascii="Times New Roman" w:eastAsia="Times New Roman" w:hAnsi="Times New Roman"/>
          <w:b/>
          <w:lang w:val="nl-BE" w:eastAsia="fr-LU"/>
        </w:rPr>
        <w:t>4.</w:t>
      </w:r>
      <w:r w:rsidRPr="007230DC">
        <w:rPr>
          <w:rFonts w:ascii="Times New Roman" w:eastAsia="Times New Roman" w:hAnsi="Times New Roman"/>
          <w:b/>
          <w:lang w:val="nl-BE" w:eastAsia="fr-LU"/>
        </w:rPr>
        <w:tab/>
        <w:t>PARTIJNUMMER</w:t>
      </w:r>
    </w:p>
    <w:p w14:paraId="0D3CD303" w14:textId="77777777" w:rsidR="007230DC" w:rsidRPr="007230DC" w:rsidRDefault="007230DC" w:rsidP="00471C7A">
      <w:pPr>
        <w:tabs>
          <w:tab w:val="left" w:pos="567"/>
        </w:tabs>
        <w:spacing w:after="0" w:line="240" w:lineRule="auto"/>
        <w:rPr>
          <w:rFonts w:ascii="Times New Roman" w:eastAsia="Times New Roman" w:hAnsi="Times New Roman"/>
          <w:lang w:val="nl-BE" w:eastAsia="fr-LU"/>
        </w:rPr>
      </w:pPr>
    </w:p>
    <w:p w14:paraId="7177D2CF" w14:textId="6DA911F4" w:rsidR="007230DC" w:rsidRDefault="00E52E84" w:rsidP="00471C7A">
      <w:pPr>
        <w:tabs>
          <w:tab w:val="left" w:pos="567"/>
        </w:tabs>
        <w:spacing w:after="0" w:line="240" w:lineRule="auto"/>
        <w:rPr>
          <w:rFonts w:ascii="Times New Roman" w:eastAsia="Times New Roman" w:hAnsi="Times New Roman"/>
          <w:lang w:val="nl-BE" w:eastAsia="fr-LU"/>
        </w:rPr>
      </w:pPr>
      <w:r>
        <w:rPr>
          <w:rFonts w:ascii="Times New Roman" w:eastAsia="Times New Roman" w:hAnsi="Times New Roman"/>
          <w:lang w:val="nl-BE" w:eastAsia="fr-LU"/>
        </w:rPr>
        <w:t>Lot</w:t>
      </w:r>
    </w:p>
    <w:p w14:paraId="0A22AF76" w14:textId="6FB1F20B" w:rsidR="00E52E84" w:rsidRDefault="00E52E84" w:rsidP="00471C7A">
      <w:pPr>
        <w:tabs>
          <w:tab w:val="left" w:pos="567"/>
        </w:tabs>
        <w:spacing w:after="0" w:line="240" w:lineRule="auto"/>
        <w:rPr>
          <w:rFonts w:ascii="Times New Roman" w:eastAsia="Times New Roman" w:hAnsi="Times New Roman"/>
          <w:lang w:val="nl-BE" w:eastAsia="fr-LU"/>
        </w:rPr>
      </w:pPr>
    </w:p>
    <w:p w14:paraId="189F8855" w14:textId="77777777" w:rsidR="00E52E84" w:rsidRPr="007230DC" w:rsidRDefault="00E52E84" w:rsidP="00471C7A">
      <w:pPr>
        <w:tabs>
          <w:tab w:val="left" w:pos="567"/>
        </w:tabs>
        <w:spacing w:after="0" w:line="240" w:lineRule="auto"/>
        <w:rPr>
          <w:rFonts w:ascii="Times New Roman" w:eastAsia="Times New Roman" w:hAnsi="Times New Roman"/>
          <w:lang w:val="nl-BE" w:eastAsia="fr-LU"/>
        </w:rPr>
      </w:pPr>
    </w:p>
    <w:p w14:paraId="1CDF3C4C" w14:textId="77777777" w:rsidR="007230DC" w:rsidRPr="007230DC" w:rsidRDefault="007230DC" w:rsidP="00471C7A">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b/>
          <w:lang w:val="nl-BE" w:eastAsia="fr-LU"/>
        </w:rPr>
      </w:pPr>
      <w:r w:rsidRPr="007230DC">
        <w:rPr>
          <w:rFonts w:ascii="Times New Roman" w:eastAsia="Times New Roman" w:hAnsi="Times New Roman"/>
          <w:b/>
          <w:lang w:val="nl-BE" w:eastAsia="fr-LU"/>
        </w:rPr>
        <w:t>5.</w:t>
      </w:r>
      <w:r w:rsidRPr="007230DC">
        <w:rPr>
          <w:rFonts w:ascii="Times New Roman" w:eastAsia="Times New Roman" w:hAnsi="Times New Roman"/>
          <w:b/>
          <w:lang w:val="nl-BE" w:eastAsia="fr-LU"/>
        </w:rPr>
        <w:tab/>
        <w:t>OVERIGE</w:t>
      </w:r>
    </w:p>
    <w:p w14:paraId="3B18F512" w14:textId="77777777" w:rsidR="007230DC" w:rsidRPr="007230DC" w:rsidRDefault="007230DC" w:rsidP="00471C7A">
      <w:pPr>
        <w:spacing w:after="0" w:line="240" w:lineRule="auto"/>
        <w:rPr>
          <w:rFonts w:ascii="Times New Roman" w:eastAsia="Times New Roman" w:hAnsi="Times New Roman"/>
          <w:lang w:val="nl-BE" w:eastAsia="fr-LU"/>
        </w:rPr>
      </w:pPr>
    </w:p>
    <w:p w14:paraId="477E75A0" w14:textId="3FB68D96" w:rsidR="007230DC" w:rsidRPr="007230DC" w:rsidRDefault="007230DC" w:rsidP="00471C7A">
      <w:pPr>
        <w:spacing w:after="0" w:line="240" w:lineRule="auto"/>
        <w:rPr>
          <w:rFonts w:ascii="Times New Roman" w:eastAsia="Times New Roman" w:hAnsi="Times New Roman"/>
          <w:lang w:val="nl-BE" w:eastAsia="fr-LU"/>
        </w:rPr>
      </w:pPr>
    </w:p>
    <w:p w14:paraId="07DF9ECE" w14:textId="77777777" w:rsidR="00453EF7" w:rsidRPr="006008A9" w:rsidRDefault="0036149F" w:rsidP="00471C7A">
      <w:pPr>
        <w:spacing w:after="0" w:line="240" w:lineRule="auto"/>
        <w:rPr>
          <w:rFonts w:ascii="Times New Roman" w:eastAsia="Times New Roman" w:hAnsi="Times New Roman"/>
          <w:b/>
        </w:rPr>
      </w:pPr>
      <w:r w:rsidRPr="006008A9">
        <w:rPr>
          <w:rFonts w:ascii="Times New Roman" w:eastAsia="Times New Roman" w:hAnsi="Times New Roman"/>
        </w:rPr>
        <w:br w:type="page"/>
      </w:r>
    </w:p>
    <w:p w14:paraId="28DBED39" w14:textId="77777777" w:rsidR="00EC570D" w:rsidRPr="006008A9" w:rsidRDefault="00EC570D"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lastRenderedPageBreak/>
        <w:t>GEGEVENS DIE OP DE BUITENVERPAKKING MOETEN WORDEN VERMELD</w:t>
      </w:r>
    </w:p>
    <w:p w14:paraId="182879E1" w14:textId="77777777" w:rsidR="00EC570D" w:rsidRPr="006008A9" w:rsidRDefault="00EC570D" w:rsidP="00471C7A">
      <w:pPr>
        <w:pBdr>
          <w:top w:val="single" w:sz="4" w:space="1" w:color="auto"/>
          <w:left w:val="single" w:sz="4" w:space="4" w:color="auto"/>
          <w:bottom w:val="single" w:sz="4" w:space="1" w:color="auto"/>
          <w:right w:val="single" w:sz="4" w:space="4" w:color="auto"/>
        </w:pBdr>
        <w:spacing w:after="0" w:line="240" w:lineRule="auto"/>
        <w:ind w:firstLine="708"/>
        <w:rPr>
          <w:rFonts w:ascii="Times New Roman" w:eastAsia="Times New Roman" w:hAnsi="Times New Roman"/>
        </w:rPr>
      </w:pPr>
    </w:p>
    <w:p w14:paraId="63D85BDE" w14:textId="77777777" w:rsidR="00EC570D" w:rsidRPr="006008A9" w:rsidRDefault="00EC570D"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 xml:space="preserve">DOOS </w:t>
      </w:r>
      <w:r w:rsidR="00E62867" w:rsidRPr="006008A9">
        <w:rPr>
          <w:rFonts w:ascii="Times New Roman" w:eastAsia="Times New Roman" w:hAnsi="Times New Roman"/>
          <w:b/>
        </w:rPr>
        <w:t>(</w:t>
      </w:r>
      <w:r w:rsidRPr="006008A9">
        <w:rPr>
          <w:rFonts w:ascii="Times New Roman" w:eastAsia="Times New Roman" w:hAnsi="Times New Roman"/>
          <w:b/>
        </w:rPr>
        <w:t>FLES</w:t>
      </w:r>
      <w:r w:rsidR="00E62867" w:rsidRPr="006008A9">
        <w:rPr>
          <w:rFonts w:ascii="Times New Roman" w:eastAsia="Times New Roman" w:hAnsi="Times New Roman"/>
          <w:b/>
        </w:rPr>
        <w:t>)</w:t>
      </w:r>
    </w:p>
    <w:p w14:paraId="7E493726" w14:textId="77777777" w:rsidR="00EC570D" w:rsidRPr="006008A9" w:rsidRDefault="00EC570D" w:rsidP="00471C7A">
      <w:pPr>
        <w:spacing w:after="0" w:line="240" w:lineRule="auto"/>
        <w:rPr>
          <w:rFonts w:ascii="Times New Roman" w:eastAsia="Times New Roman" w:hAnsi="Times New Roman"/>
        </w:rPr>
      </w:pPr>
    </w:p>
    <w:p w14:paraId="59D5B566" w14:textId="77777777" w:rsidR="00EC570D" w:rsidRPr="006008A9" w:rsidRDefault="00EC570D" w:rsidP="00471C7A">
      <w:pPr>
        <w:spacing w:after="0" w:line="240" w:lineRule="auto"/>
        <w:rPr>
          <w:rFonts w:ascii="Times New Roman" w:eastAsia="Times New Roman" w:hAnsi="Times New Roman"/>
        </w:rPr>
      </w:pPr>
    </w:p>
    <w:p w14:paraId="769CE8FC" w14:textId="77777777" w:rsidR="00EC570D" w:rsidRPr="006008A9" w:rsidRDefault="00EC570D"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w:t>
      </w:r>
      <w:r w:rsidRPr="006008A9">
        <w:rPr>
          <w:rFonts w:ascii="Times New Roman" w:eastAsia="Times New Roman" w:hAnsi="Times New Roman"/>
          <w:b/>
        </w:rPr>
        <w:tab/>
        <w:t>NAAM VAN HET GENEESMIDDEL</w:t>
      </w:r>
    </w:p>
    <w:p w14:paraId="7CA31111" w14:textId="77777777" w:rsidR="00EC570D" w:rsidRPr="006008A9" w:rsidRDefault="00EC570D" w:rsidP="00471C7A">
      <w:pPr>
        <w:spacing w:after="0" w:line="240" w:lineRule="auto"/>
        <w:rPr>
          <w:rFonts w:ascii="Times New Roman" w:eastAsia="Times New Roman" w:hAnsi="Times New Roman"/>
        </w:rPr>
      </w:pPr>
    </w:p>
    <w:p w14:paraId="16D2AD64" w14:textId="02A05B15" w:rsidR="00EC570D" w:rsidRPr="006008A9" w:rsidRDefault="00E62867" w:rsidP="00471C7A">
      <w:pPr>
        <w:spacing w:after="0" w:line="240" w:lineRule="auto"/>
        <w:rPr>
          <w:rFonts w:ascii="Times New Roman" w:eastAsia="Times New Roman" w:hAnsi="Times New Roman"/>
        </w:rPr>
      </w:pPr>
      <w:r w:rsidRPr="006008A9">
        <w:rPr>
          <w:rFonts w:ascii="Times New Roman" w:eastAsia="Times New Roman" w:hAnsi="Times New Roman"/>
        </w:rPr>
        <w:t xml:space="preserve">Lopinavir/Ritonavir </w:t>
      </w:r>
      <w:r w:rsidR="003B7D47">
        <w:rPr>
          <w:rFonts w:ascii="Times New Roman" w:eastAsia="Times New Roman" w:hAnsi="Times New Roman"/>
        </w:rPr>
        <w:t>Viatris</w:t>
      </w:r>
      <w:r w:rsidRPr="006008A9" w:rsidDel="00A56D8A">
        <w:rPr>
          <w:rFonts w:ascii="Times New Roman" w:eastAsia="Times New Roman" w:hAnsi="Times New Roman"/>
        </w:rPr>
        <w:t xml:space="preserve"> </w:t>
      </w:r>
      <w:r w:rsidRPr="006008A9">
        <w:rPr>
          <w:rFonts w:ascii="Times New Roman" w:eastAsia="Times New Roman" w:hAnsi="Times New Roman"/>
        </w:rPr>
        <w:t>200 mg/50 mg, filmomhulde tabletten</w:t>
      </w:r>
    </w:p>
    <w:p w14:paraId="2B52A4AE"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lopinavir/ritonavir</w:t>
      </w:r>
    </w:p>
    <w:p w14:paraId="1C846867" w14:textId="77777777" w:rsidR="00EC570D" w:rsidRPr="006008A9" w:rsidRDefault="00EC570D" w:rsidP="00471C7A">
      <w:pPr>
        <w:spacing w:after="0" w:line="240" w:lineRule="auto"/>
        <w:rPr>
          <w:rFonts w:ascii="Times New Roman" w:eastAsia="Times New Roman" w:hAnsi="Times New Roman"/>
        </w:rPr>
      </w:pPr>
    </w:p>
    <w:p w14:paraId="1EA5EBF2" w14:textId="77777777" w:rsidR="00EC570D" w:rsidRPr="006008A9" w:rsidRDefault="00EC570D" w:rsidP="00471C7A">
      <w:pPr>
        <w:spacing w:after="0" w:line="240" w:lineRule="auto"/>
        <w:rPr>
          <w:rFonts w:ascii="Times New Roman" w:eastAsia="Times New Roman" w:hAnsi="Times New Roman"/>
        </w:rPr>
      </w:pPr>
    </w:p>
    <w:p w14:paraId="5E59630D" w14:textId="77777777" w:rsidR="00EC570D" w:rsidRPr="006008A9" w:rsidRDefault="00EC570D"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2.</w:t>
      </w:r>
      <w:r w:rsidRPr="006008A9">
        <w:rPr>
          <w:rFonts w:ascii="Times New Roman" w:eastAsia="Times New Roman" w:hAnsi="Times New Roman"/>
          <w:b/>
        </w:rPr>
        <w:tab/>
        <w:t>GEHALTE AAN WERKZAME STOF(FEN)</w:t>
      </w:r>
    </w:p>
    <w:p w14:paraId="2639D625" w14:textId="77777777" w:rsidR="00EC570D" w:rsidRPr="006008A9" w:rsidRDefault="00EC570D" w:rsidP="00471C7A">
      <w:pPr>
        <w:spacing w:after="0" w:line="240" w:lineRule="auto"/>
        <w:rPr>
          <w:rFonts w:ascii="Times New Roman" w:eastAsia="Times New Roman" w:hAnsi="Times New Roman"/>
        </w:rPr>
      </w:pPr>
    </w:p>
    <w:p w14:paraId="13D91CEA"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Elke filmomhulde tablet bevat 200 mg lopinavir gecoformuleerd met 50 mg ritonavir als een farmacokinetische versterker.</w:t>
      </w:r>
    </w:p>
    <w:p w14:paraId="0B36FDD3" w14:textId="77777777" w:rsidR="00EC570D" w:rsidRPr="006008A9" w:rsidRDefault="00EC570D" w:rsidP="00471C7A">
      <w:pPr>
        <w:spacing w:after="0" w:line="240" w:lineRule="auto"/>
        <w:rPr>
          <w:rFonts w:ascii="Times New Roman" w:eastAsia="Times New Roman" w:hAnsi="Times New Roman"/>
        </w:rPr>
      </w:pPr>
    </w:p>
    <w:p w14:paraId="57B43FB3" w14:textId="77777777" w:rsidR="00EC570D" w:rsidRPr="006008A9" w:rsidRDefault="00EC570D" w:rsidP="00471C7A">
      <w:pPr>
        <w:spacing w:after="0" w:line="240" w:lineRule="auto"/>
        <w:rPr>
          <w:rFonts w:ascii="Times New Roman" w:eastAsia="Times New Roman" w:hAnsi="Times New Roman"/>
        </w:rPr>
      </w:pPr>
    </w:p>
    <w:p w14:paraId="38FC8AC6" w14:textId="77777777" w:rsidR="00EC570D" w:rsidRPr="006008A9" w:rsidRDefault="00EC570D"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3.</w:t>
      </w:r>
      <w:r w:rsidRPr="006008A9">
        <w:rPr>
          <w:rFonts w:ascii="Times New Roman" w:eastAsia="Times New Roman" w:hAnsi="Times New Roman"/>
          <w:b/>
        </w:rPr>
        <w:tab/>
        <w:t>LIJST VAN HULPSTOFFEN</w:t>
      </w:r>
    </w:p>
    <w:p w14:paraId="4B64921D" w14:textId="77777777" w:rsidR="00EC570D" w:rsidRPr="006008A9" w:rsidRDefault="00EC570D" w:rsidP="00471C7A">
      <w:pPr>
        <w:spacing w:after="0" w:line="240" w:lineRule="auto"/>
        <w:rPr>
          <w:rFonts w:ascii="Times New Roman" w:eastAsia="Times New Roman" w:hAnsi="Times New Roman"/>
        </w:rPr>
      </w:pPr>
    </w:p>
    <w:p w14:paraId="5F362D25" w14:textId="77777777" w:rsidR="00B35A9F" w:rsidRPr="006008A9" w:rsidRDefault="00B35A9F" w:rsidP="00471C7A">
      <w:pPr>
        <w:spacing w:after="0" w:line="240" w:lineRule="auto"/>
        <w:rPr>
          <w:rFonts w:ascii="Times New Roman" w:eastAsia="Times New Roman" w:hAnsi="Times New Roman"/>
        </w:rPr>
      </w:pPr>
    </w:p>
    <w:p w14:paraId="3C6EDFD9" w14:textId="77777777" w:rsidR="00EC570D" w:rsidRPr="006008A9" w:rsidRDefault="00EC570D"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4.</w:t>
      </w:r>
      <w:r w:rsidRPr="006008A9">
        <w:rPr>
          <w:rFonts w:ascii="Times New Roman" w:eastAsia="Times New Roman" w:hAnsi="Times New Roman"/>
          <w:b/>
        </w:rPr>
        <w:tab/>
        <w:t>FARMACEUTISCHE VORM EN INHOUD</w:t>
      </w:r>
    </w:p>
    <w:p w14:paraId="048E67E5" w14:textId="77777777" w:rsidR="00EC570D" w:rsidRPr="006008A9" w:rsidRDefault="00EC570D" w:rsidP="00471C7A">
      <w:pPr>
        <w:spacing w:after="0" w:line="240" w:lineRule="auto"/>
        <w:rPr>
          <w:rFonts w:ascii="Times New Roman" w:eastAsia="Times New Roman" w:hAnsi="Times New Roman"/>
        </w:rPr>
      </w:pPr>
    </w:p>
    <w:p w14:paraId="66346A6C" w14:textId="4C1B46ED" w:rsidR="00E62867" w:rsidRPr="006008A9" w:rsidRDefault="00E62867" w:rsidP="00471C7A">
      <w:pPr>
        <w:spacing w:after="0" w:line="240" w:lineRule="auto"/>
        <w:rPr>
          <w:rFonts w:ascii="Times New Roman" w:eastAsia="Times New Roman" w:hAnsi="Times New Roman"/>
        </w:rPr>
      </w:pPr>
      <w:r w:rsidRPr="006008A9">
        <w:rPr>
          <w:rFonts w:ascii="Times New Roman" w:eastAsia="Times New Roman" w:hAnsi="Times New Roman"/>
        </w:rPr>
        <w:t xml:space="preserve">Filmomhulde </w:t>
      </w:r>
      <w:r w:rsidR="00E2294C" w:rsidRPr="006008A9">
        <w:rPr>
          <w:rFonts w:ascii="Times New Roman" w:eastAsia="Times New Roman" w:hAnsi="Times New Roman"/>
        </w:rPr>
        <w:t>tablet</w:t>
      </w:r>
    </w:p>
    <w:p w14:paraId="1798C3FB" w14:textId="77777777" w:rsidR="00E2294C" w:rsidRPr="006008A9" w:rsidRDefault="00E2294C" w:rsidP="00471C7A">
      <w:pPr>
        <w:spacing w:after="0" w:line="240" w:lineRule="auto"/>
        <w:rPr>
          <w:rFonts w:ascii="Times New Roman" w:eastAsia="Times New Roman" w:hAnsi="Times New Roman"/>
        </w:rPr>
      </w:pPr>
    </w:p>
    <w:p w14:paraId="03E38DDA"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120 filmomhulde tabletten</w:t>
      </w:r>
    </w:p>
    <w:p w14:paraId="4BC584CA" w14:textId="77777777" w:rsidR="00EC570D" w:rsidRPr="006008A9" w:rsidRDefault="00EC570D" w:rsidP="00471C7A">
      <w:pPr>
        <w:spacing w:after="0" w:line="240" w:lineRule="auto"/>
        <w:rPr>
          <w:rFonts w:ascii="Times New Roman" w:eastAsia="Times New Roman" w:hAnsi="Times New Roman"/>
        </w:rPr>
      </w:pPr>
    </w:p>
    <w:p w14:paraId="738413BE" w14:textId="77777777" w:rsidR="00EC570D" w:rsidRPr="006008A9" w:rsidRDefault="00EC570D" w:rsidP="00471C7A">
      <w:pPr>
        <w:spacing w:after="0" w:line="240" w:lineRule="auto"/>
        <w:rPr>
          <w:rFonts w:ascii="Times New Roman" w:eastAsia="Times New Roman" w:hAnsi="Times New Roman"/>
        </w:rPr>
      </w:pPr>
    </w:p>
    <w:p w14:paraId="2CF6627A" w14:textId="77777777" w:rsidR="00EC570D" w:rsidRPr="006008A9" w:rsidRDefault="00EC570D"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5.</w:t>
      </w:r>
      <w:r w:rsidRPr="006008A9">
        <w:rPr>
          <w:rFonts w:ascii="Times New Roman" w:eastAsia="Times New Roman" w:hAnsi="Times New Roman"/>
          <w:b/>
        </w:rPr>
        <w:tab/>
        <w:t>WIJZE VAN GEBRUIK EN TOEDIENINGSWEG(EN)</w:t>
      </w:r>
    </w:p>
    <w:p w14:paraId="032C9EF1" w14:textId="77777777" w:rsidR="00EC570D" w:rsidRPr="006008A9" w:rsidRDefault="00EC570D" w:rsidP="00471C7A">
      <w:pPr>
        <w:spacing w:after="0" w:line="240" w:lineRule="auto"/>
        <w:rPr>
          <w:rFonts w:ascii="Times New Roman" w:eastAsia="Times New Roman" w:hAnsi="Times New Roman"/>
        </w:rPr>
      </w:pPr>
    </w:p>
    <w:p w14:paraId="61DA3500" w14:textId="4F4D2AC9" w:rsidR="00EC570D" w:rsidRPr="006008A9" w:rsidRDefault="00EC570D" w:rsidP="00471C7A">
      <w:pPr>
        <w:spacing w:after="0" w:line="240" w:lineRule="auto"/>
        <w:rPr>
          <w:rFonts w:ascii="Times New Roman" w:eastAsia="Times New Roman" w:hAnsi="Times New Roman"/>
        </w:rPr>
      </w:pPr>
      <w:r w:rsidRPr="006008A9" w:rsidDel="00F664F7">
        <w:rPr>
          <w:rFonts w:ascii="Times New Roman" w:eastAsia="Times New Roman" w:hAnsi="Times New Roman"/>
        </w:rPr>
        <w:t>Lees voor het gebruik de bijsluiter.</w:t>
      </w:r>
    </w:p>
    <w:p w14:paraId="0B303CB6" w14:textId="5EAEDE6D" w:rsidR="00EC570D" w:rsidRPr="006008A9" w:rsidRDefault="008B6534" w:rsidP="00471C7A">
      <w:pPr>
        <w:spacing w:after="0" w:line="240" w:lineRule="auto"/>
        <w:rPr>
          <w:rFonts w:ascii="Times New Roman" w:eastAsia="Times New Roman" w:hAnsi="Times New Roman"/>
        </w:rPr>
      </w:pPr>
      <w:r w:rsidRPr="006008A9">
        <w:rPr>
          <w:rFonts w:ascii="Times New Roman" w:eastAsia="Times New Roman" w:hAnsi="Times New Roman"/>
        </w:rPr>
        <w:t>Oraal gebruik.</w:t>
      </w:r>
    </w:p>
    <w:p w14:paraId="44E98CB7" w14:textId="3E98C3D7" w:rsidR="000D0959" w:rsidRPr="006008A9" w:rsidRDefault="00051F06" w:rsidP="00471C7A">
      <w:pPr>
        <w:spacing w:after="0" w:line="240" w:lineRule="auto"/>
        <w:rPr>
          <w:rFonts w:ascii="Times New Roman" w:eastAsia="Times New Roman" w:hAnsi="Times New Roman"/>
        </w:rPr>
      </w:pPr>
      <w:r w:rsidRPr="00051F06">
        <w:rPr>
          <w:rFonts w:ascii="Times New Roman" w:eastAsia="Times New Roman" w:hAnsi="Times New Roman"/>
        </w:rPr>
        <w:t>Slik het droogmiddel niet in.</w:t>
      </w:r>
    </w:p>
    <w:p w14:paraId="5495D853" w14:textId="77777777" w:rsidR="00EC570D" w:rsidRDefault="00EC570D" w:rsidP="00471C7A">
      <w:pPr>
        <w:spacing w:after="0" w:line="240" w:lineRule="auto"/>
        <w:rPr>
          <w:rFonts w:ascii="Times New Roman" w:eastAsia="Times New Roman" w:hAnsi="Times New Roman"/>
        </w:rPr>
      </w:pPr>
    </w:p>
    <w:p w14:paraId="0C639EAE" w14:textId="77777777" w:rsidR="00471C7A" w:rsidRPr="006008A9" w:rsidRDefault="00471C7A" w:rsidP="00471C7A">
      <w:pPr>
        <w:spacing w:after="0" w:line="240" w:lineRule="auto"/>
        <w:rPr>
          <w:rFonts w:ascii="Times New Roman" w:eastAsia="Times New Roman" w:hAnsi="Times New Roman"/>
        </w:rPr>
      </w:pPr>
    </w:p>
    <w:p w14:paraId="1398C990" w14:textId="77777777" w:rsidR="00EC570D" w:rsidRPr="006008A9" w:rsidRDefault="00EC570D" w:rsidP="00471C7A">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eastAsia="Times New Roman" w:hAnsi="Times New Roman"/>
          <w:b/>
        </w:rPr>
      </w:pPr>
      <w:r w:rsidRPr="006008A9">
        <w:rPr>
          <w:rFonts w:ascii="Times New Roman" w:eastAsia="Times New Roman" w:hAnsi="Times New Roman"/>
          <w:b/>
        </w:rPr>
        <w:t>6.</w:t>
      </w:r>
      <w:r w:rsidRPr="006008A9">
        <w:rPr>
          <w:rFonts w:ascii="Times New Roman" w:eastAsia="Times New Roman" w:hAnsi="Times New Roman"/>
          <w:b/>
        </w:rPr>
        <w:tab/>
        <w:t>EEN SPECIALE WAARSCHUWING DAT HET GENEESMIDDEL BUITEN HET ZICHT EN BEREIK VAN KINDEREN DIENT TE WORDEN GEHOUDEN</w:t>
      </w:r>
    </w:p>
    <w:p w14:paraId="677951E2" w14:textId="77777777" w:rsidR="00EC570D" w:rsidRPr="006008A9" w:rsidRDefault="00EC570D" w:rsidP="00471C7A">
      <w:pPr>
        <w:spacing w:after="0" w:line="240" w:lineRule="auto"/>
        <w:rPr>
          <w:rFonts w:ascii="Times New Roman" w:eastAsia="Times New Roman" w:hAnsi="Times New Roman"/>
        </w:rPr>
      </w:pPr>
    </w:p>
    <w:p w14:paraId="34472A43"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Buiten het zicht en bereik van kinderen houden.</w:t>
      </w:r>
    </w:p>
    <w:p w14:paraId="292D1A0B" w14:textId="77777777" w:rsidR="00EC570D" w:rsidRPr="006008A9" w:rsidRDefault="00EC570D" w:rsidP="00471C7A">
      <w:pPr>
        <w:spacing w:after="0" w:line="240" w:lineRule="auto"/>
        <w:rPr>
          <w:rFonts w:ascii="Times New Roman" w:eastAsia="Times New Roman" w:hAnsi="Times New Roman"/>
        </w:rPr>
      </w:pPr>
    </w:p>
    <w:p w14:paraId="424CD955" w14:textId="77777777" w:rsidR="00EC570D" w:rsidRPr="006008A9" w:rsidRDefault="00EC570D" w:rsidP="00471C7A">
      <w:pPr>
        <w:spacing w:after="0" w:line="240" w:lineRule="auto"/>
        <w:rPr>
          <w:rFonts w:ascii="Times New Roman" w:eastAsia="Times New Roman" w:hAnsi="Times New Roman"/>
        </w:rPr>
      </w:pPr>
    </w:p>
    <w:p w14:paraId="193A7AB5" w14:textId="77777777" w:rsidR="00EC570D" w:rsidRPr="006008A9" w:rsidRDefault="00EC570D"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7.</w:t>
      </w:r>
      <w:r w:rsidRPr="006008A9">
        <w:rPr>
          <w:rFonts w:ascii="Times New Roman" w:eastAsia="Times New Roman" w:hAnsi="Times New Roman"/>
          <w:b/>
        </w:rPr>
        <w:tab/>
        <w:t>ANDERE SPECIALE WAARSCHUWING(EN), INDIEN NODIG</w:t>
      </w:r>
    </w:p>
    <w:p w14:paraId="738229A6" w14:textId="77777777" w:rsidR="00EC570D" w:rsidRPr="006008A9" w:rsidRDefault="00EC570D" w:rsidP="00471C7A">
      <w:pPr>
        <w:spacing w:after="0" w:line="240" w:lineRule="auto"/>
        <w:rPr>
          <w:rFonts w:ascii="Times New Roman" w:eastAsia="Times New Roman" w:hAnsi="Times New Roman"/>
        </w:rPr>
      </w:pPr>
    </w:p>
    <w:p w14:paraId="74BFBED2" w14:textId="77777777" w:rsidR="00B35A9F" w:rsidRPr="006008A9" w:rsidRDefault="00B35A9F" w:rsidP="00471C7A">
      <w:pPr>
        <w:spacing w:after="0" w:line="240" w:lineRule="auto"/>
        <w:rPr>
          <w:rFonts w:ascii="Times New Roman" w:eastAsia="Times New Roman" w:hAnsi="Times New Roman"/>
        </w:rPr>
      </w:pPr>
    </w:p>
    <w:p w14:paraId="7B086995" w14:textId="77777777" w:rsidR="00EC570D" w:rsidRPr="006008A9" w:rsidRDefault="00EC570D"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8.</w:t>
      </w:r>
      <w:r w:rsidRPr="006008A9">
        <w:rPr>
          <w:rFonts w:ascii="Times New Roman" w:eastAsia="Times New Roman" w:hAnsi="Times New Roman"/>
          <w:b/>
        </w:rPr>
        <w:tab/>
        <w:t>UITERSTE GEBRUIKSDATUM</w:t>
      </w:r>
    </w:p>
    <w:p w14:paraId="0CC77D88" w14:textId="77777777" w:rsidR="00EC570D" w:rsidRPr="006008A9" w:rsidRDefault="00EC570D" w:rsidP="00471C7A">
      <w:pPr>
        <w:spacing w:after="0" w:line="240" w:lineRule="auto"/>
        <w:rPr>
          <w:rFonts w:ascii="Times New Roman" w:eastAsia="Times New Roman" w:hAnsi="Times New Roman"/>
        </w:rPr>
      </w:pPr>
    </w:p>
    <w:p w14:paraId="5C277C62" w14:textId="77777777" w:rsidR="00EC570D" w:rsidRPr="006008A9" w:rsidRDefault="00E62867" w:rsidP="00471C7A">
      <w:pPr>
        <w:spacing w:after="0" w:line="240" w:lineRule="auto"/>
        <w:rPr>
          <w:rFonts w:ascii="Times New Roman" w:eastAsia="Times New Roman" w:hAnsi="Times New Roman"/>
        </w:rPr>
      </w:pPr>
      <w:r w:rsidRPr="006008A9">
        <w:rPr>
          <w:rFonts w:ascii="Times New Roman" w:eastAsia="Times New Roman" w:hAnsi="Times New Roman"/>
        </w:rPr>
        <w:t>EXP</w:t>
      </w:r>
    </w:p>
    <w:p w14:paraId="71DB9B5B" w14:textId="77777777" w:rsidR="00EC570D" w:rsidRPr="006008A9" w:rsidRDefault="00EC570D" w:rsidP="00471C7A">
      <w:pPr>
        <w:spacing w:after="0" w:line="240" w:lineRule="auto"/>
        <w:rPr>
          <w:rFonts w:ascii="Times New Roman" w:eastAsia="Times New Roman" w:hAnsi="Times New Roman"/>
        </w:rPr>
      </w:pPr>
    </w:p>
    <w:p w14:paraId="10E3F782" w14:textId="77777777" w:rsidR="00E62867" w:rsidRPr="006008A9" w:rsidRDefault="00E62867" w:rsidP="00471C7A">
      <w:pPr>
        <w:spacing w:after="0" w:line="240" w:lineRule="auto"/>
        <w:rPr>
          <w:rFonts w:ascii="Times New Roman" w:eastAsia="Times New Roman" w:hAnsi="Times New Roman"/>
        </w:rPr>
      </w:pPr>
      <w:r w:rsidRPr="006008A9">
        <w:rPr>
          <w:rFonts w:ascii="Times New Roman" w:eastAsia="Times New Roman" w:hAnsi="Times New Roman"/>
        </w:rPr>
        <w:t>Na eerste opening nog 120 dagen houdbaar.</w:t>
      </w:r>
    </w:p>
    <w:p w14:paraId="149AFD09" w14:textId="77777777" w:rsidR="00E62867" w:rsidRPr="006008A9" w:rsidRDefault="00E62867" w:rsidP="00471C7A">
      <w:pPr>
        <w:spacing w:after="0" w:line="240" w:lineRule="auto"/>
        <w:rPr>
          <w:rFonts w:ascii="Times New Roman" w:eastAsia="Times New Roman" w:hAnsi="Times New Roman"/>
        </w:rPr>
      </w:pPr>
    </w:p>
    <w:p w14:paraId="18EA0EB3" w14:textId="77777777" w:rsidR="00EC570D" w:rsidRPr="006008A9" w:rsidRDefault="00EC570D" w:rsidP="00471C7A">
      <w:pPr>
        <w:spacing w:after="0" w:line="240" w:lineRule="auto"/>
        <w:rPr>
          <w:rFonts w:ascii="Times New Roman" w:eastAsia="Times New Roman" w:hAnsi="Times New Roman"/>
        </w:rPr>
      </w:pPr>
    </w:p>
    <w:p w14:paraId="6642A6FE" w14:textId="77777777" w:rsidR="00EC570D" w:rsidRPr="006008A9" w:rsidRDefault="00EC570D" w:rsidP="00471C7A">
      <w:pPr>
        <w:keepNext/>
        <w:keepLines/>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9.</w:t>
      </w:r>
      <w:r w:rsidRPr="006008A9">
        <w:rPr>
          <w:rFonts w:ascii="Times New Roman" w:eastAsia="Times New Roman" w:hAnsi="Times New Roman"/>
          <w:b/>
        </w:rPr>
        <w:tab/>
        <w:t>BIJZONDERE VOORZORGSMAATREGELEN VOOR DE BEWARING</w:t>
      </w:r>
    </w:p>
    <w:p w14:paraId="260D406E" w14:textId="77777777" w:rsidR="00EC570D" w:rsidRPr="006008A9" w:rsidRDefault="00EC570D" w:rsidP="00471C7A">
      <w:pPr>
        <w:keepNext/>
        <w:keepLines/>
        <w:spacing w:after="0" w:line="240" w:lineRule="auto"/>
        <w:rPr>
          <w:rFonts w:ascii="Times New Roman" w:eastAsia="Times New Roman" w:hAnsi="Times New Roman"/>
        </w:rPr>
      </w:pPr>
    </w:p>
    <w:p w14:paraId="37CDEE82" w14:textId="77777777" w:rsidR="00E62867" w:rsidRPr="006008A9" w:rsidRDefault="00E62867" w:rsidP="00471C7A">
      <w:pPr>
        <w:spacing w:after="0" w:line="240" w:lineRule="auto"/>
        <w:rPr>
          <w:rFonts w:ascii="Times New Roman" w:eastAsia="Times New Roman" w:hAnsi="Times New Roman"/>
        </w:rPr>
      </w:pPr>
    </w:p>
    <w:p w14:paraId="7243C2AC" w14:textId="77777777" w:rsidR="00EC570D" w:rsidRPr="006008A9" w:rsidRDefault="00EC570D" w:rsidP="00471C7A">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eastAsia="Times New Roman" w:hAnsi="Times New Roman"/>
          <w:b/>
        </w:rPr>
      </w:pPr>
      <w:r w:rsidRPr="006008A9">
        <w:rPr>
          <w:rFonts w:ascii="Times New Roman" w:eastAsia="Times New Roman" w:hAnsi="Times New Roman"/>
          <w:b/>
        </w:rPr>
        <w:lastRenderedPageBreak/>
        <w:t>10.</w:t>
      </w:r>
      <w:r w:rsidRPr="006008A9">
        <w:rPr>
          <w:rFonts w:ascii="Times New Roman" w:eastAsia="Times New Roman" w:hAnsi="Times New Roman"/>
          <w:b/>
        </w:rPr>
        <w:tab/>
        <w:t>BIJZONDERE VOORZORGSMAATREGELEN VOOR HET VERWIJDEREN VAN NIET</w:t>
      </w:r>
      <w:r w:rsidR="00B35A9F" w:rsidRPr="006008A9">
        <w:rPr>
          <w:rFonts w:ascii="Times New Roman" w:eastAsia="Times New Roman" w:hAnsi="Times New Roman"/>
          <w:b/>
        </w:rPr>
        <w:noBreakHyphen/>
      </w:r>
      <w:r w:rsidRPr="006008A9">
        <w:rPr>
          <w:rFonts w:ascii="Times New Roman" w:eastAsia="Times New Roman" w:hAnsi="Times New Roman"/>
          <w:b/>
        </w:rPr>
        <w:t>GEBRUIKTE GENEESMIDDELEN OF DAARVAN AFGELEIDE AFVALSTOFFEN (INDIEN VAN TOEPASSING)</w:t>
      </w:r>
    </w:p>
    <w:p w14:paraId="2C902B55" w14:textId="77777777" w:rsidR="00EC570D" w:rsidRPr="006008A9" w:rsidRDefault="00EC570D" w:rsidP="00471C7A">
      <w:pPr>
        <w:spacing w:after="0" w:line="240" w:lineRule="auto"/>
        <w:rPr>
          <w:rFonts w:ascii="Times New Roman" w:eastAsia="Times New Roman" w:hAnsi="Times New Roman"/>
        </w:rPr>
      </w:pPr>
    </w:p>
    <w:p w14:paraId="41CB23F7" w14:textId="77777777" w:rsidR="00EC570D" w:rsidRPr="006008A9" w:rsidRDefault="00EC570D" w:rsidP="00471C7A">
      <w:pPr>
        <w:spacing w:after="0" w:line="240" w:lineRule="auto"/>
        <w:rPr>
          <w:rFonts w:ascii="Times New Roman" w:eastAsia="Times New Roman" w:hAnsi="Times New Roman"/>
        </w:rPr>
      </w:pPr>
    </w:p>
    <w:p w14:paraId="292F8908" w14:textId="77777777" w:rsidR="00EC570D" w:rsidRPr="006008A9" w:rsidRDefault="00EC570D" w:rsidP="00471C7A">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eastAsia="Times New Roman" w:hAnsi="Times New Roman"/>
          <w:b/>
        </w:rPr>
      </w:pPr>
      <w:r w:rsidRPr="006008A9">
        <w:rPr>
          <w:rFonts w:ascii="Times New Roman" w:eastAsia="Times New Roman" w:hAnsi="Times New Roman"/>
          <w:b/>
        </w:rPr>
        <w:t>11.</w:t>
      </w:r>
      <w:r w:rsidRPr="006008A9">
        <w:rPr>
          <w:rFonts w:ascii="Times New Roman" w:eastAsia="Times New Roman" w:hAnsi="Times New Roman"/>
          <w:b/>
        </w:rPr>
        <w:tab/>
        <w:t>NAAM EN ADRES VAN DE HOUDER VAN DE VERGUNNING VOOR HET IN DE HANDEL BRENGEN</w:t>
      </w:r>
    </w:p>
    <w:p w14:paraId="1FA8CAA1" w14:textId="77777777" w:rsidR="00EC570D" w:rsidRPr="006008A9" w:rsidRDefault="00EC570D" w:rsidP="00471C7A">
      <w:pPr>
        <w:spacing w:after="0" w:line="240" w:lineRule="auto"/>
        <w:rPr>
          <w:rFonts w:ascii="Times New Roman" w:eastAsia="Times New Roman" w:hAnsi="Times New Roman"/>
        </w:rPr>
      </w:pPr>
    </w:p>
    <w:p w14:paraId="67A95887" w14:textId="6022D1FB" w:rsidR="004F0DB0" w:rsidRPr="0007171A" w:rsidRDefault="00F70557" w:rsidP="00471C7A">
      <w:pPr>
        <w:autoSpaceDE w:val="0"/>
        <w:autoSpaceDN w:val="0"/>
        <w:spacing w:after="0" w:line="240" w:lineRule="auto"/>
        <w:ind w:left="108" w:right="108"/>
        <w:rPr>
          <w:rFonts w:ascii="Times New Roman" w:hAnsi="Times New Roman"/>
          <w:lang w:val="en-US"/>
        </w:rPr>
      </w:pPr>
      <w:r>
        <w:rPr>
          <w:rFonts w:ascii="Times New Roman" w:hAnsi="Times New Roman"/>
          <w:color w:val="000000"/>
          <w:lang w:val="en-US"/>
        </w:rPr>
        <w:t>Viatris</w:t>
      </w:r>
      <w:r w:rsidR="004F0DB0" w:rsidRPr="0007171A">
        <w:rPr>
          <w:rFonts w:ascii="Times New Roman" w:hAnsi="Times New Roman"/>
          <w:color w:val="000000"/>
          <w:lang w:val="en-US"/>
        </w:rPr>
        <w:t xml:space="preserve"> Limited</w:t>
      </w:r>
    </w:p>
    <w:p w14:paraId="66B6230F" w14:textId="77777777" w:rsidR="004F0DB0" w:rsidRPr="0007171A" w:rsidRDefault="004F0DB0" w:rsidP="00471C7A">
      <w:pPr>
        <w:autoSpaceDE w:val="0"/>
        <w:autoSpaceDN w:val="0"/>
        <w:spacing w:after="0" w:line="240" w:lineRule="auto"/>
        <w:ind w:left="108" w:right="108"/>
        <w:rPr>
          <w:rFonts w:ascii="Times New Roman" w:hAnsi="Times New Roman"/>
          <w:lang w:val="en-US"/>
        </w:rPr>
      </w:pPr>
      <w:r w:rsidRPr="0007171A">
        <w:rPr>
          <w:rFonts w:ascii="Times New Roman" w:hAnsi="Times New Roman"/>
          <w:color w:val="000000"/>
          <w:lang w:val="en-US"/>
        </w:rPr>
        <w:t xml:space="preserve">Damastown Industrial Park, </w:t>
      </w:r>
    </w:p>
    <w:p w14:paraId="746BE57D" w14:textId="77777777" w:rsidR="004F0DB0" w:rsidRPr="00B72230" w:rsidRDefault="004F0DB0" w:rsidP="00471C7A">
      <w:pPr>
        <w:autoSpaceDE w:val="0"/>
        <w:autoSpaceDN w:val="0"/>
        <w:spacing w:after="0" w:line="240" w:lineRule="auto"/>
        <w:ind w:left="108" w:right="108"/>
        <w:rPr>
          <w:rFonts w:ascii="Times New Roman" w:hAnsi="Times New Roman"/>
        </w:rPr>
      </w:pPr>
      <w:r w:rsidRPr="00B72230">
        <w:rPr>
          <w:rFonts w:ascii="Times New Roman" w:hAnsi="Times New Roman"/>
          <w:color w:val="000000"/>
        </w:rPr>
        <w:t xml:space="preserve">Mulhuddart, Dublin 15, </w:t>
      </w:r>
    </w:p>
    <w:p w14:paraId="6A4FF3F4" w14:textId="77777777" w:rsidR="004F0DB0" w:rsidRPr="00B72230" w:rsidRDefault="004F0DB0" w:rsidP="00471C7A">
      <w:pPr>
        <w:autoSpaceDE w:val="0"/>
        <w:autoSpaceDN w:val="0"/>
        <w:spacing w:after="0" w:line="240" w:lineRule="auto"/>
        <w:ind w:left="108" w:right="108"/>
        <w:rPr>
          <w:rFonts w:ascii="Times New Roman" w:hAnsi="Times New Roman"/>
        </w:rPr>
      </w:pPr>
      <w:r w:rsidRPr="00B72230">
        <w:rPr>
          <w:rFonts w:ascii="Times New Roman" w:hAnsi="Times New Roman"/>
          <w:color w:val="000000"/>
        </w:rPr>
        <w:t>DUBLIN</w:t>
      </w:r>
    </w:p>
    <w:p w14:paraId="184EC81C" w14:textId="77777777" w:rsidR="004F0DB0" w:rsidRPr="00B72230" w:rsidRDefault="004F0DB0" w:rsidP="00471C7A">
      <w:pPr>
        <w:autoSpaceDE w:val="0"/>
        <w:autoSpaceDN w:val="0"/>
        <w:spacing w:after="0" w:line="240" w:lineRule="auto"/>
        <w:ind w:left="108" w:right="108"/>
        <w:jc w:val="both"/>
        <w:rPr>
          <w:rFonts w:ascii="Times New Roman" w:hAnsi="Times New Roman"/>
          <w:color w:val="000000"/>
        </w:rPr>
      </w:pPr>
      <w:r w:rsidRPr="00B72230">
        <w:rPr>
          <w:rFonts w:ascii="Times New Roman" w:hAnsi="Times New Roman"/>
          <w:color w:val="000000"/>
        </w:rPr>
        <w:t>Ierland</w:t>
      </w:r>
    </w:p>
    <w:p w14:paraId="578D92B7" w14:textId="77777777" w:rsidR="00EC570D" w:rsidRPr="006008A9" w:rsidRDefault="00EC570D" w:rsidP="00471C7A">
      <w:pPr>
        <w:spacing w:after="0" w:line="240" w:lineRule="auto"/>
        <w:rPr>
          <w:rFonts w:ascii="Times New Roman" w:eastAsia="Times New Roman" w:hAnsi="Times New Roman"/>
        </w:rPr>
      </w:pPr>
    </w:p>
    <w:p w14:paraId="6D42654C" w14:textId="77777777" w:rsidR="00EC570D" w:rsidRPr="006008A9" w:rsidRDefault="00EC570D" w:rsidP="00471C7A">
      <w:pPr>
        <w:spacing w:after="0" w:line="240" w:lineRule="auto"/>
        <w:rPr>
          <w:rFonts w:ascii="Times New Roman" w:eastAsia="Times New Roman" w:hAnsi="Times New Roman"/>
        </w:rPr>
      </w:pPr>
    </w:p>
    <w:p w14:paraId="27350740" w14:textId="77777777" w:rsidR="00EC570D" w:rsidRPr="006008A9" w:rsidRDefault="00EC570D"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12.</w:t>
      </w:r>
      <w:r w:rsidRPr="006008A9">
        <w:rPr>
          <w:rFonts w:ascii="Times New Roman" w:eastAsia="Times New Roman" w:hAnsi="Times New Roman"/>
          <w:b/>
        </w:rPr>
        <w:tab/>
        <w:t>NUMMER(S)VAN DE VERGUNNING VOOR HET IN DE HANDEL BRENGEN</w:t>
      </w:r>
    </w:p>
    <w:p w14:paraId="3863F8CB" w14:textId="77777777" w:rsidR="00EC570D" w:rsidRPr="006008A9" w:rsidRDefault="00EC570D" w:rsidP="00471C7A">
      <w:pPr>
        <w:spacing w:after="0" w:line="240" w:lineRule="auto"/>
        <w:rPr>
          <w:rFonts w:ascii="Times New Roman" w:eastAsia="Times New Roman" w:hAnsi="Times New Roman"/>
        </w:rPr>
      </w:pPr>
    </w:p>
    <w:p w14:paraId="6E4C55B7" w14:textId="77777777" w:rsidR="00EC570D" w:rsidRPr="006008A9" w:rsidRDefault="00E62867" w:rsidP="00471C7A">
      <w:pPr>
        <w:spacing w:after="0" w:line="240" w:lineRule="auto"/>
        <w:rPr>
          <w:rFonts w:ascii="Times New Roman" w:eastAsia="Times New Roman" w:hAnsi="Times New Roman"/>
        </w:rPr>
      </w:pPr>
      <w:r w:rsidRPr="006008A9">
        <w:rPr>
          <w:rFonts w:ascii="Times New Roman" w:eastAsia="Times New Roman" w:hAnsi="Times New Roman"/>
        </w:rPr>
        <w:t>EU/1/15/1067/008</w:t>
      </w:r>
    </w:p>
    <w:p w14:paraId="018142BF" w14:textId="77777777" w:rsidR="00EC570D" w:rsidRPr="006008A9" w:rsidRDefault="00EC570D" w:rsidP="00471C7A">
      <w:pPr>
        <w:spacing w:after="0" w:line="240" w:lineRule="auto"/>
        <w:rPr>
          <w:rFonts w:ascii="Times New Roman" w:eastAsia="Times New Roman" w:hAnsi="Times New Roman"/>
        </w:rPr>
      </w:pPr>
    </w:p>
    <w:p w14:paraId="56EA5734" w14:textId="77777777" w:rsidR="00EC570D" w:rsidRPr="006008A9" w:rsidRDefault="00EC570D" w:rsidP="00471C7A">
      <w:pPr>
        <w:spacing w:after="0" w:line="240" w:lineRule="auto"/>
        <w:rPr>
          <w:rFonts w:ascii="Times New Roman" w:eastAsia="Times New Roman" w:hAnsi="Times New Roman"/>
        </w:rPr>
      </w:pPr>
    </w:p>
    <w:p w14:paraId="77203A1C" w14:textId="0B30F1FF" w:rsidR="00EC570D" w:rsidRPr="006008A9" w:rsidRDefault="00EC570D"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13.</w:t>
      </w:r>
      <w:r w:rsidRPr="006008A9">
        <w:rPr>
          <w:rFonts w:ascii="Times New Roman" w:eastAsia="Times New Roman" w:hAnsi="Times New Roman"/>
          <w:b/>
        </w:rPr>
        <w:tab/>
      </w:r>
      <w:r w:rsidR="001B6A30" w:rsidRPr="006008A9">
        <w:rPr>
          <w:rFonts w:ascii="Times New Roman" w:eastAsia="Times New Roman" w:hAnsi="Times New Roman"/>
          <w:b/>
        </w:rPr>
        <w:t>PARTIJNUMMER</w:t>
      </w:r>
      <w:r w:rsidRPr="006008A9">
        <w:rPr>
          <w:rFonts w:ascii="Times New Roman" w:eastAsia="Times New Roman" w:hAnsi="Times New Roman"/>
          <w:b/>
        </w:rPr>
        <w:t xml:space="preserve"> </w:t>
      </w:r>
    </w:p>
    <w:p w14:paraId="2A622FC5" w14:textId="77777777" w:rsidR="00EC570D" w:rsidRPr="006008A9" w:rsidRDefault="00EC570D" w:rsidP="00471C7A">
      <w:pPr>
        <w:spacing w:after="0" w:line="240" w:lineRule="auto"/>
        <w:rPr>
          <w:rFonts w:ascii="Times New Roman" w:eastAsia="Times New Roman" w:hAnsi="Times New Roman"/>
        </w:rPr>
      </w:pPr>
    </w:p>
    <w:p w14:paraId="13CF6C1D" w14:textId="42088F0E" w:rsidR="00E62867" w:rsidRPr="006008A9" w:rsidRDefault="00E62867" w:rsidP="00471C7A">
      <w:pPr>
        <w:spacing w:after="0" w:line="240" w:lineRule="auto"/>
        <w:rPr>
          <w:rFonts w:ascii="Times New Roman" w:eastAsia="Times New Roman" w:hAnsi="Times New Roman"/>
        </w:rPr>
      </w:pPr>
      <w:r w:rsidRPr="006008A9">
        <w:rPr>
          <w:rFonts w:ascii="Times New Roman" w:eastAsia="Times New Roman" w:hAnsi="Times New Roman"/>
        </w:rPr>
        <w:t>Lot</w:t>
      </w:r>
    </w:p>
    <w:p w14:paraId="17735C52" w14:textId="77777777" w:rsidR="00EC570D" w:rsidRPr="006008A9" w:rsidRDefault="00EC570D" w:rsidP="00471C7A">
      <w:pPr>
        <w:spacing w:after="0" w:line="240" w:lineRule="auto"/>
        <w:rPr>
          <w:rFonts w:ascii="Times New Roman" w:eastAsia="Times New Roman" w:hAnsi="Times New Roman"/>
        </w:rPr>
      </w:pPr>
    </w:p>
    <w:p w14:paraId="3FA969B7" w14:textId="77777777" w:rsidR="00EC570D" w:rsidRPr="006008A9" w:rsidRDefault="00EC570D" w:rsidP="00471C7A">
      <w:pPr>
        <w:spacing w:after="0" w:line="240" w:lineRule="auto"/>
        <w:rPr>
          <w:rFonts w:ascii="Times New Roman" w:eastAsia="Times New Roman" w:hAnsi="Times New Roman"/>
        </w:rPr>
      </w:pPr>
    </w:p>
    <w:p w14:paraId="61496699" w14:textId="77777777" w:rsidR="00EC570D" w:rsidRPr="006008A9" w:rsidRDefault="00EC570D"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14.</w:t>
      </w:r>
      <w:r w:rsidRPr="006008A9">
        <w:rPr>
          <w:rFonts w:ascii="Times New Roman" w:eastAsia="Times New Roman" w:hAnsi="Times New Roman"/>
          <w:b/>
        </w:rPr>
        <w:tab/>
        <w:t>ALGEMENE INDELING VOOR DE AFLEVERING</w:t>
      </w:r>
    </w:p>
    <w:p w14:paraId="758F4B24" w14:textId="77777777" w:rsidR="00EC570D" w:rsidRPr="006008A9" w:rsidRDefault="00EC570D" w:rsidP="00471C7A">
      <w:pPr>
        <w:spacing w:after="0" w:line="240" w:lineRule="auto"/>
        <w:rPr>
          <w:rFonts w:ascii="Times New Roman" w:eastAsia="Times New Roman" w:hAnsi="Times New Roman"/>
        </w:rPr>
      </w:pPr>
    </w:p>
    <w:p w14:paraId="1542A76E" w14:textId="77777777" w:rsidR="00EC570D" w:rsidRPr="006008A9" w:rsidRDefault="00EC570D" w:rsidP="00471C7A">
      <w:pPr>
        <w:spacing w:after="0" w:line="240" w:lineRule="auto"/>
        <w:rPr>
          <w:rFonts w:ascii="Times New Roman" w:eastAsia="Times New Roman" w:hAnsi="Times New Roman"/>
        </w:rPr>
      </w:pPr>
    </w:p>
    <w:p w14:paraId="391DEA79" w14:textId="77777777" w:rsidR="00EC570D" w:rsidRPr="006008A9" w:rsidRDefault="00EC570D"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15.</w:t>
      </w:r>
      <w:r w:rsidRPr="006008A9">
        <w:rPr>
          <w:rFonts w:ascii="Times New Roman" w:eastAsia="Times New Roman" w:hAnsi="Times New Roman"/>
          <w:b/>
        </w:rPr>
        <w:tab/>
        <w:t>INSTRUCTIES VOOR GEBRUIK</w:t>
      </w:r>
    </w:p>
    <w:p w14:paraId="4BB8F0AF" w14:textId="77777777" w:rsidR="00EC570D" w:rsidRPr="006008A9" w:rsidRDefault="00EC570D" w:rsidP="00471C7A">
      <w:pPr>
        <w:spacing w:after="0" w:line="240" w:lineRule="auto"/>
        <w:rPr>
          <w:rFonts w:ascii="Times New Roman" w:eastAsia="Times New Roman" w:hAnsi="Times New Roman"/>
        </w:rPr>
      </w:pPr>
    </w:p>
    <w:p w14:paraId="52850B2E" w14:textId="77777777" w:rsidR="00B35A9F" w:rsidRPr="006008A9" w:rsidRDefault="00B35A9F" w:rsidP="00471C7A">
      <w:pPr>
        <w:spacing w:after="0" w:line="240" w:lineRule="auto"/>
        <w:rPr>
          <w:rFonts w:ascii="Times New Roman" w:eastAsia="Times New Roman" w:hAnsi="Times New Roman"/>
        </w:rPr>
      </w:pPr>
    </w:p>
    <w:p w14:paraId="550ABD19" w14:textId="77777777" w:rsidR="00EC570D" w:rsidRPr="006008A9" w:rsidRDefault="00EC570D"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16.</w:t>
      </w:r>
      <w:r w:rsidRPr="006008A9">
        <w:rPr>
          <w:rFonts w:ascii="Times New Roman" w:eastAsia="Times New Roman" w:hAnsi="Times New Roman"/>
          <w:b/>
        </w:rPr>
        <w:tab/>
        <w:t>INFORMATIE IN BRAILLE</w:t>
      </w:r>
    </w:p>
    <w:p w14:paraId="18055CAC" w14:textId="77777777" w:rsidR="00EC570D" w:rsidRPr="006008A9" w:rsidRDefault="00EC570D" w:rsidP="00471C7A">
      <w:pPr>
        <w:spacing w:after="0" w:line="240" w:lineRule="auto"/>
        <w:rPr>
          <w:rFonts w:ascii="Times New Roman" w:eastAsia="Times New Roman" w:hAnsi="Times New Roman"/>
        </w:rPr>
      </w:pPr>
    </w:p>
    <w:p w14:paraId="20C0FE3D" w14:textId="63D19801" w:rsidR="00EC570D" w:rsidRPr="006008A9" w:rsidRDefault="0036149F" w:rsidP="00471C7A">
      <w:pPr>
        <w:spacing w:after="0" w:line="240" w:lineRule="auto"/>
        <w:rPr>
          <w:rFonts w:ascii="Times New Roman" w:eastAsia="Times New Roman" w:hAnsi="Times New Roman"/>
        </w:rPr>
      </w:pPr>
      <w:r w:rsidRPr="006008A9">
        <w:rPr>
          <w:rFonts w:ascii="Times New Roman" w:eastAsia="Times New Roman" w:hAnsi="Times New Roman"/>
        </w:rPr>
        <w:t xml:space="preserve">Lopinavir/Ritonavir </w:t>
      </w:r>
      <w:r w:rsidR="003B7D47">
        <w:rPr>
          <w:rFonts w:ascii="Times New Roman" w:eastAsia="Times New Roman" w:hAnsi="Times New Roman"/>
        </w:rPr>
        <w:t>Viatris</w:t>
      </w:r>
      <w:r w:rsidRPr="006008A9">
        <w:rPr>
          <w:rFonts w:ascii="Times New Roman" w:eastAsia="Times New Roman" w:hAnsi="Times New Roman"/>
        </w:rPr>
        <w:t xml:space="preserve"> 200 mg/50 mg</w:t>
      </w:r>
    </w:p>
    <w:p w14:paraId="5AA337D8" w14:textId="77777777" w:rsidR="00E2294C" w:rsidRPr="006008A9" w:rsidRDefault="00E2294C" w:rsidP="00471C7A">
      <w:pPr>
        <w:spacing w:after="0" w:line="240" w:lineRule="auto"/>
        <w:rPr>
          <w:rFonts w:ascii="Times New Roman" w:eastAsia="Times New Roman" w:hAnsi="Times New Roman"/>
        </w:rPr>
      </w:pPr>
    </w:p>
    <w:p w14:paraId="7707B5B2" w14:textId="77777777" w:rsidR="00E2294C" w:rsidRPr="006008A9" w:rsidRDefault="00E2294C" w:rsidP="00471C7A">
      <w:pPr>
        <w:spacing w:after="0" w:line="240" w:lineRule="auto"/>
        <w:rPr>
          <w:rFonts w:ascii="Times New Roman" w:eastAsia="Times New Roman" w:hAnsi="Times New Roman"/>
        </w:rPr>
      </w:pPr>
    </w:p>
    <w:p w14:paraId="7DD2665F" w14:textId="77777777" w:rsidR="00E2294C" w:rsidRPr="006008A9" w:rsidRDefault="00E2294C" w:rsidP="00471C7A">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i/>
          <w:lang w:val="nl-BE" w:bidi="nl-NL"/>
        </w:rPr>
      </w:pPr>
      <w:r w:rsidRPr="006008A9">
        <w:rPr>
          <w:rFonts w:ascii="Times New Roman" w:eastAsia="Times New Roman" w:hAnsi="Times New Roman"/>
          <w:b/>
          <w:lang w:val="nl-BE" w:bidi="nl-NL"/>
        </w:rPr>
        <w:t>17.</w:t>
      </w:r>
      <w:r w:rsidRPr="006008A9">
        <w:rPr>
          <w:rFonts w:ascii="Times New Roman" w:eastAsia="Times New Roman" w:hAnsi="Times New Roman"/>
          <w:b/>
          <w:lang w:val="nl-BE" w:bidi="nl-NL"/>
        </w:rPr>
        <w:tab/>
        <w:t>UNIEK IDENTIFICATIEKENMERK - 2D MATRIXCODE</w:t>
      </w:r>
    </w:p>
    <w:p w14:paraId="0BAE3C55" w14:textId="77777777" w:rsidR="00E2294C" w:rsidRPr="006008A9" w:rsidRDefault="00E2294C" w:rsidP="00471C7A">
      <w:pPr>
        <w:spacing w:after="0" w:line="240" w:lineRule="auto"/>
        <w:rPr>
          <w:rFonts w:ascii="Times New Roman" w:eastAsia="Times New Roman" w:hAnsi="Times New Roman"/>
          <w:lang w:val="nl-BE" w:bidi="nl-NL"/>
        </w:rPr>
      </w:pPr>
    </w:p>
    <w:p w14:paraId="364D390F" w14:textId="77777777" w:rsidR="00E2294C" w:rsidRPr="006008A9" w:rsidRDefault="00E2294C" w:rsidP="00471C7A">
      <w:pPr>
        <w:spacing w:after="0" w:line="240" w:lineRule="auto"/>
        <w:rPr>
          <w:rFonts w:ascii="Times New Roman" w:eastAsia="Times New Roman" w:hAnsi="Times New Roman"/>
          <w:lang w:val="nl-BE" w:bidi="nl-NL"/>
        </w:rPr>
      </w:pPr>
      <w:r w:rsidRPr="006008A9">
        <w:rPr>
          <w:rFonts w:ascii="Times New Roman" w:eastAsia="Times New Roman" w:hAnsi="Times New Roman"/>
          <w:lang w:val="nl-BE" w:bidi="nl-NL"/>
        </w:rPr>
        <w:t>2D matrixcode met het unieke identificatiekenmerk.</w:t>
      </w:r>
    </w:p>
    <w:p w14:paraId="4B92C66C" w14:textId="77777777" w:rsidR="00E2294C" w:rsidRPr="006008A9" w:rsidRDefault="00E2294C" w:rsidP="00471C7A">
      <w:pPr>
        <w:spacing w:after="0" w:line="240" w:lineRule="auto"/>
        <w:rPr>
          <w:rFonts w:ascii="Times New Roman" w:eastAsia="Times New Roman" w:hAnsi="Times New Roman"/>
          <w:lang w:val="nl-BE" w:eastAsia="fr-LU" w:bidi="nl-NL"/>
        </w:rPr>
      </w:pPr>
    </w:p>
    <w:p w14:paraId="58D2EC22" w14:textId="77777777" w:rsidR="00E2294C" w:rsidRPr="006008A9" w:rsidRDefault="00E2294C" w:rsidP="00471C7A">
      <w:pPr>
        <w:spacing w:after="0" w:line="240" w:lineRule="auto"/>
        <w:rPr>
          <w:rFonts w:ascii="Times New Roman" w:eastAsia="Times New Roman" w:hAnsi="Times New Roman"/>
          <w:lang w:val="nl-BE" w:bidi="nl-NL"/>
        </w:rPr>
      </w:pPr>
    </w:p>
    <w:p w14:paraId="2EB9B875" w14:textId="77777777" w:rsidR="00E2294C" w:rsidRPr="006008A9" w:rsidRDefault="00E2294C" w:rsidP="00471C7A">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i/>
          <w:lang w:val="nl-BE" w:bidi="nl-NL"/>
        </w:rPr>
      </w:pPr>
      <w:r w:rsidRPr="006008A9">
        <w:rPr>
          <w:rFonts w:ascii="Times New Roman" w:eastAsia="Times New Roman" w:hAnsi="Times New Roman"/>
          <w:b/>
          <w:lang w:val="nl-BE" w:bidi="nl-NL"/>
        </w:rPr>
        <w:t>18.</w:t>
      </w:r>
      <w:r w:rsidRPr="006008A9">
        <w:rPr>
          <w:rFonts w:ascii="Times New Roman" w:eastAsia="Times New Roman" w:hAnsi="Times New Roman"/>
          <w:b/>
          <w:lang w:val="nl-BE" w:bidi="nl-NL"/>
        </w:rPr>
        <w:tab/>
        <w:t>UNIEK IDENTIFICATIEKENMERK - VOOR MENSEN LEESBARE GEGEVENS</w:t>
      </w:r>
    </w:p>
    <w:p w14:paraId="25E62DC2" w14:textId="77777777" w:rsidR="00E2294C" w:rsidRPr="006008A9" w:rsidRDefault="00E2294C" w:rsidP="00471C7A">
      <w:pPr>
        <w:spacing w:after="0" w:line="240" w:lineRule="auto"/>
        <w:rPr>
          <w:rFonts w:ascii="Times New Roman" w:eastAsia="Times New Roman" w:hAnsi="Times New Roman"/>
          <w:lang w:val="nl-BE" w:bidi="nl-NL"/>
        </w:rPr>
      </w:pPr>
    </w:p>
    <w:p w14:paraId="0A76295F" w14:textId="2A998462" w:rsidR="00E2294C" w:rsidRPr="006008A9" w:rsidRDefault="00E2294C" w:rsidP="00471C7A">
      <w:pPr>
        <w:spacing w:after="0" w:line="240" w:lineRule="auto"/>
        <w:rPr>
          <w:rFonts w:ascii="Times New Roman" w:eastAsia="Times New Roman" w:hAnsi="Times New Roman"/>
          <w:lang w:val="nl-BE" w:bidi="nl-NL"/>
        </w:rPr>
      </w:pPr>
      <w:r w:rsidRPr="006008A9">
        <w:rPr>
          <w:rFonts w:ascii="Times New Roman" w:eastAsia="Times New Roman" w:hAnsi="Times New Roman"/>
          <w:lang w:val="nl-BE" w:bidi="nl-NL"/>
        </w:rPr>
        <w:t xml:space="preserve">PC </w:t>
      </w:r>
    </w:p>
    <w:p w14:paraId="721DD655" w14:textId="5E786850" w:rsidR="00E2294C" w:rsidRPr="006008A9" w:rsidRDefault="00E2294C" w:rsidP="00471C7A">
      <w:pPr>
        <w:spacing w:after="0" w:line="240" w:lineRule="auto"/>
        <w:rPr>
          <w:rFonts w:ascii="Times New Roman" w:eastAsia="Times New Roman" w:hAnsi="Times New Roman"/>
          <w:lang w:val="nl-BE" w:bidi="nl-NL"/>
        </w:rPr>
      </w:pPr>
      <w:r w:rsidRPr="006008A9">
        <w:rPr>
          <w:rFonts w:ascii="Times New Roman" w:eastAsia="Times New Roman" w:hAnsi="Times New Roman"/>
          <w:lang w:val="nl-BE" w:bidi="nl-NL"/>
        </w:rPr>
        <w:t xml:space="preserve">SN </w:t>
      </w:r>
    </w:p>
    <w:p w14:paraId="7DB47D40" w14:textId="4C46A532" w:rsidR="00E2294C" w:rsidRPr="006008A9" w:rsidRDefault="00E2294C" w:rsidP="00471C7A">
      <w:pPr>
        <w:spacing w:after="0" w:line="240" w:lineRule="auto"/>
        <w:rPr>
          <w:rFonts w:ascii="Times New Roman" w:eastAsia="Times New Roman" w:hAnsi="Times New Roman"/>
          <w:lang w:val="nl-BE" w:bidi="nl-NL"/>
        </w:rPr>
      </w:pPr>
      <w:r w:rsidRPr="006008A9">
        <w:rPr>
          <w:rFonts w:ascii="Times New Roman" w:eastAsia="Times New Roman" w:hAnsi="Times New Roman"/>
          <w:lang w:val="nl-BE" w:bidi="nl-NL"/>
        </w:rPr>
        <w:t xml:space="preserve">NN </w:t>
      </w:r>
    </w:p>
    <w:p w14:paraId="1036028E" w14:textId="77777777" w:rsidR="00E2294C" w:rsidRPr="006008A9" w:rsidRDefault="00E2294C" w:rsidP="00471C7A">
      <w:pPr>
        <w:spacing w:after="0" w:line="240" w:lineRule="auto"/>
        <w:rPr>
          <w:rFonts w:ascii="Times New Roman" w:eastAsia="Times New Roman" w:hAnsi="Times New Roman"/>
          <w:lang w:val="nl-BE"/>
        </w:rPr>
      </w:pPr>
    </w:p>
    <w:p w14:paraId="03268630" w14:textId="77777777" w:rsidR="00471C7A" w:rsidRDefault="00471C7A">
      <w:pPr>
        <w:spacing w:after="0" w:line="240" w:lineRule="auto"/>
        <w:rPr>
          <w:rFonts w:ascii="Times New Roman" w:eastAsia="Times New Roman" w:hAnsi="Times New Roman"/>
        </w:rPr>
      </w:pPr>
      <w:r>
        <w:rPr>
          <w:rFonts w:ascii="Times New Roman" w:eastAsia="Times New Roman" w:hAnsi="Times New Roman"/>
        </w:rPr>
        <w:br w:type="page"/>
      </w:r>
    </w:p>
    <w:p w14:paraId="1AFBACAC" w14:textId="77F6831A" w:rsidR="00EC570D" w:rsidRPr="006008A9" w:rsidRDefault="00EC570D"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lastRenderedPageBreak/>
        <w:t>GEGEVENS DIE OP DE BUITENVERPAKKING MOETEN WORDEN VERMELD</w:t>
      </w:r>
    </w:p>
    <w:p w14:paraId="441BF3A3" w14:textId="77777777" w:rsidR="00EC570D" w:rsidRPr="006008A9" w:rsidRDefault="00EC570D"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rPr>
      </w:pPr>
    </w:p>
    <w:p w14:paraId="7F5E940B" w14:textId="77777777" w:rsidR="00EC570D" w:rsidRPr="006008A9" w:rsidRDefault="00E62867"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DOOS FLES</w:t>
      </w:r>
      <w:r w:rsidR="00EC570D" w:rsidRPr="006008A9">
        <w:rPr>
          <w:rFonts w:ascii="Times New Roman" w:eastAsia="Times New Roman" w:hAnsi="Times New Roman"/>
          <w:b/>
        </w:rPr>
        <w:t xml:space="preserve"> </w:t>
      </w:r>
      <w:r w:rsidRPr="006008A9">
        <w:rPr>
          <w:rFonts w:ascii="Times New Roman" w:eastAsia="Times New Roman" w:hAnsi="Times New Roman"/>
          <w:b/>
        </w:rPr>
        <w:t>MULTIVERPAKKING (INCLUSIEF BLUE BOX)</w:t>
      </w:r>
    </w:p>
    <w:p w14:paraId="6A627669" w14:textId="77777777" w:rsidR="00EC570D" w:rsidRPr="006008A9" w:rsidRDefault="00EC570D" w:rsidP="00471C7A">
      <w:pPr>
        <w:spacing w:after="0" w:line="240" w:lineRule="auto"/>
        <w:rPr>
          <w:rFonts w:ascii="Times New Roman" w:eastAsia="Times New Roman" w:hAnsi="Times New Roman"/>
        </w:rPr>
      </w:pPr>
    </w:p>
    <w:p w14:paraId="5E658344" w14:textId="77777777" w:rsidR="00EC570D" w:rsidRPr="006008A9" w:rsidRDefault="00EC570D" w:rsidP="00471C7A">
      <w:pPr>
        <w:spacing w:after="0" w:line="240" w:lineRule="auto"/>
        <w:rPr>
          <w:rFonts w:ascii="Times New Roman" w:eastAsia="Times New Roman" w:hAnsi="Times New Roman"/>
        </w:rPr>
      </w:pPr>
    </w:p>
    <w:p w14:paraId="7769C1D5" w14:textId="77777777" w:rsidR="00EC570D" w:rsidRPr="006008A9" w:rsidRDefault="00EC570D"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w:t>
      </w:r>
      <w:r w:rsidRPr="006008A9">
        <w:rPr>
          <w:rFonts w:ascii="Times New Roman" w:eastAsia="Times New Roman" w:hAnsi="Times New Roman"/>
          <w:b/>
        </w:rPr>
        <w:tab/>
        <w:t>NAAM VAN HET GENEESMIDDEL</w:t>
      </w:r>
    </w:p>
    <w:p w14:paraId="2F3E0B6E" w14:textId="77777777" w:rsidR="00EC570D" w:rsidRPr="006008A9" w:rsidRDefault="00EC570D" w:rsidP="00471C7A">
      <w:pPr>
        <w:spacing w:after="0" w:line="240" w:lineRule="auto"/>
        <w:rPr>
          <w:rFonts w:ascii="Times New Roman" w:eastAsia="Times New Roman" w:hAnsi="Times New Roman"/>
        </w:rPr>
      </w:pPr>
    </w:p>
    <w:p w14:paraId="7A4948F5" w14:textId="1B103CEF" w:rsidR="00E62867" w:rsidRPr="006008A9" w:rsidRDefault="00E62867" w:rsidP="00471C7A">
      <w:pPr>
        <w:spacing w:after="0" w:line="240" w:lineRule="auto"/>
        <w:rPr>
          <w:rFonts w:ascii="Times New Roman" w:eastAsia="Times New Roman" w:hAnsi="Times New Roman"/>
        </w:rPr>
      </w:pPr>
      <w:r w:rsidRPr="006008A9">
        <w:rPr>
          <w:rFonts w:ascii="Times New Roman" w:eastAsia="Times New Roman" w:hAnsi="Times New Roman"/>
        </w:rPr>
        <w:t xml:space="preserve">Lopinavir/Ritonavir </w:t>
      </w:r>
      <w:r w:rsidR="003B7D47">
        <w:rPr>
          <w:rFonts w:ascii="Times New Roman" w:eastAsia="Times New Roman" w:hAnsi="Times New Roman"/>
        </w:rPr>
        <w:t>Viatris</w:t>
      </w:r>
      <w:r w:rsidRPr="006008A9" w:rsidDel="00A56D8A">
        <w:rPr>
          <w:rFonts w:ascii="Times New Roman" w:eastAsia="Times New Roman" w:hAnsi="Times New Roman"/>
        </w:rPr>
        <w:t xml:space="preserve"> </w:t>
      </w:r>
      <w:r w:rsidRPr="006008A9">
        <w:rPr>
          <w:rFonts w:ascii="Times New Roman" w:eastAsia="Times New Roman" w:hAnsi="Times New Roman"/>
        </w:rPr>
        <w:t>200 mg/50 mg, filmomhulde tabletten</w:t>
      </w:r>
    </w:p>
    <w:p w14:paraId="6880E293"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lopinavir/ritonavir</w:t>
      </w:r>
    </w:p>
    <w:p w14:paraId="3381201B" w14:textId="77777777" w:rsidR="00EC570D" w:rsidRPr="006008A9" w:rsidRDefault="00EC570D" w:rsidP="00471C7A">
      <w:pPr>
        <w:spacing w:after="0" w:line="240" w:lineRule="auto"/>
        <w:rPr>
          <w:rFonts w:ascii="Times New Roman" w:eastAsia="Times New Roman" w:hAnsi="Times New Roman"/>
        </w:rPr>
      </w:pPr>
    </w:p>
    <w:p w14:paraId="7BB98B90" w14:textId="77777777" w:rsidR="00EC570D" w:rsidRPr="006008A9" w:rsidRDefault="00EC570D" w:rsidP="00471C7A">
      <w:pPr>
        <w:spacing w:after="0" w:line="240" w:lineRule="auto"/>
        <w:rPr>
          <w:rFonts w:ascii="Times New Roman" w:eastAsia="Times New Roman" w:hAnsi="Times New Roman"/>
        </w:rPr>
      </w:pPr>
    </w:p>
    <w:p w14:paraId="182C18C3" w14:textId="77777777" w:rsidR="00EC570D" w:rsidRPr="006008A9" w:rsidRDefault="00EC570D"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2.</w:t>
      </w:r>
      <w:r w:rsidRPr="006008A9">
        <w:rPr>
          <w:rFonts w:ascii="Times New Roman" w:eastAsia="Times New Roman" w:hAnsi="Times New Roman"/>
          <w:b/>
        </w:rPr>
        <w:tab/>
        <w:t>GEHALTE AAN WERKZAME STOF(FEN)</w:t>
      </w:r>
    </w:p>
    <w:p w14:paraId="6EBEB7A5" w14:textId="77777777" w:rsidR="00EC570D" w:rsidRPr="006008A9" w:rsidRDefault="00EC570D" w:rsidP="00471C7A">
      <w:pPr>
        <w:spacing w:after="0" w:line="240" w:lineRule="auto"/>
        <w:rPr>
          <w:rFonts w:ascii="Times New Roman" w:eastAsia="Times New Roman" w:hAnsi="Times New Roman"/>
        </w:rPr>
      </w:pPr>
    </w:p>
    <w:p w14:paraId="259827BC"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Elke filmomhulde tablet bevat 200 mg lopinavir gecoformuleerd met 50 mg ritonavir als een farmacokinetische versterker.</w:t>
      </w:r>
    </w:p>
    <w:p w14:paraId="59391543" w14:textId="77777777" w:rsidR="00EC570D" w:rsidRPr="006008A9" w:rsidRDefault="00EC570D" w:rsidP="00471C7A">
      <w:pPr>
        <w:spacing w:after="0" w:line="240" w:lineRule="auto"/>
        <w:rPr>
          <w:rFonts w:ascii="Times New Roman" w:eastAsia="Times New Roman" w:hAnsi="Times New Roman"/>
        </w:rPr>
      </w:pPr>
    </w:p>
    <w:p w14:paraId="7DF18D7E" w14:textId="77777777" w:rsidR="00EC570D" w:rsidRPr="006008A9" w:rsidRDefault="00EC570D" w:rsidP="00471C7A">
      <w:pPr>
        <w:spacing w:after="0" w:line="240" w:lineRule="auto"/>
        <w:rPr>
          <w:rFonts w:ascii="Times New Roman" w:eastAsia="Times New Roman" w:hAnsi="Times New Roman"/>
        </w:rPr>
      </w:pPr>
    </w:p>
    <w:p w14:paraId="36CE1907" w14:textId="77777777" w:rsidR="00EC570D" w:rsidRPr="006008A9" w:rsidRDefault="00EC570D"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3.</w:t>
      </w:r>
      <w:r w:rsidRPr="006008A9">
        <w:rPr>
          <w:rFonts w:ascii="Times New Roman" w:eastAsia="Times New Roman" w:hAnsi="Times New Roman"/>
          <w:b/>
        </w:rPr>
        <w:tab/>
        <w:t>LIJST VAN HULPSTOFFEN</w:t>
      </w:r>
    </w:p>
    <w:p w14:paraId="1BA2FDEF" w14:textId="77777777" w:rsidR="00EC570D" w:rsidRPr="006008A9" w:rsidRDefault="00EC570D" w:rsidP="00471C7A">
      <w:pPr>
        <w:spacing w:after="0" w:line="240" w:lineRule="auto"/>
        <w:rPr>
          <w:rFonts w:ascii="Times New Roman" w:eastAsia="Times New Roman" w:hAnsi="Times New Roman"/>
          <w:b/>
        </w:rPr>
      </w:pPr>
    </w:p>
    <w:p w14:paraId="79DB5719" w14:textId="77777777" w:rsidR="00B35A9F" w:rsidRPr="006008A9" w:rsidRDefault="00B35A9F" w:rsidP="00471C7A">
      <w:pPr>
        <w:spacing w:after="0" w:line="240" w:lineRule="auto"/>
        <w:rPr>
          <w:rFonts w:ascii="Times New Roman" w:eastAsia="Times New Roman" w:hAnsi="Times New Roman"/>
          <w:b/>
        </w:rPr>
      </w:pPr>
    </w:p>
    <w:p w14:paraId="6EA95B68" w14:textId="77777777" w:rsidR="00EC570D" w:rsidRPr="006008A9" w:rsidRDefault="00EC570D"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4.</w:t>
      </w:r>
      <w:r w:rsidRPr="006008A9">
        <w:rPr>
          <w:rFonts w:ascii="Times New Roman" w:eastAsia="Times New Roman" w:hAnsi="Times New Roman"/>
          <w:b/>
        </w:rPr>
        <w:tab/>
        <w:t>FARMACEUTISCHE VORM EN INHOUD</w:t>
      </w:r>
    </w:p>
    <w:p w14:paraId="72249266" w14:textId="77777777" w:rsidR="00EC570D" w:rsidRPr="006008A9" w:rsidRDefault="00EC570D" w:rsidP="00471C7A">
      <w:pPr>
        <w:spacing w:after="0" w:line="240" w:lineRule="auto"/>
        <w:rPr>
          <w:rFonts w:ascii="Times New Roman" w:eastAsia="Times New Roman" w:hAnsi="Times New Roman"/>
        </w:rPr>
      </w:pPr>
    </w:p>
    <w:p w14:paraId="0011495F" w14:textId="77777777" w:rsidR="005C7F2B" w:rsidRPr="006008A9" w:rsidRDefault="005C7F2B" w:rsidP="00471C7A">
      <w:pPr>
        <w:spacing w:after="0" w:line="240" w:lineRule="auto"/>
        <w:rPr>
          <w:rFonts w:ascii="Times New Roman" w:eastAsia="Times New Roman" w:hAnsi="Times New Roman"/>
        </w:rPr>
      </w:pPr>
      <w:r w:rsidRPr="006008A9">
        <w:rPr>
          <w:rFonts w:ascii="Times New Roman" w:eastAsia="Times New Roman" w:hAnsi="Times New Roman"/>
        </w:rPr>
        <w:t>Filmomhulde tabletten</w:t>
      </w:r>
    </w:p>
    <w:p w14:paraId="078D5797" w14:textId="77777777" w:rsidR="00D4251B" w:rsidRPr="006008A9" w:rsidRDefault="00D4251B" w:rsidP="00471C7A">
      <w:pPr>
        <w:spacing w:after="0" w:line="240" w:lineRule="auto"/>
        <w:rPr>
          <w:rFonts w:ascii="Times New Roman" w:eastAsia="Times New Roman" w:hAnsi="Times New Roman"/>
        </w:rPr>
      </w:pPr>
    </w:p>
    <w:p w14:paraId="32386DCC" w14:textId="7981B629"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Multi</w:t>
      </w:r>
      <w:r w:rsidR="001B6A30" w:rsidRPr="006008A9">
        <w:rPr>
          <w:rFonts w:ascii="Times New Roman" w:eastAsia="Times New Roman" w:hAnsi="Times New Roman"/>
        </w:rPr>
        <w:t>verpakking</w:t>
      </w:r>
      <w:r w:rsidRPr="006008A9">
        <w:rPr>
          <w:rFonts w:ascii="Times New Roman" w:eastAsia="Times New Roman" w:hAnsi="Times New Roman"/>
        </w:rPr>
        <w:t xml:space="preserve">: </w:t>
      </w:r>
      <w:r w:rsidR="005C7F2B" w:rsidRPr="006008A9">
        <w:rPr>
          <w:rFonts w:ascii="Times New Roman" w:eastAsia="Times New Roman" w:hAnsi="Times New Roman"/>
        </w:rPr>
        <w:t xml:space="preserve">360 </w:t>
      </w:r>
      <w:r w:rsidRPr="006008A9">
        <w:rPr>
          <w:rFonts w:ascii="Times New Roman" w:eastAsia="Times New Roman" w:hAnsi="Times New Roman"/>
        </w:rPr>
        <w:t xml:space="preserve">(3 </w:t>
      </w:r>
      <w:r w:rsidR="005C7F2B" w:rsidRPr="006008A9">
        <w:rPr>
          <w:rFonts w:ascii="Times New Roman" w:eastAsia="Times New Roman" w:hAnsi="Times New Roman"/>
        </w:rPr>
        <w:t>flessen van 120</w:t>
      </w:r>
      <w:r w:rsidRPr="006008A9">
        <w:rPr>
          <w:rFonts w:ascii="Times New Roman" w:eastAsia="Times New Roman" w:hAnsi="Times New Roman"/>
        </w:rPr>
        <w:t>) filmomhulde tabletten</w:t>
      </w:r>
    </w:p>
    <w:p w14:paraId="39D8EC00" w14:textId="77777777" w:rsidR="00EC570D" w:rsidRPr="006008A9" w:rsidRDefault="00EC570D" w:rsidP="00471C7A">
      <w:pPr>
        <w:spacing w:after="0" w:line="240" w:lineRule="auto"/>
        <w:rPr>
          <w:rFonts w:ascii="Times New Roman" w:eastAsia="Times New Roman" w:hAnsi="Times New Roman"/>
        </w:rPr>
      </w:pPr>
    </w:p>
    <w:p w14:paraId="51E288A7" w14:textId="77777777" w:rsidR="00EC570D" w:rsidRPr="006008A9" w:rsidRDefault="00EC570D" w:rsidP="00471C7A">
      <w:pPr>
        <w:spacing w:after="0" w:line="240" w:lineRule="auto"/>
        <w:rPr>
          <w:rFonts w:ascii="Times New Roman" w:eastAsia="Times New Roman" w:hAnsi="Times New Roman"/>
        </w:rPr>
      </w:pPr>
    </w:p>
    <w:p w14:paraId="7AA14189" w14:textId="77777777" w:rsidR="00EC570D" w:rsidRPr="006008A9" w:rsidRDefault="00EC570D"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5.</w:t>
      </w:r>
      <w:r w:rsidRPr="006008A9">
        <w:rPr>
          <w:rFonts w:ascii="Times New Roman" w:eastAsia="Times New Roman" w:hAnsi="Times New Roman"/>
          <w:b/>
        </w:rPr>
        <w:tab/>
        <w:t>WIJZE VAN GEBRUIK EN TOEDIENINGSWEG(EN)</w:t>
      </w:r>
    </w:p>
    <w:p w14:paraId="175C20EE" w14:textId="77777777" w:rsidR="00EC570D" w:rsidRPr="006008A9" w:rsidRDefault="00EC570D" w:rsidP="00471C7A">
      <w:pPr>
        <w:spacing w:after="0" w:line="240" w:lineRule="auto"/>
        <w:rPr>
          <w:rFonts w:ascii="Times New Roman" w:eastAsia="Times New Roman" w:hAnsi="Times New Roman"/>
        </w:rPr>
      </w:pPr>
    </w:p>
    <w:p w14:paraId="4467FD30" w14:textId="0D8818F0" w:rsidR="00EC570D" w:rsidRPr="006008A9" w:rsidRDefault="00EC570D" w:rsidP="00471C7A">
      <w:pPr>
        <w:spacing w:after="0" w:line="240" w:lineRule="auto"/>
        <w:rPr>
          <w:rFonts w:ascii="Times New Roman" w:eastAsia="Times New Roman" w:hAnsi="Times New Roman"/>
        </w:rPr>
      </w:pPr>
      <w:r w:rsidRPr="006008A9" w:rsidDel="00F664F7">
        <w:rPr>
          <w:rFonts w:ascii="Times New Roman" w:eastAsia="Times New Roman" w:hAnsi="Times New Roman"/>
        </w:rPr>
        <w:t>Lees voor het gebruik de bijsluiter.</w:t>
      </w:r>
    </w:p>
    <w:p w14:paraId="6468F327" w14:textId="3DA4F6BF" w:rsidR="00EC570D" w:rsidRDefault="008B6534" w:rsidP="00471C7A">
      <w:pPr>
        <w:spacing w:after="0" w:line="240" w:lineRule="auto"/>
        <w:rPr>
          <w:rFonts w:ascii="Times New Roman" w:eastAsia="Times New Roman" w:hAnsi="Times New Roman"/>
        </w:rPr>
      </w:pPr>
      <w:r w:rsidRPr="006008A9">
        <w:rPr>
          <w:rFonts w:ascii="Times New Roman" w:eastAsia="Times New Roman" w:hAnsi="Times New Roman"/>
        </w:rPr>
        <w:t>Oraal gebruik.</w:t>
      </w:r>
    </w:p>
    <w:p w14:paraId="7C9ADBB8" w14:textId="5BEC15FB" w:rsidR="003B419C" w:rsidRPr="006008A9" w:rsidRDefault="003B419C" w:rsidP="00471C7A">
      <w:pPr>
        <w:spacing w:after="0" w:line="240" w:lineRule="auto"/>
        <w:rPr>
          <w:rFonts w:ascii="Times New Roman" w:eastAsia="Times New Roman" w:hAnsi="Times New Roman"/>
        </w:rPr>
      </w:pPr>
      <w:r w:rsidRPr="003B419C">
        <w:rPr>
          <w:rFonts w:ascii="Times New Roman" w:eastAsia="Times New Roman" w:hAnsi="Times New Roman"/>
        </w:rPr>
        <w:t>Slik het droogmiddel niet in.</w:t>
      </w:r>
    </w:p>
    <w:p w14:paraId="7BC20210" w14:textId="77777777" w:rsidR="003B419C" w:rsidRPr="006008A9" w:rsidRDefault="003B419C" w:rsidP="00471C7A">
      <w:pPr>
        <w:spacing w:after="0" w:line="240" w:lineRule="auto"/>
        <w:rPr>
          <w:rFonts w:ascii="Times New Roman" w:eastAsia="Times New Roman" w:hAnsi="Times New Roman"/>
        </w:rPr>
      </w:pPr>
    </w:p>
    <w:p w14:paraId="2944FB68" w14:textId="77777777" w:rsidR="00EC570D" w:rsidRPr="006008A9" w:rsidRDefault="00EC570D" w:rsidP="00471C7A">
      <w:pPr>
        <w:spacing w:after="0" w:line="240" w:lineRule="auto"/>
        <w:rPr>
          <w:rFonts w:ascii="Times New Roman" w:eastAsia="Times New Roman" w:hAnsi="Times New Roman"/>
        </w:rPr>
      </w:pPr>
    </w:p>
    <w:p w14:paraId="566D8F42" w14:textId="77777777" w:rsidR="00EC570D" w:rsidRPr="006008A9" w:rsidRDefault="00EC570D" w:rsidP="00471C7A">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eastAsia="Times New Roman" w:hAnsi="Times New Roman"/>
          <w:b/>
        </w:rPr>
      </w:pPr>
      <w:r w:rsidRPr="006008A9">
        <w:rPr>
          <w:rFonts w:ascii="Times New Roman" w:eastAsia="Times New Roman" w:hAnsi="Times New Roman"/>
          <w:b/>
        </w:rPr>
        <w:t>6.</w:t>
      </w:r>
      <w:r w:rsidRPr="006008A9">
        <w:rPr>
          <w:rFonts w:ascii="Times New Roman" w:eastAsia="Times New Roman" w:hAnsi="Times New Roman"/>
          <w:b/>
        </w:rPr>
        <w:tab/>
        <w:t>EEN SPECIALE WAARSCHUWING DAT HET GENEESMIDDEL BUITEN HET ZICHT EN BEREIK VAN KINDEREN DIENT TE WORDEN GEHOUDEN</w:t>
      </w:r>
    </w:p>
    <w:p w14:paraId="441DC5F2" w14:textId="77777777" w:rsidR="00EC570D" w:rsidRPr="006008A9" w:rsidRDefault="00EC570D" w:rsidP="00471C7A">
      <w:pPr>
        <w:spacing w:after="0" w:line="240" w:lineRule="auto"/>
        <w:rPr>
          <w:rFonts w:ascii="Times New Roman" w:eastAsia="Times New Roman" w:hAnsi="Times New Roman"/>
        </w:rPr>
      </w:pPr>
    </w:p>
    <w:p w14:paraId="453FAF21"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Buiten het zicht en bereik van kinderen houden.</w:t>
      </w:r>
    </w:p>
    <w:p w14:paraId="372E5324" w14:textId="77777777" w:rsidR="00EC570D" w:rsidRPr="006008A9" w:rsidRDefault="00EC570D" w:rsidP="00471C7A">
      <w:pPr>
        <w:spacing w:after="0" w:line="240" w:lineRule="auto"/>
        <w:rPr>
          <w:rFonts w:ascii="Times New Roman" w:eastAsia="Times New Roman" w:hAnsi="Times New Roman"/>
        </w:rPr>
      </w:pPr>
    </w:p>
    <w:p w14:paraId="073850DE" w14:textId="77777777" w:rsidR="00EC570D" w:rsidRPr="006008A9" w:rsidRDefault="00EC570D" w:rsidP="00471C7A">
      <w:pPr>
        <w:spacing w:after="0" w:line="240" w:lineRule="auto"/>
        <w:rPr>
          <w:rFonts w:ascii="Times New Roman" w:eastAsia="Times New Roman" w:hAnsi="Times New Roman"/>
        </w:rPr>
      </w:pPr>
    </w:p>
    <w:p w14:paraId="1682FE63" w14:textId="77777777" w:rsidR="00EC570D" w:rsidRPr="006008A9" w:rsidRDefault="00EC570D"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7.</w:t>
      </w:r>
      <w:r w:rsidRPr="006008A9">
        <w:rPr>
          <w:rFonts w:ascii="Times New Roman" w:eastAsia="Times New Roman" w:hAnsi="Times New Roman"/>
          <w:b/>
        </w:rPr>
        <w:tab/>
        <w:t>ANDERE SPECIALE WAARSCHUWING(EN), INDIEN NODIG</w:t>
      </w:r>
    </w:p>
    <w:p w14:paraId="3A65D61C" w14:textId="77777777" w:rsidR="00EC570D" w:rsidRPr="006008A9" w:rsidRDefault="00EC570D" w:rsidP="00471C7A">
      <w:pPr>
        <w:spacing w:after="0" w:line="240" w:lineRule="auto"/>
        <w:rPr>
          <w:rFonts w:ascii="Times New Roman" w:eastAsia="Times New Roman" w:hAnsi="Times New Roman"/>
        </w:rPr>
      </w:pPr>
    </w:p>
    <w:p w14:paraId="2AB4A9DE" w14:textId="77777777" w:rsidR="00EC570D" w:rsidRPr="006008A9" w:rsidRDefault="00EC570D" w:rsidP="00471C7A">
      <w:pPr>
        <w:spacing w:after="0" w:line="240" w:lineRule="auto"/>
        <w:rPr>
          <w:rFonts w:ascii="Times New Roman" w:eastAsia="Times New Roman" w:hAnsi="Times New Roman"/>
        </w:rPr>
      </w:pPr>
    </w:p>
    <w:p w14:paraId="6FE57300" w14:textId="77777777" w:rsidR="00EC570D" w:rsidRPr="006008A9" w:rsidRDefault="00EC570D"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8.</w:t>
      </w:r>
      <w:r w:rsidRPr="006008A9">
        <w:rPr>
          <w:rFonts w:ascii="Times New Roman" w:eastAsia="Times New Roman" w:hAnsi="Times New Roman"/>
          <w:b/>
        </w:rPr>
        <w:tab/>
        <w:t>UITERSTE GEBRUIKSDATUM</w:t>
      </w:r>
    </w:p>
    <w:p w14:paraId="5079C088" w14:textId="77777777" w:rsidR="00EC570D" w:rsidRPr="006008A9" w:rsidRDefault="00EC570D" w:rsidP="00471C7A">
      <w:pPr>
        <w:spacing w:after="0" w:line="240" w:lineRule="auto"/>
        <w:rPr>
          <w:rFonts w:ascii="Times New Roman" w:eastAsia="Times New Roman" w:hAnsi="Times New Roman"/>
        </w:rPr>
      </w:pPr>
    </w:p>
    <w:p w14:paraId="69DC1338" w14:textId="77777777" w:rsidR="005C7F2B" w:rsidRPr="006008A9" w:rsidRDefault="005C7F2B" w:rsidP="00471C7A">
      <w:pPr>
        <w:spacing w:after="0" w:line="240" w:lineRule="auto"/>
        <w:rPr>
          <w:rFonts w:ascii="Times New Roman" w:eastAsia="Times New Roman" w:hAnsi="Times New Roman"/>
        </w:rPr>
      </w:pPr>
      <w:r w:rsidRPr="006008A9">
        <w:rPr>
          <w:rFonts w:ascii="Times New Roman" w:eastAsia="Times New Roman" w:hAnsi="Times New Roman"/>
        </w:rPr>
        <w:t>EXP</w:t>
      </w:r>
    </w:p>
    <w:p w14:paraId="3ADA482D" w14:textId="77777777" w:rsidR="005C7F2B" w:rsidRPr="006008A9" w:rsidRDefault="005C7F2B" w:rsidP="00471C7A">
      <w:pPr>
        <w:spacing w:after="0" w:line="240" w:lineRule="auto"/>
        <w:rPr>
          <w:rFonts w:ascii="Times New Roman" w:eastAsia="Times New Roman" w:hAnsi="Times New Roman"/>
        </w:rPr>
      </w:pPr>
    </w:p>
    <w:p w14:paraId="630FB159" w14:textId="77777777" w:rsidR="005C7F2B" w:rsidRPr="006008A9" w:rsidRDefault="005C7F2B" w:rsidP="00471C7A">
      <w:pPr>
        <w:spacing w:after="0" w:line="240" w:lineRule="auto"/>
        <w:rPr>
          <w:rFonts w:ascii="Times New Roman" w:eastAsia="Times New Roman" w:hAnsi="Times New Roman"/>
        </w:rPr>
      </w:pPr>
      <w:r w:rsidRPr="006008A9">
        <w:rPr>
          <w:rFonts w:ascii="Times New Roman" w:eastAsia="Times New Roman" w:hAnsi="Times New Roman"/>
        </w:rPr>
        <w:t>Na eerste opening nog 120 dagen houdbaar.</w:t>
      </w:r>
    </w:p>
    <w:p w14:paraId="6C139CB7" w14:textId="77777777" w:rsidR="00EC570D" w:rsidRPr="006008A9" w:rsidRDefault="00EC570D" w:rsidP="00471C7A">
      <w:pPr>
        <w:spacing w:after="0" w:line="240" w:lineRule="auto"/>
        <w:rPr>
          <w:rFonts w:ascii="Times New Roman" w:eastAsia="Times New Roman" w:hAnsi="Times New Roman"/>
        </w:rPr>
      </w:pPr>
    </w:p>
    <w:p w14:paraId="476FFC36" w14:textId="77777777" w:rsidR="00EC570D" w:rsidRPr="006008A9" w:rsidRDefault="00EC570D" w:rsidP="00471C7A">
      <w:pPr>
        <w:spacing w:after="0" w:line="240" w:lineRule="auto"/>
        <w:rPr>
          <w:rFonts w:ascii="Times New Roman" w:eastAsia="Times New Roman" w:hAnsi="Times New Roman"/>
        </w:rPr>
      </w:pPr>
    </w:p>
    <w:p w14:paraId="2E2B7477" w14:textId="77777777" w:rsidR="00EC570D" w:rsidRPr="006008A9" w:rsidRDefault="00EC570D" w:rsidP="00471C7A">
      <w:pPr>
        <w:keepNext/>
        <w:keepLines/>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9.</w:t>
      </w:r>
      <w:r w:rsidRPr="006008A9">
        <w:rPr>
          <w:rFonts w:ascii="Times New Roman" w:eastAsia="Times New Roman" w:hAnsi="Times New Roman"/>
          <w:b/>
        </w:rPr>
        <w:tab/>
        <w:t>BIJZONDERE VOORZORGSMAATREGELEN VOOR DE BEWARING</w:t>
      </w:r>
    </w:p>
    <w:p w14:paraId="541FD2B2" w14:textId="77777777" w:rsidR="00EC570D" w:rsidRPr="006008A9" w:rsidRDefault="00EC570D" w:rsidP="00471C7A">
      <w:pPr>
        <w:keepNext/>
        <w:keepLines/>
        <w:spacing w:after="0" w:line="240" w:lineRule="auto"/>
        <w:rPr>
          <w:rFonts w:ascii="Times New Roman" w:eastAsia="Times New Roman" w:hAnsi="Times New Roman"/>
        </w:rPr>
      </w:pPr>
    </w:p>
    <w:p w14:paraId="0EB37E8F" w14:textId="77777777" w:rsidR="005C7F2B" w:rsidRPr="006008A9" w:rsidRDefault="005C7F2B" w:rsidP="00471C7A">
      <w:pPr>
        <w:spacing w:after="0" w:line="240" w:lineRule="auto"/>
        <w:rPr>
          <w:rFonts w:ascii="Times New Roman" w:eastAsia="Times New Roman" w:hAnsi="Times New Roman"/>
        </w:rPr>
      </w:pPr>
    </w:p>
    <w:p w14:paraId="170AD9F1" w14:textId="77777777" w:rsidR="00EC570D" w:rsidRPr="006008A9" w:rsidRDefault="00EC570D" w:rsidP="00471C7A">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eastAsia="Times New Roman" w:hAnsi="Times New Roman"/>
        </w:rPr>
      </w:pPr>
      <w:r w:rsidRPr="006008A9">
        <w:rPr>
          <w:rFonts w:ascii="Times New Roman" w:eastAsia="Times New Roman" w:hAnsi="Times New Roman"/>
          <w:b/>
        </w:rPr>
        <w:lastRenderedPageBreak/>
        <w:t>10.</w:t>
      </w:r>
      <w:r w:rsidRPr="006008A9">
        <w:rPr>
          <w:rFonts w:ascii="Times New Roman" w:eastAsia="Times New Roman" w:hAnsi="Times New Roman"/>
          <w:b/>
        </w:rPr>
        <w:tab/>
        <w:t>BIJZONDERE VOORZORGSMAATREGELEN VOOR HET VERWIJDEREN VAN NIET</w:t>
      </w:r>
      <w:r w:rsidR="00B35A9F" w:rsidRPr="006008A9">
        <w:rPr>
          <w:rFonts w:ascii="Times New Roman" w:eastAsia="Times New Roman" w:hAnsi="Times New Roman"/>
          <w:b/>
        </w:rPr>
        <w:noBreakHyphen/>
      </w:r>
      <w:r w:rsidRPr="006008A9">
        <w:rPr>
          <w:rFonts w:ascii="Times New Roman" w:eastAsia="Times New Roman" w:hAnsi="Times New Roman"/>
          <w:b/>
        </w:rPr>
        <w:t>GEBRUIKTE GENEESMIDDELEN OF DAARVAN AFGELEIDE AFVALSTOFFEN</w:t>
      </w:r>
      <w:r w:rsidRPr="006008A9">
        <w:rPr>
          <w:rFonts w:ascii="Times New Roman" w:eastAsia="Times New Roman" w:hAnsi="Times New Roman"/>
        </w:rPr>
        <w:t xml:space="preserve"> </w:t>
      </w:r>
      <w:r w:rsidRPr="006008A9">
        <w:rPr>
          <w:rFonts w:ascii="Times New Roman" w:eastAsia="Times New Roman" w:hAnsi="Times New Roman"/>
          <w:b/>
        </w:rPr>
        <w:t>(INDIEN VAN TOEPASSING)</w:t>
      </w:r>
    </w:p>
    <w:p w14:paraId="1657A98D" w14:textId="77777777" w:rsidR="00EC570D" w:rsidRPr="006008A9" w:rsidRDefault="00EC570D" w:rsidP="00471C7A">
      <w:pPr>
        <w:spacing w:after="0" w:line="240" w:lineRule="auto"/>
        <w:rPr>
          <w:rFonts w:ascii="Times New Roman" w:eastAsia="Times New Roman" w:hAnsi="Times New Roman"/>
        </w:rPr>
      </w:pPr>
    </w:p>
    <w:p w14:paraId="575F843B" w14:textId="77777777" w:rsidR="00EC570D" w:rsidRPr="006008A9" w:rsidRDefault="00EC570D" w:rsidP="00471C7A">
      <w:pPr>
        <w:spacing w:after="0" w:line="240" w:lineRule="auto"/>
        <w:rPr>
          <w:rFonts w:ascii="Times New Roman" w:eastAsia="Times New Roman" w:hAnsi="Times New Roman"/>
        </w:rPr>
      </w:pPr>
    </w:p>
    <w:p w14:paraId="0660AB45" w14:textId="77777777" w:rsidR="00EC570D" w:rsidRPr="006008A9" w:rsidRDefault="00EC570D" w:rsidP="00471C7A">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eastAsia="Times New Roman" w:hAnsi="Times New Roman"/>
          <w:b/>
        </w:rPr>
      </w:pPr>
      <w:r w:rsidRPr="006008A9">
        <w:rPr>
          <w:rFonts w:ascii="Times New Roman" w:eastAsia="Times New Roman" w:hAnsi="Times New Roman"/>
          <w:b/>
        </w:rPr>
        <w:t>11.</w:t>
      </w:r>
      <w:r w:rsidRPr="006008A9">
        <w:rPr>
          <w:rFonts w:ascii="Times New Roman" w:eastAsia="Times New Roman" w:hAnsi="Times New Roman"/>
          <w:b/>
        </w:rPr>
        <w:tab/>
        <w:t>NAAM EN ADRES VAN DE HOUDER VAN DE VERGUNNING VOOR HET IN DE HANDEL BRENGEN</w:t>
      </w:r>
    </w:p>
    <w:p w14:paraId="459735C1" w14:textId="77777777" w:rsidR="00EC570D" w:rsidRPr="006008A9" w:rsidRDefault="00EC570D" w:rsidP="00471C7A">
      <w:pPr>
        <w:spacing w:after="0" w:line="240" w:lineRule="auto"/>
        <w:rPr>
          <w:rFonts w:ascii="Times New Roman" w:eastAsia="Times New Roman" w:hAnsi="Times New Roman"/>
        </w:rPr>
      </w:pPr>
    </w:p>
    <w:p w14:paraId="2A8124EC" w14:textId="32DE8165" w:rsidR="004F0DB0" w:rsidRPr="0007171A" w:rsidRDefault="00F70557" w:rsidP="00471C7A">
      <w:pPr>
        <w:autoSpaceDE w:val="0"/>
        <w:autoSpaceDN w:val="0"/>
        <w:spacing w:after="0" w:line="240" w:lineRule="auto"/>
        <w:ind w:left="108" w:right="108"/>
        <w:rPr>
          <w:rFonts w:ascii="Times New Roman" w:hAnsi="Times New Roman"/>
          <w:lang w:val="en-US"/>
        </w:rPr>
      </w:pPr>
      <w:r>
        <w:rPr>
          <w:rFonts w:ascii="Times New Roman" w:hAnsi="Times New Roman"/>
          <w:color w:val="000000"/>
          <w:lang w:val="en-US"/>
        </w:rPr>
        <w:t>Viatris</w:t>
      </w:r>
      <w:r w:rsidR="004F0DB0" w:rsidRPr="0007171A">
        <w:rPr>
          <w:rFonts w:ascii="Times New Roman" w:hAnsi="Times New Roman"/>
          <w:color w:val="000000"/>
          <w:lang w:val="en-US"/>
        </w:rPr>
        <w:t xml:space="preserve"> Limited</w:t>
      </w:r>
    </w:p>
    <w:p w14:paraId="37723984" w14:textId="77777777" w:rsidR="004F0DB0" w:rsidRPr="0007171A" w:rsidRDefault="004F0DB0" w:rsidP="00471C7A">
      <w:pPr>
        <w:autoSpaceDE w:val="0"/>
        <w:autoSpaceDN w:val="0"/>
        <w:spacing w:after="0" w:line="240" w:lineRule="auto"/>
        <w:ind w:left="108" w:right="108"/>
        <w:rPr>
          <w:rFonts w:ascii="Times New Roman" w:hAnsi="Times New Roman"/>
          <w:lang w:val="en-US"/>
        </w:rPr>
      </w:pPr>
      <w:r w:rsidRPr="0007171A">
        <w:rPr>
          <w:rFonts w:ascii="Times New Roman" w:hAnsi="Times New Roman"/>
          <w:color w:val="000000"/>
          <w:lang w:val="en-US"/>
        </w:rPr>
        <w:t xml:space="preserve">Damastown Industrial Park, </w:t>
      </w:r>
    </w:p>
    <w:p w14:paraId="3415573E" w14:textId="77777777" w:rsidR="004F0DB0" w:rsidRPr="00B72230" w:rsidRDefault="004F0DB0" w:rsidP="00471C7A">
      <w:pPr>
        <w:autoSpaceDE w:val="0"/>
        <w:autoSpaceDN w:val="0"/>
        <w:spacing w:after="0" w:line="240" w:lineRule="auto"/>
        <w:ind w:left="108" w:right="108"/>
        <w:rPr>
          <w:rFonts w:ascii="Times New Roman" w:hAnsi="Times New Roman"/>
        </w:rPr>
      </w:pPr>
      <w:r w:rsidRPr="00B72230">
        <w:rPr>
          <w:rFonts w:ascii="Times New Roman" w:hAnsi="Times New Roman"/>
          <w:color w:val="000000"/>
        </w:rPr>
        <w:t xml:space="preserve">Mulhuddart, Dublin 15, </w:t>
      </w:r>
    </w:p>
    <w:p w14:paraId="31C0BAA5" w14:textId="77777777" w:rsidR="004F0DB0" w:rsidRPr="00B72230" w:rsidRDefault="004F0DB0" w:rsidP="00471C7A">
      <w:pPr>
        <w:autoSpaceDE w:val="0"/>
        <w:autoSpaceDN w:val="0"/>
        <w:spacing w:after="0" w:line="240" w:lineRule="auto"/>
        <w:ind w:left="108" w:right="108"/>
        <w:rPr>
          <w:rFonts w:ascii="Times New Roman" w:hAnsi="Times New Roman"/>
        </w:rPr>
      </w:pPr>
      <w:r w:rsidRPr="00B72230">
        <w:rPr>
          <w:rFonts w:ascii="Times New Roman" w:hAnsi="Times New Roman"/>
          <w:color w:val="000000"/>
        </w:rPr>
        <w:t>DUBLIN</w:t>
      </w:r>
    </w:p>
    <w:p w14:paraId="49C50C9B" w14:textId="77777777" w:rsidR="004F0DB0" w:rsidRPr="00B72230" w:rsidRDefault="004F0DB0" w:rsidP="00471C7A">
      <w:pPr>
        <w:autoSpaceDE w:val="0"/>
        <w:autoSpaceDN w:val="0"/>
        <w:spacing w:after="0" w:line="240" w:lineRule="auto"/>
        <w:ind w:left="108" w:right="108"/>
        <w:jc w:val="both"/>
        <w:rPr>
          <w:rFonts w:ascii="Times New Roman" w:hAnsi="Times New Roman"/>
          <w:color w:val="000000"/>
        </w:rPr>
      </w:pPr>
      <w:r w:rsidRPr="00B72230">
        <w:rPr>
          <w:rFonts w:ascii="Times New Roman" w:hAnsi="Times New Roman"/>
          <w:color w:val="000000"/>
        </w:rPr>
        <w:t>Ierland</w:t>
      </w:r>
    </w:p>
    <w:p w14:paraId="6D68F84E" w14:textId="77777777" w:rsidR="00EC570D" w:rsidRPr="006008A9" w:rsidRDefault="00EC570D" w:rsidP="00471C7A">
      <w:pPr>
        <w:spacing w:after="0" w:line="240" w:lineRule="auto"/>
        <w:rPr>
          <w:rFonts w:ascii="Times New Roman" w:eastAsia="Times New Roman" w:hAnsi="Times New Roman"/>
        </w:rPr>
      </w:pPr>
    </w:p>
    <w:p w14:paraId="6F0ACA09" w14:textId="77777777" w:rsidR="00EC570D" w:rsidRPr="006008A9" w:rsidRDefault="00EC570D" w:rsidP="00471C7A">
      <w:pPr>
        <w:spacing w:after="0" w:line="240" w:lineRule="auto"/>
        <w:rPr>
          <w:rFonts w:ascii="Times New Roman" w:eastAsia="Times New Roman" w:hAnsi="Times New Roman"/>
        </w:rPr>
      </w:pPr>
    </w:p>
    <w:p w14:paraId="0BF5A54C" w14:textId="77777777" w:rsidR="00EC570D" w:rsidRPr="006008A9" w:rsidRDefault="00EC570D"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12.</w:t>
      </w:r>
      <w:r w:rsidRPr="006008A9">
        <w:rPr>
          <w:rFonts w:ascii="Times New Roman" w:eastAsia="Times New Roman" w:hAnsi="Times New Roman"/>
          <w:b/>
        </w:rPr>
        <w:tab/>
        <w:t>NUMMER(S) VAN DE VERGUNNING VOOR HET IN DE HANDEL BRENGEN</w:t>
      </w:r>
    </w:p>
    <w:p w14:paraId="69D308FB" w14:textId="77777777" w:rsidR="00EC570D" w:rsidRPr="006008A9" w:rsidRDefault="00EC570D" w:rsidP="00471C7A">
      <w:pPr>
        <w:spacing w:after="0" w:line="240" w:lineRule="auto"/>
        <w:rPr>
          <w:rFonts w:ascii="Times New Roman" w:eastAsia="Times New Roman" w:hAnsi="Times New Roman"/>
        </w:rPr>
      </w:pPr>
    </w:p>
    <w:p w14:paraId="600C841C" w14:textId="77777777" w:rsidR="005C7F2B" w:rsidRPr="006008A9" w:rsidRDefault="005C7F2B" w:rsidP="00471C7A">
      <w:pPr>
        <w:spacing w:after="0" w:line="240" w:lineRule="auto"/>
        <w:rPr>
          <w:rFonts w:ascii="Times New Roman" w:eastAsia="Times New Roman" w:hAnsi="Times New Roman"/>
        </w:rPr>
      </w:pPr>
      <w:r w:rsidRPr="006008A9">
        <w:rPr>
          <w:rFonts w:ascii="Times New Roman" w:eastAsia="Times New Roman" w:hAnsi="Times New Roman"/>
        </w:rPr>
        <w:t>EU/1/15/1067/007</w:t>
      </w:r>
    </w:p>
    <w:p w14:paraId="5B351AD5" w14:textId="77777777" w:rsidR="00EC570D" w:rsidRPr="006008A9" w:rsidRDefault="00EC570D" w:rsidP="00471C7A">
      <w:pPr>
        <w:spacing w:after="0" w:line="240" w:lineRule="auto"/>
        <w:rPr>
          <w:rFonts w:ascii="Times New Roman" w:eastAsia="Times New Roman" w:hAnsi="Times New Roman"/>
        </w:rPr>
      </w:pPr>
    </w:p>
    <w:p w14:paraId="1F535677" w14:textId="77777777" w:rsidR="00EC570D" w:rsidRPr="006008A9" w:rsidRDefault="00EC570D" w:rsidP="00471C7A">
      <w:pPr>
        <w:spacing w:after="0" w:line="240" w:lineRule="auto"/>
        <w:rPr>
          <w:rFonts w:ascii="Times New Roman" w:eastAsia="Times New Roman" w:hAnsi="Times New Roman"/>
        </w:rPr>
      </w:pPr>
    </w:p>
    <w:p w14:paraId="5B28DB16" w14:textId="3C1ACEDE" w:rsidR="00EC570D" w:rsidRPr="006008A9" w:rsidRDefault="00EC570D"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13.</w:t>
      </w:r>
      <w:r w:rsidRPr="006008A9">
        <w:rPr>
          <w:rFonts w:ascii="Times New Roman" w:eastAsia="Times New Roman" w:hAnsi="Times New Roman"/>
          <w:b/>
        </w:rPr>
        <w:tab/>
      </w:r>
      <w:r w:rsidR="001B6A30" w:rsidRPr="006008A9">
        <w:rPr>
          <w:rFonts w:ascii="Times New Roman" w:eastAsia="Times New Roman" w:hAnsi="Times New Roman"/>
          <w:b/>
        </w:rPr>
        <w:t>PARTIJNUMMER</w:t>
      </w:r>
      <w:r w:rsidRPr="006008A9">
        <w:rPr>
          <w:rFonts w:ascii="Times New Roman" w:eastAsia="Times New Roman" w:hAnsi="Times New Roman"/>
          <w:b/>
        </w:rPr>
        <w:t xml:space="preserve"> </w:t>
      </w:r>
    </w:p>
    <w:p w14:paraId="4969BC40" w14:textId="77777777" w:rsidR="00EC570D" w:rsidRPr="006008A9" w:rsidRDefault="00EC570D" w:rsidP="00471C7A">
      <w:pPr>
        <w:spacing w:after="0" w:line="240" w:lineRule="auto"/>
        <w:rPr>
          <w:rFonts w:ascii="Times New Roman" w:eastAsia="Times New Roman" w:hAnsi="Times New Roman"/>
        </w:rPr>
      </w:pPr>
    </w:p>
    <w:p w14:paraId="7867B43F" w14:textId="2F50B43E" w:rsidR="005C7F2B" w:rsidRPr="006008A9" w:rsidRDefault="005C7F2B" w:rsidP="00471C7A">
      <w:pPr>
        <w:spacing w:after="0" w:line="240" w:lineRule="auto"/>
        <w:rPr>
          <w:rFonts w:ascii="Times New Roman" w:eastAsia="Times New Roman" w:hAnsi="Times New Roman"/>
        </w:rPr>
      </w:pPr>
      <w:r w:rsidRPr="006008A9">
        <w:rPr>
          <w:rFonts w:ascii="Times New Roman" w:eastAsia="Times New Roman" w:hAnsi="Times New Roman"/>
        </w:rPr>
        <w:t>Lot</w:t>
      </w:r>
    </w:p>
    <w:p w14:paraId="3D7ABC4A" w14:textId="77777777" w:rsidR="00EC570D" w:rsidRPr="006008A9" w:rsidRDefault="00EC570D" w:rsidP="00471C7A">
      <w:pPr>
        <w:spacing w:after="0" w:line="240" w:lineRule="auto"/>
        <w:rPr>
          <w:rFonts w:ascii="Times New Roman" w:eastAsia="Times New Roman" w:hAnsi="Times New Roman"/>
        </w:rPr>
      </w:pPr>
    </w:p>
    <w:p w14:paraId="28962FD6" w14:textId="77777777" w:rsidR="00EC570D" w:rsidRPr="006008A9" w:rsidRDefault="00EC570D" w:rsidP="00471C7A">
      <w:pPr>
        <w:spacing w:after="0" w:line="240" w:lineRule="auto"/>
        <w:rPr>
          <w:rFonts w:ascii="Times New Roman" w:eastAsia="Times New Roman" w:hAnsi="Times New Roman"/>
        </w:rPr>
      </w:pPr>
    </w:p>
    <w:p w14:paraId="24B5ED20" w14:textId="77777777" w:rsidR="00EC570D" w:rsidRPr="006008A9" w:rsidRDefault="00EC570D"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14.</w:t>
      </w:r>
      <w:r w:rsidRPr="006008A9">
        <w:rPr>
          <w:rFonts w:ascii="Times New Roman" w:eastAsia="Times New Roman" w:hAnsi="Times New Roman"/>
          <w:b/>
        </w:rPr>
        <w:tab/>
        <w:t>ALGEMENE INDELING VOOR DE AFLEVERING</w:t>
      </w:r>
    </w:p>
    <w:p w14:paraId="7256A9EE" w14:textId="77777777" w:rsidR="00EC570D" w:rsidRPr="006008A9" w:rsidRDefault="00EC570D" w:rsidP="00471C7A">
      <w:pPr>
        <w:tabs>
          <w:tab w:val="left" w:pos="1106"/>
        </w:tabs>
        <w:spacing w:after="0" w:line="240" w:lineRule="auto"/>
        <w:rPr>
          <w:rFonts w:ascii="Times New Roman" w:eastAsia="Times New Roman" w:hAnsi="Times New Roman"/>
        </w:rPr>
      </w:pPr>
    </w:p>
    <w:p w14:paraId="0CF99D45" w14:textId="77777777" w:rsidR="00EC570D" w:rsidRPr="006008A9" w:rsidRDefault="00EC570D" w:rsidP="00471C7A">
      <w:pPr>
        <w:spacing w:after="0" w:line="240" w:lineRule="auto"/>
        <w:rPr>
          <w:rFonts w:ascii="Times New Roman" w:eastAsia="Times New Roman" w:hAnsi="Times New Roman"/>
        </w:rPr>
      </w:pPr>
    </w:p>
    <w:p w14:paraId="5F13145E" w14:textId="77777777" w:rsidR="00EC570D" w:rsidRPr="006008A9" w:rsidRDefault="00EC570D"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15.</w:t>
      </w:r>
      <w:r w:rsidRPr="006008A9">
        <w:rPr>
          <w:rFonts w:ascii="Times New Roman" w:eastAsia="Times New Roman" w:hAnsi="Times New Roman"/>
          <w:b/>
        </w:rPr>
        <w:tab/>
        <w:t>INSTRUCTIES VOOR GEBRUIK</w:t>
      </w:r>
    </w:p>
    <w:p w14:paraId="7A0142BC" w14:textId="77777777" w:rsidR="00EC570D" w:rsidRPr="006008A9" w:rsidRDefault="00EC570D" w:rsidP="00471C7A">
      <w:pPr>
        <w:spacing w:after="0" w:line="240" w:lineRule="auto"/>
        <w:rPr>
          <w:rFonts w:ascii="Times New Roman" w:eastAsia="Times New Roman" w:hAnsi="Times New Roman"/>
          <w:b/>
        </w:rPr>
      </w:pPr>
    </w:p>
    <w:p w14:paraId="0D50C2DF" w14:textId="77777777" w:rsidR="00EC570D" w:rsidRPr="006008A9" w:rsidRDefault="00EC570D" w:rsidP="00471C7A">
      <w:pPr>
        <w:spacing w:after="0" w:line="240" w:lineRule="auto"/>
        <w:rPr>
          <w:rFonts w:ascii="Times New Roman" w:eastAsia="Times New Roman" w:hAnsi="Times New Roman"/>
          <w:b/>
        </w:rPr>
      </w:pPr>
    </w:p>
    <w:p w14:paraId="6E508D9F" w14:textId="77777777" w:rsidR="00EC570D" w:rsidRPr="006008A9" w:rsidRDefault="00EC570D"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16.</w:t>
      </w:r>
      <w:r w:rsidRPr="006008A9">
        <w:rPr>
          <w:rFonts w:ascii="Times New Roman" w:eastAsia="Times New Roman" w:hAnsi="Times New Roman"/>
          <w:b/>
        </w:rPr>
        <w:tab/>
        <w:t>INFORMATIE IN BRAILLE</w:t>
      </w:r>
    </w:p>
    <w:p w14:paraId="2355F7D6" w14:textId="77777777" w:rsidR="00EC570D" w:rsidRPr="006008A9" w:rsidRDefault="00EC570D" w:rsidP="00471C7A">
      <w:pPr>
        <w:spacing w:after="0" w:line="240" w:lineRule="auto"/>
        <w:rPr>
          <w:rFonts w:ascii="Times New Roman" w:eastAsia="Times New Roman" w:hAnsi="Times New Roman"/>
        </w:rPr>
      </w:pPr>
    </w:p>
    <w:p w14:paraId="341195F3" w14:textId="6B5CBBAB" w:rsidR="005C7F2B" w:rsidRPr="006008A9" w:rsidRDefault="005C7F2B" w:rsidP="00471C7A">
      <w:pPr>
        <w:spacing w:after="0" w:line="240" w:lineRule="auto"/>
        <w:rPr>
          <w:rFonts w:ascii="Times New Roman" w:eastAsia="Times New Roman" w:hAnsi="Times New Roman"/>
        </w:rPr>
      </w:pPr>
      <w:r w:rsidRPr="006008A9">
        <w:rPr>
          <w:rFonts w:ascii="Times New Roman" w:eastAsia="Times New Roman" w:hAnsi="Times New Roman"/>
        </w:rPr>
        <w:t xml:space="preserve">Lopinavir/Ritonavir </w:t>
      </w:r>
      <w:r w:rsidR="003B7D47">
        <w:rPr>
          <w:rFonts w:ascii="Times New Roman" w:eastAsia="Times New Roman" w:hAnsi="Times New Roman"/>
        </w:rPr>
        <w:t>Viatris</w:t>
      </w:r>
      <w:r w:rsidRPr="006008A9">
        <w:rPr>
          <w:rFonts w:ascii="Times New Roman" w:eastAsia="Times New Roman" w:hAnsi="Times New Roman"/>
        </w:rPr>
        <w:t xml:space="preserve"> 200 mg/50 mg</w:t>
      </w:r>
    </w:p>
    <w:p w14:paraId="21B25083" w14:textId="77777777" w:rsidR="005C7F2B" w:rsidRPr="006008A9" w:rsidRDefault="005C7F2B" w:rsidP="00471C7A">
      <w:pPr>
        <w:spacing w:after="0" w:line="240" w:lineRule="auto"/>
        <w:rPr>
          <w:rFonts w:ascii="Times New Roman" w:eastAsia="Times New Roman" w:hAnsi="Times New Roman"/>
        </w:rPr>
      </w:pPr>
    </w:p>
    <w:p w14:paraId="63B267E5" w14:textId="77777777" w:rsidR="00E2294C" w:rsidRPr="006008A9" w:rsidRDefault="00E2294C" w:rsidP="00471C7A">
      <w:pPr>
        <w:spacing w:after="0" w:line="240" w:lineRule="auto"/>
        <w:rPr>
          <w:rFonts w:ascii="Times New Roman" w:eastAsia="Times New Roman" w:hAnsi="Times New Roman"/>
        </w:rPr>
      </w:pPr>
    </w:p>
    <w:p w14:paraId="4E48B8B9" w14:textId="77777777" w:rsidR="00E2294C" w:rsidRPr="006008A9" w:rsidRDefault="00E2294C" w:rsidP="00471C7A">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i/>
          <w:lang w:val="nl-BE" w:bidi="nl-NL"/>
        </w:rPr>
      </w:pPr>
      <w:r w:rsidRPr="006008A9">
        <w:rPr>
          <w:rFonts w:ascii="Times New Roman" w:eastAsia="Times New Roman" w:hAnsi="Times New Roman"/>
          <w:b/>
          <w:lang w:val="nl-BE" w:bidi="nl-NL"/>
        </w:rPr>
        <w:t>17.</w:t>
      </w:r>
      <w:r w:rsidRPr="006008A9">
        <w:rPr>
          <w:rFonts w:ascii="Times New Roman" w:eastAsia="Times New Roman" w:hAnsi="Times New Roman"/>
          <w:b/>
          <w:lang w:val="nl-BE" w:bidi="nl-NL"/>
        </w:rPr>
        <w:tab/>
        <w:t>UNIEK IDENTIFICATIEKENMERK - 2D MATRIXCODE</w:t>
      </w:r>
    </w:p>
    <w:p w14:paraId="56E366B3" w14:textId="77777777" w:rsidR="00E2294C" w:rsidRPr="006008A9" w:rsidRDefault="00E2294C" w:rsidP="00471C7A">
      <w:pPr>
        <w:spacing w:after="0" w:line="240" w:lineRule="auto"/>
        <w:rPr>
          <w:rFonts w:ascii="Times New Roman" w:eastAsia="Times New Roman" w:hAnsi="Times New Roman"/>
          <w:lang w:val="nl-BE" w:bidi="nl-NL"/>
        </w:rPr>
      </w:pPr>
    </w:p>
    <w:p w14:paraId="6CE7C488" w14:textId="77777777" w:rsidR="00E2294C" w:rsidRPr="006008A9" w:rsidRDefault="00E2294C" w:rsidP="00471C7A">
      <w:pPr>
        <w:spacing w:after="0" w:line="240" w:lineRule="auto"/>
        <w:rPr>
          <w:rFonts w:ascii="Times New Roman" w:eastAsia="Times New Roman" w:hAnsi="Times New Roman"/>
          <w:lang w:val="nl-BE" w:bidi="nl-NL"/>
        </w:rPr>
      </w:pPr>
      <w:r w:rsidRPr="006008A9">
        <w:rPr>
          <w:rFonts w:ascii="Times New Roman" w:eastAsia="Times New Roman" w:hAnsi="Times New Roman"/>
          <w:lang w:val="nl-BE" w:bidi="nl-NL"/>
        </w:rPr>
        <w:t>2D matrixcode met het unieke identificatiekenmerk.</w:t>
      </w:r>
    </w:p>
    <w:p w14:paraId="126B77A4" w14:textId="77777777" w:rsidR="00E2294C" w:rsidRPr="006008A9" w:rsidRDefault="00E2294C" w:rsidP="00471C7A">
      <w:pPr>
        <w:spacing w:after="0" w:line="240" w:lineRule="auto"/>
        <w:rPr>
          <w:rFonts w:ascii="Times New Roman" w:eastAsia="Times New Roman" w:hAnsi="Times New Roman"/>
          <w:lang w:val="nl-BE" w:eastAsia="fr-LU" w:bidi="nl-NL"/>
        </w:rPr>
      </w:pPr>
    </w:p>
    <w:p w14:paraId="3FD98726" w14:textId="77777777" w:rsidR="00E2294C" w:rsidRPr="006008A9" w:rsidRDefault="00E2294C" w:rsidP="00471C7A">
      <w:pPr>
        <w:spacing w:after="0" w:line="240" w:lineRule="auto"/>
        <w:rPr>
          <w:rFonts w:ascii="Times New Roman" w:eastAsia="Times New Roman" w:hAnsi="Times New Roman"/>
          <w:lang w:val="nl-BE" w:bidi="nl-NL"/>
        </w:rPr>
      </w:pPr>
    </w:p>
    <w:p w14:paraId="17229BF7" w14:textId="77777777" w:rsidR="00E2294C" w:rsidRPr="006008A9" w:rsidRDefault="00E2294C" w:rsidP="00471C7A">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i/>
          <w:lang w:val="nl-BE" w:bidi="nl-NL"/>
        </w:rPr>
      </w:pPr>
      <w:r w:rsidRPr="006008A9">
        <w:rPr>
          <w:rFonts w:ascii="Times New Roman" w:eastAsia="Times New Roman" w:hAnsi="Times New Roman"/>
          <w:b/>
          <w:lang w:val="nl-BE" w:bidi="nl-NL"/>
        </w:rPr>
        <w:t>18.</w:t>
      </w:r>
      <w:r w:rsidRPr="006008A9">
        <w:rPr>
          <w:rFonts w:ascii="Times New Roman" w:eastAsia="Times New Roman" w:hAnsi="Times New Roman"/>
          <w:b/>
          <w:lang w:val="nl-BE" w:bidi="nl-NL"/>
        </w:rPr>
        <w:tab/>
        <w:t>UNIEK IDENTIFICATIEKENMERK - VOOR MENSEN LEESBARE GEGEVENS</w:t>
      </w:r>
    </w:p>
    <w:p w14:paraId="25C6206F" w14:textId="77777777" w:rsidR="00E2294C" w:rsidRPr="006008A9" w:rsidRDefault="00E2294C" w:rsidP="00471C7A">
      <w:pPr>
        <w:spacing w:after="0" w:line="240" w:lineRule="auto"/>
        <w:rPr>
          <w:rFonts w:ascii="Times New Roman" w:eastAsia="Times New Roman" w:hAnsi="Times New Roman"/>
          <w:lang w:val="nl-BE" w:bidi="nl-NL"/>
        </w:rPr>
      </w:pPr>
    </w:p>
    <w:p w14:paraId="3CD703AA" w14:textId="4D3C4ABA" w:rsidR="00E2294C" w:rsidRPr="006008A9" w:rsidRDefault="00E2294C" w:rsidP="00471C7A">
      <w:pPr>
        <w:spacing w:after="0" w:line="240" w:lineRule="auto"/>
        <w:rPr>
          <w:rFonts w:ascii="Times New Roman" w:eastAsia="Times New Roman" w:hAnsi="Times New Roman"/>
          <w:lang w:val="nl-BE" w:bidi="nl-NL"/>
        </w:rPr>
      </w:pPr>
      <w:r w:rsidRPr="006008A9">
        <w:rPr>
          <w:rFonts w:ascii="Times New Roman" w:eastAsia="Times New Roman" w:hAnsi="Times New Roman"/>
          <w:lang w:val="nl-BE" w:bidi="nl-NL"/>
        </w:rPr>
        <w:t xml:space="preserve">PC </w:t>
      </w:r>
    </w:p>
    <w:p w14:paraId="1FB45339" w14:textId="1D0B9A10" w:rsidR="00E2294C" w:rsidRPr="006008A9" w:rsidRDefault="00E2294C" w:rsidP="00471C7A">
      <w:pPr>
        <w:spacing w:after="0" w:line="240" w:lineRule="auto"/>
        <w:rPr>
          <w:rFonts w:ascii="Times New Roman" w:eastAsia="Times New Roman" w:hAnsi="Times New Roman"/>
          <w:lang w:val="nl-BE" w:bidi="nl-NL"/>
        </w:rPr>
      </w:pPr>
      <w:r w:rsidRPr="006008A9">
        <w:rPr>
          <w:rFonts w:ascii="Times New Roman" w:eastAsia="Times New Roman" w:hAnsi="Times New Roman"/>
          <w:lang w:val="nl-BE" w:bidi="nl-NL"/>
        </w:rPr>
        <w:t xml:space="preserve">SN </w:t>
      </w:r>
    </w:p>
    <w:p w14:paraId="63E9699A" w14:textId="61221F24" w:rsidR="00E2294C" w:rsidRPr="006008A9" w:rsidRDefault="00E2294C" w:rsidP="00471C7A">
      <w:pPr>
        <w:spacing w:after="0" w:line="240" w:lineRule="auto"/>
        <w:rPr>
          <w:rFonts w:ascii="Times New Roman" w:eastAsia="Times New Roman" w:hAnsi="Times New Roman"/>
          <w:lang w:val="nl-BE" w:bidi="nl-NL"/>
        </w:rPr>
      </w:pPr>
      <w:r w:rsidRPr="006008A9">
        <w:rPr>
          <w:rFonts w:ascii="Times New Roman" w:eastAsia="Times New Roman" w:hAnsi="Times New Roman"/>
          <w:lang w:val="nl-BE" w:bidi="nl-NL"/>
        </w:rPr>
        <w:t xml:space="preserve">NN </w:t>
      </w:r>
    </w:p>
    <w:p w14:paraId="114B5780" w14:textId="7FDDE652" w:rsidR="005C7F2B"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br w:type="page"/>
      </w:r>
    </w:p>
    <w:p w14:paraId="12687D6E" w14:textId="03B65A40" w:rsidR="005C7F2B" w:rsidRPr="006008A9" w:rsidRDefault="005C7F2B"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lastRenderedPageBreak/>
        <w:t xml:space="preserve">GEGEVENS DIE OP DE </w:t>
      </w:r>
      <w:r w:rsidR="001B6A30" w:rsidRPr="006008A9">
        <w:rPr>
          <w:rFonts w:ascii="Times New Roman" w:eastAsia="Times New Roman" w:hAnsi="Times New Roman"/>
          <w:b/>
        </w:rPr>
        <w:t>BUITEN</w:t>
      </w:r>
      <w:r w:rsidRPr="006008A9">
        <w:rPr>
          <w:rFonts w:ascii="Times New Roman" w:eastAsia="Times New Roman" w:hAnsi="Times New Roman"/>
          <w:b/>
        </w:rPr>
        <w:t xml:space="preserve">VERPAKKING MOETEN WORDEN VERMELD </w:t>
      </w:r>
    </w:p>
    <w:p w14:paraId="4DA093B7" w14:textId="77777777" w:rsidR="005C7F2B" w:rsidRPr="006008A9" w:rsidRDefault="005C7F2B"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p>
    <w:p w14:paraId="244FBA82" w14:textId="74715F7F" w:rsidR="005C7F2B" w:rsidRPr="006008A9" w:rsidRDefault="005C7F2B"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 xml:space="preserve">BINNENDOOS VAN FLES </w:t>
      </w:r>
      <w:r w:rsidR="001B6A30" w:rsidRPr="006008A9">
        <w:rPr>
          <w:rFonts w:ascii="Times New Roman" w:eastAsia="Times New Roman" w:hAnsi="Times New Roman"/>
          <w:b/>
        </w:rPr>
        <w:t xml:space="preserve">MULTIVERPAKKING </w:t>
      </w:r>
      <w:r w:rsidRPr="006008A9">
        <w:rPr>
          <w:rFonts w:ascii="Times New Roman" w:eastAsia="Times New Roman" w:hAnsi="Times New Roman"/>
          <w:b/>
        </w:rPr>
        <w:t>(ZONDER BLUE BOX)</w:t>
      </w:r>
    </w:p>
    <w:p w14:paraId="21B2DDB4" w14:textId="77777777" w:rsidR="005C7F2B" w:rsidRPr="006008A9" w:rsidRDefault="005C7F2B" w:rsidP="00471C7A">
      <w:pPr>
        <w:spacing w:after="0" w:line="240" w:lineRule="auto"/>
        <w:rPr>
          <w:rFonts w:ascii="Times New Roman" w:eastAsia="Times New Roman" w:hAnsi="Times New Roman"/>
        </w:rPr>
      </w:pPr>
    </w:p>
    <w:p w14:paraId="65EFF903" w14:textId="77777777" w:rsidR="005C7F2B" w:rsidRPr="006008A9" w:rsidRDefault="005C7F2B" w:rsidP="00471C7A">
      <w:pPr>
        <w:spacing w:after="0" w:line="240" w:lineRule="auto"/>
        <w:rPr>
          <w:rFonts w:ascii="Times New Roman" w:eastAsia="Times New Roman" w:hAnsi="Times New Roman"/>
        </w:rPr>
      </w:pPr>
    </w:p>
    <w:p w14:paraId="4230D1E4" w14:textId="77777777" w:rsidR="005C7F2B" w:rsidRPr="006008A9" w:rsidRDefault="005C7F2B"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w:t>
      </w:r>
      <w:r w:rsidRPr="006008A9">
        <w:rPr>
          <w:rFonts w:ascii="Times New Roman" w:eastAsia="Times New Roman" w:hAnsi="Times New Roman"/>
          <w:b/>
        </w:rPr>
        <w:tab/>
        <w:t>NAAM VAN HET GENEESMIDDEL</w:t>
      </w:r>
    </w:p>
    <w:p w14:paraId="65F0DD96" w14:textId="77777777" w:rsidR="005C7F2B" w:rsidRPr="006008A9" w:rsidRDefault="005C7F2B" w:rsidP="00471C7A">
      <w:pPr>
        <w:spacing w:after="0" w:line="240" w:lineRule="auto"/>
        <w:rPr>
          <w:rFonts w:ascii="Times New Roman" w:eastAsia="Times New Roman" w:hAnsi="Times New Roman"/>
        </w:rPr>
      </w:pPr>
    </w:p>
    <w:p w14:paraId="6471A173" w14:textId="219E1F24" w:rsidR="005C7F2B" w:rsidRPr="006008A9" w:rsidRDefault="005C7F2B" w:rsidP="00471C7A">
      <w:pPr>
        <w:spacing w:after="0" w:line="240" w:lineRule="auto"/>
        <w:rPr>
          <w:rFonts w:ascii="Times New Roman" w:eastAsia="Times New Roman" w:hAnsi="Times New Roman"/>
        </w:rPr>
      </w:pPr>
      <w:r w:rsidRPr="006008A9">
        <w:rPr>
          <w:rFonts w:ascii="Times New Roman" w:eastAsia="Times New Roman" w:hAnsi="Times New Roman"/>
        </w:rPr>
        <w:t xml:space="preserve">Lopinavir/Ritonavir </w:t>
      </w:r>
      <w:r w:rsidR="003B7D47">
        <w:rPr>
          <w:rFonts w:ascii="Times New Roman" w:eastAsia="Times New Roman" w:hAnsi="Times New Roman"/>
        </w:rPr>
        <w:t>Viatris</w:t>
      </w:r>
      <w:r w:rsidRPr="006008A9">
        <w:rPr>
          <w:rFonts w:ascii="Times New Roman" w:eastAsia="Times New Roman" w:hAnsi="Times New Roman"/>
        </w:rPr>
        <w:t xml:space="preserve"> 200 mg/50 mg, filmomhulde tabletten</w:t>
      </w:r>
    </w:p>
    <w:p w14:paraId="764BB06F" w14:textId="77777777" w:rsidR="005C7F2B" w:rsidRPr="006008A9" w:rsidRDefault="005C7F2B" w:rsidP="00471C7A">
      <w:pPr>
        <w:spacing w:after="0" w:line="240" w:lineRule="auto"/>
        <w:rPr>
          <w:rFonts w:ascii="Times New Roman" w:eastAsia="Times New Roman" w:hAnsi="Times New Roman"/>
        </w:rPr>
      </w:pPr>
      <w:r w:rsidRPr="006008A9">
        <w:rPr>
          <w:rFonts w:ascii="Times New Roman" w:eastAsia="Times New Roman" w:hAnsi="Times New Roman"/>
        </w:rPr>
        <w:t>lopinavir/ritonavir</w:t>
      </w:r>
    </w:p>
    <w:p w14:paraId="50BC9599" w14:textId="77777777" w:rsidR="005C7F2B" w:rsidRPr="006008A9" w:rsidRDefault="005C7F2B" w:rsidP="00471C7A">
      <w:pPr>
        <w:spacing w:after="0" w:line="240" w:lineRule="auto"/>
        <w:rPr>
          <w:rFonts w:ascii="Times New Roman" w:eastAsia="Times New Roman" w:hAnsi="Times New Roman"/>
        </w:rPr>
      </w:pPr>
    </w:p>
    <w:p w14:paraId="6DC3F169" w14:textId="77777777" w:rsidR="005C7F2B" w:rsidRPr="006008A9" w:rsidRDefault="005C7F2B" w:rsidP="00471C7A">
      <w:pPr>
        <w:spacing w:after="0" w:line="240" w:lineRule="auto"/>
        <w:rPr>
          <w:rFonts w:ascii="Times New Roman" w:eastAsia="Times New Roman" w:hAnsi="Times New Roman"/>
        </w:rPr>
      </w:pPr>
    </w:p>
    <w:p w14:paraId="11113964" w14:textId="77777777" w:rsidR="005C7F2B" w:rsidRPr="006008A9" w:rsidRDefault="005C7F2B"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2.</w:t>
      </w:r>
      <w:r w:rsidRPr="006008A9">
        <w:rPr>
          <w:rFonts w:ascii="Times New Roman" w:eastAsia="Times New Roman" w:hAnsi="Times New Roman"/>
          <w:b/>
        </w:rPr>
        <w:tab/>
        <w:t>GEHALTE AAN WERKZAME STOF(FEN)</w:t>
      </w:r>
    </w:p>
    <w:p w14:paraId="5CD368B3" w14:textId="77777777" w:rsidR="005C7F2B" w:rsidRPr="006008A9" w:rsidRDefault="005C7F2B" w:rsidP="00471C7A">
      <w:pPr>
        <w:spacing w:after="0" w:line="240" w:lineRule="auto"/>
        <w:rPr>
          <w:rFonts w:ascii="Times New Roman" w:eastAsia="Times New Roman" w:hAnsi="Times New Roman"/>
        </w:rPr>
      </w:pPr>
    </w:p>
    <w:p w14:paraId="35647DC9" w14:textId="3C696FC4" w:rsidR="005C7F2B" w:rsidRPr="006008A9" w:rsidRDefault="005C7F2B" w:rsidP="00471C7A">
      <w:pPr>
        <w:spacing w:after="0" w:line="240" w:lineRule="auto"/>
        <w:rPr>
          <w:rFonts w:ascii="Times New Roman" w:eastAsia="Times New Roman" w:hAnsi="Times New Roman"/>
        </w:rPr>
      </w:pPr>
      <w:r w:rsidRPr="006008A9">
        <w:rPr>
          <w:rFonts w:ascii="Times New Roman" w:eastAsia="Times New Roman" w:hAnsi="Times New Roman"/>
        </w:rPr>
        <w:t>Elke filmomhulde tablet bevat 200 mg lopinavir</w:t>
      </w:r>
      <w:r w:rsidR="001B6A30" w:rsidRPr="006008A9">
        <w:rPr>
          <w:rFonts w:ascii="Times New Roman" w:eastAsia="Times New Roman" w:hAnsi="Times New Roman"/>
        </w:rPr>
        <w:t xml:space="preserve"> gecoformuleerd met </w:t>
      </w:r>
      <w:r w:rsidRPr="006008A9">
        <w:rPr>
          <w:rFonts w:ascii="Times New Roman" w:eastAsia="Times New Roman" w:hAnsi="Times New Roman"/>
        </w:rPr>
        <w:t>50 mg ritonavir als een farmacokinetische versterker.</w:t>
      </w:r>
    </w:p>
    <w:p w14:paraId="6B3A4AEE" w14:textId="77777777" w:rsidR="005C7F2B" w:rsidRPr="006008A9" w:rsidRDefault="005C7F2B" w:rsidP="00471C7A">
      <w:pPr>
        <w:spacing w:after="0" w:line="240" w:lineRule="auto"/>
        <w:rPr>
          <w:rFonts w:ascii="Times New Roman" w:eastAsia="Times New Roman" w:hAnsi="Times New Roman"/>
        </w:rPr>
      </w:pPr>
    </w:p>
    <w:p w14:paraId="36596E2B" w14:textId="77777777" w:rsidR="005C7F2B" w:rsidRPr="006008A9" w:rsidRDefault="005C7F2B" w:rsidP="00471C7A">
      <w:pPr>
        <w:spacing w:after="0" w:line="240" w:lineRule="auto"/>
        <w:rPr>
          <w:rFonts w:ascii="Times New Roman" w:eastAsia="Times New Roman" w:hAnsi="Times New Roman"/>
        </w:rPr>
      </w:pPr>
    </w:p>
    <w:p w14:paraId="1FE43C11" w14:textId="77777777" w:rsidR="005C7F2B" w:rsidRPr="006008A9" w:rsidRDefault="005C7F2B"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3.</w:t>
      </w:r>
      <w:r w:rsidRPr="006008A9">
        <w:rPr>
          <w:rFonts w:ascii="Times New Roman" w:eastAsia="Times New Roman" w:hAnsi="Times New Roman"/>
          <w:b/>
        </w:rPr>
        <w:tab/>
        <w:t>LIJST VAN HULPSTOFFEN</w:t>
      </w:r>
    </w:p>
    <w:p w14:paraId="11E126DB" w14:textId="77777777" w:rsidR="005C7F2B" w:rsidRPr="006008A9" w:rsidRDefault="005C7F2B" w:rsidP="00471C7A">
      <w:pPr>
        <w:spacing w:after="0" w:line="240" w:lineRule="auto"/>
        <w:rPr>
          <w:rFonts w:ascii="Times New Roman" w:eastAsia="Times New Roman" w:hAnsi="Times New Roman"/>
        </w:rPr>
      </w:pPr>
    </w:p>
    <w:p w14:paraId="5792244E" w14:textId="77777777" w:rsidR="005C7F2B" w:rsidRPr="006008A9" w:rsidRDefault="005C7F2B" w:rsidP="00471C7A">
      <w:pPr>
        <w:spacing w:after="0" w:line="240" w:lineRule="auto"/>
        <w:rPr>
          <w:rFonts w:ascii="Times New Roman" w:eastAsia="Times New Roman" w:hAnsi="Times New Roman"/>
        </w:rPr>
      </w:pPr>
    </w:p>
    <w:p w14:paraId="1C87A778" w14:textId="77777777" w:rsidR="005C7F2B" w:rsidRPr="006008A9" w:rsidRDefault="005C7F2B"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4.</w:t>
      </w:r>
      <w:r w:rsidRPr="006008A9">
        <w:rPr>
          <w:rFonts w:ascii="Times New Roman" w:eastAsia="Times New Roman" w:hAnsi="Times New Roman"/>
          <w:b/>
        </w:rPr>
        <w:tab/>
        <w:t>FARMACEUTISCHE VORM EN INHOUD</w:t>
      </w:r>
    </w:p>
    <w:p w14:paraId="1B3065FC" w14:textId="77777777" w:rsidR="005C7F2B" w:rsidRPr="006008A9" w:rsidRDefault="005C7F2B" w:rsidP="00471C7A">
      <w:pPr>
        <w:spacing w:after="0" w:line="240" w:lineRule="auto"/>
        <w:rPr>
          <w:rFonts w:ascii="Times New Roman" w:eastAsia="Times New Roman" w:hAnsi="Times New Roman"/>
        </w:rPr>
      </w:pPr>
    </w:p>
    <w:p w14:paraId="2AC541A6" w14:textId="77777777" w:rsidR="005C7F2B" w:rsidRPr="006008A9" w:rsidRDefault="005C7F2B" w:rsidP="00471C7A">
      <w:pPr>
        <w:spacing w:after="0" w:line="240" w:lineRule="auto"/>
        <w:rPr>
          <w:rFonts w:ascii="Times New Roman" w:eastAsia="Times New Roman" w:hAnsi="Times New Roman"/>
        </w:rPr>
      </w:pPr>
      <w:r w:rsidRPr="006008A9">
        <w:rPr>
          <w:rFonts w:ascii="Times New Roman" w:eastAsia="Times New Roman" w:hAnsi="Times New Roman"/>
        </w:rPr>
        <w:t xml:space="preserve">Filmomhulde tabletten. </w:t>
      </w:r>
    </w:p>
    <w:p w14:paraId="1634B87D" w14:textId="77777777" w:rsidR="00D4251B" w:rsidRPr="006008A9" w:rsidRDefault="00D4251B" w:rsidP="00471C7A">
      <w:pPr>
        <w:spacing w:after="0" w:line="240" w:lineRule="auto"/>
        <w:rPr>
          <w:rFonts w:ascii="Times New Roman" w:eastAsia="Times New Roman" w:hAnsi="Times New Roman"/>
        </w:rPr>
      </w:pPr>
    </w:p>
    <w:p w14:paraId="6C74539F" w14:textId="77777777" w:rsidR="005C7F2B" w:rsidRPr="006008A9" w:rsidRDefault="005C7F2B" w:rsidP="00471C7A">
      <w:pPr>
        <w:spacing w:after="0" w:line="240" w:lineRule="auto"/>
        <w:rPr>
          <w:rFonts w:ascii="Times New Roman" w:eastAsia="Times New Roman" w:hAnsi="Times New Roman"/>
        </w:rPr>
      </w:pPr>
      <w:r w:rsidRPr="006008A9">
        <w:rPr>
          <w:rFonts w:ascii="Times New Roman" w:eastAsia="Times New Roman" w:hAnsi="Times New Roman"/>
        </w:rPr>
        <w:t>120 filmomhulde tabletten</w:t>
      </w:r>
    </w:p>
    <w:p w14:paraId="45B8DE31" w14:textId="77777777" w:rsidR="005C7F2B" w:rsidRPr="006008A9" w:rsidRDefault="005C7F2B" w:rsidP="00471C7A">
      <w:pPr>
        <w:spacing w:after="0" w:line="240" w:lineRule="auto"/>
        <w:rPr>
          <w:rFonts w:ascii="Times New Roman" w:eastAsia="Times New Roman" w:hAnsi="Times New Roman"/>
        </w:rPr>
      </w:pPr>
    </w:p>
    <w:p w14:paraId="6030D923" w14:textId="5445D74A" w:rsidR="005C7F2B" w:rsidRPr="006008A9" w:rsidRDefault="005C7F2B" w:rsidP="00471C7A">
      <w:pPr>
        <w:spacing w:after="0" w:line="240" w:lineRule="auto"/>
        <w:rPr>
          <w:rFonts w:ascii="Times New Roman" w:eastAsia="Times New Roman" w:hAnsi="Times New Roman"/>
        </w:rPr>
      </w:pPr>
      <w:r w:rsidRPr="006008A9">
        <w:rPr>
          <w:rFonts w:ascii="Times New Roman" w:eastAsia="Times New Roman" w:hAnsi="Times New Roman"/>
        </w:rPr>
        <w:t xml:space="preserve">Onderdeel van een </w:t>
      </w:r>
      <w:r w:rsidR="001B6A30" w:rsidRPr="006008A9">
        <w:rPr>
          <w:rFonts w:ascii="Times New Roman" w:eastAsia="Times New Roman" w:hAnsi="Times New Roman"/>
        </w:rPr>
        <w:t>multiverpakking</w:t>
      </w:r>
      <w:r w:rsidRPr="006008A9">
        <w:rPr>
          <w:rFonts w:ascii="Times New Roman" w:eastAsia="Times New Roman" w:hAnsi="Times New Roman"/>
        </w:rPr>
        <w:t>; mag niet apart verkocht worden.</w:t>
      </w:r>
    </w:p>
    <w:p w14:paraId="4D06FDAA" w14:textId="77777777" w:rsidR="005C7F2B" w:rsidRPr="006008A9" w:rsidRDefault="005C7F2B" w:rsidP="00471C7A">
      <w:pPr>
        <w:spacing w:after="0" w:line="240" w:lineRule="auto"/>
        <w:rPr>
          <w:rFonts w:ascii="Times New Roman" w:eastAsia="Times New Roman" w:hAnsi="Times New Roman"/>
        </w:rPr>
      </w:pPr>
    </w:p>
    <w:p w14:paraId="203E3674" w14:textId="77777777" w:rsidR="005C7F2B" w:rsidRPr="006008A9" w:rsidRDefault="005C7F2B" w:rsidP="00471C7A">
      <w:pPr>
        <w:spacing w:after="0" w:line="240" w:lineRule="auto"/>
        <w:rPr>
          <w:rFonts w:ascii="Times New Roman" w:eastAsia="Times New Roman" w:hAnsi="Times New Roman"/>
        </w:rPr>
      </w:pPr>
    </w:p>
    <w:p w14:paraId="0DBBD5DD" w14:textId="77777777" w:rsidR="005C7F2B" w:rsidRPr="006008A9" w:rsidRDefault="005C7F2B"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5.</w:t>
      </w:r>
      <w:r w:rsidRPr="006008A9">
        <w:rPr>
          <w:rFonts w:ascii="Times New Roman" w:eastAsia="Times New Roman" w:hAnsi="Times New Roman"/>
          <w:b/>
        </w:rPr>
        <w:tab/>
        <w:t>WIJZE VAN GEBRUIK EN TOEDIENINGSWEG(EN)</w:t>
      </w:r>
    </w:p>
    <w:p w14:paraId="7A082AF7" w14:textId="77777777" w:rsidR="005C7F2B" w:rsidRPr="006008A9" w:rsidRDefault="005C7F2B" w:rsidP="00471C7A">
      <w:pPr>
        <w:spacing w:after="0" w:line="240" w:lineRule="auto"/>
        <w:rPr>
          <w:rFonts w:ascii="Times New Roman" w:eastAsia="Times New Roman" w:hAnsi="Times New Roman"/>
        </w:rPr>
      </w:pPr>
    </w:p>
    <w:p w14:paraId="266541F7" w14:textId="07396277" w:rsidR="005C7F2B" w:rsidRPr="006008A9" w:rsidRDefault="005C7F2B" w:rsidP="00471C7A">
      <w:pPr>
        <w:spacing w:after="0" w:line="240" w:lineRule="auto"/>
        <w:rPr>
          <w:rFonts w:ascii="Times New Roman" w:eastAsia="Times New Roman" w:hAnsi="Times New Roman"/>
        </w:rPr>
      </w:pPr>
      <w:r w:rsidRPr="006008A9" w:rsidDel="00170B15">
        <w:rPr>
          <w:rFonts w:ascii="Times New Roman" w:eastAsia="Times New Roman" w:hAnsi="Times New Roman"/>
        </w:rPr>
        <w:t>Lees voor het gebruik de bijsluiter.</w:t>
      </w:r>
    </w:p>
    <w:p w14:paraId="15A05A81" w14:textId="23BB0955" w:rsidR="005C7F2B" w:rsidRDefault="000D0959" w:rsidP="00471C7A">
      <w:pPr>
        <w:spacing w:after="0" w:line="240" w:lineRule="auto"/>
        <w:rPr>
          <w:rFonts w:ascii="Times New Roman" w:eastAsia="Times New Roman" w:hAnsi="Times New Roman"/>
        </w:rPr>
      </w:pPr>
      <w:r w:rsidRPr="006008A9">
        <w:rPr>
          <w:rFonts w:ascii="Times New Roman" w:eastAsia="Times New Roman" w:hAnsi="Times New Roman"/>
        </w:rPr>
        <w:t>Oraal gebruik.</w:t>
      </w:r>
    </w:p>
    <w:p w14:paraId="5961CA2F" w14:textId="179651C8" w:rsidR="003B419C" w:rsidRPr="006008A9" w:rsidRDefault="003B419C" w:rsidP="00471C7A">
      <w:pPr>
        <w:spacing w:after="0" w:line="240" w:lineRule="auto"/>
        <w:rPr>
          <w:rFonts w:ascii="Times New Roman" w:eastAsia="Times New Roman" w:hAnsi="Times New Roman"/>
        </w:rPr>
      </w:pPr>
      <w:r w:rsidRPr="003B419C">
        <w:rPr>
          <w:rFonts w:ascii="Times New Roman" w:eastAsia="Times New Roman" w:hAnsi="Times New Roman"/>
        </w:rPr>
        <w:t>Slik het droogmiddel niet in.</w:t>
      </w:r>
    </w:p>
    <w:p w14:paraId="5ADD69A2" w14:textId="77777777" w:rsidR="000D0959" w:rsidRPr="006008A9" w:rsidRDefault="000D0959" w:rsidP="00471C7A">
      <w:pPr>
        <w:spacing w:after="0" w:line="240" w:lineRule="auto"/>
        <w:rPr>
          <w:rFonts w:ascii="Times New Roman" w:eastAsia="Times New Roman" w:hAnsi="Times New Roman"/>
        </w:rPr>
      </w:pPr>
    </w:p>
    <w:p w14:paraId="43BCBC10" w14:textId="77777777" w:rsidR="005C7F2B" w:rsidRPr="006008A9" w:rsidRDefault="005C7F2B" w:rsidP="00471C7A">
      <w:pPr>
        <w:spacing w:after="0" w:line="240" w:lineRule="auto"/>
        <w:rPr>
          <w:rFonts w:ascii="Times New Roman" w:eastAsia="Times New Roman" w:hAnsi="Times New Roman"/>
        </w:rPr>
      </w:pPr>
    </w:p>
    <w:p w14:paraId="3A878A4E" w14:textId="77777777" w:rsidR="005C7F2B" w:rsidRPr="006008A9" w:rsidRDefault="005C7F2B" w:rsidP="00471C7A">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eastAsia="Times New Roman" w:hAnsi="Times New Roman"/>
          <w:b/>
        </w:rPr>
      </w:pPr>
      <w:r w:rsidRPr="006008A9">
        <w:rPr>
          <w:rFonts w:ascii="Times New Roman" w:eastAsia="Times New Roman" w:hAnsi="Times New Roman"/>
          <w:b/>
        </w:rPr>
        <w:t>6.</w:t>
      </w:r>
      <w:r w:rsidRPr="006008A9">
        <w:rPr>
          <w:rFonts w:ascii="Times New Roman" w:eastAsia="Times New Roman" w:hAnsi="Times New Roman"/>
          <w:b/>
        </w:rPr>
        <w:tab/>
        <w:t>EEN SPECIALE WAARSCHUWING DAT HET GENEESMIDDEL BUITEN HET ZICHT EN BEREIK VAN KINDEREN DIENT TE WORDEN GEHOUDEN</w:t>
      </w:r>
    </w:p>
    <w:p w14:paraId="7CD199AA" w14:textId="77777777" w:rsidR="005C7F2B" w:rsidRPr="006008A9" w:rsidRDefault="005C7F2B" w:rsidP="00471C7A">
      <w:pPr>
        <w:spacing w:after="0" w:line="240" w:lineRule="auto"/>
        <w:rPr>
          <w:rFonts w:ascii="Times New Roman" w:eastAsia="Times New Roman" w:hAnsi="Times New Roman"/>
        </w:rPr>
      </w:pPr>
    </w:p>
    <w:p w14:paraId="10010BF7" w14:textId="77777777" w:rsidR="005C7F2B" w:rsidRPr="006008A9" w:rsidRDefault="005C7F2B" w:rsidP="00471C7A">
      <w:pPr>
        <w:spacing w:after="0" w:line="240" w:lineRule="auto"/>
        <w:rPr>
          <w:rFonts w:ascii="Times New Roman" w:eastAsia="Times New Roman" w:hAnsi="Times New Roman"/>
        </w:rPr>
      </w:pPr>
      <w:r w:rsidRPr="006008A9">
        <w:rPr>
          <w:rFonts w:ascii="Times New Roman" w:eastAsia="Times New Roman" w:hAnsi="Times New Roman"/>
        </w:rPr>
        <w:t>Buiten het zicht en bereik van kinderen houden.</w:t>
      </w:r>
    </w:p>
    <w:p w14:paraId="1334CA4A" w14:textId="77777777" w:rsidR="005C7F2B" w:rsidRPr="006008A9" w:rsidRDefault="005C7F2B" w:rsidP="00471C7A">
      <w:pPr>
        <w:spacing w:after="0" w:line="240" w:lineRule="auto"/>
        <w:rPr>
          <w:rFonts w:ascii="Times New Roman" w:eastAsia="Times New Roman" w:hAnsi="Times New Roman"/>
        </w:rPr>
      </w:pPr>
    </w:p>
    <w:p w14:paraId="6B413E44" w14:textId="77777777" w:rsidR="005C7F2B" w:rsidRPr="006008A9" w:rsidRDefault="005C7F2B" w:rsidP="00471C7A">
      <w:pPr>
        <w:spacing w:after="0" w:line="240" w:lineRule="auto"/>
        <w:rPr>
          <w:rFonts w:ascii="Times New Roman" w:eastAsia="Times New Roman" w:hAnsi="Times New Roman"/>
        </w:rPr>
      </w:pPr>
    </w:p>
    <w:p w14:paraId="40FE982F" w14:textId="77777777" w:rsidR="005C7F2B" w:rsidRPr="006008A9" w:rsidRDefault="005C7F2B"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7.</w:t>
      </w:r>
      <w:r w:rsidRPr="006008A9">
        <w:rPr>
          <w:rFonts w:ascii="Times New Roman" w:eastAsia="Times New Roman" w:hAnsi="Times New Roman"/>
          <w:b/>
        </w:rPr>
        <w:tab/>
        <w:t>ANDERE SPECIALE WAARSCHUWING(EN), INDIEN NODIG</w:t>
      </w:r>
    </w:p>
    <w:p w14:paraId="0221290E" w14:textId="77777777" w:rsidR="005C7F2B" w:rsidRPr="006008A9" w:rsidRDefault="005C7F2B" w:rsidP="00471C7A">
      <w:pPr>
        <w:spacing w:after="0" w:line="240" w:lineRule="auto"/>
        <w:rPr>
          <w:rFonts w:ascii="Times New Roman" w:eastAsia="Times New Roman" w:hAnsi="Times New Roman"/>
          <w:b/>
        </w:rPr>
      </w:pPr>
    </w:p>
    <w:p w14:paraId="615204E3" w14:textId="77777777" w:rsidR="005C7F2B" w:rsidRPr="006008A9" w:rsidRDefault="005C7F2B" w:rsidP="00471C7A">
      <w:pPr>
        <w:spacing w:after="0" w:line="240" w:lineRule="auto"/>
        <w:rPr>
          <w:rFonts w:ascii="Times New Roman" w:eastAsia="Times New Roman" w:hAnsi="Times New Roman"/>
          <w:b/>
        </w:rPr>
      </w:pPr>
    </w:p>
    <w:p w14:paraId="22927406" w14:textId="77777777" w:rsidR="005C7F2B" w:rsidRPr="006008A9" w:rsidRDefault="005C7F2B"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8.</w:t>
      </w:r>
      <w:r w:rsidRPr="006008A9">
        <w:rPr>
          <w:rFonts w:ascii="Times New Roman" w:eastAsia="Times New Roman" w:hAnsi="Times New Roman"/>
          <w:b/>
        </w:rPr>
        <w:tab/>
        <w:t>UITERSTE GEBRUIKSDATUM</w:t>
      </w:r>
    </w:p>
    <w:p w14:paraId="6779D1CF" w14:textId="77777777" w:rsidR="005C7F2B" w:rsidRPr="006008A9" w:rsidRDefault="005C7F2B" w:rsidP="00471C7A">
      <w:pPr>
        <w:spacing w:after="0" w:line="240" w:lineRule="auto"/>
        <w:rPr>
          <w:rFonts w:ascii="Times New Roman" w:eastAsia="Times New Roman" w:hAnsi="Times New Roman"/>
        </w:rPr>
      </w:pPr>
    </w:p>
    <w:p w14:paraId="4772E4EA" w14:textId="77777777" w:rsidR="005C7F2B" w:rsidRPr="006008A9" w:rsidRDefault="005C7F2B" w:rsidP="00471C7A">
      <w:pPr>
        <w:spacing w:after="0" w:line="240" w:lineRule="auto"/>
        <w:rPr>
          <w:rFonts w:ascii="Times New Roman" w:eastAsia="Times New Roman" w:hAnsi="Times New Roman"/>
        </w:rPr>
      </w:pPr>
      <w:r w:rsidRPr="006008A9">
        <w:rPr>
          <w:rFonts w:ascii="Times New Roman" w:eastAsia="Times New Roman" w:hAnsi="Times New Roman"/>
        </w:rPr>
        <w:t>EXP</w:t>
      </w:r>
    </w:p>
    <w:p w14:paraId="1DC4C25F" w14:textId="77777777" w:rsidR="005C7F2B" w:rsidRPr="006008A9" w:rsidRDefault="005C7F2B" w:rsidP="00471C7A">
      <w:pPr>
        <w:spacing w:after="0" w:line="240" w:lineRule="auto"/>
        <w:rPr>
          <w:rFonts w:ascii="Times New Roman" w:eastAsia="Times New Roman" w:hAnsi="Times New Roman"/>
        </w:rPr>
      </w:pPr>
    </w:p>
    <w:p w14:paraId="2061766E" w14:textId="77777777" w:rsidR="005C7F2B" w:rsidRPr="006008A9" w:rsidRDefault="005C7F2B" w:rsidP="00471C7A">
      <w:pPr>
        <w:spacing w:after="0" w:line="240" w:lineRule="auto"/>
        <w:rPr>
          <w:rFonts w:ascii="Times New Roman" w:eastAsia="Times New Roman" w:hAnsi="Times New Roman"/>
        </w:rPr>
      </w:pPr>
      <w:r w:rsidRPr="006008A9">
        <w:rPr>
          <w:rFonts w:ascii="Times New Roman" w:eastAsia="Times New Roman" w:hAnsi="Times New Roman"/>
        </w:rPr>
        <w:t>Na eerste opening nog 120 dagen houdbaar.</w:t>
      </w:r>
    </w:p>
    <w:p w14:paraId="56090B1D" w14:textId="77777777" w:rsidR="005C7F2B" w:rsidRPr="006008A9" w:rsidRDefault="005C7F2B" w:rsidP="00471C7A">
      <w:pPr>
        <w:spacing w:after="0" w:line="240" w:lineRule="auto"/>
        <w:rPr>
          <w:rFonts w:ascii="Times New Roman" w:eastAsia="Times New Roman" w:hAnsi="Times New Roman"/>
        </w:rPr>
      </w:pPr>
    </w:p>
    <w:p w14:paraId="33FC375F" w14:textId="77777777" w:rsidR="005C7F2B" w:rsidRPr="006008A9" w:rsidRDefault="005C7F2B" w:rsidP="00471C7A">
      <w:pPr>
        <w:spacing w:after="0" w:line="240" w:lineRule="auto"/>
        <w:rPr>
          <w:rFonts w:ascii="Times New Roman" w:eastAsia="Times New Roman" w:hAnsi="Times New Roman"/>
        </w:rPr>
      </w:pPr>
    </w:p>
    <w:p w14:paraId="6DE4F733" w14:textId="77777777" w:rsidR="005C7F2B" w:rsidRPr="006008A9" w:rsidRDefault="005C7F2B" w:rsidP="00471C7A">
      <w:pPr>
        <w:keepNext/>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lastRenderedPageBreak/>
        <w:t>9.</w:t>
      </w:r>
      <w:r w:rsidRPr="006008A9">
        <w:rPr>
          <w:rFonts w:ascii="Times New Roman" w:eastAsia="Times New Roman" w:hAnsi="Times New Roman"/>
          <w:b/>
        </w:rPr>
        <w:tab/>
        <w:t>BIJZONDERE VOORZORGSMAATREGELEN VOOR DE BEWARING</w:t>
      </w:r>
    </w:p>
    <w:p w14:paraId="03EC4882" w14:textId="77777777" w:rsidR="005C7F2B" w:rsidRPr="006008A9" w:rsidRDefault="005C7F2B" w:rsidP="00471C7A">
      <w:pPr>
        <w:keepNext/>
        <w:spacing w:after="0" w:line="240" w:lineRule="auto"/>
        <w:rPr>
          <w:rFonts w:ascii="Times New Roman" w:eastAsia="Times New Roman" w:hAnsi="Times New Roman"/>
        </w:rPr>
      </w:pPr>
    </w:p>
    <w:p w14:paraId="775C6B76" w14:textId="77777777" w:rsidR="005C7F2B" w:rsidRPr="006008A9" w:rsidRDefault="005C7F2B" w:rsidP="00471C7A">
      <w:pPr>
        <w:spacing w:after="0" w:line="240" w:lineRule="auto"/>
        <w:rPr>
          <w:rFonts w:ascii="Times New Roman" w:eastAsia="Times New Roman" w:hAnsi="Times New Roman"/>
        </w:rPr>
      </w:pPr>
    </w:p>
    <w:p w14:paraId="2F937D49" w14:textId="77777777" w:rsidR="005C7F2B" w:rsidRPr="006008A9" w:rsidRDefault="005C7F2B" w:rsidP="00471C7A">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eastAsia="Times New Roman" w:hAnsi="Times New Roman"/>
          <w:b/>
        </w:rPr>
      </w:pPr>
      <w:r w:rsidRPr="006008A9">
        <w:rPr>
          <w:rFonts w:ascii="Times New Roman" w:eastAsia="Times New Roman" w:hAnsi="Times New Roman"/>
          <w:b/>
        </w:rPr>
        <w:t>10.</w:t>
      </w:r>
      <w:r w:rsidRPr="006008A9">
        <w:rPr>
          <w:rFonts w:ascii="Times New Roman" w:eastAsia="Times New Roman" w:hAnsi="Times New Roman"/>
          <w:b/>
        </w:rPr>
        <w:tab/>
        <w:t>BIJZONDERE VOORZORGSMAATREGELEN VOOR HET VERWIJDEREN VAN NIET</w:t>
      </w:r>
      <w:r w:rsidR="00B35A9F" w:rsidRPr="006008A9">
        <w:rPr>
          <w:rFonts w:ascii="Times New Roman" w:eastAsia="Times New Roman" w:hAnsi="Times New Roman"/>
          <w:b/>
        </w:rPr>
        <w:noBreakHyphen/>
      </w:r>
      <w:r w:rsidRPr="006008A9">
        <w:rPr>
          <w:rFonts w:ascii="Times New Roman" w:eastAsia="Times New Roman" w:hAnsi="Times New Roman"/>
          <w:b/>
        </w:rPr>
        <w:t>GEBRUIKTE GENEESMIDDELEN OF DAARVAN AFGELEIDE AFVALSTOFFEN (INDIEN VAN TOEPASSING)</w:t>
      </w:r>
    </w:p>
    <w:p w14:paraId="483A3741" w14:textId="77777777" w:rsidR="005C7F2B" w:rsidRPr="006008A9" w:rsidRDefault="005C7F2B" w:rsidP="00471C7A">
      <w:pPr>
        <w:spacing w:after="0" w:line="240" w:lineRule="auto"/>
        <w:rPr>
          <w:rFonts w:ascii="Times New Roman" w:eastAsia="Times New Roman" w:hAnsi="Times New Roman"/>
        </w:rPr>
      </w:pPr>
    </w:p>
    <w:p w14:paraId="07634E6D" w14:textId="77777777" w:rsidR="005C7F2B" w:rsidRPr="006008A9" w:rsidRDefault="005C7F2B" w:rsidP="00471C7A">
      <w:pPr>
        <w:spacing w:after="0" w:line="240" w:lineRule="auto"/>
        <w:rPr>
          <w:rFonts w:ascii="Times New Roman" w:eastAsia="Times New Roman" w:hAnsi="Times New Roman"/>
        </w:rPr>
      </w:pPr>
    </w:p>
    <w:p w14:paraId="07C46705" w14:textId="77777777" w:rsidR="005C7F2B" w:rsidRPr="006008A9" w:rsidRDefault="005C7F2B" w:rsidP="00471C7A">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eastAsia="Times New Roman" w:hAnsi="Times New Roman"/>
          <w:b/>
        </w:rPr>
      </w:pPr>
      <w:r w:rsidRPr="006008A9">
        <w:rPr>
          <w:rFonts w:ascii="Times New Roman" w:eastAsia="Times New Roman" w:hAnsi="Times New Roman"/>
          <w:b/>
        </w:rPr>
        <w:t>11.</w:t>
      </w:r>
      <w:r w:rsidRPr="006008A9">
        <w:rPr>
          <w:rFonts w:ascii="Times New Roman" w:eastAsia="Times New Roman" w:hAnsi="Times New Roman"/>
          <w:b/>
        </w:rPr>
        <w:tab/>
        <w:t>NAAM EN ADRES VAN DE HOUDER VAN DE VERGUNNING VOOR HET IN DE HANDEL BRENGEN</w:t>
      </w:r>
    </w:p>
    <w:p w14:paraId="14B0DFDE" w14:textId="77777777" w:rsidR="005C7F2B" w:rsidRPr="006008A9" w:rsidRDefault="005C7F2B" w:rsidP="00471C7A">
      <w:pPr>
        <w:spacing w:after="0" w:line="240" w:lineRule="auto"/>
        <w:rPr>
          <w:rFonts w:ascii="Times New Roman" w:eastAsia="Times New Roman" w:hAnsi="Times New Roman"/>
          <w:b/>
        </w:rPr>
      </w:pPr>
    </w:p>
    <w:p w14:paraId="572565BC" w14:textId="1095A8BA" w:rsidR="004F0DB0" w:rsidRPr="0007171A" w:rsidRDefault="00F70557" w:rsidP="00471C7A">
      <w:pPr>
        <w:autoSpaceDE w:val="0"/>
        <w:autoSpaceDN w:val="0"/>
        <w:spacing w:after="0" w:line="240" w:lineRule="auto"/>
        <w:ind w:left="108" w:right="108"/>
        <w:rPr>
          <w:rFonts w:ascii="Times New Roman" w:hAnsi="Times New Roman"/>
          <w:lang w:val="en-US"/>
        </w:rPr>
      </w:pPr>
      <w:r>
        <w:rPr>
          <w:rFonts w:ascii="Times New Roman" w:hAnsi="Times New Roman"/>
          <w:color w:val="000000"/>
          <w:lang w:val="en-US"/>
        </w:rPr>
        <w:t>Viatris</w:t>
      </w:r>
      <w:r w:rsidR="004F0DB0" w:rsidRPr="0007171A">
        <w:rPr>
          <w:rFonts w:ascii="Times New Roman" w:hAnsi="Times New Roman"/>
          <w:color w:val="000000"/>
          <w:lang w:val="en-US"/>
        </w:rPr>
        <w:t xml:space="preserve"> Limited</w:t>
      </w:r>
    </w:p>
    <w:p w14:paraId="50BCCA77" w14:textId="77777777" w:rsidR="004F0DB0" w:rsidRPr="0007171A" w:rsidRDefault="004F0DB0" w:rsidP="00471C7A">
      <w:pPr>
        <w:autoSpaceDE w:val="0"/>
        <w:autoSpaceDN w:val="0"/>
        <w:spacing w:after="0" w:line="240" w:lineRule="auto"/>
        <w:ind w:left="108" w:right="108"/>
        <w:rPr>
          <w:rFonts w:ascii="Times New Roman" w:hAnsi="Times New Roman"/>
          <w:lang w:val="en-US"/>
        </w:rPr>
      </w:pPr>
      <w:r w:rsidRPr="0007171A">
        <w:rPr>
          <w:rFonts w:ascii="Times New Roman" w:hAnsi="Times New Roman"/>
          <w:color w:val="000000"/>
          <w:lang w:val="en-US"/>
        </w:rPr>
        <w:t xml:space="preserve">Damastown Industrial Park, </w:t>
      </w:r>
    </w:p>
    <w:p w14:paraId="75B02A05" w14:textId="77777777" w:rsidR="004F0DB0" w:rsidRPr="00B72230" w:rsidRDefault="004F0DB0" w:rsidP="00471C7A">
      <w:pPr>
        <w:autoSpaceDE w:val="0"/>
        <w:autoSpaceDN w:val="0"/>
        <w:spacing w:after="0" w:line="240" w:lineRule="auto"/>
        <w:ind w:left="108" w:right="108"/>
        <w:rPr>
          <w:rFonts w:ascii="Times New Roman" w:hAnsi="Times New Roman"/>
        </w:rPr>
      </w:pPr>
      <w:r w:rsidRPr="00B72230">
        <w:rPr>
          <w:rFonts w:ascii="Times New Roman" w:hAnsi="Times New Roman"/>
          <w:color w:val="000000"/>
        </w:rPr>
        <w:t xml:space="preserve">Mulhuddart, Dublin 15, </w:t>
      </w:r>
    </w:p>
    <w:p w14:paraId="0248E626" w14:textId="77777777" w:rsidR="004F0DB0" w:rsidRPr="00B72230" w:rsidRDefault="004F0DB0" w:rsidP="00471C7A">
      <w:pPr>
        <w:autoSpaceDE w:val="0"/>
        <w:autoSpaceDN w:val="0"/>
        <w:spacing w:after="0" w:line="240" w:lineRule="auto"/>
        <w:ind w:left="108" w:right="108"/>
        <w:rPr>
          <w:rFonts w:ascii="Times New Roman" w:hAnsi="Times New Roman"/>
        </w:rPr>
      </w:pPr>
      <w:r w:rsidRPr="00B72230">
        <w:rPr>
          <w:rFonts w:ascii="Times New Roman" w:hAnsi="Times New Roman"/>
          <w:color w:val="000000"/>
        </w:rPr>
        <w:t>DUBLIN</w:t>
      </w:r>
    </w:p>
    <w:p w14:paraId="41B1FBAC" w14:textId="77777777" w:rsidR="004F0DB0" w:rsidRPr="00B72230" w:rsidRDefault="004F0DB0" w:rsidP="00471C7A">
      <w:pPr>
        <w:autoSpaceDE w:val="0"/>
        <w:autoSpaceDN w:val="0"/>
        <w:spacing w:after="0" w:line="240" w:lineRule="auto"/>
        <w:ind w:left="108" w:right="108"/>
        <w:jc w:val="both"/>
        <w:rPr>
          <w:rFonts w:ascii="Times New Roman" w:hAnsi="Times New Roman"/>
          <w:color w:val="000000"/>
        </w:rPr>
      </w:pPr>
      <w:r w:rsidRPr="00B72230">
        <w:rPr>
          <w:rFonts w:ascii="Times New Roman" w:hAnsi="Times New Roman"/>
          <w:color w:val="000000"/>
        </w:rPr>
        <w:t>Ierland</w:t>
      </w:r>
    </w:p>
    <w:p w14:paraId="7AB65178" w14:textId="77777777" w:rsidR="005C7F2B" w:rsidRPr="006008A9" w:rsidRDefault="005C7F2B" w:rsidP="00471C7A">
      <w:pPr>
        <w:spacing w:after="0" w:line="240" w:lineRule="auto"/>
        <w:rPr>
          <w:rFonts w:ascii="Times New Roman" w:eastAsia="Times New Roman" w:hAnsi="Times New Roman"/>
        </w:rPr>
      </w:pPr>
    </w:p>
    <w:p w14:paraId="3F6070D0" w14:textId="77777777" w:rsidR="005C7F2B" w:rsidRPr="006008A9" w:rsidRDefault="005C7F2B" w:rsidP="00471C7A">
      <w:pPr>
        <w:spacing w:after="0" w:line="240" w:lineRule="auto"/>
        <w:rPr>
          <w:rFonts w:ascii="Times New Roman" w:eastAsia="Times New Roman" w:hAnsi="Times New Roman"/>
        </w:rPr>
      </w:pPr>
    </w:p>
    <w:p w14:paraId="71D4BE17" w14:textId="77777777" w:rsidR="005C7F2B" w:rsidRPr="006008A9" w:rsidRDefault="005C7F2B"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12.</w:t>
      </w:r>
      <w:r w:rsidRPr="006008A9">
        <w:rPr>
          <w:rFonts w:ascii="Times New Roman" w:eastAsia="Times New Roman" w:hAnsi="Times New Roman"/>
          <w:b/>
        </w:rPr>
        <w:tab/>
        <w:t>NUMMER(S)VAN DE VERGUNNING VOOR HET IN DE HANDEL BRENGEN</w:t>
      </w:r>
    </w:p>
    <w:p w14:paraId="098D7317" w14:textId="77777777" w:rsidR="005C7F2B" w:rsidRPr="006008A9" w:rsidRDefault="005C7F2B" w:rsidP="00471C7A">
      <w:pPr>
        <w:spacing w:after="0" w:line="240" w:lineRule="auto"/>
        <w:rPr>
          <w:rFonts w:ascii="Times New Roman" w:eastAsia="Times New Roman" w:hAnsi="Times New Roman"/>
          <w:b/>
        </w:rPr>
      </w:pPr>
    </w:p>
    <w:p w14:paraId="12850137" w14:textId="77777777" w:rsidR="005C7F2B" w:rsidRPr="006008A9" w:rsidRDefault="005C7F2B" w:rsidP="00471C7A">
      <w:pPr>
        <w:spacing w:after="0" w:line="240" w:lineRule="auto"/>
        <w:rPr>
          <w:rFonts w:ascii="Times New Roman" w:eastAsia="Times New Roman" w:hAnsi="Times New Roman"/>
        </w:rPr>
      </w:pPr>
      <w:r w:rsidRPr="006008A9">
        <w:rPr>
          <w:rFonts w:ascii="Times New Roman" w:eastAsia="Times New Roman" w:hAnsi="Times New Roman"/>
        </w:rPr>
        <w:t>EU/1/15/1067/007</w:t>
      </w:r>
    </w:p>
    <w:p w14:paraId="138C55E1" w14:textId="77777777" w:rsidR="005C7F2B" w:rsidRPr="006008A9" w:rsidRDefault="005C7F2B" w:rsidP="00471C7A">
      <w:pPr>
        <w:spacing w:after="0" w:line="240" w:lineRule="auto"/>
        <w:rPr>
          <w:rFonts w:ascii="Times New Roman" w:eastAsia="Times New Roman" w:hAnsi="Times New Roman"/>
        </w:rPr>
      </w:pPr>
    </w:p>
    <w:p w14:paraId="09C74360" w14:textId="77777777" w:rsidR="005C7F2B" w:rsidRPr="006008A9" w:rsidRDefault="005C7F2B" w:rsidP="00471C7A">
      <w:pPr>
        <w:spacing w:after="0" w:line="240" w:lineRule="auto"/>
        <w:rPr>
          <w:rFonts w:ascii="Times New Roman" w:eastAsia="Times New Roman" w:hAnsi="Times New Roman"/>
        </w:rPr>
      </w:pPr>
    </w:p>
    <w:p w14:paraId="3C707AEA" w14:textId="16610B93" w:rsidR="005C7F2B" w:rsidRPr="006008A9" w:rsidRDefault="005C7F2B"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13.</w:t>
      </w:r>
      <w:r w:rsidRPr="006008A9">
        <w:rPr>
          <w:rFonts w:ascii="Times New Roman" w:eastAsia="Times New Roman" w:hAnsi="Times New Roman"/>
          <w:b/>
        </w:rPr>
        <w:tab/>
      </w:r>
      <w:r w:rsidR="001B6A30" w:rsidRPr="006008A9">
        <w:rPr>
          <w:rFonts w:ascii="Times New Roman" w:eastAsia="Times New Roman" w:hAnsi="Times New Roman"/>
          <w:b/>
        </w:rPr>
        <w:t>PARTIJNUMMER</w:t>
      </w:r>
      <w:r w:rsidRPr="006008A9">
        <w:rPr>
          <w:rFonts w:ascii="Times New Roman" w:eastAsia="Times New Roman" w:hAnsi="Times New Roman"/>
          <w:b/>
        </w:rPr>
        <w:t xml:space="preserve"> </w:t>
      </w:r>
    </w:p>
    <w:p w14:paraId="42282FF6" w14:textId="77777777" w:rsidR="005C7F2B" w:rsidRPr="006008A9" w:rsidRDefault="005C7F2B" w:rsidP="00471C7A">
      <w:pPr>
        <w:spacing w:after="0" w:line="240" w:lineRule="auto"/>
        <w:rPr>
          <w:rFonts w:ascii="Times New Roman" w:eastAsia="Times New Roman" w:hAnsi="Times New Roman"/>
        </w:rPr>
      </w:pPr>
    </w:p>
    <w:p w14:paraId="1AC4B8C0" w14:textId="461F80DF" w:rsidR="005C7F2B" w:rsidRPr="006008A9" w:rsidRDefault="005C7F2B" w:rsidP="00471C7A">
      <w:pPr>
        <w:spacing w:after="0" w:line="240" w:lineRule="auto"/>
        <w:rPr>
          <w:rFonts w:ascii="Times New Roman" w:eastAsia="Times New Roman" w:hAnsi="Times New Roman"/>
        </w:rPr>
      </w:pPr>
      <w:r w:rsidRPr="006008A9">
        <w:rPr>
          <w:rFonts w:ascii="Times New Roman" w:eastAsia="Times New Roman" w:hAnsi="Times New Roman"/>
        </w:rPr>
        <w:t>Lot</w:t>
      </w:r>
    </w:p>
    <w:p w14:paraId="07F06310" w14:textId="77777777" w:rsidR="005C7F2B" w:rsidRPr="006008A9" w:rsidRDefault="005C7F2B" w:rsidP="00471C7A">
      <w:pPr>
        <w:spacing w:after="0" w:line="240" w:lineRule="auto"/>
        <w:rPr>
          <w:rFonts w:ascii="Times New Roman" w:eastAsia="Times New Roman" w:hAnsi="Times New Roman"/>
        </w:rPr>
      </w:pPr>
    </w:p>
    <w:p w14:paraId="2C1510F7" w14:textId="77777777" w:rsidR="005C7F2B" w:rsidRPr="006008A9" w:rsidRDefault="005C7F2B" w:rsidP="00471C7A">
      <w:pPr>
        <w:spacing w:after="0" w:line="240" w:lineRule="auto"/>
        <w:rPr>
          <w:rFonts w:ascii="Times New Roman" w:eastAsia="Times New Roman" w:hAnsi="Times New Roman"/>
        </w:rPr>
      </w:pPr>
    </w:p>
    <w:p w14:paraId="3F389764" w14:textId="77777777" w:rsidR="005C7F2B" w:rsidRPr="006008A9" w:rsidRDefault="005C7F2B"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14.</w:t>
      </w:r>
      <w:r w:rsidRPr="006008A9">
        <w:rPr>
          <w:rFonts w:ascii="Times New Roman" w:eastAsia="Times New Roman" w:hAnsi="Times New Roman"/>
          <w:b/>
        </w:rPr>
        <w:tab/>
        <w:t>ALGEMENE INDELING VOOR DE AFLEVERING</w:t>
      </w:r>
    </w:p>
    <w:p w14:paraId="7914B1FD" w14:textId="77777777" w:rsidR="005C7F2B" w:rsidRPr="006008A9" w:rsidRDefault="005C7F2B" w:rsidP="00471C7A">
      <w:pPr>
        <w:spacing w:after="0" w:line="240" w:lineRule="auto"/>
        <w:rPr>
          <w:rFonts w:ascii="Times New Roman" w:eastAsia="Times New Roman" w:hAnsi="Times New Roman"/>
        </w:rPr>
      </w:pPr>
    </w:p>
    <w:p w14:paraId="70FBF381" w14:textId="77777777" w:rsidR="005C7F2B" w:rsidRPr="006008A9" w:rsidRDefault="005C7F2B" w:rsidP="00471C7A">
      <w:pPr>
        <w:spacing w:after="0" w:line="240" w:lineRule="auto"/>
        <w:rPr>
          <w:rFonts w:ascii="Times New Roman" w:eastAsia="Times New Roman" w:hAnsi="Times New Roman"/>
        </w:rPr>
      </w:pPr>
    </w:p>
    <w:p w14:paraId="0CB99B8B" w14:textId="77777777" w:rsidR="005C7F2B" w:rsidRPr="006008A9" w:rsidRDefault="005C7F2B"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15.</w:t>
      </w:r>
      <w:r w:rsidRPr="006008A9">
        <w:rPr>
          <w:rFonts w:ascii="Times New Roman" w:eastAsia="Times New Roman" w:hAnsi="Times New Roman"/>
          <w:b/>
        </w:rPr>
        <w:tab/>
        <w:t>INSTRUCTIES VOOR GEBRUIK</w:t>
      </w:r>
    </w:p>
    <w:p w14:paraId="4790EAC1" w14:textId="77777777" w:rsidR="005C7F2B" w:rsidRPr="006008A9" w:rsidRDefault="005C7F2B" w:rsidP="00471C7A">
      <w:pPr>
        <w:spacing w:after="0" w:line="240" w:lineRule="auto"/>
        <w:rPr>
          <w:rFonts w:ascii="Times New Roman" w:eastAsia="Times New Roman" w:hAnsi="Times New Roman"/>
        </w:rPr>
      </w:pPr>
    </w:p>
    <w:p w14:paraId="6EA75E83" w14:textId="77777777" w:rsidR="005C7F2B" w:rsidRPr="006008A9" w:rsidRDefault="005C7F2B" w:rsidP="00471C7A">
      <w:pPr>
        <w:spacing w:after="0" w:line="240" w:lineRule="auto"/>
        <w:rPr>
          <w:rFonts w:ascii="Times New Roman" w:eastAsia="Times New Roman" w:hAnsi="Times New Roman"/>
        </w:rPr>
      </w:pPr>
    </w:p>
    <w:p w14:paraId="25E1ABFF" w14:textId="77777777" w:rsidR="005C7F2B" w:rsidRPr="006008A9" w:rsidRDefault="005C7F2B"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16.</w:t>
      </w:r>
      <w:r w:rsidRPr="006008A9">
        <w:rPr>
          <w:rFonts w:ascii="Times New Roman" w:eastAsia="Times New Roman" w:hAnsi="Times New Roman"/>
          <w:b/>
        </w:rPr>
        <w:tab/>
        <w:t>INFORMATIE IN BRAILLE</w:t>
      </w:r>
    </w:p>
    <w:p w14:paraId="7C04D4D2" w14:textId="77777777" w:rsidR="005C7F2B" w:rsidRPr="006008A9" w:rsidRDefault="005C7F2B" w:rsidP="00471C7A">
      <w:pPr>
        <w:spacing w:after="0" w:line="240" w:lineRule="auto"/>
        <w:rPr>
          <w:rFonts w:ascii="Times New Roman" w:eastAsia="Times New Roman" w:hAnsi="Times New Roman"/>
        </w:rPr>
      </w:pPr>
    </w:p>
    <w:p w14:paraId="6E48EAF0" w14:textId="77777777" w:rsidR="00E2294C" w:rsidRPr="006008A9" w:rsidRDefault="00E2294C" w:rsidP="00471C7A">
      <w:pPr>
        <w:spacing w:after="0" w:line="240" w:lineRule="auto"/>
        <w:rPr>
          <w:rFonts w:ascii="Times New Roman" w:eastAsia="Times New Roman" w:hAnsi="Times New Roman"/>
        </w:rPr>
      </w:pPr>
    </w:p>
    <w:p w14:paraId="7E69EBF9" w14:textId="77777777" w:rsidR="00E2294C" w:rsidRPr="006008A9" w:rsidRDefault="00E2294C" w:rsidP="00471C7A">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i/>
          <w:lang w:val="nl-BE" w:bidi="nl-NL"/>
        </w:rPr>
      </w:pPr>
      <w:r w:rsidRPr="006008A9">
        <w:rPr>
          <w:rFonts w:ascii="Times New Roman" w:eastAsia="Times New Roman" w:hAnsi="Times New Roman"/>
          <w:b/>
          <w:lang w:val="nl-BE" w:bidi="nl-NL"/>
        </w:rPr>
        <w:t>17.</w:t>
      </w:r>
      <w:r w:rsidRPr="006008A9">
        <w:rPr>
          <w:rFonts w:ascii="Times New Roman" w:eastAsia="Times New Roman" w:hAnsi="Times New Roman"/>
          <w:b/>
          <w:lang w:val="nl-BE" w:bidi="nl-NL"/>
        </w:rPr>
        <w:tab/>
        <w:t>UNIEK IDENTIFICATIEKENMERK - 2D MATRIXCODE</w:t>
      </w:r>
    </w:p>
    <w:p w14:paraId="408EBA26" w14:textId="77777777" w:rsidR="00E2294C" w:rsidRPr="006008A9" w:rsidRDefault="00E2294C" w:rsidP="00471C7A">
      <w:pPr>
        <w:spacing w:after="0" w:line="240" w:lineRule="auto"/>
        <w:rPr>
          <w:rFonts w:ascii="Times New Roman" w:eastAsia="Times New Roman" w:hAnsi="Times New Roman"/>
          <w:lang w:val="nl-BE" w:bidi="nl-NL"/>
        </w:rPr>
      </w:pPr>
    </w:p>
    <w:p w14:paraId="027FF82F" w14:textId="77777777" w:rsidR="00E2294C" w:rsidRPr="006008A9" w:rsidRDefault="00E2294C" w:rsidP="00471C7A">
      <w:pPr>
        <w:spacing w:after="0" w:line="240" w:lineRule="auto"/>
        <w:rPr>
          <w:rFonts w:ascii="Times New Roman" w:eastAsia="Times New Roman" w:hAnsi="Times New Roman"/>
          <w:lang w:val="nl-BE" w:bidi="nl-NL"/>
        </w:rPr>
      </w:pPr>
    </w:p>
    <w:p w14:paraId="0260CE89" w14:textId="77777777" w:rsidR="00E2294C" w:rsidRPr="006008A9" w:rsidRDefault="00E2294C" w:rsidP="00471C7A">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i/>
          <w:lang w:val="nl-BE" w:bidi="nl-NL"/>
        </w:rPr>
      </w:pPr>
      <w:r w:rsidRPr="006008A9">
        <w:rPr>
          <w:rFonts w:ascii="Times New Roman" w:eastAsia="Times New Roman" w:hAnsi="Times New Roman"/>
          <w:b/>
          <w:lang w:val="nl-BE" w:bidi="nl-NL"/>
        </w:rPr>
        <w:t>18.</w:t>
      </w:r>
      <w:r w:rsidRPr="006008A9">
        <w:rPr>
          <w:rFonts w:ascii="Times New Roman" w:eastAsia="Times New Roman" w:hAnsi="Times New Roman"/>
          <w:b/>
          <w:lang w:val="nl-BE" w:bidi="nl-NL"/>
        </w:rPr>
        <w:tab/>
        <w:t>UNIEK IDENTIFICATIEKENMERK - VOOR MENSEN LEESBARE GEGEVENS</w:t>
      </w:r>
    </w:p>
    <w:p w14:paraId="56E01EBC" w14:textId="77777777" w:rsidR="00E2294C" w:rsidRPr="006008A9" w:rsidRDefault="00E2294C" w:rsidP="00471C7A">
      <w:pPr>
        <w:spacing w:after="0" w:line="240" w:lineRule="auto"/>
        <w:rPr>
          <w:rFonts w:ascii="Times New Roman" w:eastAsia="Times New Roman" w:hAnsi="Times New Roman"/>
          <w:lang w:val="nl-BE" w:bidi="nl-NL"/>
        </w:rPr>
      </w:pPr>
    </w:p>
    <w:p w14:paraId="04521FAE" w14:textId="77777777" w:rsidR="00E2294C" w:rsidRPr="006008A9" w:rsidRDefault="00E2294C" w:rsidP="00471C7A">
      <w:pPr>
        <w:spacing w:after="0" w:line="240" w:lineRule="auto"/>
        <w:rPr>
          <w:rFonts w:ascii="Times New Roman" w:eastAsia="Times New Roman" w:hAnsi="Times New Roman"/>
          <w:lang w:val="nl-BE"/>
        </w:rPr>
      </w:pPr>
    </w:p>
    <w:p w14:paraId="30D2FA9B" w14:textId="77777777" w:rsidR="005C7F2B" w:rsidRPr="006008A9" w:rsidRDefault="005C7F2B" w:rsidP="00471C7A">
      <w:pPr>
        <w:spacing w:after="0" w:line="240" w:lineRule="auto"/>
        <w:rPr>
          <w:rFonts w:ascii="Times New Roman" w:eastAsia="Times New Roman" w:hAnsi="Times New Roman"/>
          <w:b/>
        </w:rPr>
      </w:pPr>
      <w:r w:rsidRPr="006008A9">
        <w:rPr>
          <w:rFonts w:ascii="Times New Roman" w:eastAsia="Times New Roman" w:hAnsi="Times New Roman"/>
        </w:rPr>
        <w:br w:type="page"/>
      </w:r>
    </w:p>
    <w:p w14:paraId="28E4E985" w14:textId="2405CA24" w:rsidR="005C7F2B" w:rsidRPr="006008A9" w:rsidRDefault="005C7F2B" w:rsidP="00471C7A">
      <w:pPr>
        <w:pBdr>
          <w:top w:val="single" w:sz="4" w:space="1" w:color="auto"/>
          <w:left w:val="single" w:sz="4" w:space="4"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lastRenderedPageBreak/>
        <w:t>GEGEVENS DIE OP DE PRIMAIRE VERPAKKING MOETEN WORDEN VERMELD</w:t>
      </w:r>
    </w:p>
    <w:p w14:paraId="70DF6BA7" w14:textId="77777777" w:rsidR="005C7F2B" w:rsidRPr="006008A9" w:rsidRDefault="005C7F2B" w:rsidP="00471C7A">
      <w:pPr>
        <w:pBdr>
          <w:left w:val="single" w:sz="4" w:space="4" w:color="auto"/>
          <w:right w:val="single" w:sz="4" w:space="4" w:color="auto"/>
        </w:pBdr>
        <w:spacing w:after="0" w:line="240" w:lineRule="auto"/>
        <w:rPr>
          <w:rFonts w:ascii="Times New Roman" w:eastAsia="Times New Roman" w:hAnsi="Times New Roman"/>
          <w:b/>
        </w:rPr>
      </w:pPr>
    </w:p>
    <w:p w14:paraId="4631EBCA" w14:textId="1701438B" w:rsidR="005C7F2B" w:rsidRPr="006008A9" w:rsidRDefault="005C7F2B" w:rsidP="00471C7A">
      <w:pPr>
        <w:pBdr>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FLES ETIKET</w:t>
      </w:r>
    </w:p>
    <w:p w14:paraId="042F839F" w14:textId="77777777" w:rsidR="005C7F2B" w:rsidRPr="006008A9" w:rsidRDefault="005C7F2B" w:rsidP="00471C7A">
      <w:pPr>
        <w:spacing w:after="0" w:line="240" w:lineRule="auto"/>
        <w:rPr>
          <w:rFonts w:ascii="Times New Roman" w:eastAsia="Times New Roman" w:hAnsi="Times New Roman"/>
        </w:rPr>
      </w:pPr>
    </w:p>
    <w:p w14:paraId="2DD91912" w14:textId="77777777" w:rsidR="005C7F2B" w:rsidRPr="006008A9" w:rsidRDefault="005C7F2B" w:rsidP="00471C7A">
      <w:pPr>
        <w:spacing w:after="0" w:line="240" w:lineRule="auto"/>
        <w:rPr>
          <w:rFonts w:ascii="Times New Roman" w:eastAsia="Times New Roman" w:hAnsi="Times New Roman"/>
        </w:rPr>
      </w:pPr>
    </w:p>
    <w:p w14:paraId="7CA384C1" w14:textId="77777777" w:rsidR="005C7F2B" w:rsidRPr="006008A9" w:rsidRDefault="005C7F2B"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w:t>
      </w:r>
      <w:r w:rsidRPr="006008A9">
        <w:rPr>
          <w:rFonts w:ascii="Times New Roman" w:eastAsia="Times New Roman" w:hAnsi="Times New Roman"/>
          <w:b/>
        </w:rPr>
        <w:tab/>
        <w:t>NAAM VAN HET GENEESMIDDEL</w:t>
      </w:r>
    </w:p>
    <w:p w14:paraId="2828C950" w14:textId="77777777" w:rsidR="005C7F2B" w:rsidRPr="006008A9" w:rsidRDefault="005C7F2B" w:rsidP="00471C7A">
      <w:pPr>
        <w:spacing w:after="0" w:line="240" w:lineRule="auto"/>
        <w:rPr>
          <w:rFonts w:ascii="Times New Roman" w:eastAsia="Times New Roman" w:hAnsi="Times New Roman"/>
        </w:rPr>
      </w:pPr>
    </w:p>
    <w:p w14:paraId="3FBFDCCD" w14:textId="45D55F1C" w:rsidR="005C7F2B" w:rsidRPr="006008A9" w:rsidRDefault="005C7F2B" w:rsidP="00471C7A">
      <w:pPr>
        <w:spacing w:after="0" w:line="240" w:lineRule="auto"/>
        <w:rPr>
          <w:rFonts w:ascii="Times New Roman" w:eastAsia="Times New Roman" w:hAnsi="Times New Roman"/>
        </w:rPr>
      </w:pPr>
      <w:r w:rsidRPr="006008A9">
        <w:rPr>
          <w:rFonts w:ascii="Times New Roman" w:eastAsia="Times New Roman" w:hAnsi="Times New Roman"/>
        </w:rPr>
        <w:t xml:space="preserve">Lopinavir/Ritonavir </w:t>
      </w:r>
      <w:r w:rsidR="003B7D47">
        <w:rPr>
          <w:rFonts w:ascii="Times New Roman" w:eastAsia="Times New Roman" w:hAnsi="Times New Roman"/>
        </w:rPr>
        <w:t>Viatris</w:t>
      </w:r>
      <w:r w:rsidRPr="006008A9" w:rsidDel="00A56D8A">
        <w:rPr>
          <w:rFonts w:ascii="Times New Roman" w:eastAsia="Times New Roman" w:hAnsi="Times New Roman"/>
        </w:rPr>
        <w:t xml:space="preserve"> </w:t>
      </w:r>
      <w:r w:rsidRPr="006008A9">
        <w:rPr>
          <w:rFonts w:ascii="Times New Roman" w:eastAsia="Times New Roman" w:hAnsi="Times New Roman"/>
        </w:rPr>
        <w:t>200 mg/50 mg, filmomhulde tabletten</w:t>
      </w:r>
    </w:p>
    <w:p w14:paraId="3E867D0A" w14:textId="77777777" w:rsidR="005C7F2B" w:rsidRPr="006008A9" w:rsidRDefault="005C7F2B" w:rsidP="00471C7A">
      <w:pPr>
        <w:spacing w:after="0" w:line="240" w:lineRule="auto"/>
        <w:rPr>
          <w:rFonts w:ascii="Times New Roman" w:eastAsia="Times New Roman" w:hAnsi="Times New Roman"/>
        </w:rPr>
      </w:pPr>
      <w:r w:rsidRPr="006008A9">
        <w:rPr>
          <w:rFonts w:ascii="Times New Roman" w:eastAsia="Times New Roman" w:hAnsi="Times New Roman"/>
        </w:rPr>
        <w:t>lopinavir/ritonavir</w:t>
      </w:r>
    </w:p>
    <w:p w14:paraId="4877B6EF" w14:textId="77777777" w:rsidR="005C7F2B" w:rsidRPr="006008A9" w:rsidRDefault="005C7F2B" w:rsidP="00471C7A">
      <w:pPr>
        <w:spacing w:after="0" w:line="240" w:lineRule="auto"/>
        <w:rPr>
          <w:rFonts w:ascii="Times New Roman" w:eastAsia="Times New Roman" w:hAnsi="Times New Roman"/>
        </w:rPr>
      </w:pPr>
    </w:p>
    <w:p w14:paraId="33B1C18C" w14:textId="77777777" w:rsidR="005C7F2B" w:rsidRPr="006008A9" w:rsidRDefault="005C7F2B" w:rsidP="00471C7A">
      <w:pPr>
        <w:spacing w:after="0" w:line="240" w:lineRule="auto"/>
        <w:rPr>
          <w:rFonts w:ascii="Times New Roman" w:eastAsia="Times New Roman" w:hAnsi="Times New Roman"/>
        </w:rPr>
      </w:pPr>
    </w:p>
    <w:p w14:paraId="455ADFB7" w14:textId="77777777" w:rsidR="005C7F2B" w:rsidRPr="006008A9" w:rsidRDefault="005C7F2B"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2.</w:t>
      </w:r>
      <w:r w:rsidRPr="006008A9">
        <w:rPr>
          <w:rFonts w:ascii="Times New Roman" w:eastAsia="Times New Roman" w:hAnsi="Times New Roman"/>
          <w:b/>
        </w:rPr>
        <w:tab/>
        <w:t>GEHALTE AAN WERKZAME STOF(FEN)</w:t>
      </w:r>
    </w:p>
    <w:p w14:paraId="4A4550BD" w14:textId="77777777" w:rsidR="005C7F2B" w:rsidRPr="006008A9" w:rsidRDefault="005C7F2B" w:rsidP="00471C7A">
      <w:pPr>
        <w:spacing w:after="0" w:line="240" w:lineRule="auto"/>
        <w:rPr>
          <w:rFonts w:ascii="Times New Roman" w:eastAsia="Times New Roman" w:hAnsi="Times New Roman"/>
        </w:rPr>
      </w:pPr>
    </w:p>
    <w:p w14:paraId="603733A8" w14:textId="77777777" w:rsidR="005C7F2B" w:rsidRPr="006008A9" w:rsidRDefault="005C7F2B" w:rsidP="00471C7A">
      <w:pPr>
        <w:spacing w:after="0" w:line="240" w:lineRule="auto"/>
        <w:rPr>
          <w:rFonts w:ascii="Times New Roman" w:eastAsia="Times New Roman" w:hAnsi="Times New Roman"/>
        </w:rPr>
      </w:pPr>
      <w:r w:rsidRPr="006008A9">
        <w:rPr>
          <w:rFonts w:ascii="Times New Roman" w:eastAsia="Times New Roman" w:hAnsi="Times New Roman"/>
        </w:rPr>
        <w:t>Elke filmomhulde tablet bevat 200 mg lopinavir gecoformuleerd met 50 mg ritonavir als een farmacokinetische versterker.</w:t>
      </w:r>
    </w:p>
    <w:p w14:paraId="40C59B6F" w14:textId="77777777" w:rsidR="005C7F2B" w:rsidRPr="006008A9" w:rsidRDefault="005C7F2B" w:rsidP="00471C7A">
      <w:pPr>
        <w:spacing w:after="0" w:line="240" w:lineRule="auto"/>
        <w:rPr>
          <w:rFonts w:ascii="Times New Roman" w:eastAsia="Times New Roman" w:hAnsi="Times New Roman"/>
        </w:rPr>
      </w:pPr>
    </w:p>
    <w:p w14:paraId="77E8BE46" w14:textId="77777777" w:rsidR="005C7F2B" w:rsidRPr="006008A9" w:rsidRDefault="005C7F2B" w:rsidP="00471C7A">
      <w:pPr>
        <w:spacing w:after="0" w:line="240" w:lineRule="auto"/>
        <w:rPr>
          <w:rFonts w:ascii="Times New Roman" w:eastAsia="Times New Roman" w:hAnsi="Times New Roman"/>
        </w:rPr>
      </w:pPr>
    </w:p>
    <w:p w14:paraId="36D8722D" w14:textId="77777777" w:rsidR="005C7F2B" w:rsidRPr="006008A9" w:rsidRDefault="005C7F2B"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3.</w:t>
      </w:r>
      <w:r w:rsidRPr="006008A9">
        <w:rPr>
          <w:rFonts w:ascii="Times New Roman" w:eastAsia="Times New Roman" w:hAnsi="Times New Roman"/>
          <w:b/>
        </w:rPr>
        <w:tab/>
        <w:t>LIJST VAN HULPSTOFFEN</w:t>
      </w:r>
    </w:p>
    <w:p w14:paraId="28A0EDCF" w14:textId="77777777" w:rsidR="005C7F2B" w:rsidRPr="006008A9" w:rsidRDefault="005C7F2B" w:rsidP="00471C7A">
      <w:pPr>
        <w:spacing w:after="0" w:line="240" w:lineRule="auto"/>
        <w:rPr>
          <w:rFonts w:ascii="Times New Roman" w:eastAsia="Times New Roman" w:hAnsi="Times New Roman"/>
        </w:rPr>
      </w:pPr>
    </w:p>
    <w:p w14:paraId="01DC324E" w14:textId="77777777" w:rsidR="005C7F2B" w:rsidRPr="006008A9" w:rsidRDefault="005C7F2B" w:rsidP="00471C7A">
      <w:pPr>
        <w:spacing w:after="0" w:line="240" w:lineRule="auto"/>
        <w:rPr>
          <w:rFonts w:ascii="Times New Roman" w:eastAsia="Times New Roman" w:hAnsi="Times New Roman"/>
        </w:rPr>
      </w:pPr>
    </w:p>
    <w:p w14:paraId="77828F62" w14:textId="77777777" w:rsidR="005C7F2B" w:rsidRPr="006008A9" w:rsidRDefault="005C7F2B"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4.</w:t>
      </w:r>
      <w:r w:rsidRPr="006008A9">
        <w:rPr>
          <w:rFonts w:ascii="Times New Roman" w:eastAsia="Times New Roman" w:hAnsi="Times New Roman"/>
          <w:b/>
        </w:rPr>
        <w:tab/>
        <w:t>FARMACEUTISCHE VORM EN INHOUD</w:t>
      </w:r>
    </w:p>
    <w:p w14:paraId="66C39385" w14:textId="77777777" w:rsidR="005C7F2B" w:rsidRPr="006008A9" w:rsidRDefault="005C7F2B" w:rsidP="00471C7A">
      <w:pPr>
        <w:spacing w:after="0" w:line="240" w:lineRule="auto"/>
        <w:rPr>
          <w:rFonts w:ascii="Times New Roman" w:eastAsia="Times New Roman" w:hAnsi="Times New Roman"/>
        </w:rPr>
      </w:pPr>
    </w:p>
    <w:p w14:paraId="77FF3BE4" w14:textId="45BCFDF9" w:rsidR="005C7F2B" w:rsidRPr="006008A9" w:rsidRDefault="005C7F2B" w:rsidP="00471C7A">
      <w:pPr>
        <w:spacing w:after="0" w:line="240" w:lineRule="auto"/>
        <w:rPr>
          <w:rFonts w:ascii="Times New Roman" w:eastAsia="Times New Roman" w:hAnsi="Times New Roman"/>
        </w:rPr>
      </w:pPr>
      <w:r w:rsidRPr="006008A9">
        <w:rPr>
          <w:rFonts w:ascii="Times New Roman" w:eastAsia="Times New Roman" w:hAnsi="Times New Roman"/>
        </w:rPr>
        <w:t>Filmomhulde tablet</w:t>
      </w:r>
    </w:p>
    <w:p w14:paraId="5D805351" w14:textId="77777777" w:rsidR="00E2294C" w:rsidRPr="006008A9" w:rsidRDefault="00E2294C" w:rsidP="00471C7A">
      <w:pPr>
        <w:spacing w:after="0" w:line="240" w:lineRule="auto"/>
        <w:rPr>
          <w:rFonts w:ascii="Times New Roman" w:eastAsia="Times New Roman" w:hAnsi="Times New Roman"/>
        </w:rPr>
      </w:pPr>
    </w:p>
    <w:p w14:paraId="15A98D38" w14:textId="77777777" w:rsidR="005C7F2B" w:rsidRPr="006008A9" w:rsidRDefault="005C7F2B" w:rsidP="00471C7A">
      <w:pPr>
        <w:spacing w:after="0" w:line="240" w:lineRule="auto"/>
        <w:rPr>
          <w:rFonts w:ascii="Times New Roman" w:eastAsia="Times New Roman" w:hAnsi="Times New Roman"/>
        </w:rPr>
      </w:pPr>
      <w:r w:rsidRPr="006008A9">
        <w:rPr>
          <w:rFonts w:ascii="Times New Roman" w:eastAsia="Times New Roman" w:hAnsi="Times New Roman"/>
        </w:rPr>
        <w:t>120 filmomhulde tabletten</w:t>
      </w:r>
    </w:p>
    <w:p w14:paraId="249B6CB2" w14:textId="77777777" w:rsidR="005C7F2B" w:rsidRPr="006008A9" w:rsidRDefault="005C7F2B" w:rsidP="00471C7A">
      <w:pPr>
        <w:spacing w:after="0" w:line="240" w:lineRule="auto"/>
        <w:rPr>
          <w:rFonts w:ascii="Times New Roman" w:eastAsia="Times New Roman" w:hAnsi="Times New Roman"/>
        </w:rPr>
      </w:pPr>
    </w:p>
    <w:p w14:paraId="24546B35" w14:textId="77777777" w:rsidR="005C7F2B" w:rsidRPr="006008A9" w:rsidRDefault="005C7F2B" w:rsidP="00471C7A">
      <w:pPr>
        <w:spacing w:after="0" w:line="240" w:lineRule="auto"/>
        <w:rPr>
          <w:rFonts w:ascii="Times New Roman" w:eastAsia="Times New Roman" w:hAnsi="Times New Roman"/>
        </w:rPr>
      </w:pPr>
    </w:p>
    <w:p w14:paraId="55A19D47" w14:textId="77777777" w:rsidR="005C7F2B" w:rsidRPr="006008A9" w:rsidRDefault="005C7F2B"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5.</w:t>
      </w:r>
      <w:r w:rsidRPr="006008A9">
        <w:rPr>
          <w:rFonts w:ascii="Times New Roman" w:eastAsia="Times New Roman" w:hAnsi="Times New Roman"/>
          <w:b/>
        </w:rPr>
        <w:tab/>
        <w:t>WIJZE VAN GEBRUIK EN TOEDIENINGSWEG(EN)</w:t>
      </w:r>
    </w:p>
    <w:p w14:paraId="341BA282" w14:textId="77777777" w:rsidR="005C7F2B" w:rsidRPr="006008A9" w:rsidRDefault="005C7F2B" w:rsidP="00471C7A">
      <w:pPr>
        <w:spacing w:after="0" w:line="240" w:lineRule="auto"/>
        <w:rPr>
          <w:rFonts w:ascii="Times New Roman" w:eastAsia="Times New Roman" w:hAnsi="Times New Roman"/>
        </w:rPr>
      </w:pPr>
    </w:p>
    <w:p w14:paraId="2336166B" w14:textId="22D3CB39" w:rsidR="005C7F2B" w:rsidRPr="006008A9" w:rsidRDefault="005C7F2B" w:rsidP="00471C7A">
      <w:pPr>
        <w:spacing w:after="0" w:line="240" w:lineRule="auto"/>
        <w:rPr>
          <w:rFonts w:ascii="Times New Roman" w:eastAsia="Times New Roman" w:hAnsi="Times New Roman"/>
        </w:rPr>
      </w:pPr>
      <w:r w:rsidRPr="006008A9" w:rsidDel="00170B15">
        <w:rPr>
          <w:rFonts w:ascii="Times New Roman" w:eastAsia="Times New Roman" w:hAnsi="Times New Roman"/>
        </w:rPr>
        <w:t>Lees voor het gebruik de bijsluiter.</w:t>
      </w:r>
    </w:p>
    <w:p w14:paraId="6D06BB65" w14:textId="20FD9C3A" w:rsidR="005C7F2B" w:rsidRPr="006008A9" w:rsidRDefault="000D0959" w:rsidP="00471C7A">
      <w:pPr>
        <w:spacing w:after="0" w:line="240" w:lineRule="auto"/>
        <w:rPr>
          <w:rFonts w:ascii="Times New Roman" w:eastAsia="Times New Roman" w:hAnsi="Times New Roman"/>
        </w:rPr>
      </w:pPr>
      <w:r w:rsidRPr="006008A9">
        <w:rPr>
          <w:rFonts w:ascii="Times New Roman" w:eastAsia="Times New Roman" w:hAnsi="Times New Roman"/>
        </w:rPr>
        <w:t>Oraal gebruik.</w:t>
      </w:r>
    </w:p>
    <w:p w14:paraId="3C5F259A" w14:textId="77777777" w:rsidR="000D0959" w:rsidRPr="006008A9" w:rsidRDefault="000D0959" w:rsidP="00471C7A">
      <w:pPr>
        <w:spacing w:after="0" w:line="240" w:lineRule="auto"/>
        <w:rPr>
          <w:rFonts w:ascii="Times New Roman" w:eastAsia="Times New Roman" w:hAnsi="Times New Roman"/>
        </w:rPr>
      </w:pPr>
    </w:p>
    <w:p w14:paraId="364FF832" w14:textId="77777777" w:rsidR="005C7F2B" w:rsidRPr="006008A9" w:rsidRDefault="005C7F2B" w:rsidP="00471C7A">
      <w:pPr>
        <w:spacing w:after="0" w:line="240" w:lineRule="auto"/>
        <w:rPr>
          <w:rFonts w:ascii="Times New Roman" w:eastAsia="Times New Roman" w:hAnsi="Times New Roman"/>
        </w:rPr>
      </w:pPr>
    </w:p>
    <w:p w14:paraId="34F15C39" w14:textId="77777777" w:rsidR="005C7F2B" w:rsidRPr="006008A9" w:rsidRDefault="005C7F2B" w:rsidP="00471C7A">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eastAsia="Times New Roman" w:hAnsi="Times New Roman"/>
          <w:b/>
        </w:rPr>
      </w:pPr>
      <w:r w:rsidRPr="006008A9">
        <w:rPr>
          <w:rFonts w:ascii="Times New Roman" w:eastAsia="Times New Roman" w:hAnsi="Times New Roman"/>
          <w:b/>
        </w:rPr>
        <w:t>6.</w:t>
      </w:r>
      <w:r w:rsidRPr="006008A9">
        <w:rPr>
          <w:rFonts w:ascii="Times New Roman" w:eastAsia="Times New Roman" w:hAnsi="Times New Roman"/>
          <w:b/>
        </w:rPr>
        <w:tab/>
        <w:t>EEN SPECIALE WAARSCHUWING DAT HET GENEESMIDDEL BUITEN HET ZICHT EN BEREIK VAN KINDEREN DIENT TE WORDEN GEHOUDEN</w:t>
      </w:r>
    </w:p>
    <w:p w14:paraId="2A6BCA2E" w14:textId="77777777" w:rsidR="005C7F2B" w:rsidRPr="006008A9" w:rsidRDefault="005C7F2B" w:rsidP="00471C7A">
      <w:pPr>
        <w:spacing w:after="0" w:line="240" w:lineRule="auto"/>
        <w:rPr>
          <w:rFonts w:ascii="Times New Roman" w:eastAsia="Times New Roman" w:hAnsi="Times New Roman"/>
        </w:rPr>
      </w:pPr>
    </w:p>
    <w:p w14:paraId="04380787" w14:textId="77777777" w:rsidR="005C7F2B" w:rsidRPr="006008A9" w:rsidRDefault="005C7F2B" w:rsidP="00471C7A">
      <w:pPr>
        <w:spacing w:after="0" w:line="240" w:lineRule="auto"/>
        <w:rPr>
          <w:rFonts w:ascii="Times New Roman" w:eastAsia="Times New Roman" w:hAnsi="Times New Roman"/>
        </w:rPr>
      </w:pPr>
      <w:r w:rsidRPr="006008A9">
        <w:rPr>
          <w:rFonts w:ascii="Times New Roman" w:eastAsia="Times New Roman" w:hAnsi="Times New Roman"/>
        </w:rPr>
        <w:t>Buiten het zicht en bereik van kinderen houden.</w:t>
      </w:r>
    </w:p>
    <w:p w14:paraId="74857E16" w14:textId="77777777" w:rsidR="005C7F2B" w:rsidRPr="006008A9" w:rsidRDefault="005C7F2B" w:rsidP="00471C7A">
      <w:pPr>
        <w:spacing w:after="0" w:line="240" w:lineRule="auto"/>
        <w:rPr>
          <w:rFonts w:ascii="Times New Roman" w:eastAsia="Times New Roman" w:hAnsi="Times New Roman"/>
        </w:rPr>
      </w:pPr>
    </w:p>
    <w:p w14:paraId="40430D1A" w14:textId="77777777" w:rsidR="005C7F2B" w:rsidRPr="006008A9" w:rsidRDefault="005C7F2B" w:rsidP="00471C7A">
      <w:pPr>
        <w:spacing w:after="0" w:line="240" w:lineRule="auto"/>
        <w:rPr>
          <w:rFonts w:ascii="Times New Roman" w:eastAsia="Times New Roman" w:hAnsi="Times New Roman"/>
        </w:rPr>
      </w:pPr>
    </w:p>
    <w:p w14:paraId="675A62B4" w14:textId="77777777" w:rsidR="005C7F2B" w:rsidRPr="006008A9" w:rsidRDefault="005C7F2B"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7.</w:t>
      </w:r>
      <w:r w:rsidRPr="006008A9">
        <w:rPr>
          <w:rFonts w:ascii="Times New Roman" w:eastAsia="Times New Roman" w:hAnsi="Times New Roman"/>
          <w:b/>
        </w:rPr>
        <w:tab/>
        <w:t>ANDERE SPECIALE WAARSCHUWING(EN), INDIEN NODIG</w:t>
      </w:r>
    </w:p>
    <w:p w14:paraId="62EAC2AD" w14:textId="77777777" w:rsidR="005C7F2B" w:rsidRPr="006008A9" w:rsidRDefault="005C7F2B" w:rsidP="00471C7A">
      <w:pPr>
        <w:spacing w:after="0" w:line="240" w:lineRule="auto"/>
        <w:rPr>
          <w:rFonts w:ascii="Times New Roman" w:eastAsia="Times New Roman" w:hAnsi="Times New Roman"/>
        </w:rPr>
      </w:pPr>
    </w:p>
    <w:p w14:paraId="633B62A1" w14:textId="77777777" w:rsidR="008E2F75" w:rsidRPr="006008A9" w:rsidRDefault="008E2F75" w:rsidP="00471C7A">
      <w:pPr>
        <w:spacing w:after="0" w:line="240" w:lineRule="auto"/>
        <w:rPr>
          <w:rFonts w:ascii="Times New Roman" w:eastAsia="Times New Roman" w:hAnsi="Times New Roman"/>
        </w:rPr>
      </w:pPr>
    </w:p>
    <w:p w14:paraId="78439706" w14:textId="77777777" w:rsidR="005C7F2B" w:rsidRPr="006008A9" w:rsidRDefault="005C7F2B"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8.</w:t>
      </w:r>
      <w:r w:rsidRPr="006008A9">
        <w:rPr>
          <w:rFonts w:ascii="Times New Roman" w:eastAsia="Times New Roman" w:hAnsi="Times New Roman"/>
          <w:b/>
        </w:rPr>
        <w:tab/>
        <w:t>UITERSTE GEBRUIKSDATUM</w:t>
      </w:r>
    </w:p>
    <w:p w14:paraId="5405A788" w14:textId="77777777" w:rsidR="005C7F2B" w:rsidRPr="006008A9" w:rsidRDefault="005C7F2B" w:rsidP="00471C7A">
      <w:pPr>
        <w:spacing w:after="0" w:line="240" w:lineRule="auto"/>
        <w:rPr>
          <w:rFonts w:ascii="Times New Roman" w:eastAsia="Times New Roman" w:hAnsi="Times New Roman"/>
        </w:rPr>
      </w:pPr>
    </w:p>
    <w:p w14:paraId="77F8EB0A" w14:textId="77777777" w:rsidR="005C7F2B" w:rsidRPr="006008A9" w:rsidRDefault="005C7F2B" w:rsidP="00471C7A">
      <w:pPr>
        <w:spacing w:after="0" w:line="240" w:lineRule="auto"/>
        <w:rPr>
          <w:rFonts w:ascii="Times New Roman" w:eastAsia="Times New Roman" w:hAnsi="Times New Roman"/>
        </w:rPr>
      </w:pPr>
      <w:r w:rsidRPr="006008A9">
        <w:rPr>
          <w:rFonts w:ascii="Times New Roman" w:eastAsia="Times New Roman" w:hAnsi="Times New Roman"/>
        </w:rPr>
        <w:t>EXP</w:t>
      </w:r>
    </w:p>
    <w:p w14:paraId="235DC849" w14:textId="77777777" w:rsidR="005C7F2B" w:rsidRPr="006008A9" w:rsidRDefault="005C7F2B" w:rsidP="00471C7A">
      <w:pPr>
        <w:spacing w:after="0" w:line="240" w:lineRule="auto"/>
        <w:rPr>
          <w:rFonts w:ascii="Times New Roman" w:eastAsia="Times New Roman" w:hAnsi="Times New Roman"/>
        </w:rPr>
      </w:pPr>
    </w:p>
    <w:p w14:paraId="5FD9507D" w14:textId="77777777" w:rsidR="005C7F2B" w:rsidRPr="006008A9" w:rsidRDefault="005C7F2B" w:rsidP="00471C7A">
      <w:pPr>
        <w:spacing w:after="0" w:line="240" w:lineRule="auto"/>
        <w:rPr>
          <w:rFonts w:ascii="Times New Roman" w:eastAsia="Times New Roman" w:hAnsi="Times New Roman"/>
        </w:rPr>
      </w:pPr>
      <w:r w:rsidRPr="006008A9">
        <w:rPr>
          <w:rFonts w:ascii="Times New Roman" w:eastAsia="Times New Roman" w:hAnsi="Times New Roman"/>
        </w:rPr>
        <w:t>Na eerste opening nog 120 dagen houdbaar.</w:t>
      </w:r>
    </w:p>
    <w:p w14:paraId="2EF1BF8D" w14:textId="77777777" w:rsidR="005C7F2B" w:rsidRPr="006008A9" w:rsidRDefault="005C7F2B" w:rsidP="00471C7A">
      <w:pPr>
        <w:spacing w:after="0" w:line="240" w:lineRule="auto"/>
        <w:rPr>
          <w:rFonts w:ascii="Times New Roman" w:eastAsia="Times New Roman" w:hAnsi="Times New Roman"/>
        </w:rPr>
      </w:pPr>
    </w:p>
    <w:p w14:paraId="0B4E4C88" w14:textId="77777777" w:rsidR="005C7F2B" w:rsidRPr="006008A9" w:rsidRDefault="005C7F2B" w:rsidP="00471C7A">
      <w:pPr>
        <w:spacing w:after="0" w:line="240" w:lineRule="auto"/>
        <w:rPr>
          <w:rFonts w:ascii="Times New Roman" w:eastAsia="Times New Roman" w:hAnsi="Times New Roman"/>
        </w:rPr>
      </w:pPr>
    </w:p>
    <w:p w14:paraId="55DABBBF" w14:textId="77777777" w:rsidR="005C7F2B" w:rsidRPr="006008A9" w:rsidRDefault="005C7F2B" w:rsidP="00471C7A">
      <w:pPr>
        <w:keepNext/>
        <w:keepLines/>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9.</w:t>
      </w:r>
      <w:r w:rsidRPr="006008A9">
        <w:rPr>
          <w:rFonts w:ascii="Times New Roman" w:eastAsia="Times New Roman" w:hAnsi="Times New Roman"/>
          <w:b/>
        </w:rPr>
        <w:tab/>
        <w:t>BIJZONDERE VOORZORGSMAATREGELEN VOOR DE BEWARING</w:t>
      </w:r>
    </w:p>
    <w:p w14:paraId="43616D05" w14:textId="77777777" w:rsidR="005C7F2B" w:rsidRPr="006008A9" w:rsidRDefault="005C7F2B" w:rsidP="00471C7A">
      <w:pPr>
        <w:keepNext/>
        <w:keepLines/>
        <w:spacing w:after="0" w:line="240" w:lineRule="auto"/>
        <w:rPr>
          <w:rFonts w:ascii="Times New Roman" w:eastAsia="Times New Roman" w:hAnsi="Times New Roman"/>
        </w:rPr>
      </w:pPr>
    </w:p>
    <w:p w14:paraId="1E22AD6B" w14:textId="77777777" w:rsidR="005C7F2B" w:rsidRPr="006008A9" w:rsidRDefault="005C7F2B" w:rsidP="00471C7A">
      <w:pPr>
        <w:spacing w:after="0" w:line="240" w:lineRule="auto"/>
        <w:rPr>
          <w:rFonts w:ascii="Times New Roman" w:eastAsia="Times New Roman" w:hAnsi="Times New Roman"/>
        </w:rPr>
      </w:pPr>
    </w:p>
    <w:p w14:paraId="3363A1B6" w14:textId="77777777" w:rsidR="005C7F2B" w:rsidRPr="006008A9" w:rsidRDefault="005C7F2B" w:rsidP="00471C7A">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eastAsia="Times New Roman" w:hAnsi="Times New Roman"/>
          <w:b/>
        </w:rPr>
      </w:pPr>
      <w:r w:rsidRPr="006008A9">
        <w:rPr>
          <w:rFonts w:ascii="Times New Roman" w:eastAsia="Times New Roman" w:hAnsi="Times New Roman"/>
          <w:b/>
        </w:rPr>
        <w:lastRenderedPageBreak/>
        <w:t>10.</w:t>
      </w:r>
      <w:r w:rsidRPr="006008A9">
        <w:rPr>
          <w:rFonts w:ascii="Times New Roman" w:eastAsia="Times New Roman" w:hAnsi="Times New Roman"/>
          <w:b/>
        </w:rPr>
        <w:tab/>
        <w:t>BIJZONDERE VOORZORGSMAATREGELEN VOOR HET VERWIJDEREN VAN NIET</w:t>
      </w:r>
      <w:r w:rsidR="00B35A9F" w:rsidRPr="006008A9">
        <w:rPr>
          <w:rFonts w:ascii="Times New Roman" w:eastAsia="Times New Roman" w:hAnsi="Times New Roman"/>
          <w:b/>
        </w:rPr>
        <w:noBreakHyphen/>
      </w:r>
      <w:r w:rsidRPr="006008A9">
        <w:rPr>
          <w:rFonts w:ascii="Times New Roman" w:eastAsia="Times New Roman" w:hAnsi="Times New Roman"/>
          <w:b/>
        </w:rPr>
        <w:t>GEBRUIKTE GENEESMIDDELEN OF DAARVAN AFGELEIDE AFVALSTOFFEN (INDIEN VAN TOEPASSING)</w:t>
      </w:r>
    </w:p>
    <w:p w14:paraId="103F93AB" w14:textId="77777777" w:rsidR="005C7F2B" w:rsidRPr="006008A9" w:rsidRDefault="005C7F2B" w:rsidP="00471C7A">
      <w:pPr>
        <w:spacing w:after="0" w:line="240" w:lineRule="auto"/>
        <w:rPr>
          <w:rFonts w:ascii="Times New Roman" w:eastAsia="Times New Roman" w:hAnsi="Times New Roman"/>
        </w:rPr>
      </w:pPr>
    </w:p>
    <w:p w14:paraId="08575FCC" w14:textId="77777777" w:rsidR="005C7F2B" w:rsidRPr="006008A9" w:rsidRDefault="005C7F2B" w:rsidP="00471C7A">
      <w:pPr>
        <w:spacing w:after="0" w:line="240" w:lineRule="auto"/>
        <w:rPr>
          <w:rFonts w:ascii="Times New Roman" w:eastAsia="Times New Roman" w:hAnsi="Times New Roman"/>
        </w:rPr>
      </w:pPr>
    </w:p>
    <w:p w14:paraId="1B02DB52" w14:textId="77777777" w:rsidR="005C7F2B" w:rsidRPr="006008A9" w:rsidRDefault="005C7F2B" w:rsidP="00471C7A">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eastAsia="Times New Roman" w:hAnsi="Times New Roman"/>
          <w:b/>
        </w:rPr>
      </w:pPr>
      <w:r w:rsidRPr="006008A9">
        <w:rPr>
          <w:rFonts w:ascii="Times New Roman" w:eastAsia="Times New Roman" w:hAnsi="Times New Roman"/>
          <w:b/>
        </w:rPr>
        <w:t>11.</w:t>
      </w:r>
      <w:r w:rsidRPr="006008A9">
        <w:rPr>
          <w:rFonts w:ascii="Times New Roman" w:eastAsia="Times New Roman" w:hAnsi="Times New Roman"/>
          <w:b/>
        </w:rPr>
        <w:tab/>
        <w:t>NAAM EN ADRES VAN DE HOUDER VAN DE VERGUNNING VOOR HET IN DE HANDEL BRENGEN</w:t>
      </w:r>
    </w:p>
    <w:p w14:paraId="57A493D5" w14:textId="77777777" w:rsidR="005C7F2B" w:rsidRPr="006008A9" w:rsidRDefault="005C7F2B" w:rsidP="00471C7A">
      <w:pPr>
        <w:spacing w:after="0" w:line="240" w:lineRule="auto"/>
        <w:rPr>
          <w:rFonts w:ascii="Times New Roman" w:eastAsia="Times New Roman" w:hAnsi="Times New Roman"/>
        </w:rPr>
      </w:pPr>
    </w:p>
    <w:p w14:paraId="1CEC8FAC" w14:textId="5876AF33" w:rsidR="004F0DB0" w:rsidRPr="0007171A" w:rsidRDefault="00F70557" w:rsidP="00471C7A">
      <w:pPr>
        <w:autoSpaceDE w:val="0"/>
        <w:autoSpaceDN w:val="0"/>
        <w:spacing w:after="0" w:line="240" w:lineRule="auto"/>
        <w:ind w:left="108" w:right="108"/>
        <w:rPr>
          <w:rFonts w:ascii="Times New Roman" w:hAnsi="Times New Roman"/>
          <w:lang w:val="en-US"/>
        </w:rPr>
      </w:pPr>
      <w:r>
        <w:rPr>
          <w:rFonts w:ascii="Times New Roman" w:hAnsi="Times New Roman"/>
          <w:color w:val="000000"/>
          <w:lang w:val="en-US"/>
        </w:rPr>
        <w:t>Viatris</w:t>
      </w:r>
      <w:r w:rsidR="004F0DB0" w:rsidRPr="0007171A">
        <w:rPr>
          <w:rFonts w:ascii="Times New Roman" w:hAnsi="Times New Roman"/>
          <w:color w:val="000000"/>
          <w:lang w:val="en-US"/>
        </w:rPr>
        <w:t xml:space="preserve"> Limited</w:t>
      </w:r>
    </w:p>
    <w:p w14:paraId="3A506D69" w14:textId="77777777" w:rsidR="004F0DB0" w:rsidRPr="0007171A" w:rsidRDefault="004F0DB0" w:rsidP="00471C7A">
      <w:pPr>
        <w:autoSpaceDE w:val="0"/>
        <w:autoSpaceDN w:val="0"/>
        <w:spacing w:after="0" w:line="240" w:lineRule="auto"/>
        <w:ind w:left="108" w:right="108"/>
        <w:rPr>
          <w:rFonts w:ascii="Times New Roman" w:hAnsi="Times New Roman"/>
          <w:lang w:val="en-US"/>
        </w:rPr>
      </w:pPr>
      <w:r w:rsidRPr="0007171A">
        <w:rPr>
          <w:rFonts w:ascii="Times New Roman" w:hAnsi="Times New Roman"/>
          <w:color w:val="000000"/>
          <w:lang w:val="en-US"/>
        </w:rPr>
        <w:t xml:space="preserve">Damastown Industrial Park, </w:t>
      </w:r>
    </w:p>
    <w:p w14:paraId="3A822A44" w14:textId="77777777" w:rsidR="004F0DB0" w:rsidRPr="00B72230" w:rsidRDefault="004F0DB0" w:rsidP="00471C7A">
      <w:pPr>
        <w:autoSpaceDE w:val="0"/>
        <w:autoSpaceDN w:val="0"/>
        <w:spacing w:after="0" w:line="240" w:lineRule="auto"/>
        <w:ind w:left="108" w:right="108"/>
        <w:rPr>
          <w:rFonts w:ascii="Times New Roman" w:hAnsi="Times New Roman"/>
        </w:rPr>
      </w:pPr>
      <w:r w:rsidRPr="00B72230">
        <w:rPr>
          <w:rFonts w:ascii="Times New Roman" w:hAnsi="Times New Roman"/>
          <w:color w:val="000000"/>
        </w:rPr>
        <w:t xml:space="preserve">Mulhuddart, Dublin 15, </w:t>
      </w:r>
    </w:p>
    <w:p w14:paraId="2E9C335E" w14:textId="77777777" w:rsidR="004F0DB0" w:rsidRPr="00B72230" w:rsidRDefault="004F0DB0" w:rsidP="00471C7A">
      <w:pPr>
        <w:autoSpaceDE w:val="0"/>
        <w:autoSpaceDN w:val="0"/>
        <w:spacing w:after="0" w:line="240" w:lineRule="auto"/>
        <w:ind w:left="108" w:right="108"/>
        <w:rPr>
          <w:rFonts w:ascii="Times New Roman" w:hAnsi="Times New Roman"/>
        </w:rPr>
      </w:pPr>
      <w:r w:rsidRPr="00B72230">
        <w:rPr>
          <w:rFonts w:ascii="Times New Roman" w:hAnsi="Times New Roman"/>
          <w:color w:val="000000"/>
        </w:rPr>
        <w:t>DUBLIN</w:t>
      </w:r>
    </w:p>
    <w:p w14:paraId="396B6D9F" w14:textId="77777777" w:rsidR="004F0DB0" w:rsidRPr="00B72230" w:rsidRDefault="004F0DB0" w:rsidP="00471C7A">
      <w:pPr>
        <w:autoSpaceDE w:val="0"/>
        <w:autoSpaceDN w:val="0"/>
        <w:spacing w:after="0" w:line="240" w:lineRule="auto"/>
        <w:ind w:left="108" w:right="108"/>
        <w:jc w:val="both"/>
        <w:rPr>
          <w:rFonts w:ascii="Times New Roman" w:hAnsi="Times New Roman"/>
          <w:color w:val="000000"/>
        </w:rPr>
      </w:pPr>
      <w:r w:rsidRPr="00B72230">
        <w:rPr>
          <w:rFonts w:ascii="Times New Roman" w:hAnsi="Times New Roman"/>
          <w:color w:val="000000"/>
        </w:rPr>
        <w:t>Ierland</w:t>
      </w:r>
    </w:p>
    <w:p w14:paraId="02442583" w14:textId="77777777" w:rsidR="005C7F2B" w:rsidRPr="006008A9" w:rsidRDefault="005C7F2B" w:rsidP="00471C7A">
      <w:pPr>
        <w:spacing w:after="0" w:line="240" w:lineRule="auto"/>
        <w:rPr>
          <w:rFonts w:ascii="Times New Roman" w:eastAsia="Times New Roman" w:hAnsi="Times New Roman"/>
        </w:rPr>
      </w:pPr>
    </w:p>
    <w:p w14:paraId="0B5FCA7D" w14:textId="77777777" w:rsidR="005C7F2B" w:rsidRPr="006008A9" w:rsidRDefault="005C7F2B" w:rsidP="00471C7A">
      <w:pPr>
        <w:spacing w:after="0" w:line="240" w:lineRule="auto"/>
        <w:rPr>
          <w:rFonts w:ascii="Times New Roman" w:eastAsia="Times New Roman" w:hAnsi="Times New Roman"/>
        </w:rPr>
      </w:pPr>
    </w:p>
    <w:p w14:paraId="74E7E438" w14:textId="77777777" w:rsidR="005C7F2B" w:rsidRPr="006008A9" w:rsidRDefault="005C7F2B"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12.</w:t>
      </w:r>
      <w:r w:rsidRPr="006008A9">
        <w:rPr>
          <w:rFonts w:ascii="Times New Roman" w:eastAsia="Times New Roman" w:hAnsi="Times New Roman"/>
          <w:b/>
        </w:rPr>
        <w:tab/>
        <w:t>NUMMER(S) VAN DE VERGUNNING VOOR HET IN DE HANDEL BRENGEN</w:t>
      </w:r>
    </w:p>
    <w:p w14:paraId="7F2B1BC3" w14:textId="77777777" w:rsidR="005C7F2B" w:rsidRPr="006008A9" w:rsidRDefault="005C7F2B" w:rsidP="00471C7A">
      <w:pPr>
        <w:spacing w:after="0" w:line="240" w:lineRule="auto"/>
        <w:rPr>
          <w:rFonts w:ascii="Times New Roman" w:eastAsia="Times New Roman" w:hAnsi="Times New Roman"/>
        </w:rPr>
      </w:pPr>
    </w:p>
    <w:p w14:paraId="33D4FA42" w14:textId="77777777" w:rsidR="005C7F2B" w:rsidRPr="006008A9" w:rsidRDefault="005C7F2B" w:rsidP="00471C7A">
      <w:pPr>
        <w:spacing w:after="0" w:line="240" w:lineRule="auto"/>
        <w:rPr>
          <w:rFonts w:ascii="Times New Roman" w:eastAsia="Times New Roman" w:hAnsi="Times New Roman"/>
        </w:rPr>
      </w:pPr>
      <w:r w:rsidRPr="006008A9">
        <w:rPr>
          <w:rFonts w:ascii="Times New Roman" w:eastAsia="Times New Roman" w:hAnsi="Times New Roman"/>
        </w:rPr>
        <w:t>EU/1/15/1067/007</w:t>
      </w:r>
    </w:p>
    <w:p w14:paraId="0C91778B" w14:textId="77777777" w:rsidR="005C7F2B" w:rsidRPr="006008A9" w:rsidRDefault="005C7F2B" w:rsidP="00471C7A">
      <w:pPr>
        <w:spacing w:after="0" w:line="240" w:lineRule="auto"/>
        <w:rPr>
          <w:rFonts w:ascii="Times New Roman" w:eastAsia="Times New Roman" w:hAnsi="Times New Roman"/>
        </w:rPr>
      </w:pPr>
    </w:p>
    <w:p w14:paraId="43A3C080" w14:textId="77777777" w:rsidR="005C7F2B" w:rsidRPr="006008A9" w:rsidRDefault="005C7F2B" w:rsidP="00471C7A">
      <w:pPr>
        <w:spacing w:after="0" w:line="240" w:lineRule="auto"/>
        <w:rPr>
          <w:rFonts w:ascii="Times New Roman" w:eastAsia="Times New Roman" w:hAnsi="Times New Roman"/>
        </w:rPr>
      </w:pPr>
    </w:p>
    <w:p w14:paraId="7C1CC065" w14:textId="39C12576" w:rsidR="005C7F2B" w:rsidRPr="006008A9" w:rsidRDefault="005C7F2B"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13.</w:t>
      </w:r>
      <w:r w:rsidRPr="006008A9">
        <w:rPr>
          <w:rFonts w:ascii="Times New Roman" w:eastAsia="Times New Roman" w:hAnsi="Times New Roman"/>
          <w:b/>
        </w:rPr>
        <w:tab/>
      </w:r>
      <w:r w:rsidR="001B6A30" w:rsidRPr="006008A9">
        <w:rPr>
          <w:rFonts w:ascii="Times New Roman" w:eastAsia="Times New Roman" w:hAnsi="Times New Roman"/>
          <w:b/>
        </w:rPr>
        <w:t>PARTIJNUMMER</w:t>
      </w:r>
      <w:r w:rsidRPr="006008A9">
        <w:rPr>
          <w:rFonts w:ascii="Times New Roman" w:eastAsia="Times New Roman" w:hAnsi="Times New Roman"/>
          <w:b/>
        </w:rPr>
        <w:t xml:space="preserve"> </w:t>
      </w:r>
    </w:p>
    <w:p w14:paraId="760DD0FC" w14:textId="77777777" w:rsidR="005C7F2B" w:rsidRPr="006008A9" w:rsidRDefault="005C7F2B" w:rsidP="00471C7A">
      <w:pPr>
        <w:spacing w:after="0" w:line="240" w:lineRule="auto"/>
        <w:rPr>
          <w:rFonts w:ascii="Times New Roman" w:eastAsia="Times New Roman" w:hAnsi="Times New Roman"/>
        </w:rPr>
      </w:pPr>
    </w:p>
    <w:p w14:paraId="0B173BC7" w14:textId="302D3940" w:rsidR="005C7F2B" w:rsidRPr="006008A9" w:rsidRDefault="005C7F2B" w:rsidP="00471C7A">
      <w:pPr>
        <w:spacing w:after="0" w:line="240" w:lineRule="auto"/>
        <w:rPr>
          <w:rFonts w:ascii="Times New Roman" w:eastAsia="Times New Roman" w:hAnsi="Times New Roman"/>
        </w:rPr>
      </w:pPr>
      <w:r w:rsidRPr="006008A9">
        <w:rPr>
          <w:rFonts w:ascii="Times New Roman" w:eastAsia="Times New Roman" w:hAnsi="Times New Roman"/>
        </w:rPr>
        <w:t>Lot</w:t>
      </w:r>
    </w:p>
    <w:p w14:paraId="155CE7E2" w14:textId="77777777" w:rsidR="005C7F2B" w:rsidRPr="006008A9" w:rsidRDefault="005C7F2B" w:rsidP="00471C7A">
      <w:pPr>
        <w:spacing w:after="0" w:line="240" w:lineRule="auto"/>
        <w:rPr>
          <w:rFonts w:ascii="Times New Roman" w:eastAsia="Times New Roman" w:hAnsi="Times New Roman"/>
        </w:rPr>
      </w:pPr>
    </w:p>
    <w:p w14:paraId="2838917C" w14:textId="77777777" w:rsidR="005C7F2B" w:rsidRPr="006008A9" w:rsidRDefault="005C7F2B" w:rsidP="00471C7A">
      <w:pPr>
        <w:spacing w:after="0" w:line="240" w:lineRule="auto"/>
        <w:rPr>
          <w:rFonts w:ascii="Times New Roman" w:eastAsia="Times New Roman" w:hAnsi="Times New Roman"/>
        </w:rPr>
      </w:pPr>
    </w:p>
    <w:p w14:paraId="1D32075C" w14:textId="77777777" w:rsidR="005C7F2B" w:rsidRPr="006008A9" w:rsidRDefault="005C7F2B"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14.</w:t>
      </w:r>
      <w:r w:rsidRPr="006008A9">
        <w:rPr>
          <w:rFonts w:ascii="Times New Roman" w:eastAsia="Times New Roman" w:hAnsi="Times New Roman"/>
          <w:b/>
        </w:rPr>
        <w:tab/>
        <w:t>ALGEMENE INDELING VOOR DE AFLEVERING</w:t>
      </w:r>
    </w:p>
    <w:p w14:paraId="23510893" w14:textId="77777777" w:rsidR="005C7F2B" w:rsidRPr="006008A9" w:rsidRDefault="005C7F2B" w:rsidP="00471C7A">
      <w:pPr>
        <w:spacing w:after="0" w:line="240" w:lineRule="auto"/>
        <w:rPr>
          <w:rFonts w:ascii="Times New Roman" w:eastAsia="Times New Roman" w:hAnsi="Times New Roman"/>
        </w:rPr>
      </w:pPr>
    </w:p>
    <w:p w14:paraId="265C477A" w14:textId="77777777" w:rsidR="005C7F2B" w:rsidRPr="006008A9" w:rsidRDefault="005C7F2B" w:rsidP="00471C7A">
      <w:pPr>
        <w:spacing w:after="0" w:line="240" w:lineRule="auto"/>
        <w:rPr>
          <w:rFonts w:ascii="Times New Roman" w:eastAsia="Times New Roman" w:hAnsi="Times New Roman"/>
        </w:rPr>
      </w:pPr>
    </w:p>
    <w:p w14:paraId="3D2EE511" w14:textId="77777777" w:rsidR="005C7F2B" w:rsidRPr="006008A9" w:rsidRDefault="005C7F2B"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15.</w:t>
      </w:r>
      <w:r w:rsidRPr="006008A9">
        <w:rPr>
          <w:rFonts w:ascii="Times New Roman" w:eastAsia="Times New Roman" w:hAnsi="Times New Roman"/>
          <w:b/>
        </w:rPr>
        <w:tab/>
        <w:t>INSTRUCTIES VOOR GEBRUIK</w:t>
      </w:r>
    </w:p>
    <w:p w14:paraId="4B169D89" w14:textId="77777777" w:rsidR="005C7F2B" w:rsidRPr="006008A9" w:rsidRDefault="005C7F2B" w:rsidP="00471C7A">
      <w:pPr>
        <w:spacing w:after="0" w:line="240" w:lineRule="auto"/>
        <w:rPr>
          <w:rFonts w:ascii="Times New Roman" w:eastAsia="Times New Roman" w:hAnsi="Times New Roman"/>
        </w:rPr>
      </w:pPr>
    </w:p>
    <w:p w14:paraId="31F90F81" w14:textId="77777777" w:rsidR="008E2F75" w:rsidRPr="006008A9" w:rsidRDefault="008E2F75" w:rsidP="00471C7A">
      <w:pPr>
        <w:spacing w:after="0" w:line="240" w:lineRule="auto"/>
        <w:rPr>
          <w:rFonts w:ascii="Times New Roman" w:eastAsia="Times New Roman" w:hAnsi="Times New Roman"/>
        </w:rPr>
      </w:pPr>
    </w:p>
    <w:p w14:paraId="3AD49052" w14:textId="77777777" w:rsidR="005C7F2B" w:rsidRPr="006008A9" w:rsidRDefault="005C7F2B"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16.</w:t>
      </w:r>
      <w:r w:rsidRPr="006008A9">
        <w:rPr>
          <w:rFonts w:ascii="Times New Roman" w:eastAsia="Times New Roman" w:hAnsi="Times New Roman"/>
          <w:b/>
        </w:rPr>
        <w:tab/>
        <w:t>INFORMATIE IN BRAILLE</w:t>
      </w:r>
    </w:p>
    <w:p w14:paraId="07B16612" w14:textId="77777777" w:rsidR="005C7F2B" w:rsidRPr="006008A9" w:rsidRDefault="005C7F2B" w:rsidP="00471C7A">
      <w:pPr>
        <w:spacing w:after="0" w:line="240" w:lineRule="auto"/>
        <w:rPr>
          <w:rFonts w:ascii="Times New Roman" w:eastAsia="Times New Roman" w:hAnsi="Times New Roman"/>
        </w:rPr>
      </w:pPr>
    </w:p>
    <w:p w14:paraId="54DC5513" w14:textId="17B71FF8" w:rsidR="005C7F2B" w:rsidRPr="006008A9" w:rsidRDefault="005C7F2B" w:rsidP="00471C7A">
      <w:pPr>
        <w:spacing w:after="0" w:line="240" w:lineRule="auto"/>
        <w:rPr>
          <w:rFonts w:ascii="Times New Roman" w:eastAsia="Times New Roman" w:hAnsi="Times New Roman"/>
          <w:lang w:val="nl-BE"/>
        </w:rPr>
      </w:pPr>
    </w:p>
    <w:p w14:paraId="12588B08" w14:textId="77777777" w:rsidR="00BF6973" w:rsidRPr="006008A9" w:rsidRDefault="00BF6973" w:rsidP="00471C7A">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i/>
          <w:lang w:val="nl-BE" w:bidi="nl-NL"/>
        </w:rPr>
      </w:pPr>
      <w:r w:rsidRPr="006008A9">
        <w:rPr>
          <w:rFonts w:ascii="Times New Roman" w:eastAsia="Times New Roman" w:hAnsi="Times New Roman"/>
          <w:b/>
          <w:lang w:val="nl-BE" w:bidi="nl-NL"/>
        </w:rPr>
        <w:t>17.</w:t>
      </w:r>
      <w:r w:rsidRPr="006008A9">
        <w:rPr>
          <w:rFonts w:ascii="Times New Roman" w:eastAsia="Times New Roman" w:hAnsi="Times New Roman"/>
          <w:b/>
          <w:lang w:val="nl-BE" w:bidi="nl-NL"/>
        </w:rPr>
        <w:tab/>
        <w:t>UNIEK IDENTIFICATIEKENMERK - 2D MATRIXCODE</w:t>
      </w:r>
    </w:p>
    <w:p w14:paraId="69DA745E" w14:textId="77777777" w:rsidR="00BF6973" w:rsidRPr="006008A9" w:rsidRDefault="00BF6973" w:rsidP="00471C7A">
      <w:pPr>
        <w:spacing w:after="0" w:line="240" w:lineRule="auto"/>
        <w:rPr>
          <w:rFonts w:ascii="Times New Roman" w:eastAsia="Times New Roman" w:hAnsi="Times New Roman"/>
          <w:lang w:val="nl-BE" w:bidi="nl-NL"/>
        </w:rPr>
      </w:pPr>
    </w:p>
    <w:p w14:paraId="64483AF3" w14:textId="0B6E2213" w:rsidR="00BF6973" w:rsidRPr="006008A9" w:rsidRDefault="000D0959" w:rsidP="00471C7A">
      <w:pPr>
        <w:spacing w:after="0" w:line="240" w:lineRule="auto"/>
        <w:rPr>
          <w:rFonts w:ascii="Times New Roman" w:eastAsia="Times New Roman" w:hAnsi="Times New Roman"/>
          <w:lang w:val="nl-BE" w:eastAsia="fr-LU" w:bidi="nl-NL"/>
        </w:rPr>
      </w:pPr>
      <w:r w:rsidRPr="006008A9">
        <w:rPr>
          <w:rFonts w:ascii="Times New Roman" w:eastAsia="Times New Roman" w:hAnsi="Times New Roman"/>
          <w:lang w:val="nl-BE" w:eastAsia="fr-LU" w:bidi="nl-NL"/>
        </w:rPr>
        <w:t>Niet van toepassing</w:t>
      </w:r>
    </w:p>
    <w:p w14:paraId="29325831" w14:textId="77777777" w:rsidR="000D0959" w:rsidRPr="006008A9" w:rsidRDefault="000D0959" w:rsidP="00471C7A">
      <w:pPr>
        <w:spacing w:after="0" w:line="240" w:lineRule="auto"/>
        <w:rPr>
          <w:rFonts w:ascii="Times New Roman" w:eastAsia="Times New Roman" w:hAnsi="Times New Roman"/>
          <w:lang w:val="nl-BE" w:eastAsia="fr-LU" w:bidi="nl-NL"/>
        </w:rPr>
      </w:pPr>
    </w:p>
    <w:p w14:paraId="420A6F25" w14:textId="77777777" w:rsidR="00BF6973" w:rsidRPr="006008A9" w:rsidRDefault="00BF6973" w:rsidP="00471C7A">
      <w:pPr>
        <w:spacing w:after="0" w:line="240" w:lineRule="auto"/>
        <w:rPr>
          <w:rFonts w:ascii="Times New Roman" w:eastAsia="Times New Roman" w:hAnsi="Times New Roman"/>
          <w:lang w:val="nl-BE" w:bidi="nl-NL"/>
        </w:rPr>
      </w:pPr>
    </w:p>
    <w:p w14:paraId="2556A361" w14:textId="77777777" w:rsidR="00BF6973" w:rsidRPr="006008A9" w:rsidRDefault="00BF6973" w:rsidP="00471C7A">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i/>
          <w:lang w:val="nl-BE" w:bidi="nl-NL"/>
        </w:rPr>
      </w:pPr>
      <w:r w:rsidRPr="006008A9">
        <w:rPr>
          <w:rFonts w:ascii="Times New Roman" w:eastAsia="Times New Roman" w:hAnsi="Times New Roman"/>
          <w:b/>
          <w:lang w:val="nl-BE" w:bidi="nl-NL"/>
        </w:rPr>
        <w:t>18.</w:t>
      </w:r>
      <w:r w:rsidRPr="006008A9">
        <w:rPr>
          <w:rFonts w:ascii="Times New Roman" w:eastAsia="Times New Roman" w:hAnsi="Times New Roman"/>
          <w:b/>
          <w:lang w:val="nl-BE" w:bidi="nl-NL"/>
        </w:rPr>
        <w:tab/>
        <w:t>UNIEK IDENTIFICATIEKENMERK - VOOR MENSEN LEESBARE GEGEVENS</w:t>
      </w:r>
    </w:p>
    <w:p w14:paraId="07C677EA" w14:textId="77777777" w:rsidR="00BF6973" w:rsidRPr="006008A9" w:rsidRDefault="00BF6973" w:rsidP="00471C7A">
      <w:pPr>
        <w:spacing w:after="0" w:line="240" w:lineRule="auto"/>
        <w:rPr>
          <w:rFonts w:ascii="Times New Roman" w:eastAsia="Times New Roman" w:hAnsi="Times New Roman"/>
          <w:lang w:val="nl-BE" w:bidi="nl-NL"/>
        </w:rPr>
      </w:pPr>
    </w:p>
    <w:p w14:paraId="11105153" w14:textId="77777777" w:rsidR="000D0959" w:rsidRPr="006008A9" w:rsidRDefault="000D0959" w:rsidP="00471C7A">
      <w:pPr>
        <w:spacing w:after="0" w:line="240" w:lineRule="auto"/>
        <w:rPr>
          <w:rFonts w:ascii="Times New Roman" w:eastAsia="Times New Roman" w:hAnsi="Times New Roman"/>
          <w:lang w:val="nl-BE" w:eastAsia="fr-LU" w:bidi="nl-NL"/>
        </w:rPr>
      </w:pPr>
      <w:r w:rsidRPr="006008A9">
        <w:rPr>
          <w:rFonts w:ascii="Times New Roman" w:eastAsia="Times New Roman" w:hAnsi="Times New Roman"/>
          <w:lang w:val="nl-BE" w:eastAsia="fr-LU" w:bidi="nl-NL"/>
        </w:rPr>
        <w:t>Niet van toepassing</w:t>
      </w:r>
    </w:p>
    <w:p w14:paraId="67A58BAE" w14:textId="77777777" w:rsidR="000D0959" w:rsidRPr="006008A9" w:rsidRDefault="000D0959" w:rsidP="00471C7A">
      <w:pPr>
        <w:spacing w:after="0" w:line="240" w:lineRule="auto"/>
        <w:rPr>
          <w:rFonts w:ascii="Times New Roman" w:eastAsia="Times New Roman" w:hAnsi="Times New Roman"/>
        </w:rPr>
      </w:pPr>
    </w:p>
    <w:p w14:paraId="54EC8753" w14:textId="77777777" w:rsidR="000D0959" w:rsidRPr="006008A9" w:rsidRDefault="000D0959" w:rsidP="00471C7A">
      <w:pPr>
        <w:spacing w:after="0" w:line="240" w:lineRule="auto"/>
        <w:rPr>
          <w:rFonts w:ascii="Times New Roman" w:eastAsia="Times New Roman" w:hAnsi="Times New Roman"/>
        </w:rPr>
      </w:pPr>
    </w:p>
    <w:p w14:paraId="129C9097" w14:textId="5BC02743" w:rsidR="000E562E" w:rsidRPr="006008A9" w:rsidRDefault="005C7F2B" w:rsidP="00471C7A">
      <w:pPr>
        <w:pBdr>
          <w:top w:val="single" w:sz="4" w:space="1" w:color="auto"/>
          <w:left w:val="single" w:sz="4" w:space="4"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rPr>
        <w:br w:type="page"/>
      </w:r>
      <w:r w:rsidR="000E562E" w:rsidRPr="006008A9">
        <w:rPr>
          <w:rFonts w:ascii="Times New Roman" w:eastAsia="Times New Roman" w:hAnsi="Times New Roman"/>
          <w:b/>
        </w:rPr>
        <w:lastRenderedPageBreak/>
        <w:t>GEGEVENS DIE OP DE BUITENVERPAKKING MOETEN WORDEN VERMELD</w:t>
      </w:r>
    </w:p>
    <w:p w14:paraId="1B63B09F" w14:textId="77777777" w:rsidR="000E562E" w:rsidRPr="006008A9" w:rsidRDefault="000E562E" w:rsidP="00471C7A">
      <w:pPr>
        <w:pBdr>
          <w:left w:val="single" w:sz="4" w:space="4" w:color="auto"/>
          <w:right w:val="single" w:sz="4" w:space="4" w:color="auto"/>
        </w:pBdr>
        <w:spacing w:after="0" w:line="240" w:lineRule="auto"/>
        <w:rPr>
          <w:rFonts w:ascii="Times New Roman" w:eastAsia="Times New Roman" w:hAnsi="Times New Roman"/>
        </w:rPr>
      </w:pPr>
    </w:p>
    <w:p w14:paraId="5A7B8D57" w14:textId="51FA09D7" w:rsidR="000E562E" w:rsidRPr="006008A9" w:rsidRDefault="000E562E" w:rsidP="00471C7A">
      <w:pPr>
        <w:pBdr>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 xml:space="preserve">DOOS VAN BLISTERVERPAKKING </w:t>
      </w:r>
    </w:p>
    <w:p w14:paraId="50EA2AAE" w14:textId="77777777" w:rsidR="000E562E" w:rsidRPr="006008A9" w:rsidRDefault="000E562E" w:rsidP="00471C7A">
      <w:pPr>
        <w:spacing w:after="0" w:line="240" w:lineRule="auto"/>
        <w:rPr>
          <w:rFonts w:ascii="Times New Roman" w:eastAsia="Times New Roman" w:hAnsi="Times New Roman"/>
        </w:rPr>
      </w:pPr>
    </w:p>
    <w:p w14:paraId="42743A84" w14:textId="77777777" w:rsidR="000E562E" w:rsidRPr="006008A9" w:rsidRDefault="000E562E" w:rsidP="00471C7A">
      <w:pPr>
        <w:spacing w:after="0" w:line="240" w:lineRule="auto"/>
        <w:rPr>
          <w:rFonts w:ascii="Times New Roman" w:eastAsia="Times New Roman" w:hAnsi="Times New Roman"/>
        </w:rPr>
      </w:pPr>
    </w:p>
    <w:p w14:paraId="7FF5A39B" w14:textId="77777777" w:rsidR="000E562E" w:rsidRPr="006008A9" w:rsidRDefault="000E562E"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w:t>
      </w:r>
      <w:r w:rsidRPr="006008A9">
        <w:rPr>
          <w:rFonts w:ascii="Times New Roman" w:eastAsia="Times New Roman" w:hAnsi="Times New Roman"/>
          <w:b/>
        </w:rPr>
        <w:tab/>
        <w:t>NAAM VAN HET GENEESMIDDEL</w:t>
      </w:r>
    </w:p>
    <w:p w14:paraId="0D92605B" w14:textId="77777777" w:rsidR="000E562E" w:rsidRPr="006008A9" w:rsidRDefault="000E562E" w:rsidP="00471C7A">
      <w:pPr>
        <w:spacing w:after="0" w:line="240" w:lineRule="auto"/>
        <w:rPr>
          <w:rFonts w:ascii="Times New Roman" w:eastAsia="Times New Roman" w:hAnsi="Times New Roman"/>
        </w:rPr>
      </w:pPr>
    </w:p>
    <w:p w14:paraId="43873E07" w14:textId="17A75648" w:rsidR="000E562E" w:rsidRPr="006008A9" w:rsidRDefault="000E562E" w:rsidP="00471C7A">
      <w:pPr>
        <w:spacing w:after="0" w:line="240" w:lineRule="auto"/>
        <w:rPr>
          <w:rFonts w:ascii="Times New Roman" w:eastAsia="Times New Roman" w:hAnsi="Times New Roman"/>
        </w:rPr>
      </w:pPr>
      <w:r w:rsidRPr="006008A9">
        <w:rPr>
          <w:rFonts w:ascii="Times New Roman" w:eastAsia="Times New Roman" w:hAnsi="Times New Roman"/>
        </w:rPr>
        <w:t xml:space="preserve">Lopinavir/Ritonavir </w:t>
      </w:r>
      <w:r w:rsidR="003B7D47">
        <w:rPr>
          <w:rFonts w:ascii="Times New Roman" w:eastAsia="Times New Roman" w:hAnsi="Times New Roman"/>
        </w:rPr>
        <w:t>Viatris</w:t>
      </w:r>
      <w:r w:rsidRPr="006008A9" w:rsidDel="00A56D8A">
        <w:rPr>
          <w:rFonts w:ascii="Times New Roman" w:eastAsia="Times New Roman" w:hAnsi="Times New Roman"/>
        </w:rPr>
        <w:t xml:space="preserve"> </w:t>
      </w:r>
      <w:r w:rsidRPr="006008A9">
        <w:rPr>
          <w:rFonts w:ascii="Times New Roman" w:eastAsia="Times New Roman" w:hAnsi="Times New Roman"/>
        </w:rPr>
        <w:t>100 mg/25 mg, filmomhulde tabletten</w:t>
      </w:r>
    </w:p>
    <w:p w14:paraId="36636A82" w14:textId="77777777" w:rsidR="000E562E" w:rsidRPr="006008A9" w:rsidRDefault="000E562E" w:rsidP="00471C7A">
      <w:pPr>
        <w:spacing w:after="0" w:line="240" w:lineRule="auto"/>
        <w:rPr>
          <w:rFonts w:ascii="Times New Roman" w:eastAsia="Times New Roman" w:hAnsi="Times New Roman"/>
        </w:rPr>
      </w:pPr>
      <w:r w:rsidRPr="006008A9">
        <w:rPr>
          <w:rFonts w:ascii="Times New Roman" w:eastAsia="Times New Roman" w:hAnsi="Times New Roman"/>
        </w:rPr>
        <w:t>lopinavir/ritonavir</w:t>
      </w:r>
    </w:p>
    <w:p w14:paraId="1EF9E082" w14:textId="77777777" w:rsidR="000E562E" w:rsidRPr="006008A9" w:rsidRDefault="000E562E" w:rsidP="00471C7A">
      <w:pPr>
        <w:spacing w:after="0" w:line="240" w:lineRule="auto"/>
        <w:rPr>
          <w:rFonts w:ascii="Times New Roman" w:eastAsia="Times New Roman" w:hAnsi="Times New Roman"/>
        </w:rPr>
      </w:pPr>
    </w:p>
    <w:p w14:paraId="7326A88D" w14:textId="77777777" w:rsidR="000E562E" w:rsidRPr="006008A9" w:rsidRDefault="000E562E" w:rsidP="00471C7A">
      <w:pPr>
        <w:spacing w:after="0" w:line="240" w:lineRule="auto"/>
        <w:rPr>
          <w:rFonts w:ascii="Times New Roman" w:eastAsia="Times New Roman" w:hAnsi="Times New Roman"/>
        </w:rPr>
      </w:pPr>
    </w:p>
    <w:p w14:paraId="2D1D1472" w14:textId="77777777" w:rsidR="000E562E" w:rsidRPr="006008A9" w:rsidRDefault="000E562E"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2.</w:t>
      </w:r>
      <w:r w:rsidRPr="006008A9">
        <w:rPr>
          <w:rFonts w:ascii="Times New Roman" w:eastAsia="Times New Roman" w:hAnsi="Times New Roman"/>
          <w:b/>
        </w:rPr>
        <w:tab/>
        <w:t>GEHALTE AAN WERKZAME STOF(FEN)</w:t>
      </w:r>
    </w:p>
    <w:p w14:paraId="4FA6308E" w14:textId="77777777" w:rsidR="000E562E" w:rsidRPr="006008A9" w:rsidRDefault="000E562E" w:rsidP="00471C7A">
      <w:pPr>
        <w:spacing w:after="0" w:line="240" w:lineRule="auto"/>
        <w:rPr>
          <w:rFonts w:ascii="Times New Roman" w:eastAsia="Times New Roman" w:hAnsi="Times New Roman"/>
        </w:rPr>
      </w:pPr>
    </w:p>
    <w:p w14:paraId="35A19AF1" w14:textId="77777777" w:rsidR="000E562E" w:rsidRPr="006008A9" w:rsidRDefault="000E562E" w:rsidP="00471C7A">
      <w:pPr>
        <w:spacing w:after="0" w:line="240" w:lineRule="auto"/>
        <w:rPr>
          <w:rFonts w:ascii="Times New Roman" w:eastAsia="Times New Roman" w:hAnsi="Times New Roman"/>
        </w:rPr>
      </w:pPr>
      <w:r w:rsidRPr="006008A9">
        <w:rPr>
          <w:rFonts w:ascii="Times New Roman" w:eastAsia="Times New Roman" w:hAnsi="Times New Roman"/>
        </w:rPr>
        <w:t>Elke filmomhulde tablet bevat 100 mg lopinavir gecoformuleerd met 25 mg ritonavir als een farmacokinetische versterker.</w:t>
      </w:r>
    </w:p>
    <w:p w14:paraId="13C1E3D9" w14:textId="77777777" w:rsidR="000E562E" w:rsidRPr="006008A9" w:rsidRDefault="000E562E" w:rsidP="00471C7A">
      <w:pPr>
        <w:spacing w:after="0" w:line="240" w:lineRule="auto"/>
        <w:rPr>
          <w:rFonts w:ascii="Times New Roman" w:eastAsia="Times New Roman" w:hAnsi="Times New Roman"/>
        </w:rPr>
      </w:pPr>
    </w:p>
    <w:p w14:paraId="104EBC93" w14:textId="77777777" w:rsidR="000E562E" w:rsidRPr="006008A9" w:rsidRDefault="000E562E" w:rsidP="00471C7A">
      <w:pPr>
        <w:spacing w:after="0" w:line="240" w:lineRule="auto"/>
        <w:rPr>
          <w:rFonts w:ascii="Times New Roman" w:eastAsia="Times New Roman" w:hAnsi="Times New Roman"/>
        </w:rPr>
      </w:pPr>
    </w:p>
    <w:p w14:paraId="37A5047B" w14:textId="77777777" w:rsidR="000E562E" w:rsidRPr="006008A9" w:rsidRDefault="000E562E"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3.</w:t>
      </w:r>
      <w:r w:rsidRPr="006008A9">
        <w:rPr>
          <w:rFonts w:ascii="Times New Roman" w:eastAsia="Times New Roman" w:hAnsi="Times New Roman"/>
          <w:b/>
        </w:rPr>
        <w:tab/>
        <w:t>LIJST VAN HULPSTOFFEN</w:t>
      </w:r>
    </w:p>
    <w:p w14:paraId="50A9BB8C" w14:textId="77777777" w:rsidR="000E562E" w:rsidRPr="006008A9" w:rsidRDefault="000E562E" w:rsidP="00471C7A">
      <w:pPr>
        <w:spacing w:after="0" w:line="240" w:lineRule="auto"/>
        <w:rPr>
          <w:rFonts w:ascii="Times New Roman" w:eastAsia="Times New Roman" w:hAnsi="Times New Roman"/>
        </w:rPr>
      </w:pPr>
    </w:p>
    <w:p w14:paraId="27AF1F82" w14:textId="77777777" w:rsidR="000E562E" w:rsidRPr="006008A9" w:rsidRDefault="000E562E" w:rsidP="00471C7A">
      <w:pPr>
        <w:spacing w:after="0" w:line="240" w:lineRule="auto"/>
        <w:rPr>
          <w:rFonts w:ascii="Times New Roman" w:eastAsia="Times New Roman" w:hAnsi="Times New Roman"/>
        </w:rPr>
      </w:pPr>
    </w:p>
    <w:p w14:paraId="04588796" w14:textId="77777777" w:rsidR="000E562E" w:rsidRPr="006008A9" w:rsidRDefault="000E562E"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4.</w:t>
      </w:r>
      <w:r w:rsidRPr="006008A9">
        <w:rPr>
          <w:rFonts w:ascii="Times New Roman" w:eastAsia="Times New Roman" w:hAnsi="Times New Roman"/>
          <w:b/>
        </w:rPr>
        <w:tab/>
        <w:t>FARMACEUTISCHE VORM EN INHOUD</w:t>
      </w:r>
    </w:p>
    <w:p w14:paraId="5356324C" w14:textId="77777777" w:rsidR="000E562E" w:rsidRPr="006008A9" w:rsidRDefault="000E562E" w:rsidP="00471C7A">
      <w:pPr>
        <w:spacing w:after="0" w:line="240" w:lineRule="auto"/>
        <w:rPr>
          <w:rFonts w:ascii="Times New Roman" w:eastAsia="Times New Roman" w:hAnsi="Times New Roman"/>
        </w:rPr>
      </w:pPr>
    </w:p>
    <w:p w14:paraId="2CD47F47" w14:textId="77777777" w:rsidR="000E562E" w:rsidRPr="006008A9" w:rsidRDefault="000E562E" w:rsidP="00471C7A">
      <w:pPr>
        <w:spacing w:after="0" w:line="240" w:lineRule="auto"/>
        <w:rPr>
          <w:rFonts w:ascii="Times New Roman" w:eastAsia="Times New Roman" w:hAnsi="Times New Roman"/>
        </w:rPr>
      </w:pPr>
      <w:r w:rsidRPr="006008A9">
        <w:rPr>
          <w:rFonts w:ascii="Times New Roman" w:eastAsia="Times New Roman" w:hAnsi="Times New Roman"/>
        </w:rPr>
        <w:t>Filmomhulde tablet</w:t>
      </w:r>
    </w:p>
    <w:p w14:paraId="6F238F52" w14:textId="77777777" w:rsidR="000E562E" w:rsidRPr="006008A9" w:rsidRDefault="000E562E" w:rsidP="00471C7A">
      <w:pPr>
        <w:spacing w:after="0" w:line="240" w:lineRule="auto"/>
        <w:rPr>
          <w:rFonts w:ascii="Times New Roman" w:eastAsia="Times New Roman" w:hAnsi="Times New Roman"/>
        </w:rPr>
      </w:pPr>
    </w:p>
    <w:p w14:paraId="423E3666" w14:textId="59D27F27" w:rsidR="000E562E" w:rsidRPr="006008A9" w:rsidRDefault="000E562E" w:rsidP="00471C7A">
      <w:pPr>
        <w:spacing w:after="0" w:line="240" w:lineRule="auto"/>
        <w:rPr>
          <w:rFonts w:ascii="Times New Roman" w:eastAsia="Times New Roman" w:hAnsi="Times New Roman"/>
        </w:rPr>
      </w:pPr>
      <w:r w:rsidRPr="006008A9">
        <w:rPr>
          <w:rFonts w:ascii="Times New Roman" w:eastAsia="Times New Roman" w:hAnsi="Times New Roman"/>
        </w:rPr>
        <w:t xml:space="preserve">60 (2 </w:t>
      </w:r>
      <w:r w:rsidR="004427A2">
        <w:rPr>
          <w:rFonts w:ascii="Times New Roman" w:eastAsia="Times New Roman" w:hAnsi="Times New Roman"/>
        </w:rPr>
        <w:t>dozen</w:t>
      </w:r>
      <w:r w:rsidRPr="006008A9">
        <w:rPr>
          <w:rFonts w:ascii="Times New Roman" w:eastAsia="Times New Roman" w:hAnsi="Times New Roman"/>
        </w:rPr>
        <w:t xml:space="preserve"> van 30) filmomhulde tabletten</w:t>
      </w:r>
    </w:p>
    <w:p w14:paraId="67B9B966" w14:textId="66638CBF" w:rsidR="000E562E" w:rsidRPr="006008A9" w:rsidRDefault="000E562E" w:rsidP="00471C7A">
      <w:pPr>
        <w:spacing w:after="0" w:line="240" w:lineRule="auto"/>
        <w:rPr>
          <w:rFonts w:ascii="Times New Roman" w:eastAsia="Times New Roman" w:hAnsi="Times New Roman"/>
        </w:rPr>
      </w:pPr>
      <w:r w:rsidRPr="006008A9">
        <w:rPr>
          <w:rFonts w:ascii="Times New Roman" w:eastAsia="Times New Roman" w:hAnsi="Times New Roman"/>
        </w:rPr>
        <w:t xml:space="preserve">60x1 (2 </w:t>
      </w:r>
      <w:r w:rsidR="004427A2">
        <w:rPr>
          <w:rFonts w:ascii="Times New Roman" w:eastAsia="Times New Roman" w:hAnsi="Times New Roman"/>
        </w:rPr>
        <w:t>dozen</w:t>
      </w:r>
      <w:r w:rsidRPr="006008A9">
        <w:rPr>
          <w:rFonts w:ascii="Times New Roman" w:eastAsia="Times New Roman" w:hAnsi="Times New Roman"/>
        </w:rPr>
        <w:t xml:space="preserve"> van 30x1) filmomhulde tabletten</w:t>
      </w:r>
    </w:p>
    <w:p w14:paraId="5B0A6FCB" w14:textId="77777777" w:rsidR="000E562E" w:rsidRPr="006008A9" w:rsidRDefault="000E562E" w:rsidP="00471C7A">
      <w:pPr>
        <w:spacing w:after="0" w:line="240" w:lineRule="auto"/>
        <w:rPr>
          <w:rFonts w:ascii="Times New Roman" w:eastAsia="Times New Roman" w:hAnsi="Times New Roman"/>
        </w:rPr>
      </w:pPr>
    </w:p>
    <w:p w14:paraId="3A6FB49C" w14:textId="77777777" w:rsidR="000E562E" w:rsidRPr="006008A9" w:rsidRDefault="000E562E" w:rsidP="00471C7A">
      <w:pPr>
        <w:spacing w:after="0" w:line="240" w:lineRule="auto"/>
        <w:rPr>
          <w:rFonts w:ascii="Times New Roman" w:eastAsia="Times New Roman" w:hAnsi="Times New Roman"/>
        </w:rPr>
      </w:pPr>
    </w:p>
    <w:p w14:paraId="6A7093CB" w14:textId="77777777" w:rsidR="000E562E" w:rsidRPr="006008A9" w:rsidRDefault="000E562E"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5.</w:t>
      </w:r>
      <w:r w:rsidRPr="006008A9">
        <w:rPr>
          <w:rFonts w:ascii="Times New Roman" w:eastAsia="Times New Roman" w:hAnsi="Times New Roman"/>
          <w:b/>
        </w:rPr>
        <w:tab/>
        <w:t>WIJZE VAN GEBRUIK EN TOEDIENINGSWEG(EN)</w:t>
      </w:r>
    </w:p>
    <w:p w14:paraId="7BE2CBC0" w14:textId="77777777" w:rsidR="000E562E" w:rsidRPr="006008A9" w:rsidRDefault="000E562E" w:rsidP="00471C7A">
      <w:pPr>
        <w:spacing w:after="0" w:line="240" w:lineRule="auto"/>
        <w:rPr>
          <w:rFonts w:ascii="Times New Roman" w:eastAsia="Times New Roman" w:hAnsi="Times New Roman"/>
        </w:rPr>
      </w:pPr>
    </w:p>
    <w:p w14:paraId="46AF925D" w14:textId="77777777" w:rsidR="000E562E" w:rsidRPr="006008A9" w:rsidRDefault="000E562E" w:rsidP="00471C7A">
      <w:pPr>
        <w:spacing w:after="0" w:line="240" w:lineRule="auto"/>
        <w:rPr>
          <w:rFonts w:ascii="Times New Roman" w:eastAsia="Times New Roman" w:hAnsi="Times New Roman"/>
        </w:rPr>
      </w:pPr>
      <w:r w:rsidRPr="006008A9" w:rsidDel="00F664F7">
        <w:rPr>
          <w:rFonts w:ascii="Times New Roman" w:eastAsia="Times New Roman" w:hAnsi="Times New Roman"/>
        </w:rPr>
        <w:t>Lees voor het gebruik de bijsluiter.</w:t>
      </w:r>
    </w:p>
    <w:p w14:paraId="588EDF50" w14:textId="77777777" w:rsidR="000E562E" w:rsidRPr="006008A9" w:rsidRDefault="000E562E" w:rsidP="00471C7A">
      <w:pPr>
        <w:spacing w:after="0" w:line="240" w:lineRule="auto"/>
        <w:rPr>
          <w:rFonts w:ascii="Times New Roman" w:eastAsia="Times New Roman" w:hAnsi="Times New Roman"/>
        </w:rPr>
      </w:pPr>
      <w:r w:rsidRPr="006008A9">
        <w:rPr>
          <w:rFonts w:ascii="Times New Roman" w:eastAsia="Times New Roman" w:hAnsi="Times New Roman"/>
        </w:rPr>
        <w:t>Oraal gebruik.</w:t>
      </w:r>
    </w:p>
    <w:p w14:paraId="7C19DE9E" w14:textId="77777777" w:rsidR="000E562E" w:rsidRPr="006008A9" w:rsidRDefault="000E562E" w:rsidP="00471C7A">
      <w:pPr>
        <w:spacing w:after="0" w:line="240" w:lineRule="auto"/>
        <w:rPr>
          <w:rFonts w:ascii="Times New Roman" w:eastAsia="Times New Roman" w:hAnsi="Times New Roman"/>
        </w:rPr>
      </w:pPr>
    </w:p>
    <w:p w14:paraId="077E5C72" w14:textId="77777777" w:rsidR="000E562E" w:rsidRPr="006008A9" w:rsidRDefault="000E562E" w:rsidP="00471C7A">
      <w:pPr>
        <w:spacing w:after="0" w:line="240" w:lineRule="auto"/>
        <w:rPr>
          <w:rFonts w:ascii="Times New Roman" w:eastAsia="Times New Roman" w:hAnsi="Times New Roman"/>
        </w:rPr>
      </w:pPr>
    </w:p>
    <w:p w14:paraId="15AD3D6F" w14:textId="77777777" w:rsidR="000E562E" w:rsidRPr="006008A9" w:rsidRDefault="000E562E" w:rsidP="00471C7A">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eastAsia="Times New Roman" w:hAnsi="Times New Roman"/>
          <w:b/>
        </w:rPr>
      </w:pPr>
      <w:r w:rsidRPr="006008A9">
        <w:rPr>
          <w:rFonts w:ascii="Times New Roman" w:eastAsia="Times New Roman" w:hAnsi="Times New Roman"/>
          <w:b/>
        </w:rPr>
        <w:t>6.</w:t>
      </w:r>
      <w:r w:rsidRPr="006008A9">
        <w:rPr>
          <w:rFonts w:ascii="Times New Roman" w:eastAsia="Times New Roman" w:hAnsi="Times New Roman"/>
          <w:b/>
        </w:rPr>
        <w:tab/>
        <w:t>EEN SPECIALE WAARSCHUWING DAT HET GENEESMIDDEL BUITEN HET ZICHT EN BEREIK VAN KINDEREN DIENT TE WORDEN GEHOUDEN</w:t>
      </w:r>
    </w:p>
    <w:p w14:paraId="321A91C2" w14:textId="77777777" w:rsidR="000E562E" w:rsidRPr="006008A9" w:rsidRDefault="000E562E" w:rsidP="00471C7A">
      <w:pPr>
        <w:spacing w:after="0" w:line="240" w:lineRule="auto"/>
        <w:rPr>
          <w:rFonts w:ascii="Times New Roman" w:eastAsia="Times New Roman" w:hAnsi="Times New Roman"/>
        </w:rPr>
      </w:pPr>
    </w:p>
    <w:p w14:paraId="40568F6D" w14:textId="77777777" w:rsidR="000E562E" w:rsidRPr="006008A9" w:rsidRDefault="000E562E" w:rsidP="00471C7A">
      <w:pPr>
        <w:spacing w:after="0" w:line="240" w:lineRule="auto"/>
        <w:rPr>
          <w:rFonts w:ascii="Times New Roman" w:eastAsia="Times New Roman" w:hAnsi="Times New Roman"/>
        </w:rPr>
      </w:pPr>
      <w:r w:rsidRPr="006008A9">
        <w:rPr>
          <w:rFonts w:ascii="Times New Roman" w:eastAsia="Times New Roman" w:hAnsi="Times New Roman"/>
        </w:rPr>
        <w:t>Buiten het zicht en bereik van kinderen houden.</w:t>
      </w:r>
    </w:p>
    <w:p w14:paraId="53C91B2B" w14:textId="77777777" w:rsidR="000E562E" w:rsidRPr="006008A9" w:rsidRDefault="000E562E" w:rsidP="00471C7A">
      <w:pPr>
        <w:spacing w:after="0" w:line="240" w:lineRule="auto"/>
        <w:rPr>
          <w:rFonts w:ascii="Times New Roman" w:eastAsia="Times New Roman" w:hAnsi="Times New Roman"/>
        </w:rPr>
      </w:pPr>
    </w:p>
    <w:p w14:paraId="652420E7" w14:textId="77777777" w:rsidR="000E562E" w:rsidRPr="006008A9" w:rsidRDefault="000E562E" w:rsidP="00471C7A">
      <w:pPr>
        <w:spacing w:after="0" w:line="240" w:lineRule="auto"/>
        <w:rPr>
          <w:rFonts w:ascii="Times New Roman" w:eastAsia="Times New Roman" w:hAnsi="Times New Roman"/>
        </w:rPr>
      </w:pPr>
    </w:p>
    <w:p w14:paraId="360F276B" w14:textId="77777777" w:rsidR="000E562E" w:rsidRPr="006008A9" w:rsidRDefault="000E562E"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7.</w:t>
      </w:r>
      <w:r w:rsidRPr="006008A9">
        <w:rPr>
          <w:rFonts w:ascii="Times New Roman" w:eastAsia="Times New Roman" w:hAnsi="Times New Roman"/>
          <w:b/>
        </w:rPr>
        <w:tab/>
        <w:t>ANDERE SPECIALE WAARSCHUWING(EN), INDIEN NODIG</w:t>
      </w:r>
    </w:p>
    <w:p w14:paraId="7E68041E" w14:textId="77777777" w:rsidR="000E562E" w:rsidRPr="006008A9" w:rsidRDefault="000E562E" w:rsidP="00471C7A">
      <w:pPr>
        <w:spacing w:after="0" w:line="240" w:lineRule="auto"/>
        <w:rPr>
          <w:rFonts w:ascii="Times New Roman" w:eastAsia="Times New Roman" w:hAnsi="Times New Roman"/>
        </w:rPr>
      </w:pPr>
    </w:p>
    <w:p w14:paraId="0D3BBCEC" w14:textId="77777777" w:rsidR="000E562E" w:rsidRPr="006008A9" w:rsidRDefault="000E562E" w:rsidP="00471C7A">
      <w:pPr>
        <w:spacing w:after="0" w:line="240" w:lineRule="auto"/>
        <w:rPr>
          <w:rFonts w:ascii="Times New Roman" w:eastAsia="Times New Roman" w:hAnsi="Times New Roman"/>
        </w:rPr>
      </w:pPr>
    </w:p>
    <w:p w14:paraId="47CB5604" w14:textId="77777777" w:rsidR="000E562E" w:rsidRPr="006008A9" w:rsidRDefault="000E562E"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8.</w:t>
      </w:r>
      <w:r w:rsidRPr="006008A9">
        <w:rPr>
          <w:rFonts w:ascii="Times New Roman" w:eastAsia="Times New Roman" w:hAnsi="Times New Roman"/>
          <w:b/>
        </w:rPr>
        <w:tab/>
        <w:t>UITERSTE GEBRUIKSDATUM</w:t>
      </w:r>
    </w:p>
    <w:p w14:paraId="5EAFBEB4" w14:textId="77777777" w:rsidR="000E562E" w:rsidRPr="006008A9" w:rsidRDefault="000E562E" w:rsidP="00471C7A">
      <w:pPr>
        <w:spacing w:after="0" w:line="240" w:lineRule="auto"/>
        <w:rPr>
          <w:rFonts w:ascii="Times New Roman" w:eastAsia="Times New Roman" w:hAnsi="Times New Roman"/>
        </w:rPr>
      </w:pPr>
    </w:p>
    <w:p w14:paraId="1733E4C5" w14:textId="77777777" w:rsidR="000E562E" w:rsidRPr="006008A9" w:rsidRDefault="000E562E" w:rsidP="00471C7A">
      <w:pPr>
        <w:spacing w:after="0" w:line="240" w:lineRule="auto"/>
        <w:rPr>
          <w:rFonts w:ascii="Times New Roman" w:eastAsia="Times New Roman" w:hAnsi="Times New Roman"/>
        </w:rPr>
      </w:pPr>
      <w:r w:rsidRPr="006008A9">
        <w:rPr>
          <w:rFonts w:ascii="Times New Roman" w:eastAsia="Times New Roman" w:hAnsi="Times New Roman"/>
        </w:rPr>
        <w:t>EXP</w:t>
      </w:r>
    </w:p>
    <w:p w14:paraId="3CDC2A31" w14:textId="77777777" w:rsidR="000E562E" w:rsidRPr="006008A9" w:rsidRDefault="000E562E" w:rsidP="00471C7A">
      <w:pPr>
        <w:spacing w:after="0" w:line="240" w:lineRule="auto"/>
        <w:rPr>
          <w:rFonts w:ascii="Times New Roman" w:eastAsia="Times New Roman" w:hAnsi="Times New Roman"/>
        </w:rPr>
      </w:pPr>
    </w:p>
    <w:p w14:paraId="654B5E5C" w14:textId="77777777" w:rsidR="000E562E" w:rsidRPr="006008A9" w:rsidRDefault="000E562E" w:rsidP="00471C7A">
      <w:pPr>
        <w:spacing w:after="0" w:line="240" w:lineRule="auto"/>
        <w:rPr>
          <w:rFonts w:ascii="Times New Roman" w:eastAsia="Times New Roman" w:hAnsi="Times New Roman"/>
        </w:rPr>
      </w:pPr>
    </w:p>
    <w:p w14:paraId="176FD0FB" w14:textId="77777777" w:rsidR="000E562E" w:rsidRPr="006008A9" w:rsidRDefault="000E562E"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9.</w:t>
      </w:r>
      <w:r w:rsidRPr="006008A9">
        <w:rPr>
          <w:rFonts w:ascii="Times New Roman" w:eastAsia="Times New Roman" w:hAnsi="Times New Roman"/>
          <w:b/>
        </w:rPr>
        <w:tab/>
        <w:t>BIJZONDERE VOORZORGSMAATREGELEN VOOR DE BEWARING</w:t>
      </w:r>
    </w:p>
    <w:p w14:paraId="37B0F3B1" w14:textId="77777777" w:rsidR="000E562E" w:rsidRPr="006008A9" w:rsidRDefault="000E562E" w:rsidP="00471C7A">
      <w:pPr>
        <w:spacing w:after="0" w:line="240" w:lineRule="auto"/>
        <w:rPr>
          <w:rFonts w:ascii="Times New Roman" w:eastAsia="Times New Roman" w:hAnsi="Times New Roman"/>
        </w:rPr>
      </w:pPr>
    </w:p>
    <w:p w14:paraId="7A85C6CA" w14:textId="77777777" w:rsidR="000E562E" w:rsidRPr="006008A9" w:rsidRDefault="000E562E" w:rsidP="00471C7A">
      <w:pPr>
        <w:spacing w:after="0" w:line="240" w:lineRule="auto"/>
        <w:rPr>
          <w:rFonts w:ascii="Times New Roman" w:eastAsia="Times New Roman" w:hAnsi="Times New Roman"/>
        </w:rPr>
      </w:pPr>
    </w:p>
    <w:p w14:paraId="79283A67" w14:textId="77777777" w:rsidR="000E562E" w:rsidRPr="006008A9" w:rsidRDefault="000E562E" w:rsidP="00471C7A">
      <w:pPr>
        <w:keepNext/>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eastAsia="Times New Roman" w:hAnsi="Times New Roman"/>
          <w:b/>
        </w:rPr>
      </w:pPr>
      <w:r w:rsidRPr="006008A9">
        <w:rPr>
          <w:rFonts w:ascii="Times New Roman" w:eastAsia="Times New Roman" w:hAnsi="Times New Roman"/>
          <w:b/>
        </w:rPr>
        <w:lastRenderedPageBreak/>
        <w:t>10.</w:t>
      </w:r>
      <w:r w:rsidRPr="006008A9">
        <w:rPr>
          <w:rFonts w:ascii="Times New Roman" w:eastAsia="Times New Roman" w:hAnsi="Times New Roman"/>
          <w:b/>
        </w:rPr>
        <w:tab/>
        <w:t>BIJZONDERE VOORZORGSMAATREGELEN VOOR HET VERWIJDEREN VAN NIET</w:t>
      </w:r>
      <w:r w:rsidRPr="006008A9">
        <w:rPr>
          <w:rFonts w:ascii="Times New Roman" w:eastAsia="Times New Roman" w:hAnsi="Times New Roman"/>
          <w:b/>
        </w:rPr>
        <w:noBreakHyphen/>
        <w:t>GEBRUIKTE GENEESMIDDELEN OF DAARVAN AFGELEIDE AFVALSTOFFEN (INDIEN VAN TOEPASSING)</w:t>
      </w:r>
    </w:p>
    <w:p w14:paraId="1755678C" w14:textId="77777777" w:rsidR="000E562E" w:rsidRPr="006008A9" w:rsidRDefault="000E562E" w:rsidP="00471C7A">
      <w:pPr>
        <w:spacing w:after="0" w:line="240" w:lineRule="auto"/>
        <w:rPr>
          <w:rFonts w:ascii="Times New Roman" w:eastAsia="Times New Roman" w:hAnsi="Times New Roman"/>
        </w:rPr>
      </w:pPr>
    </w:p>
    <w:p w14:paraId="3195A3A3" w14:textId="77777777" w:rsidR="000E562E" w:rsidRPr="006008A9" w:rsidRDefault="000E562E" w:rsidP="00471C7A">
      <w:pPr>
        <w:spacing w:after="0" w:line="240" w:lineRule="auto"/>
        <w:rPr>
          <w:rFonts w:ascii="Times New Roman" w:eastAsia="Times New Roman" w:hAnsi="Times New Roman"/>
        </w:rPr>
      </w:pPr>
    </w:p>
    <w:p w14:paraId="54B35F08" w14:textId="77777777" w:rsidR="000E562E" w:rsidRPr="006008A9" w:rsidRDefault="000E562E" w:rsidP="00471C7A">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eastAsia="Times New Roman" w:hAnsi="Times New Roman"/>
          <w:b/>
        </w:rPr>
      </w:pPr>
      <w:r w:rsidRPr="006008A9">
        <w:rPr>
          <w:rFonts w:ascii="Times New Roman" w:eastAsia="Times New Roman" w:hAnsi="Times New Roman"/>
          <w:b/>
        </w:rPr>
        <w:t>11.</w:t>
      </w:r>
      <w:r w:rsidRPr="006008A9">
        <w:rPr>
          <w:rFonts w:ascii="Times New Roman" w:eastAsia="Times New Roman" w:hAnsi="Times New Roman"/>
          <w:b/>
        </w:rPr>
        <w:tab/>
        <w:t>NAAM EN ADRES VAN DE HOUDER VAN DE VERGUNNING VOOR HET IN DE HANDEL BRENGEN</w:t>
      </w:r>
    </w:p>
    <w:p w14:paraId="0051A64E" w14:textId="77777777" w:rsidR="000E562E" w:rsidRPr="006008A9" w:rsidRDefault="000E562E" w:rsidP="00471C7A">
      <w:pPr>
        <w:spacing w:after="0" w:line="240" w:lineRule="auto"/>
        <w:rPr>
          <w:rFonts w:ascii="Times New Roman" w:eastAsia="Times New Roman" w:hAnsi="Times New Roman"/>
        </w:rPr>
      </w:pPr>
    </w:p>
    <w:p w14:paraId="02C803E1" w14:textId="5C2C2A3E" w:rsidR="004F0DB0" w:rsidRPr="0007171A" w:rsidRDefault="00F70557" w:rsidP="00471C7A">
      <w:pPr>
        <w:autoSpaceDE w:val="0"/>
        <w:autoSpaceDN w:val="0"/>
        <w:spacing w:after="0" w:line="240" w:lineRule="auto"/>
        <w:ind w:left="108" w:right="108"/>
        <w:rPr>
          <w:rFonts w:ascii="Times New Roman" w:hAnsi="Times New Roman"/>
          <w:lang w:val="en-US"/>
        </w:rPr>
      </w:pPr>
      <w:r>
        <w:rPr>
          <w:rFonts w:ascii="Times New Roman" w:hAnsi="Times New Roman"/>
          <w:color w:val="000000"/>
          <w:lang w:val="en-US"/>
        </w:rPr>
        <w:t>Viatris</w:t>
      </w:r>
      <w:r w:rsidR="004F0DB0" w:rsidRPr="0007171A">
        <w:rPr>
          <w:rFonts w:ascii="Times New Roman" w:hAnsi="Times New Roman"/>
          <w:color w:val="000000"/>
          <w:lang w:val="en-US"/>
        </w:rPr>
        <w:t xml:space="preserve"> Limited</w:t>
      </w:r>
    </w:p>
    <w:p w14:paraId="4E4992C6" w14:textId="77777777" w:rsidR="004F0DB0" w:rsidRPr="0007171A" w:rsidRDefault="004F0DB0" w:rsidP="00471C7A">
      <w:pPr>
        <w:autoSpaceDE w:val="0"/>
        <w:autoSpaceDN w:val="0"/>
        <w:spacing w:after="0" w:line="240" w:lineRule="auto"/>
        <w:ind w:left="108" w:right="108"/>
        <w:rPr>
          <w:rFonts w:ascii="Times New Roman" w:hAnsi="Times New Roman"/>
          <w:lang w:val="en-US"/>
        </w:rPr>
      </w:pPr>
      <w:r w:rsidRPr="0007171A">
        <w:rPr>
          <w:rFonts w:ascii="Times New Roman" w:hAnsi="Times New Roman"/>
          <w:color w:val="000000"/>
          <w:lang w:val="en-US"/>
        </w:rPr>
        <w:t xml:space="preserve">Damastown Industrial Park, </w:t>
      </w:r>
    </w:p>
    <w:p w14:paraId="77908D12" w14:textId="77777777" w:rsidR="004F0DB0" w:rsidRPr="00B72230" w:rsidRDefault="004F0DB0" w:rsidP="00471C7A">
      <w:pPr>
        <w:autoSpaceDE w:val="0"/>
        <w:autoSpaceDN w:val="0"/>
        <w:spacing w:after="0" w:line="240" w:lineRule="auto"/>
        <w:ind w:left="108" w:right="108"/>
        <w:rPr>
          <w:rFonts w:ascii="Times New Roman" w:hAnsi="Times New Roman"/>
        </w:rPr>
      </w:pPr>
      <w:r w:rsidRPr="00B72230">
        <w:rPr>
          <w:rFonts w:ascii="Times New Roman" w:hAnsi="Times New Roman"/>
          <w:color w:val="000000"/>
        </w:rPr>
        <w:t xml:space="preserve">Mulhuddart, Dublin 15, </w:t>
      </w:r>
    </w:p>
    <w:p w14:paraId="7F80E5E5" w14:textId="77777777" w:rsidR="004F0DB0" w:rsidRPr="00B72230" w:rsidRDefault="004F0DB0" w:rsidP="00471C7A">
      <w:pPr>
        <w:autoSpaceDE w:val="0"/>
        <w:autoSpaceDN w:val="0"/>
        <w:spacing w:after="0" w:line="240" w:lineRule="auto"/>
        <w:ind w:left="108" w:right="108"/>
        <w:rPr>
          <w:rFonts w:ascii="Times New Roman" w:hAnsi="Times New Roman"/>
        </w:rPr>
      </w:pPr>
      <w:r w:rsidRPr="00B72230">
        <w:rPr>
          <w:rFonts w:ascii="Times New Roman" w:hAnsi="Times New Roman"/>
          <w:color w:val="000000"/>
        </w:rPr>
        <w:t>DUBLIN</w:t>
      </w:r>
    </w:p>
    <w:p w14:paraId="0F0073DC" w14:textId="77777777" w:rsidR="004F0DB0" w:rsidRPr="00B72230" w:rsidRDefault="004F0DB0" w:rsidP="00471C7A">
      <w:pPr>
        <w:autoSpaceDE w:val="0"/>
        <w:autoSpaceDN w:val="0"/>
        <w:spacing w:after="0" w:line="240" w:lineRule="auto"/>
        <w:ind w:left="108" w:right="108"/>
        <w:jc w:val="both"/>
        <w:rPr>
          <w:rFonts w:ascii="Times New Roman" w:hAnsi="Times New Roman"/>
          <w:color w:val="000000"/>
        </w:rPr>
      </w:pPr>
      <w:r w:rsidRPr="00B72230">
        <w:rPr>
          <w:rFonts w:ascii="Times New Roman" w:hAnsi="Times New Roman"/>
          <w:color w:val="000000"/>
        </w:rPr>
        <w:t>Ierland</w:t>
      </w:r>
    </w:p>
    <w:p w14:paraId="164F428C" w14:textId="77777777" w:rsidR="000E562E" w:rsidRPr="006008A9" w:rsidRDefault="000E562E" w:rsidP="00471C7A">
      <w:pPr>
        <w:spacing w:after="0" w:line="240" w:lineRule="auto"/>
        <w:rPr>
          <w:rFonts w:ascii="Times New Roman" w:eastAsia="Times New Roman" w:hAnsi="Times New Roman"/>
        </w:rPr>
      </w:pPr>
    </w:p>
    <w:p w14:paraId="79B8C135" w14:textId="77777777" w:rsidR="000E562E" w:rsidRPr="006008A9" w:rsidRDefault="000E562E" w:rsidP="00471C7A">
      <w:pPr>
        <w:spacing w:after="0" w:line="240" w:lineRule="auto"/>
        <w:rPr>
          <w:rFonts w:ascii="Times New Roman" w:eastAsia="Times New Roman" w:hAnsi="Times New Roman"/>
        </w:rPr>
      </w:pPr>
    </w:p>
    <w:p w14:paraId="3FD911FA" w14:textId="77777777" w:rsidR="000E562E" w:rsidRPr="006008A9" w:rsidRDefault="000E562E"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12.</w:t>
      </w:r>
      <w:r w:rsidRPr="006008A9">
        <w:rPr>
          <w:rFonts w:ascii="Times New Roman" w:eastAsia="Times New Roman" w:hAnsi="Times New Roman"/>
          <w:b/>
        </w:rPr>
        <w:tab/>
        <w:t>NUMMER(S)VAN DE VERGUNNING VOOR HET IN DE HANDEL BRENGEN</w:t>
      </w:r>
    </w:p>
    <w:p w14:paraId="05938A40" w14:textId="77777777" w:rsidR="000E562E" w:rsidRPr="006008A9" w:rsidRDefault="000E562E" w:rsidP="00471C7A">
      <w:pPr>
        <w:spacing w:after="0" w:line="240" w:lineRule="auto"/>
        <w:rPr>
          <w:rFonts w:ascii="Times New Roman" w:eastAsia="Times New Roman" w:hAnsi="Times New Roman"/>
        </w:rPr>
      </w:pPr>
    </w:p>
    <w:p w14:paraId="082B7858" w14:textId="77777777" w:rsidR="000E562E" w:rsidRPr="006008A9" w:rsidRDefault="000E562E" w:rsidP="00471C7A">
      <w:pPr>
        <w:spacing w:after="0" w:line="240" w:lineRule="auto"/>
        <w:rPr>
          <w:rFonts w:ascii="Times New Roman" w:eastAsia="Times New Roman" w:hAnsi="Times New Roman"/>
        </w:rPr>
      </w:pPr>
      <w:r w:rsidRPr="006008A9">
        <w:rPr>
          <w:rFonts w:ascii="Times New Roman" w:eastAsia="Times New Roman" w:hAnsi="Times New Roman"/>
        </w:rPr>
        <w:t>EU/1/15/1067/001</w:t>
      </w:r>
    </w:p>
    <w:p w14:paraId="06B47933" w14:textId="77777777" w:rsidR="000E562E" w:rsidRPr="006008A9" w:rsidRDefault="000E562E" w:rsidP="00471C7A">
      <w:pPr>
        <w:spacing w:after="0" w:line="240" w:lineRule="auto"/>
        <w:rPr>
          <w:rFonts w:ascii="Times New Roman" w:eastAsia="Times New Roman" w:hAnsi="Times New Roman"/>
        </w:rPr>
      </w:pPr>
      <w:r w:rsidRPr="006008A9">
        <w:rPr>
          <w:rFonts w:ascii="Times New Roman" w:eastAsia="Times New Roman" w:hAnsi="Times New Roman"/>
        </w:rPr>
        <w:t>EU/1/15/1067/002</w:t>
      </w:r>
    </w:p>
    <w:p w14:paraId="549A59F7" w14:textId="77777777" w:rsidR="000E562E" w:rsidRPr="006008A9" w:rsidRDefault="000E562E" w:rsidP="00471C7A">
      <w:pPr>
        <w:spacing w:after="0" w:line="240" w:lineRule="auto"/>
        <w:rPr>
          <w:rFonts w:ascii="Times New Roman" w:eastAsia="Times New Roman" w:hAnsi="Times New Roman"/>
        </w:rPr>
      </w:pPr>
    </w:p>
    <w:p w14:paraId="407A3AA9" w14:textId="77777777" w:rsidR="000E562E" w:rsidRPr="006008A9" w:rsidRDefault="000E562E" w:rsidP="00471C7A">
      <w:pPr>
        <w:spacing w:after="0" w:line="240" w:lineRule="auto"/>
        <w:rPr>
          <w:rFonts w:ascii="Times New Roman" w:eastAsia="Times New Roman" w:hAnsi="Times New Roman"/>
        </w:rPr>
      </w:pPr>
    </w:p>
    <w:p w14:paraId="2C294EBF" w14:textId="77777777" w:rsidR="000E562E" w:rsidRPr="006008A9" w:rsidRDefault="000E562E"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13.</w:t>
      </w:r>
      <w:r w:rsidRPr="006008A9">
        <w:rPr>
          <w:rFonts w:ascii="Times New Roman" w:eastAsia="Times New Roman" w:hAnsi="Times New Roman"/>
          <w:b/>
        </w:rPr>
        <w:tab/>
        <w:t xml:space="preserve">PARTIJNUMMER </w:t>
      </w:r>
    </w:p>
    <w:p w14:paraId="47BEB7B3" w14:textId="77777777" w:rsidR="000E562E" w:rsidRPr="006008A9" w:rsidRDefault="000E562E" w:rsidP="00471C7A">
      <w:pPr>
        <w:spacing w:after="0" w:line="240" w:lineRule="auto"/>
        <w:rPr>
          <w:rFonts w:ascii="Times New Roman" w:eastAsia="Times New Roman" w:hAnsi="Times New Roman"/>
        </w:rPr>
      </w:pPr>
    </w:p>
    <w:p w14:paraId="7A9A1E59" w14:textId="141B7BE4" w:rsidR="000E562E" w:rsidRPr="006008A9" w:rsidRDefault="000E562E" w:rsidP="00471C7A">
      <w:pPr>
        <w:spacing w:after="0" w:line="240" w:lineRule="auto"/>
        <w:rPr>
          <w:rFonts w:ascii="Times New Roman" w:eastAsia="Times New Roman" w:hAnsi="Times New Roman"/>
        </w:rPr>
      </w:pPr>
      <w:r w:rsidRPr="006008A9">
        <w:rPr>
          <w:rFonts w:ascii="Times New Roman" w:eastAsia="Times New Roman" w:hAnsi="Times New Roman"/>
        </w:rPr>
        <w:t>Lot</w:t>
      </w:r>
    </w:p>
    <w:p w14:paraId="058B31C0" w14:textId="77777777" w:rsidR="000E562E" w:rsidRPr="006008A9" w:rsidRDefault="000E562E" w:rsidP="00471C7A">
      <w:pPr>
        <w:spacing w:after="0" w:line="240" w:lineRule="auto"/>
        <w:rPr>
          <w:rFonts w:ascii="Times New Roman" w:eastAsia="Times New Roman" w:hAnsi="Times New Roman"/>
        </w:rPr>
      </w:pPr>
    </w:p>
    <w:p w14:paraId="48003824" w14:textId="77777777" w:rsidR="000E562E" w:rsidRPr="006008A9" w:rsidRDefault="000E562E" w:rsidP="00471C7A">
      <w:pPr>
        <w:spacing w:after="0" w:line="240" w:lineRule="auto"/>
        <w:rPr>
          <w:rFonts w:ascii="Times New Roman" w:eastAsia="Times New Roman" w:hAnsi="Times New Roman"/>
        </w:rPr>
      </w:pPr>
    </w:p>
    <w:p w14:paraId="4B76890E" w14:textId="77777777" w:rsidR="000E562E" w:rsidRPr="006008A9" w:rsidRDefault="000E562E"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14.</w:t>
      </w:r>
      <w:r w:rsidRPr="006008A9">
        <w:rPr>
          <w:rFonts w:ascii="Times New Roman" w:eastAsia="Times New Roman" w:hAnsi="Times New Roman"/>
          <w:b/>
        </w:rPr>
        <w:tab/>
        <w:t>ALGEMENE INDELING VOOR DE AFLEVERING</w:t>
      </w:r>
    </w:p>
    <w:p w14:paraId="1D74BEF8" w14:textId="77777777" w:rsidR="000E562E" w:rsidRPr="006008A9" w:rsidRDefault="000E562E" w:rsidP="00471C7A">
      <w:pPr>
        <w:spacing w:after="0" w:line="240" w:lineRule="auto"/>
        <w:rPr>
          <w:rFonts w:ascii="Times New Roman" w:eastAsia="Times New Roman" w:hAnsi="Times New Roman"/>
        </w:rPr>
      </w:pPr>
    </w:p>
    <w:p w14:paraId="7AF0D0AD" w14:textId="77777777" w:rsidR="000E562E" w:rsidRPr="006008A9" w:rsidRDefault="000E562E" w:rsidP="00471C7A">
      <w:pPr>
        <w:spacing w:after="0" w:line="240" w:lineRule="auto"/>
        <w:rPr>
          <w:rFonts w:ascii="Times New Roman" w:eastAsia="Times New Roman" w:hAnsi="Times New Roman"/>
        </w:rPr>
      </w:pPr>
    </w:p>
    <w:p w14:paraId="03826E4B" w14:textId="77777777" w:rsidR="000E562E" w:rsidRPr="006008A9" w:rsidRDefault="000E562E"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15.</w:t>
      </w:r>
      <w:r w:rsidRPr="006008A9">
        <w:rPr>
          <w:rFonts w:ascii="Times New Roman" w:eastAsia="Times New Roman" w:hAnsi="Times New Roman"/>
          <w:b/>
        </w:rPr>
        <w:tab/>
        <w:t>INSTRUCTIES VOOR GEBRUIK</w:t>
      </w:r>
    </w:p>
    <w:p w14:paraId="3DCDE706" w14:textId="77777777" w:rsidR="000E562E" w:rsidRPr="006008A9" w:rsidRDefault="000E562E" w:rsidP="00471C7A">
      <w:pPr>
        <w:spacing w:after="0" w:line="240" w:lineRule="auto"/>
        <w:rPr>
          <w:rFonts w:ascii="Times New Roman" w:eastAsia="Times New Roman" w:hAnsi="Times New Roman"/>
          <w:b/>
        </w:rPr>
      </w:pPr>
    </w:p>
    <w:p w14:paraId="59F5F0B0" w14:textId="77777777" w:rsidR="000E562E" w:rsidRPr="006008A9" w:rsidRDefault="000E562E" w:rsidP="00471C7A">
      <w:pPr>
        <w:spacing w:after="0" w:line="240" w:lineRule="auto"/>
        <w:rPr>
          <w:rFonts w:ascii="Times New Roman" w:eastAsia="Times New Roman" w:hAnsi="Times New Roman"/>
          <w:b/>
        </w:rPr>
      </w:pPr>
    </w:p>
    <w:p w14:paraId="4B1F8606" w14:textId="77777777" w:rsidR="000E562E" w:rsidRPr="006008A9" w:rsidRDefault="000E562E"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16.</w:t>
      </w:r>
      <w:r w:rsidRPr="006008A9">
        <w:rPr>
          <w:rFonts w:ascii="Times New Roman" w:eastAsia="Times New Roman" w:hAnsi="Times New Roman"/>
          <w:b/>
        </w:rPr>
        <w:tab/>
        <w:t>INFORMATIE IN BRAILLE</w:t>
      </w:r>
    </w:p>
    <w:p w14:paraId="13657836" w14:textId="77777777" w:rsidR="000E562E" w:rsidRPr="006008A9" w:rsidRDefault="000E562E" w:rsidP="00471C7A">
      <w:pPr>
        <w:spacing w:after="0" w:line="240" w:lineRule="auto"/>
        <w:rPr>
          <w:rFonts w:ascii="Times New Roman" w:eastAsia="Times New Roman" w:hAnsi="Times New Roman"/>
        </w:rPr>
      </w:pPr>
    </w:p>
    <w:p w14:paraId="36C175E7" w14:textId="54CE3151" w:rsidR="000E562E" w:rsidRPr="006008A9" w:rsidRDefault="000E562E" w:rsidP="00471C7A">
      <w:pPr>
        <w:spacing w:after="0" w:line="240" w:lineRule="auto"/>
        <w:rPr>
          <w:rFonts w:ascii="Times New Roman" w:eastAsia="Times New Roman" w:hAnsi="Times New Roman"/>
        </w:rPr>
      </w:pPr>
      <w:r w:rsidRPr="006008A9">
        <w:rPr>
          <w:rFonts w:ascii="Times New Roman" w:eastAsia="Times New Roman" w:hAnsi="Times New Roman"/>
        </w:rPr>
        <w:t xml:space="preserve">Lopinavir/Ritonavir </w:t>
      </w:r>
      <w:r w:rsidR="003B7D47">
        <w:rPr>
          <w:rFonts w:ascii="Times New Roman" w:eastAsia="Times New Roman" w:hAnsi="Times New Roman"/>
        </w:rPr>
        <w:t>Viatris</w:t>
      </w:r>
      <w:r w:rsidRPr="006008A9">
        <w:rPr>
          <w:rFonts w:ascii="Times New Roman" w:eastAsia="Times New Roman" w:hAnsi="Times New Roman"/>
        </w:rPr>
        <w:t xml:space="preserve"> 100 mg/25 mg</w:t>
      </w:r>
    </w:p>
    <w:p w14:paraId="36D4E0EE" w14:textId="77777777" w:rsidR="000E562E" w:rsidRPr="006008A9" w:rsidRDefault="000E562E" w:rsidP="00471C7A">
      <w:pPr>
        <w:spacing w:after="0" w:line="240" w:lineRule="auto"/>
        <w:rPr>
          <w:rFonts w:ascii="Times New Roman" w:eastAsia="Times New Roman" w:hAnsi="Times New Roman"/>
        </w:rPr>
      </w:pPr>
    </w:p>
    <w:p w14:paraId="1FC5E547" w14:textId="77777777" w:rsidR="000E562E" w:rsidRPr="006008A9" w:rsidRDefault="000E562E" w:rsidP="00471C7A">
      <w:pPr>
        <w:spacing w:after="0" w:line="240" w:lineRule="auto"/>
        <w:rPr>
          <w:rFonts w:ascii="Times New Roman" w:eastAsia="Times New Roman" w:hAnsi="Times New Roman"/>
        </w:rPr>
      </w:pPr>
    </w:p>
    <w:p w14:paraId="05F98DF8" w14:textId="77777777" w:rsidR="000E562E" w:rsidRPr="006008A9" w:rsidRDefault="000E562E" w:rsidP="00471C7A">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i/>
          <w:lang w:val="nl-BE" w:bidi="nl-NL"/>
        </w:rPr>
      </w:pPr>
      <w:r w:rsidRPr="006008A9">
        <w:rPr>
          <w:rFonts w:ascii="Times New Roman" w:eastAsia="Times New Roman" w:hAnsi="Times New Roman"/>
          <w:b/>
          <w:lang w:val="nl-BE" w:bidi="nl-NL"/>
        </w:rPr>
        <w:t>17.</w:t>
      </w:r>
      <w:r w:rsidRPr="006008A9">
        <w:rPr>
          <w:rFonts w:ascii="Times New Roman" w:eastAsia="Times New Roman" w:hAnsi="Times New Roman"/>
          <w:b/>
          <w:lang w:val="nl-BE" w:bidi="nl-NL"/>
        </w:rPr>
        <w:tab/>
        <w:t>UNIEK IDENTIFICATIEKENMERK - 2D MATRIXCODE</w:t>
      </w:r>
    </w:p>
    <w:p w14:paraId="51C806E9" w14:textId="77777777" w:rsidR="000E562E" w:rsidRPr="006008A9" w:rsidRDefault="000E562E" w:rsidP="00471C7A">
      <w:pPr>
        <w:spacing w:after="0" w:line="240" w:lineRule="auto"/>
        <w:rPr>
          <w:rFonts w:ascii="Times New Roman" w:eastAsia="Times New Roman" w:hAnsi="Times New Roman"/>
          <w:lang w:val="nl-BE" w:bidi="nl-NL"/>
        </w:rPr>
      </w:pPr>
    </w:p>
    <w:p w14:paraId="01BDEBBE" w14:textId="77777777" w:rsidR="000E562E" w:rsidRPr="006008A9" w:rsidRDefault="000E562E" w:rsidP="00471C7A">
      <w:pPr>
        <w:spacing w:after="0" w:line="240" w:lineRule="auto"/>
        <w:rPr>
          <w:rFonts w:ascii="Times New Roman" w:eastAsia="Times New Roman" w:hAnsi="Times New Roman"/>
        </w:rPr>
      </w:pPr>
      <w:r w:rsidRPr="006008A9">
        <w:rPr>
          <w:rFonts w:ascii="Times New Roman" w:eastAsia="Times New Roman" w:hAnsi="Times New Roman"/>
        </w:rPr>
        <w:t>2D matrixcode met het unieke identificatiekenmerk.</w:t>
      </w:r>
    </w:p>
    <w:p w14:paraId="6E099C5B" w14:textId="77777777" w:rsidR="000E562E" w:rsidRPr="006008A9" w:rsidRDefault="000E562E" w:rsidP="00471C7A">
      <w:pPr>
        <w:spacing w:after="0" w:line="240" w:lineRule="auto"/>
        <w:rPr>
          <w:rFonts w:ascii="Times New Roman" w:eastAsia="Times New Roman" w:hAnsi="Times New Roman"/>
          <w:lang w:val="nl-BE" w:eastAsia="fr-LU" w:bidi="nl-NL"/>
        </w:rPr>
      </w:pPr>
    </w:p>
    <w:p w14:paraId="01C04214" w14:textId="77777777" w:rsidR="000E562E" w:rsidRPr="006008A9" w:rsidRDefault="000E562E" w:rsidP="00471C7A">
      <w:pPr>
        <w:spacing w:after="0" w:line="240" w:lineRule="auto"/>
        <w:rPr>
          <w:rFonts w:ascii="Times New Roman" w:eastAsia="Times New Roman" w:hAnsi="Times New Roman"/>
          <w:lang w:val="nl-BE" w:bidi="nl-NL"/>
        </w:rPr>
      </w:pPr>
    </w:p>
    <w:p w14:paraId="47B3BCC7" w14:textId="77777777" w:rsidR="000E562E" w:rsidRPr="006008A9" w:rsidRDefault="000E562E" w:rsidP="00471C7A">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i/>
          <w:lang w:val="nl-BE" w:bidi="nl-NL"/>
        </w:rPr>
      </w:pPr>
      <w:r w:rsidRPr="006008A9">
        <w:rPr>
          <w:rFonts w:ascii="Times New Roman" w:eastAsia="Times New Roman" w:hAnsi="Times New Roman"/>
          <w:b/>
          <w:lang w:val="nl-BE" w:bidi="nl-NL"/>
        </w:rPr>
        <w:t>18.</w:t>
      </w:r>
      <w:r w:rsidRPr="006008A9">
        <w:rPr>
          <w:rFonts w:ascii="Times New Roman" w:eastAsia="Times New Roman" w:hAnsi="Times New Roman"/>
          <w:b/>
          <w:lang w:val="nl-BE" w:bidi="nl-NL"/>
        </w:rPr>
        <w:tab/>
        <w:t>UNIEK IDENTIFICATIEKENMERK - VOOR MENSEN LEESBARE GEGEVENS</w:t>
      </w:r>
    </w:p>
    <w:p w14:paraId="555DEB05" w14:textId="77777777" w:rsidR="000E562E" w:rsidRPr="006008A9" w:rsidRDefault="000E562E" w:rsidP="00471C7A">
      <w:pPr>
        <w:spacing w:after="0" w:line="240" w:lineRule="auto"/>
        <w:rPr>
          <w:rFonts w:ascii="Times New Roman" w:eastAsia="Times New Roman" w:hAnsi="Times New Roman"/>
          <w:lang w:val="nl-BE" w:bidi="nl-NL"/>
        </w:rPr>
      </w:pPr>
    </w:p>
    <w:p w14:paraId="0F0E0FA9" w14:textId="7511A548" w:rsidR="000E562E" w:rsidRPr="006008A9" w:rsidRDefault="000E562E" w:rsidP="00471C7A">
      <w:pPr>
        <w:spacing w:after="0" w:line="240" w:lineRule="auto"/>
        <w:rPr>
          <w:rFonts w:ascii="Times New Roman" w:eastAsia="Times New Roman" w:hAnsi="Times New Roman"/>
          <w:lang w:val="nl-BE" w:bidi="nl-NL"/>
        </w:rPr>
      </w:pPr>
      <w:r w:rsidRPr="006008A9">
        <w:rPr>
          <w:rFonts w:ascii="Times New Roman" w:eastAsia="Times New Roman" w:hAnsi="Times New Roman"/>
          <w:lang w:val="nl-BE" w:bidi="nl-NL"/>
        </w:rPr>
        <w:t xml:space="preserve">PC </w:t>
      </w:r>
    </w:p>
    <w:p w14:paraId="297B8F00" w14:textId="40FEA900" w:rsidR="000E562E" w:rsidRPr="006008A9" w:rsidRDefault="000E562E" w:rsidP="00471C7A">
      <w:pPr>
        <w:spacing w:after="0" w:line="240" w:lineRule="auto"/>
        <w:rPr>
          <w:rFonts w:ascii="Times New Roman" w:eastAsia="Times New Roman" w:hAnsi="Times New Roman"/>
          <w:lang w:val="nl-BE" w:bidi="nl-NL"/>
        </w:rPr>
      </w:pPr>
      <w:r w:rsidRPr="006008A9">
        <w:rPr>
          <w:rFonts w:ascii="Times New Roman" w:eastAsia="Times New Roman" w:hAnsi="Times New Roman"/>
          <w:lang w:val="nl-BE" w:bidi="nl-NL"/>
        </w:rPr>
        <w:t xml:space="preserve">SN </w:t>
      </w:r>
    </w:p>
    <w:p w14:paraId="0429CD38" w14:textId="04A649EF" w:rsidR="000E562E" w:rsidRPr="006008A9" w:rsidRDefault="000E562E" w:rsidP="00471C7A">
      <w:pPr>
        <w:spacing w:after="0" w:line="240" w:lineRule="auto"/>
        <w:rPr>
          <w:rFonts w:ascii="Times New Roman" w:eastAsia="Times New Roman" w:hAnsi="Times New Roman"/>
          <w:lang w:val="nl-BE" w:bidi="nl-NL"/>
        </w:rPr>
      </w:pPr>
      <w:r w:rsidRPr="006008A9">
        <w:rPr>
          <w:rFonts w:ascii="Times New Roman" w:eastAsia="Times New Roman" w:hAnsi="Times New Roman"/>
          <w:lang w:val="nl-BE" w:bidi="nl-NL"/>
        </w:rPr>
        <w:t xml:space="preserve">NN </w:t>
      </w:r>
    </w:p>
    <w:p w14:paraId="52B28521" w14:textId="77777777" w:rsidR="000E562E" w:rsidRPr="006008A9" w:rsidRDefault="000E562E" w:rsidP="00471C7A">
      <w:pPr>
        <w:spacing w:after="0" w:line="240" w:lineRule="auto"/>
        <w:rPr>
          <w:rFonts w:ascii="Times New Roman" w:eastAsia="Times New Roman" w:hAnsi="Times New Roman"/>
          <w:lang w:val="nl-BE"/>
        </w:rPr>
      </w:pPr>
    </w:p>
    <w:p w14:paraId="25AA2E23" w14:textId="77777777" w:rsidR="000E562E" w:rsidRPr="006008A9" w:rsidRDefault="000E562E" w:rsidP="00471C7A">
      <w:pPr>
        <w:spacing w:after="0" w:line="240" w:lineRule="auto"/>
        <w:rPr>
          <w:rFonts w:ascii="Times New Roman" w:eastAsia="Times New Roman" w:hAnsi="Times New Roman"/>
          <w:b/>
        </w:rPr>
      </w:pPr>
      <w:r w:rsidRPr="006008A9">
        <w:rPr>
          <w:rFonts w:ascii="Times New Roman" w:eastAsia="Times New Roman" w:hAnsi="Times New Roman"/>
        </w:rPr>
        <w:br w:type="page"/>
      </w:r>
    </w:p>
    <w:p w14:paraId="0CB8C4D1" w14:textId="77777777" w:rsidR="000E562E" w:rsidRPr="006008A9" w:rsidRDefault="000E562E"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lastRenderedPageBreak/>
        <w:t xml:space="preserve">GEGEVENS DIE OP DE BUITENVERPAKKING MOETEN WORDEN VERMELD </w:t>
      </w:r>
    </w:p>
    <w:p w14:paraId="27634012" w14:textId="77777777" w:rsidR="000E562E" w:rsidRPr="006008A9" w:rsidRDefault="000E562E"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p>
    <w:p w14:paraId="259DCA95" w14:textId="7D6CA102" w:rsidR="000E562E" w:rsidRPr="006008A9" w:rsidRDefault="000E562E"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 xml:space="preserve">BINNENDOOS VAN BLISTERVERPAKKING </w:t>
      </w:r>
    </w:p>
    <w:p w14:paraId="31717A04" w14:textId="77777777" w:rsidR="000E562E" w:rsidRPr="006008A9" w:rsidRDefault="000E562E" w:rsidP="00471C7A">
      <w:pPr>
        <w:spacing w:after="0" w:line="240" w:lineRule="auto"/>
        <w:rPr>
          <w:rFonts w:ascii="Times New Roman" w:eastAsia="Times New Roman" w:hAnsi="Times New Roman"/>
        </w:rPr>
      </w:pPr>
    </w:p>
    <w:p w14:paraId="6962B4A8" w14:textId="77777777" w:rsidR="000E562E" w:rsidRPr="006008A9" w:rsidRDefault="000E562E" w:rsidP="00471C7A">
      <w:pPr>
        <w:spacing w:after="0" w:line="240" w:lineRule="auto"/>
        <w:rPr>
          <w:rFonts w:ascii="Times New Roman" w:eastAsia="Times New Roman" w:hAnsi="Times New Roman"/>
        </w:rPr>
      </w:pPr>
    </w:p>
    <w:p w14:paraId="0AB97CA2" w14:textId="77777777" w:rsidR="000E562E" w:rsidRPr="006008A9" w:rsidRDefault="000E562E"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w:t>
      </w:r>
      <w:r w:rsidRPr="006008A9">
        <w:rPr>
          <w:rFonts w:ascii="Times New Roman" w:eastAsia="Times New Roman" w:hAnsi="Times New Roman"/>
          <w:b/>
        </w:rPr>
        <w:tab/>
        <w:t>NAAM VAN HET GENEESMIDDEL</w:t>
      </w:r>
    </w:p>
    <w:p w14:paraId="08EF0009" w14:textId="77777777" w:rsidR="000E562E" w:rsidRPr="006008A9" w:rsidRDefault="000E562E" w:rsidP="00471C7A">
      <w:pPr>
        <w:spacing w:after="0" w:line="240" w:lineRule="auto"/>
        <w:rPr>
          <w:rFonts w:ascii="Times New Roman" w:eastAsia="Times New Roman" w:hAnsi="Times New Roman"/>
        </w:rPr>
      </w:pPr>
    </w:p>
    <w:p w14:paraId="53E1210D" w14:textId="1FC8A250" w:rsidR="000E562E" w:rsidRPr="006008A9" w:rsidRDefault="000E562E" w:rsidP="00471C7A">
      <w:pPr>
        <w:spacing w:after="0" w:line="240" w:lineRule="auto"/>
        <w:rPr>
          <w:rFonts w:ascii="Times New Roman" w:eastAsia="Times New Roman" w:hAnsi="Times New Roman"/>
        </w:rPr>
      </w:pPr>
      <w:r w:rsidRPr="006008A9">
        <w:rPr>
          <w:rFonts w:ascii="Times New Roman" w:eastAsia="Times New Roman" w:hAnsi="Times New Roman"/>
        </w:rPr>
        <w:t xml:space="preserve">Lopinavir/Ritonavir </w:t>
      </w:r>
      <w:r w:rsidR="003B7D47">
        <w:rPr>
          <w:rFonts w:ascii="Times New Roman" w:eastAsia="Times New Roman" w:hAnsi="Times New Roman"/>
        </w:rPr>
        <w:t>Viatris</w:t>
      </w:r>
      <w:r w:rsidRPr="006008A9" w:rsidDel="00F97208">
        <w:rPr>
          <w:rFonts w:ascii="Times New Roman" w:eastAsia="Times New Roman" w:hAnsi="Times New Roman"/>
        </w:rPr>
        <w:t xml:space="preserve"> </w:t>
      </w:r>
      <w:r w:rsidRPr="006008A9">
        <w:rPr>
          <w:rFonts w:ascii="Times New Roman" w:eastAsia="Times New Roman" w:hAnsi="Times New Roman"/>
        </w:rPr>
        <w:t>100 mg/25 mg, filmomhulde tabletten</w:t>
      </w:r>
    </w:p>
    <w:p w14:paraId="7EBDCA02" w14:textId="77777777" w:rsidR="000E562E" w:rsidRPr="006008A9" w:rsidRDefault="000E562E" w:rsidP="00471C7A">
      <w:pPr>
        <w:spacing w:after="0" w:line="240" w:lineRule="auto"/>
        <w:rPr>
          <w:rFonts w:ascii="Times New Roman" w:eastAsia="Times New Roman" w:hAnsi="Times New Roman"/>
        </w:rPr>
      </w:pPr>
      <w:r w:rsidRPr="006008A9">
        <w:rPr>
          <w:rFonts w:ascii="Times New Roman" w:eastAsia="Times New Roman" w:hAnsi="Times New Roman"/>
        </w:rPr>
        <w:t>lopinavir/ritonavir</w:t>
      </w:r>
    </w:p>
    <w:p w14:paraId="51FBAA35" w14:textId="77777777" w:rsidR="000E562E" w:rsidRPr="006008A9" w:rsidRDefault="000E562E" w:rsidP="00471C7A">
      <w:pPr>
        <w:spacing w:after="0" w:line="240" w:lineRule="auto"/>
        <w:rPr>
          <w:rFonts w:ascii="Times New Roman" w:eastAsia="Times New Roman" w:hAnsi="Times New Roman"/>
        </w:rPr>
      </w:pPr>
    </w:p>
    <w:p w14:paraId="3EBD9A48" w14:textId="77777777" w:rsidR="000E562E" w:rsidRPr="006008A9" w:rsidRDefault="000E562E" w:rsidP="00471C7A">
      <w:pPr>
        <w:spacing w:after="0" w:line="240" w:lineRule="auto"/>
        <w:rPr>
          <w:rFonts w:ascii="Times New Roman" w:eastAsia="Times New Roman" w:hAnsi="Times New Roman"/>
        </w:rPr>
      </w:pPr>
    </w:p>
    <w:p w14:paraId="0AD48CA2" w14:textId="77777777" w:rsidR="000E562E" w:rsidRPr="006008A9" w:rsidRDefault="000E562E"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2.</w:t>
      </w:r>
      <w:r w:rsidRPr="006008A9">
        <w:rPr>
          <w:rFonts w:ascii="Times New Roman" w:eastAsia="Times New Roman" w:hAnsi="Times New Roman"/>
          <w:b/>
        </w:rPr>
        <w:tab/>
        <w:t>GEHALTE AAN WERKZAME STOF(FEN)</w:t>
      </w:r>
    </w:p>
    <w:p w14:paraId="1723D97A" w14:textId="77777777" w:rsidR="000E562E" w:rsidRPr="006008A9" w:rsidRDefault="000E562E" w:rsidP="00471C7A">
      <w:pPr>
        <w:spacing w:after="0" w:line="240" w:lineRule="auto"/>
        <w:rPr>
          <w:rFonts w:ascii="Times New Roman" w:eastAsia="Times New Roman" w:hAnsi="Times New Roman"/>
        </w:rPr>
      </w:pPr>
    </w:p>
    <w:p w14:paraId="555AE0C1" w14:textId="77777777" w:rsidR="000E562E" w:rsidRPr="006008A9" w:rsidRDefault="000E562E" w:rsidP="00471C7A">
      <w:pPr>
        <w:spacing w:after="0" w:line="240" w:lineRule="auto"/>
        <w:rPr>
          <w:rFonts w:ascii="Times New Roman" w:eastAsia="Times New Roman" w:hAnsi="Times New Roman"/>
        </w:rPr>
      </w:pPr>
      <w:r w:rsidRPr="006008A9">
        <w:rPr>
          <w:rFonts w:ascii="Times New Roman" w:eastAsia="Times New Roman" w:hAnsi="Times New Roman"/>
        </w:rPr>
        <w:t>Elke filmomhulde tablet bevat 100 mg lopinavir en 25 mg ritonavir als een farmacokinetische versterker.</w:t>
      </w:r>
    </w:p>
    <w:p w14:paraId="1A6D383D" w14:textId="77777777" w:rsidR="000E562E" w:rsidRPr="006008A9" w:rsidRDefault="000E562E" w:rsidP="00471C7A">
      <w:pPr>
        <w:spacing w:after="0" w:line="240" w:lineRule="auto"/>
        <w:rPr>
          <w:rFonts w:ascii="Times New Roman" w:eastAsia="Times New Roman" w:hAnsi="Times New Roman"/>
        </w:rPr>
      </w:pPr>
    </w:p>
    <w:p w14:paraId="6B1333C1" w14:textId="77777777" w:rsidR="000E562E" w:rsidRPr="006008A9" w:rsidRDefault="000E562E" w:rsidP="00471C7A">
      <w:pPr>
        <w:spacing w:after="0" w:line="240" w:lineRule="auto"/>
        <w:rPr>
          <w:rFonts w:ascii="Times New Roman" w:eastAsia="Times New Roman" w:hAnsi="Times New Roman"/>
        </w:rPr>
      </w:pPr>
    </w:p>
    <w:p w14:paraId="5AB56AC6" w14:textId="77777777" w:rsidR="000E562E" w:rsidRPr="006008A9" w:rsidRDefault="000E562E"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3.</w:t>
      </w:r>
      <w:r w:rsidRPr="006008A9">
        <w:rPr>
          <w:rFonts w:ascii="Times New Roman" w:eastAsia="Times New Roman" w:hAnsi="Times New Roman"/>
          <w:b/>
        </w:rPr>
        <w:tab/>
        <w:t>LIJST VAN HULPSTOFFEN</w:t>
      </w:r>
    </w:p>
    <w:p w14:paraId="7CCE0AEA" w14:textId="77777777" w:rsidR="000E562E" w:rsidRPr="006008A9" w:rsidRDefault="000E562E" w:rsidP="00471C7A">
      <w:pPr>
        <w:spacing w:after="0" w:line="240" w:lineRule="auto"/>
        <w:rPr>
          <w:rFonts w:ascii="Times New Roman" w:eastAsia="Times New Roman" w:hAnsi="Times New Roman"/>
        </w:rPr>
      </w:pPr>
    </w:p>
    <w:p w14:paraId="2BDD76F6" w14:textId="77777777" w:rsidR="000E562E" w:rsidRPr="006008A9" w:rsidRDefault="000E562E" w:rsidP="00471C7A">
      <w:pPr>
        <w:spacing w:after="0" w:line="240" w:lineRule="auto"/>
        <w:rPr>
          <w:rFonts w:ascii="Times New Roman" w:eastAsia="Times New Roman" w:hAnsi="Times New Roman"/>
        </w:rPr>
      </w:pPr>
    </w:p>
    <w:p w14:paraId="6A2972F6" w14:textId="77777777" w:rsidR="000E562E" w:rsidRPr="006008A9" w:rsidRDefault="000E562E"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4.</w:t>
      </w:r>
      <w:r w:rsidRPr="006008A9">
        <w:rPr>
          <w:rFonts w:ascii="Times New Roman" w:eastAsia="Times New Roman" w:hAnsi="Times New Roman"/>
          <w:b/>
        </w:rPr>
        <w:tab/>
        <w:t>FARMACEUTISCHE VORM EN INHOUD</w:t>
      </w:r>
    </w:p>
    <w:p w14:paraId="532C3F07" w14:textId="77777777" w:rsidR="000E562E" w:rsidRPr="006008A9" w:rsidRDefault="000E562E" w:rsidP="00471C7A">
      <w:pPr>
        <w:spacing w:after="0" w:line="240" w:lineRule="auto"/>
        <w:rPr>
          <w:rFonts w:ascii="Times New Roman" w:eastAsia="Times New Roman" w:hAnsi="Times New Roman"/>
        </w:rPr>
      </w:pPr>
    </w:p>
    <w:p w14:paraId="637ACC74" w14:textId="77777777" w:rsidR="000E562E" w:rsidRPr="006008A9" w:rsidRDefault="000E562E" w:rsidP="00471C7A">
      <w:pPr>
        <w:spacing w:after="0" w:line="240" w:lineRule="auto"/>
        <w:rPr>
          <w:rFonts w:ascii="Times New Roman" w:eastAsia="Times New Roman" w:hAnsi="Times New Roman"/>
        </w:rPr>
      </w:pPr>
      <w:r w:rsidRPr="006008A9">
        <w:rPr>
          <w:rFonts w:ascii="Times New Roman" w:eastAsia="Times New Roman" w:hAnsi="Times New Roman"/>
        </w:rPr>
        <w:t>Filmomhulde tablet</w:t>
      </w:r>
    </w:p>
    <w:p w14:paraId="790260F8" w14:textId="77777777" w:rsidR="000E562E" w:rsidRPr="006008A9" w:rsidRDefault="000E562E" w:rsidP="00471C7A">
      <w:pPr>
        <w:spacing w:after="0" w:line="240" w:lineRule="auto"/>
        <w:rPr>
          <w:rFonts w:ascii="Times New Roman" w:eastAsia="Times New Roman" w:hAnsi="Times New Roman"/>
        </w:rPr>
      </w:pPr>
    </w:p>
    <w:p w14:paraId="6B4EFA56" w14:textId="77777777" w:rsidR="000E562E" w:rsidRPr="006008A9" w:rsidRDefault="000E562E" w:rsidP="00471C7A">
      <w:pPr>
        <w:spacing w:after="0" w:line="240" w:lineRule="auto"/>
        <w:rPr>
          <w:rFonts w:ascii="Times New Roman" w:eastAsia="Times New Roman" w:hAnsi="Times New Roman"/>
        </w:rPr>
      </w:pPr>
      <w:r w:rsidRPr="006008A9">
        <w:rPr>
          <w:rFonts w:ascii="Times New Roman" w:eastAsia="Times New Roman" w:hAnsi="Times New Roman"/>
        </w:rPr>
        <w:t>30 filmomhulde tabletten</w:t>
      </w:r>
    </w:p>
    <w:p w14:paraId="4FE692FA" w14:textId="77777777" w:rsidR="000E562E" w:rsidRPr="006008A9" w:rsidRDefault="000E562E" w:rsidP="00471C7A">
      <w:pPr>
        <w:spacing w:after="0" w:line="240" w:lineRule="auto"/>
        <w:rPr>
          <w:rFonts w:ascii="Times New Roman" w:eastAsia="Times New Roman" w:hAnsi="Times New Roman"/>
        </w:rPr>
      </w:pPr>
      <w:r w:rsidRPr="006008A9">
        <w:rPr>
          <w:rFonts w:ascii="Times New Roman" w:eastAsia="Times New Roman" w:hAnsi="Times New Roman"/>
        </w:rPr>
        <w:t>30x1 filmomhulde tabletten</w:t>
      </w:r>
    </w:p>
    <w:p w14:paraId="5BA163A6" w14:textId="77777777" w:rsidR="000E562E" w:rsidRPr="006008A9" w:rsidRDefault="000E562E" w:rsidP="00471C7A">
      <w:pPr>
        <w:spacing w:after="0" w:line="240" w:lineRule="auto"/>
        <w:rPr>
          <w:rFonts w:ascii="Times New Roman" w:eastAsia="Times New Roman" w:hAnsi="Times New Roman"/>
        </w:rPr>
      </w:pPr>
    </w:p>
    <w:p w14:paraId="6038A13B" w14:textId="77777777" w:rsidR="000E562E" w:rsidRPr="006008A9" w:rsidRDefault="000E562E" w:rsidP="00471C7A">
      <w:pPr>
        <w:spacing w:after="0" w:line="240" w:lineRule="auto"/>
        <w:rPr>
          <w:rFonts w:ascii="Times New Roman" w:eastAsia="Times New Roman" w:hAnsi="Times New Roman"/>
        </w:rPr>
      </w:pPr>
    </w:p>
    <w:p w14:paraId="778E45F2" w14:textId="77777777" w:rsidR="000E562E" w:rsidRPr="006008A9" w:rsidRDefault="000E562E"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5.</w:t>
      </w:r>
      <w:r w:rsidRPr="006008A9">
        <w:rPr>
          <w:rFonts w:ascii="Times New Roman" w:eastAsia="Times New Roman" w:hAnsi="Times New Roman"/>
          <w:b/>
        </w:rPr>
        <w:tab/>
        <w:t>WIJZE VAN GEBRUIK EN TOEDIENINGSWEG(EN)</w:t>
      </w:r>
    </w:p>
    <w:p w14:paraId="281E5C3D" w14:textId="77777777" w:rsidR="000E562E" w:rsidRPr="006008A9" w:rsidRDefault="000E562E" w:rsidP="00471C7A">
      <w:pPr>
        <w:spacing w:after="0" w:line="240" w:lineRule="auto"/>
        <w:rPr>
          <w:rFonts w:ascii="Times New Roman" w:eastAsia="Times New Roman" w:hAnsi="Times New Roman"/>
        </w:rPr>
      </w:pPr>
    </w:p>
    <w:p w14:paraId="2FC5456F" w14:textId="77777777" w:rsidR="000E562E" w:rsidRPr="006008A9" w:rsidRDefault="000E562E" w:rsidP="00471C7A">
      <w:pPr>
        <w:spacing w:after="0" w:line="240" w:lineRule="auto"/>
        <w:rPr>
          <w:rFonts w:ascii="Times New Roman" w:eastAsia="Times New Roman" w:hAnsi="Times New Roman"/>
        </w:rPr>
      </w:pPr>
      <w:r w:rsidRPr="006008A9" w:rsidDel="00F664F7">
        <w:rPr>
          <w:rFonts w:ascii="Times New Roman" w:eastAsia="Times New Roman" w:hAnsi="Times New Roman"/>
        </w:rPr>
        <w:t>Lees voor het gebruik de bijsluiter.</w:t>
      </w:r>
    </w:p>
    <w:p w14:paraId="3E0592C9" w14:textId="77777777" w:rsidR="000E562E" w:rsidRPr="006008A9" w:rsidRDefault="000E562E" w:rsidP="00471C7A">
      <w:pPr>
        <w:spacing w:after="0" w:line="240" w:lineRule="auto"/>
        <w:rPr>
          <w:rFonts w:ascii="Times New Roman" w:eastAsia="Times New Roman" w:hAnsi="Times New Roman"/>
        </w:rPr>
      </w:pPr>
      <w:r w:rsidRPr="006008A9">
        <w:rPr>
          <w:rFonts w:ascii="Times New Roman" w:eastAsia="Times New Roman" w:hAnsi="Times New Roman"/>
        </w:rPr>
        <w:t>Oraal gebruik.</w:t>
      </w:r>
    </w:p>
    <w:p w14:paraId="76DCEC3A" w14:textId="77777777" w:rsidR="000E562E" w:rsidRPr="006008A9" w:rsidRDefault="000E562E" w:rsidP="00471C7A">
      <w:pPr>
        <w:spacing w:after="0" w:line="240" w:lineRule="auto"/>
        <w:rPr>
          <w:rFonts w:ascii="Times New Roman" w:eastAsia="Times New Roman" w:hAnsi="Times New Roman"/>
        </w:rPr>
      </w:pPr>
    </w:p>
    <w:p w14:paraId="145F6AA7" w14:textId="77777777" w:rsidR="000E562E" w:rsidRPr="006008A9" w:rsidRDefault="000E562E" w:rsidP="00471C7A">
      <w:pPr>
        <w:spacing w:after="0" w:line="240" w:lineRule="auto"/>
        <w:rPr>
          <w:rFonts w:ascii="Times New Roman" w:eastAsia="Times New Roman" w:hAnsi="Times New Roman"/>
        </w:rPr>
      </w:pPr>
    </w:p>
    <w:p w14:paraId="2B8B4CA1" w14:textId="77777777" w:rsidR="000E562E" w:rsidRPr="006008A9" w:rsidRDefault="000E562E" w:rsidP="00471C7A">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eastAsia="Times New Roman" w:hAnsi="Times New Roman"/>
          <w:b/>
        </w:rPr>
      </w:pPr>
      <w:r w:rsidRPr="006008A9">
        <w:rPr>
          <w:rFonts w:ascii="Times New Roman" w:eastAsia="Times New Roman" w:hAnsi="Times New Roman"/>
          <w:b/>
        </w:rPr>
        <w:t>6.</w:t>
      </w:r>
      <w:r w:rsidRPr="006008A9">
        <w:rPr>
          <w:rFonts w:ascii="Times New Roman" w:eastAsia="Times New Roman" w:hAnsi="Times New Roman"/>
          <w:b/>
        </w:rPr>
        <w:tab/>
        <w:t>EEN SPECIALE WAARSCHUWING DAT HET GENEESMIDDEL BUITEN HET ZICHT EN BEREIK VAN KINDEREN DIENT TE WORDEN GEHOUDEN</w:t>
      </w:r>
    </w:p>
    <w:p w14:paraId="1A078CAA" w14:textId="77777777" w:rsidR="000E562E" w:rsidRPr="006008A9" w:rsidRDefault="000E562E" w:rsidP="00471C7A">
      <w:pPr>
        <w:spacing w:after="0" w:line="240" w:lineRule="auto"/>
        <w:rPr>
          <w:rFonts w:ascii="Times New Roman" w:eastAsia="Times New Roman" w:hAnsi="Times New Roman"/>
        </w:rPr>
      </w:pPr>
    </w:p>
    <w:p w14:paraId="2EAC16DF" w14:textId="77777777" w:rsidR="000E562E" w:rsidRPr="006008A9" w:rsidRDefault="000E562E" w:rsidP="00471C7A">
      <w:pPr>
        <w:spacing w:after="0" w:line="240" w:lineRule="auto"/>
        <w:rPr>
          <w:rFonts w:ascii="Times New Roman" w:eastAsia="Times New Roman" w:hAnsi="Times New Roman"/>
        </w:rPr>
      </w:pPr>
      <w:r w:rsidRPr="006008A9">
        <w:rPr>
          <w:rFonts w:ascii="Times New Roman" w:eastAsia="Times New Roman" w:hAnsi="Times New Roman"/>
        </w:rPr>
        <w:t>Buiten het zicht en bereik van kinderen houden.</w:t>
      </w:r>
    </w:p>
    <w:p w14:paraId="1AF63CEF" w14:textId="77777777" w:rsidR="000E562E" w:rsidRPr="006008A9" w:rsidRDefault="000E562E" w:rsidP="00471C7A">
      <w:pPr>
        <w:spacing w:after="0" w:line="240" w:lineRule="auto"/>
        <w:rPr>
          <w:rFonts w:ascii="Times New Roman" w:eastAsia="Times New Roman" w:hAnsi="Times New Roman"/>
        </w:rPr>
      </w:pPr>
    </w:p>
    <w:p w14:paraId="738C6115" w14:textId="77777777" w:rsidR="000E562E" w:rsidRPr="006008A9" w:rsidRDefault="000E562E" w:rsidP="00471C7A">
      <w:pPr>
        <w:spacing w:after="0" w:line="240" w:lineRule="auto"/>
        <w:rPr>
          <w:rFonts w:ascii="Times New Roman" w:eastAsia="Times New Roman" w:hAnsi="Times New Roman"/>
        </w:rPr>
      </w:pPr>
    </w:p>
    <w:p w14:paraId="6B754EAC" w14:textId="77777777" w:rsidR="000E562E" w:rsidRPr="006008A9" w:rsidRDefault="000E562E"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7.</w:t>
      </w:r>
      <w:r w:rsidRPr="006008A9">
        <w:rPr>
          <w:rFonts w:ascii="Times New Roman" w:eastAsia="Times New Roman" w:hAnsi="Times New Roman"/>
          <w:b/>
        </w:rPr>
        <w:tab/>
        <w:t>ANDERE SPECIALE WAARSCHUWING(EN), INDIEN NODIG</w:t>
      </w:r>
    </w:p>
    <w:p w14:paraId="64E9E257" w14:textId="77777777" w:rsidR="000E562E" w:rsidRPr="006008A9" w:rsidRDefault="000E562E" w:rsidP="00471C7A">
      <w:pPr>
        <w:spacing w:after="0" w:line="240" w:lineRule="auto"/>
        <w:rPr>
          <w:rFonts w:ascii="Times New Roman" w:eastAsia="Times New Roman" w:hAnsi="Times New Roman"/>
          <w:b/>
        </w:rPr>
      </w:pPr>
    </w:p>
    <w:p w14:paraId="7B9CFEDD" w14:textId="77777777" w:rsidR="000E562E" w:rsidRPr="006008A9" w:rsidRDefault="000E562E" w:rsidP="00471C7A">
      <w:pPr>
        <w:spacing w:after="0" w:line="240" w:lineRule="auto"/>
        <w:rPr>
          <w:rFonts w:ascii="Times New Roman" w:eastAsia="Times New Roman" w:hAnsi="Times New Roman"/>
          <w:b/>
        </w:rPr>
      </w:pPr>
    </w:p>
    <w:p w14:paraId="50EA6DA1" w14:textId="77777777" w:rsidR="000E562E" w:rsidRPr="006008A9" w:rsidRDefault="000E562E"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8.</w:t>
      </w:r>
      <w:r w:rsidRPr="006008A9">
        <w:rPr>
          <w:rFonts w:ascii="Times New Roman" w:eastAsia="Times New Roman" w:hAnsi="Times New Roman"/>
          <w:b/>
        </w:rPr>
        <w:tab/>
        <w:t>UITERSTE GEBRUIKSDATUM</w:t>
      </w:r>
    </w:p>
    <w:p w14:paraId="4C7C9161" w14:textId="77777777" w:rsidR="000E562E" w:rsidRPr="006008A9" w:rsidRDefault="000E562E" w:rsidP="00471C7A">
      <w:pPr>
        <w:spacing w:after="0" w:line="240" w:lineRule="auto"/>
        <w:rPr>
          <w:rFonts w:ascii="Times New Roman" w:eastAsia="Times New Roman" w:hAnsi="Times New Roman"/>
        </w:rPr>
      </w:pPr>
    </w:p>
    <w:p w14:paraId="61E2128C" w14:textId="77777777" w:rsidR="000E562E" w:rsidRPr="006008A9" w:rsidRDefault="000E562E" w:rsidP="00471C7A">
      <w:pPr>
        <w:spacing w:after="0" w:line="240" w:lineRule="auto"/>
        <w:rPr>
          <w:rFonts w:ascii="Times New Roman" w:eastAsia="Times New Roman" w:hAnsi="Times New Roman"/>
        </w:rPr>
      </w:pPr>
      <w:r w:rsidRPr="006008A9">
        <w:rPr>
          <w:rFonts w:ascii="Times New Roman" w:eastAsia="Times New Roman" w:hAnsi="Times New Roman"/>
        </w:rPr>
        <w:t>EXP</w:t>
      </w:r>
    </w:p>
    <w:p w14:paraId="38EE7CAC" w14:textId="77777777" w:rsidR="000E562E" w:rsidRPr="006008A9" w:rsidRDefault="000E562E" w:rsidP="00471C7A">
      <w:pPr>
        <w:spacing w:after="0" w:line="240" w:lineRule="auto"/>
        <w:rPr>
          <w:rFonts w:ascii="Times New Roman" w:eastAsia="Times New Roman" w:hAnsi="Times New Roman"/>
        </w:rPr>
      </w:pPr>
    </w:p>
    <w:p w14:paraId="303196F8" w14:textId="77777777" w:rsidR="000E562E" w:rsidRPr="006008A9" w:rsidRDefault="000E562E" w:rsidP="00471C7A">
      <w:pPr>
        <w:spacing w:after="0" w:line="240" w:lineRule="auto"/>
        <w:rPr>
          <w:rFonts w:ascii="Times New Roman" w:eastAsia="Times New Roman" w:hAnsi="Times New Roman"/>
        </w:rPr>
      </w:pPr>
    </w:p>
    <w:p w14:paraId="797982AE" w14:textId="77777777" w:rsidR="000E562E" w:rsidRPr="006008A9" w:rsidRDefault="000E562E" w:rsidP="00471C7A">
      <w:pPr>
        <w:keepNext/>
        <w:keepLines/>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9.</w:t>
      </w:r>
      <w:r w:rsidRPr="006008A9">
        <w:rPr>
          <w:rFonts w:ascii="Times New Roman" w:eastAsia="Times New Roman" w:hAnsi="Times New Roman"/>
          <w:b/>
        </w:rPr>
        <w:tab/>
        <w:t>BIJZONDERE VOORZORGSMAATREGELEN VOOR DE BEWARING</w:t>
      </w:r>
    </w:p>
    <w:p w14:paraId="45973E34" w14:textId="77777777" w:rsidR="000E562E" w:rsidRPr="006008A9" w:rsidRDefault="000E562E" w:rsidP="00471C7A">
      <w:pPr>
        <w:keepNext/>
        <w:keepLines/>
        <w:spacing w:after="0" w:line="240" w:lineRule="auto"/>
        <w:rPr>
          <w:rFonts w:ascii="Times New Roman" w:eastAsia="Times New Roman" w:hAnsi="Times New Roman"/>
        </w:rPr>
      </w:pPr>
    </w:p>
    <w:p w14:paraId="10079F4D" w14:textId="77777777" w:rsidR="000E562E" w:rsidRPr="006008A9" w:rsidRDefault="000E562E" w:rsidP="00471C7A">
      <w:pPr>
        <w:spacing w:after="0" w:line="240" w:lineRule="auto"/>
        <w:rPr>
          <w:rFonts w:ascii="Times New Roman" w:eastAsia="Times New Roman" w:hAnsi="Times New Roman"/>
        </w:rPr>
      </w:pPr>
    </w:p>
    <w:p w14:paraId="0F76F583" w14:textId="77777777" w:rsidR="000E562E" w:rsidRPr="006008A9" w:rsidRDefault="000E562E" w:rsidP="00471C7A">
      <w:pPr>
        <w:keepNext/>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eastAsia="Times New Roman" w:hAnsi="Times New Roman"/>
          <w:b/>
        </w:rPr>
      </w:pPr>
      <w:r w:rsidRPr="006008A9">
        <w:rPr>
          <w:rFonts w:ascii="Times New Roman" w:eastAsia="Times New Roman" w:hAnsi="Times New Roman"/>
          <w:b/>
        </w:rPr>
        <w:lastRenderedPageBreak/>
        <w:t>10.</w:t>
      </w:r>
      <w:r w:rsidRPr="006008A9">
        <w:rPr>
          <w:rFonts w:ascii="Times New Roman" w:eastAsia="Times New Roman" w:hAnsi="Times New Roman"/>
          <w:b/>
        </w:rPr>
        <w:tab/>
        <w:t>BIJZONDERE VOORZORGSMAATREGELEN VOOR HET VERWIJDEREN VAN NIET</w:t>
      </w:r>
      <w:r w:rsidRPr="006008A9">
        <w:rPr>
          <w:rFonts w:ascii="Times New Roman" w:eastAsia="Times New Roman" w:hAnsi="Times New Roman"/>
          <w:b/>
        </w:rPr>
        <w:noBreakHyphen/>
        <w:t>GEBRUIKTE GENEESMIDDELEN OF DAARVAN AFGELEIDE AFVALSTOFFEN (INDIEN VAN TOEPASSING)</w:t>
      </w:r>
    </w:p>
    <w:p w14:paraId="61B56054" w14:textId="77777777" w:rsidR="000E562E" w:rsidRPr="006008A9" w:rsidRDefault="000E562E" w:rsidP="00471C7A">
      <w:pPr>
        <w:keepNext/>
        <w:spacing w:after="0" w:line="240" w:lineRule="auto"/>
        <w:rPr>
          <w:rFonts w:ascii="Times New Roman" w:eastAsia="Times New Roman" w:hAnsi="Times New Roman"/>
        </w:rPr>
      </w:pPr>
    </w:p>
    <w:p w14:paraId="7D1D583D" w14:textId="77777777" w:rsidR="000E562E" w:rsidRPr="006008A9" w:rsidRDefault="000E562E" w:rsidP="00471C7A">
      <w:pPr>
        <w:spacing w:after="0" w:line="240" w:lineRule="auto"/>
        <w:rPr>
          <w:rFonts w:ascii="Times New Roman" w:eastAsia="Times New Roman" w:hAnsi="Times New Roman"/>
        </w:rPr>
      </w:pPr>
    </w:p>
    <w:p w14:paraId="69CF1DB5" w14:textId="77777777" w:rsidR="000E562E" w:rsidRPr="006008A9" w:rsidRDefault="000E562E" w:rsidP="00471C7A">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eastAsia="Times New Roman" w:hAnsi="Times New Roman"/>
          <w:b/>
        </w:rPr>
      </w:pPr>
      <w:r w:rsidRPr="006008A9">
        <w:rPr>
          <w:rFonts w:ascii="Times New Roman" w:eastAsia="Times New Roman" w:hAnsi="Times New Roman"/>
          <w:b/>
        </w:rPr>
        <w:t>11.</w:t>
      </w:r>
      <w:r w:rsidRPr="006008A9">
        <w:rPr>
          <w:rFonts w:ascii="Times New Roman" w:eastAsia="Times New Roman" w:hAnsi="Times New Roman"/>
          <w:b/>
        </w:rPr>
        <w:tab/>
        <w:t>NAAM EN ADRES VAN DE HOUDER VAN DE VERGUNNING VOOR HET IN DE HANDEL BRENGEN</w:t>
      </w:r>
    </w:p>
    <w:p w14:paraId="49B3AB34" w14:textId="77777777" w:rsidR="000E562E" w:rsidRPr="006008A9" w:rsidRDefault="000E562E" w:rsidP="00471C7A">
      <w:pPr>
        <w:spacing w:after="0" w:line="240" w:lineRule="auto"/>
        <w:rPr>
          <w:rFonts w:ascii="Times New Roman" w:eastAsia="Times New Roman" w:hAnsi="Times New Roman"/>
          <w:b/>
        </w:rPr>
      </w:pPr>
    </w:p>
    <w:p w14:paraId="2B098E25" w14:textId="255D69E3" w:rsidR="004F0DB0" w:rsidRPr="0007171A" w:rsidRDefault="00F70557" w:rsidP="00471C7A">
      <w:pPr>
        <w:autoSpaceDE w:val="0"/>
        <w:autoSpaceDN w:val="0"/>
        <w:spacing w:after="0" w:line="240" w:lineRule="auto"/>
        <w:ind w:left="108" w:right="108"/>
        <w:rPr>
          <w:rFonts w:ascii="Times New Roman" w:hAnsi="Times New Roman"/>
          <w:lang w:val="en-US"/>
        </w:rPr>
      </w:pPr>
      <w:r>
        <w:rPr>
          <w:rFonts w:ascii="Times New Roman" w:hAnsi="Times New Roman"/>
          <w:color w:val="000000"/>
          <w:lang w:val="en-US"/>
        </w:rPr>
        <w:t>Viatris</w:t>
      </w:r>
      <w:r w:rsidR="004F0DB0" w:rsidRPr="0007171A">
        <w:rPr>
          <w:rFonts w:ascii="Times New Roman" w:hAnsi="Times New Roman"/>
          <w:color w:val="000000"/>
          <w:lang w:val="en-US"/>
        </w:rPr>
        <w:t xml:space="preserve"> Limited</w:t>
      </w:r>
    </w:p>
    <w:p w14:paraId="289EF2BE" w14:textId="77777777" w:rsidR="004F0DB0" w:rsidRPr="0007171A" w:rsidRDefault="004F0DB0" w:rsidP="00471C7A">
      <w:pPr>
        <w:autoSpaceDE w:val="0"/>
        <w:autoSpaceDN w:val="0"/>
        <w:spacing w:after="0" w:line="240" w:lineRule="auto"/>
        <w:ind w:left="108" w:right="108"/>
        <w:rPr>
          <w:rFonts w:ascii="Times New Roman" w:hAnsi="Times New Roman"/>
          <w:lang w:val="en-US"/>
        </w:rPr>
      </w:pPr>
      <w:r w:rsidRPr="0007171A">
        <w:rPr>
          <w:rFonts w:ascii="Times New Roman" w:hAnsi="Times New Roman"/>
          <w:color w:val="000000"/>
          <w:lang w:val="en-US"/>
        </w:rPr>
        <w:t xml:space="preserve">Damastown Industrial Park, </w:t>
      </w:r>
    </w:p>
    <w:p w14:paraId="74D31991" w14:textId="77777777" w:rsidR="004F0DB0" w:rsidRPr="00B72230" w:rsidRDefault="004F0DB0" w:rsidP="00471C7A">
      <w:pPr>
        <w:autoSpaceDE w:val="0"/>
        <w:autoSpaceDN w:val="0"/>
        <w:spacing w:after="0" w:line="240" w:lineRule="auto"/>
        <w:ind w:left="108" w:right="108"/>
        <w:rPr>
          <w:rFonts w:ascii="Times New Roman" w:hAnsi="Times New Roman"/>
        </w:rPr>
      </w:pPr>
      <w:r w:rsidRPr="00B72230">
        <w:rPr>
          <w:rFonts w:ascii="Times New Roman" w:hAnsi="Times New Roman"/>
          <w:color w:val="000000"/>
        </w:rPr>
        <w:t xml:space="preserve">Mulhuddart, Dublin 15, </w:t>
      </w:r>
    </w:p>
    <w:p w14:paraId="6188D8DE" w14:textId="77777777" w:rsidR="004F0DB0" w:rsidRPr="00B72230" w:rsidRDefault="004F0DB0" w:rsidP="00471C7A">
      <w:pPr>
        <w:autoSpaceDE w:val="0"/>
        <w:autoSpaceDN w:val="0"/>
        <w:spacing w:after="0" w:line="240" w:lineRule="auto"/>
        <w:ind w:left="108" w:right="108"/>
        <w:rPr>
          <w:rFonts w:ascii="Times New Roman" w:hAnsi="Times New Roman"/>
        </w:rPr>
      </w:pPr>
      <w:r w:rsidRPr="00B72230">
        <w:rPr>
          <w:rFonts w:ascii="Times New Roman" w:hAnsi="Times New Roman"/>
          <w:color w:val="000000"/>
        </w:rPr>
        <w:t>DUBLIN</w:t>
      </w:r>
    </w:p>
    <w:p w14:paraId="59F4ACF7" w14:textId="77777777" w:rsidR="004F0DB0" w:rsidRPr="00B72230" w:rsidRDefault="004F0DB0" w:rsidP="00471C7A">
      <w:pPr>
        <w:autoSpaceDE w:val="0"/>
        <w:autoSpaceDN w:val="0"/>
        <w:spacing w:after="0" w:line="240" w:lineRule="auto"/>
        <w:ind w:left="108" w:right="108"/>
        <w:jc w:val="both"/>
        <w:rPr>
          <w:rFonts w:ascii="Times New Roman" w:hAnsi="Times New Roman"/>
          <w:color w:val="000000"/>
        </w:rPr>
      </w:pPr>
      <w:r w:rsidRPr="00B72230">
        <w:rPr>
          <w:rFonts w:ascii="Times New Roman" w:hAnsi="Times New Roman"/>
          <w:color w:val="000000"/>
        </w:rPr>
        <w:t>Ierland</w:t>
      </w:r>
    </w:p>
    <w:p w14:paraId="10452304" w14:textId="77777777" w:rsidR="000E562E" w:rsidRPr="006008A9" w:rsidRDefault="000E562E" w:rsidP="00471C7A">
      <w:pPr>
        <w:spacing w:after="0" w:line="240" w:lineRule="auto"/>
        <w:rPr>
          <w:rFonts w:ascii="Times New Roman" w:eastAsia="Times New Roman" w:hAnsi="Times New Roman"/>
        </w:rPr>
      </w:pPr>
    </w:p>
    <w:p w14:paraId="475D1CCE" w14:textId="77777777" w:rsidR="000E562E" w:rsidRPr="006008A9" w:rsidRDefault="000E562E" w:rsidP="00471C7A">
      <w:pPr>
        <w:spacing w:after="0" w:line="240" w:lineRule="auto"/>
        <w:rPr>
          <w:rFonts w:ascii="Times New Roman" w:eastAsia="Times New Roman" w:hAnsi="Times New Roman"/>
        </w:rPr>
      </w:pPr>
    </w:p>
    <w:p w14:paraId="5A26E832" w14:textId="77777777" w:rsidR="000E562E" w:rsidRPr="006008A9" w:rsidRDefault="000E562E"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12.</w:t>
      </w:r>
      <w:r w:rsidRPr="006008A9">
        <w:rPr>
          <w:rFonts w:ascii="Times New Roman" w:eastAsia="Times New Roman" w:hAnsi="Times New Roman"/>
          <w:b/>
        </w:rPr>
        <w:tab/>
        <w:t>NUMMER(S)VAN DE VERGUNNING VOOR HET IN DE HANDEL BRENGEN</w:t>
      </w:r>
    </w:p>
    <w:p w14:paraId="21A6AC71" w14:textId="77777777" w:rsidR="000E562E" w:rsidRPr="006008A9" w:rsidRDefault="000E562E" w:rsidP="00471C7A">
      <w:pPr>
        <w:spacing w:after="0" w:line="240" w:lineRule="auto"/>
        <w:rPr>
          <w:rFonts w:ascii="Times New Roman" w:eastAsia="Times New Roman" w:hAnsi="Times New Roman"/>
          <w:b/>
        </w:rPr>
      </w:pPr>
    </w:p>
    <w:p w14:paraId="12324292" w14:textId="77777777" w:rsidR="000E562E" w:rsidRPr="006008A9" w:rsidRDefault="000E562E" w:rsidP="00471C7A">
      <w:pPr>
        <w:spacing w:after="0" w:line="240" w:lineRule="auto"/>
        <w:rPr>
          <w:rFonts w:ascii="Times New Roman" w:eastAsia="Times New Roman" w:hAnsi="Times New Roman"/>
        </w:rPr>
      </w:pPr>
      <w:r w:rsidRPr="006008A9">
        <w:rPr>
          <w:rFonts w:ascii="Times New Roman" w:eastAsia="Times New Roman" w:hAnsi="Times New Roman"/>
        </w:rPr>
        <w:t>EU/1/15/1067/001 – 60 filmomhulde tabletten</w:t>
      </w:r>
    </w:p>
    <w:p w14:paraId="2D309483" w14:textId="77777777" w:rsidR="000E562E" w:rsidRPr="006008A9" w:rsidRDefault="000E562E" w:rsidP="00471C7A">
      <w:pPr>
        <w:spacing w:after="0" w:line="240" w:lineRule="auto"/>
        <w:rPr>
          <w:rFonts w:ascii="Times New Roman" w:eastAsia="Times New Roman" w:hAnsi="Times New Roman"/>
        </w:rPr>
      </w:pPr>
      <w:r w:rsidRPr="006008A9">
        <w:rPr>
          <w:rFonts w:ascii="Times New Roman" w:eastAsia="Times New Roman" w:hAnsi="Times New Roman"/>
        </w:rPr>
        <w:t>EU/1/15/1067/002 – 60x1 filmomhulde tabletten</w:t>
      </w:r>
    </w:p>
    <w:p w14:paraId="3BBE2548" w14:textId="77777777" w:rsidR="000E562E" w:rsidRPr="006008A9" w:rsidRDefault="000E562E" w:rsidP="00471C7A">
      <w:pPr>
        <w:spacing w:after="0" w:line="240" w:lineRule="auto"/>
        <w:rPr>
          <w:rFonts w:ascii="Times New Roman" w:eastAsia="Times New Roman" w:hAnsi="Times New Roman"/>
        </w:rPr>
      </w:pPr>
    </w:p>
    <w:p w14:paraId="08A8FDC5" w14:textId="77777777" w:rsidR="000E562E" w:rsidRPr="006008A9" w:rsidRDefault="000E562E" w:rsidP="00471C7A">
      <w:pPr>
        <w:spacing w:after="0" w:line="240" w:lineRule="auto"/>
        <w:rPr>
          <w:rFonts w:ascii="Times New Roman" w:eastAsia="Times New Roman" w:hAnsi="Times New Roman"/>
        </w:rPr>
      </w:pPr>
    </w:p>
    <w:p w14:paraId="561C3466" w14:textId="77777777" w:rsidR="000E562E" w:rsidRPr="006008A9" w:rsidRDefault="000E562E"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13.</w:t>
      </w:r>
      <w:r w:rsidRPr="006008A9">
        <w:rPr>
          <w:rFonts w:ascii="Times New Roman" w:eastAsia="Times New Roman" w:hAnsi="Times New Roman"/>
          <w:b/>
        </w:rPr>
        <w:tab/>
        <w:t xml:space="preserve">PARTIJNUMMER </w:t>
      </w:r>
    </w:p>
    <w:p w14:paraId="131311FC" w14:textId="77777777" w:rsidR="000E562E" w:rsidRPr="006008A9" w:rsidRDefault="000E562E" w:rsidP="00471C7A">
      <w:pPr>
        <w:spacing w:after="0" w:line="240" w:lineRule="auto"/>
        <w:rPr>
          <w:rFonts w:ascii="Times New Roman" w:eastAsia="Times New Roman" w:hAnsi="Times New Roman"/>
        </w:rPr>
      </w:pPr>
    </w:p>
    <w:p w14:paraId="5DA5BDB9" w14:textId="31EADE70" w:rsidR="000E562E" w:rsidRPr="006008A9" w:rsidRDefault="000E562E" w:rsidP="00471C7A">
      <w:pPr>
        <w:spacing w:after="0" w:line="240" w:lineRule="auto"/>
        <w:rPr>
          <w:rFonts w:ascii="Times New Roman" w:eastAsia="Times New Roman" w:hAnsi="Times New Roman"/>
        </w:rPr>
      </w:pPr>
      <w:r w:rsidRPr="006008A9">
        <w:rPr>
          <w:rFonts w:ascii="Times New Roman" w:eastAsia="Times New Roman" w:hAnsi="Times New Roman"/>
        </w:rPr>
        <w:t>Lot</w:t>
      </w:r>
    </w:p>
    <w:p w14:paraId="3A6C3F7E" w14:textId="77777777" w:rsidR="000E562E" w:rsidRPr="006008A9" w:rsidRDefault="000E562E" w:rsidP="00471C7A">
      <w:pPr>
        <w:spacing w:after="0" w:line="240" w:lineRule="auto"/>
        <w:rPr>
          <w:rFonts w:ascii="Times New Roman" w:eastAsia="Times New Roman" w:hAnsi="Times New Roman"/>
        </w:rPr>
      </w:pPr>
    </w:p>
    <w:p w14:paraId="65CCA415" w14:textId="77777777" w:rsidR="000E562E" w:rsidRPr="006008A9" w:rsidRDefault="000E562E" w:rsidP="00471C7A">
      <w:pPr>
        <w:spacing w:after="0" w:line="240" w:lineRule="auto"/>
        <w:rPr>
          <w:rFonts w:ascii="Times New Roman" w:eastAsia="Times New Roman" w:hAnsi="Times New Roman"/>
        </w:rPr>
      </w:pPr>
    </w:p>
    <w:p w14:paraId="76BF9543" w14:textId="77777777" w:rsidR="000E562E" w:rsidRPr="006008A9" w:rsidRDefault="000E562E"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14.</w:t>
      </w:r>
      <w:r w:rsidRPr="006008A9">
        <w:rPr>
          <w:rFonts w:ascii="Times New Roman" w:eastAsia="Times New Roman" w:hAnsi="Times New Roman"/>
          <w:b/>
        </w:rPr>
        <w:tab/>
        <w:t>ALGEMENE INDELING VOOR DE AFLEVERING</w:t>
      </w:r>
    </w:p>
    <w:p w14:paraId="2ECE312A" w14:textId="77777777" w:rsidR="000E562E" w:rsidRPr="006008A9" w:rsidRDefault="000E562E" w:rsidP="00471C7A">
      <w:pPr>
        <w:spacing w:after="0" w:line="240" w:lineRule="auto"/>
        <w:rPr>
          <w:rFonts w:ascii="Times New Roman" w:eastAsia="Times New Roman" w:hAnsi="Times New Roman"/>
        </w:rPr>
      </w:pPr>
    </w:p>
    <w:p w14:paraId="4E36218D" w14:textId="77777777" w:rsidR="000E562E" w:rsidRPr="006008A9" w:rsidRDefault="000E562E" w:rsidP="00471C7A">
      <w:pPr>
        <w:spacing w:after="0" w:line="240" w:lineRule="auto"/>
        <w:rPr>
          <w:rFonts w:ascii="Times New Roman" w:eastAsia="Times New Roman" w:hAnsi="Times New Roman"/>
        </w:rPr>
      </w:pPr>
    </w:p>
    <w:p w14:paraId="0DB2004F" w14:textId="77777777" w:rsidR="000E562E" w:rsidRPr="006008A9" w:rsidRDefault="000E562E"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15.</w:t>
      </w:r>
      <w:r w:rsidRPr="006008A9">
        <w:rPr>
          <w:rFonts w:ascii="Times New Roman" w:eastAsia="Times New Roman" w:hAnsi="Times New Roman"/>
          <w:b/>
        </w:rPr>
        <w:tab/>
        <w:t>INSTRUCTIES VOOR GEBRUIK</w:t>
      </w:r>
    </w:p>
    <w:p w14:paraId="00C28143" w14:textId="77777777" w:rsidR="000E562E" w:rsidRPr="006008A9" w:rsidRDefault="000E562E" w:rsidP="00471C7A">
      <w:pPr>
        <w:spacing w:after="0" w:line="240" w:lineRule="auto"/>
        <w:rPr>
          <w:rFonts w:ascii="Times New Roman" w:eastAsia="Times New Roman" w:hAnsi="Times New Roman"/>
        </w:rPr>
      </w:pPr>
    </w:p>
    <w:p w14:paraId="446E0A38" w14:textId="77777777" w:rsidR="000E562E" w:rsidRPr="006008A9" w:rsidRDefault="000E562E" w:rsidP="00471C7A">
      <w:pPr>
        <w:spacing w:after="0" w:line="240" w:lineRule="auto"/>
        <w:rPr>
          <w:rFonts w:ascii="Times New Roman" w:eastAsia="Times New Roman" w:hAnsi="Times New Roman"/>
        </w:rPr>
      </w:pPr>
    </w:p>
    <w:p w14:paraId="4C8AD9D0" w14:textId="77777777" w:rsidR="000E562E" w:rsidRPr="006008A9" w:rsidRDefault="000E562E"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16.</w:t>
      </w:r>
      <w:r w:rsidRPr="006008A9">
        <w:rPr>
          <w:rFonts w:ascii="Times New Roman" w:eastAsia="Times New Roman" w:hAnsi="Times New Roman"/>
          <w:b/>
        </w:rPr>
        <w:tab/>
        <w:t>INFORMATIE IN BRAILLE</w:t>
      </w:r>
    </w:p>
    <w:p w14:paraId="05D2E7BE" w14:textId="77777777" w:rsidR="000E562E" w:rsidRPr="006008A9" w:rsidRDefault="000E562E" w:rsidP="00471C7A">
      <w:pPr>
        <w:spacing w:after="0" w:line="240" w:lineRule="auto"/>
        <w:rPr>
          <w:rFonts w:ascii="Times New Roman" w:eastAsia="Times New Roman" w:hAnsi="Times New Roman"/>
        </w:rPr>
      </w:pPr>
    </w:p>
    <w:p w14:paraId="366EB349" w14:textId="77777777" w:rsidR="000E562E" w:rsidRPr="006008A9" w:rsidRDefault="000E562E" w:rsidP="00471C7A">
      <w:pPr>
        <w:spacing w:after="0" w:line="240" w:lineRule="auto"/>
        <w:rPr>
          <w:rFonts w:ascii="Times New Roman" w:eastAsia="Times New Roman" w:hAnsi="Times New Roman"/>
        </w:rPr>
      </w:pPr>
    </w:p>
    <w:p w14:paraId="4FE0BBB4" w14:textId="77777777" w:rsidR="000E562E" w:rsidRPr="006008A9" w:rsidRDefault="000E562E" w:rsidP="00471C7A">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i/>
          <w:lang w:val="nl-BE" w:bidi="nl-NL"/>
        </w:rPr>
      </w:pPr>
      <w:r w:rsidRPr="006008A9">
        <w:rPr>
          <w:rFonts w:ascii="Times New Roman" w:eastAsia="Times New Roman" w:hAnsi="Times New Roman"/>
          <w:b/>
          <w:lang w:val="nl-BE" w:bidi="nl-NL"/>
        </w:rPr>
        <w:t>17.</w:t>
      </w:r>
      <w:r w:rsidRPr="006008A9">
        <w:rPr>
          <w:rFonts w:ascii="Times New Roman" w:eastAsia="Times New Roman" w:hAnsi="Times New Roman"/>
          <w:b/>
          <w:lang w:val="nl-BE" w:bidi="nl-NL"/>
        </w:rPr>
        <w:tab/>
        <w:t>UNIEK IDENTIFICATIEKENMERK - 2D MATRIXCODE</w:t>
      </w:r>
    </w:p>
    <w:p w14:paraId="7B8DCD77" w14:textId="77777777" w:rsidR="000E562E" w:rsidRPr="006008A9" w:rsidRDefault="000E562E" w:rsidP="00471C7A">
      <w:pPr>
        <w:spacing w:after="0" w:line="240" w:lineRule="auto"/>
        <w:rPr>
          <w:rFonts w:ascii="Times New Roman" w:eastAsia="Times New Roman" w:hAnsi="Times New Roman"/>
          <w:lang w:val="nl-BE" w:bidi="nl-NL"/>
        </w:rPr>
      </w:pPr>
    </w:p>
    <w:p w14:paraId="49081D2B" w14:textId="77777777" w:rsidR="000E562E" w:rsidRPr="006008A9" w:rsidRDefault="000E562E" w:rsidP="00471C7A">
      <w:pPr>
        <w:spacing w:after="0" w:line="240" w:lineRule="auto"/>
        <w:rPr>
          <w:rFonts w:ascii="Times New Roman" w:eastAsia="Times New Roman" w:hAnsi="Times New Roman"/>
          <w:lang w:val="nl-BE" w:bidi="nl-NL"/>
        </w:rPr>
      </w:pPr>
    </w:p>
    <w:p w14:paraId="5753CF37" w14:textId="77777777" w:rsidR="000E562E" w:rsidRPr="006008A9" w:rsidRDefault="000E562E" w:rsidP="00471C7A">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i/>
          <w:lang w:val="nl-BE" w:bidi="nl-NL"/>
        </w:rPr>
      </w:pPr>
      <w:r w:rsidRPr="006008A9">
        <w:rPr>
          <w:rFonts w:ascii="Times New Roman" w:eastAsia="Times New Roman" w:hAnsi="Times New Roman"/>
          <w:b/>
          <w:lang w:val="nl-BE" w:bidi="nl-NL"/>
        </w:rPr>
        <w:t>18.</w:t>
      </w:r>
      <w:r w:rsidRPr="006008A9">
        <w:rPr>
          <w:rFonts w:ascii="Times New Roman" w:eastAsia="Times New Roman" w:hAnsi="Times New Roman"/>
          <w:b/>
          <w:lang w:val="nl-BE" w:bidi="nl-NL"/>
        </w:rPr>
        <w:tab/>
        <w:t>UNIEK IDENTIFICATIEKENMERK - VOOR MENSEN LEESBARE GEGEVENS</w:t>
      </w:r>
    </w:p>
    <w:p w14:paraId="45414D98" w14:textId="77777777" w:rsidR="000E562E" w:rsidRPr="006008A9" w:rsidRDefault="000E562E" w:rsidP="00471C7A">
      <w:pPr>
        <w:spacing w:after="0" w:line="240" w:lineRule="auto"/>
        <w:rPr>
          <w:rFonts w:ascii="Times New Roman" w:eastAsia="Times New Roman" w:hAnsi="Times New Roman"/>
          <w:lang w:val="nl-BE" w:bidi="nl-NL"/>
        </w:rPr>
      </w:pPr>
    </w:p>
    <w:p w14:paraId="5841C289" w14:textId="77777777" w:rsidR="000E562E" w:rsidRPr="006008A9" w:rsidRDefault="000E562E" w:rsidP="00471C7A">
      <w:pPr>
        <w:spacing w:after="0" w:line="240" w:lineRule="auto"/>
        <w:rPr>
          <w:rFonts w:ascii="Times New Roman" w:eastAsia="Times New Roman" w:hAnsi="Times New Roman"/>
          <w:lang w:val="nl-BE"/>
        </w:rPr>
      </w:pPr>
    </w:p>
    <w:p w14:paraId="11035541" w14:textId="77777777" w:rsidR="00471C7A" w:rsidRDefault="00471C7A">
      <w:pPr>
        <w:spacing w:after="0" w:line="240" w:lineRule="auto"/>
        <w:rPr>
          <w:rFonts w:ascii="Times New Roman" w:eastAsia="Times New Roman" w:hAnsi="Times New Roman"/>
          <w:b/>
          <w:u w:val="single"/>
          <w:lang w:val="nl-BE" w:eastAsia="fr-LU"/>
        </w:rPr>
      </w:pPr>
      <w:r>
        <w:rPr>
          <w:rFonts w:ascii="Times New Roman" w:eastAsia="Times New Roman" w:hAnsi="Times New Roman"/>
          <w:b/>
          <w:u w:val="single"/>
          <w:lang w:val="nl-BE" w:eastAsia="fr-LU"/>
        </w:rPr>
        <w:br w:type="page"/>
      </w:r>
    </w:p>
    <w:p w14:paraId="2755796B" w14:textId="47EA6A4A" w:rsidR="00C24A7C" w:rsidRPr="007230DC" w:rsidRDefault="00C24A7C"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lang w:val="nl-BE" w:eastAsia="fr-LU"/>
        </w:rPr>
      </w:pPr>
      <w:r w:rsidRPr="007230DC">
        <w:rPr>
          <w:rFonts w:ascii="Times New Roman" w:eastAsia="Times New Roman" w:hAnsi="Times New Roman"/>
          <w:b/>
          <w:lang w:val="nl-BE" w:eastAsia="fr-LU"/>
        </w:rPr>
        <w:lastRenderedPageBreak/>
        <w:t>GEGEVENS DIE IN IEDER GEVAL OP BLISTERVERPAKKINGEN OF STRIPS MOETEN WORDEN VERMELD</w:t>
      </w:r>
    </w:p>
    <w:p w14:paraId="151FC7AE" w14:textId="77777777" w:rsidR="00C24A7C" w:rsidRPr="007230DC" w:rsidRDefault="00C24A7C" w:rsidP="00471C7A">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b/>
          <w:lang w:val="nl-BE" w:eastAsia="fr-LU"/>
        </w:rPr>
      </w:pPr>
    </w:p>
    <w:p w14:paraId="7F3C0E76" w14:textId="77777777" w:rsidR="00C24A7C" w:rsidRPr="007230DC" w:rsidRDefault="00C24A7C" w:rsidP="00471C7A">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lang w:val="nl-BE" w:eastAsia="fr-LU"/>
        </w:rPr>
      </w:pPr>
      <w:r>
        <w:rPr>
          <w:rFonts w:ascii="Times New Roman" w:eastAsia="Times New Roman" w:hAnsi="Times New Roman"/>
          <w:b/>
          <w:lang w:val="nl-BE" w:eastAsia="fr-LU"/>
        </w:rPr>
        <w:t>BLISTER</w:t>
      </w:r>
    </w:p>
    <w:p w14:paraId="3E03C42C" w14:textId="77777777" w:rsidR="00C24A7C" w:rsidRPr="007230DC" w:rsidRDefault="00C24A7C" w:rsidP="00471C7A">
      <w:pPr>
        <w:spacing w:after="0" w:line="240" w:lineRule="auto"/>
        <w:rPr>
          <w:rFonts w:ascii="Times New Roman" w:eastAsia="Times New Roman" w:hAnsi="Times New Roman"/>
          <w:lang w:val="nl-BE" w:eastAsia="fr-LU"/>
        </w:rPr>
      </w:pPr>
    </w:p>
    <w:p w14:paraId="318996D7" w14:textId="77777777" w:rsidR="00C24A7C" w:rsidRPr="007230DC" w:rsidRDefault="00C24A7C" w:rsidP="00471C7A">
      <w:pPr>
        <w:spacing w:after="0" w:line="240" w:lineRule="auto"/>
        <w:rPr>
          <w:rFonts w:ascii="Times New Roman" w:eastAsia="Times New Roman" w:hAnsi="Times New Roman"/>
          <w:lang w:val="nl-BE" w:eastAsia="fr-LU"/>
        </w:rPr>
      </w:pPr>
    </w:p>
    <w:p w14:paraId="066C7B31" w14:textId="77777777" w:rsidR="00C24A7C" w:rsidRPr="007230DC" w:rsidRDefault="00C24A7C" w:rsidP="00471C7A">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b/>
          <w:lang w:val="nl-BE" w:eastAsia="fr-LU"/>
        </w:rPr>
      </w:pPr>
      <w:r w:rsidRPr="007230DC">
        <w:rPr>
          <w:rFonts w:ascii="Times New Roman" w:eastAsia="Times New Roman" w:hAnsi="Times New Roman"/>
          <w:b/>
          <w:lang w:val="nl-BE" w:eastAsia="fr-LU"/>
        </w:rPr>
        <w:t>1.</w:t>
      </w:r>
      <w:r w:rsidRPr="007230DC">
        <w:rPr>
          <w:rFonts w:ascii="Times New Roman" w:eastAsia="Times New Roman" w:hAnsi="Times New Roman"/>
          <w:b/>
          <w:lang w:val="nl-BE" w:eastAsia="fr-LU"/>
        </w:rPr>
        <w:tab/>
        <w:t>NAAM VAN HET GENEESMIDDEL</w:t>
      </w:r>
    </w:p>
    <w:p w14:paraId="0ABECC6A" w14:textId="77777777" w:rsidR="00C24A7C" w:rsidRPr="007230DC" w:rsidRDefault="00C24A7C" w:rsidP="00471C7A">
      <w:pPr>
        <w:tabs>
          <w:tab w:val="left" w:pos="567"/>
        </w:tabs>
        <w:spacing w:after="0" w:line="240" w:lineRule="auto"/>
        <w:rPr>
          <w:rFonts w:ascii="Times New Roman" w:eastAsia="Times New Roman" w:hAnsi="Times New Roman"/>
          <w:lang w:val="nl-BE" w:eastAsia="fr-LU"/>
        </w:rPr>
      </w:pPr>
    </w:p>
    <w:p w14:paraId="54B4A82B" w14:textId="53BE0089" w:rsidR="00C24A7C" w:rsidRPr="006008A9" w:rsidRDefault="00C24A7C" w:rsidP="00471C7A">
      <w:pPr>
        <w:spacing w:after="0" w:line="240" w:lineRule="auto"/>
        <w:rPr>
          <w:rFonts w:ascii="Times New Roman" w:eastAsia="Times New Roman" w:hAnsi="Times New Roman"/>
        </w:rPr>
      </w:pPr>
      <w:r w:rsidRPr="006008A9">
        <w:rPr>
          <w:rFonts w:ascii="Times New Roman" w:eastAsia="Times New Roman" w:hAnsi="Times New Roman"/>
        </w:rPr>
        <w:t xml:space="preserve">Lopinavir/Ritonavir </w:t>
      </w:r>
      <w:r w:rsidR="003B7D47">
        <w:rPr>
          <w:rFonts w:ascii="Times New Roman" w:eastAsia="Times New Roman" w:hAnsi="Times New Roman"/>
        </w:rPr>
        <w:t>Viatris</w:t>
      </w:r>
      <w:r w:rsidRPr="006008A9" w:rsidDel="00A56D8A">
        <w:rPr>
          <w:rFonts w:ascii="Times New Roman" w:eastAsia="Times New Roman" w:hAnsi="Times New Roman"/>
        </w:rPr>
        <w:t xml:space="preserve"> </w:t>
      </w:r>
      <w:r>
        <w:rPr>
          <w:rFonts w:ascii="Times New Roman" w:eastAsia="Times New Roman" w:hAnsi="Times New Roman"/>
        </w:rPr>
        <w:t>1</w:t>
      </w:r>
      <w:r w:rsidRPr="006008A9">
        <w:rPr>
          <w:rFonts w:ascii="Times New Roman" w:eastAsia="Times New Roman" w:hAnsi="Times New Roman"/>
        </w:rPr>
        <w:t>00 mg/</w:t>
      </w:r>
      <w:r>
        <w:rPr>
          <w:rFonts w:ascii="Times New Roman" w:eastAsia="Times New Roman" w:hAnsi="Times New Roman"/>
        </w:rPr>
        <w:t>2</w:t>
      </w:r>
      <w:r w:rsidRPr="006008A9">
        <w:rPr>
          <w:rFonts w:ascii="Times New Roman" w:eastAsia="Times New Roman" w:hAnsi="Times New Roman"/>
        </w:rPr>
        <w:t>5 mg, filmomhulde tabletten</w:t>
      </w:r>
    </w:p>
    <w:p w14:paraId="31A45329" w14:textId="77777777" w:rsidR="00C24A7C" w:rsidRDefault="00C24A7C" w:rsidP="00471C7A">
      <w:pPr>
        <w:tabs>
          <w:tab w:val="left" w:pos="567"/>
        </w:tabs>
        <w:spacing w:after="0" w:line="240" w:lineRule="auto"/>
        <w:rPr>
          <w:rFonts w:ascii="Times New Roman" w:eastAsia="Times New Roman" w:hAnsi="Times New Roman"/>
        </w:rPr>
      </w:pPr>
      <w:r w:rsidRPr="006008A9">
        <w:rPr>
          <w:rFonts w:ascii="Times New Roman" w:eastAsia="Times New Roman" w:hAnsi="Times New Roman"/>
        </w:rPr>
        <w:t>lopinavir/ritonavir</w:t>
      </w:r>
    </w:p>
    <w:p w14:paraId="0817280F" w14:textId="77777777" w:rsidR="00C24A7C" w:rsidRPr="007230DC" w:rsidRDefault="00C24A7C" w:rsidP="00471C7A">
      <w:pPr>
        <w:tabs>
          <w:tab w:val="left" w:pos="567"/>
        </w:tabs>
        <w:spacing w:after="0" w:line="240" w:lineRule="auto"/>
        <w:rPr>
          <w:rFonts w:ascii="Times New Roman" w:eastAsia="Times New Roman" w:hAnsi="Times New Roman"/>
          <w:lang w:val="nl-BE" w:eastAsia="fr-LU"/>
        </w:rPr>
      </w:pPr>
    </w:p>
    <w:p w14:paraId="7B688AF5" w14:textId="77777777" w:rsidR="00C24A7C" w:rsidRPr="007230DC" w:rsidRDefault="00C24A7C" w:rsidP="00471C7A">
      <w:pPr>
        <w:tabs>
          <w:tab w:val="left" w:pos="567"/>
        </w:tabs>
        <w:spacing w:after="0" w:line="240" w:lineRule="auto"/>
        <w:rPr>
          <w:rFonts w:ascii="Times New Roman" w:eastAsia="Times New Roman" w:hAnsi="Times New Roman"/>
          <w:lang w:val="nl-BE" w:eastAsia="fr-LU"/>
        </w:rPr>
      </w:pPr>
    </w:p>
    <w:p w14:paraId="74A7CC17" w14:textId="77777777" w:rsidR="00C24A7C" w:rsidRPr="007230DC" w:rsidRDefault="00C24A7C" w:rsidP="00471C7A">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eastAsia="Times New Roman" w:hAnsi="Times New Roman"/>
          <w:b/>
          <w:lang w:val="nl-BE" w:eastAsia="fr-LU"/>
        </w:rPr>
      </w:pPr>
      <w:r w:rsidRPr="007230DC">
        <w:rPr>
          <w:rFonts w:ascii="Times New Roman" w:eastAsia="Times New Roman" w:hAnsi="Times New Roman"/>
          <w:b/>
          <w:lang w:val="nl-BE" w:eastAsia="fr-LU"/>
        </w:rPr>
        <w:t>2.</w:t>
      </w:r>
      <w:r w:rsidRPr="007230DC">
        <w:rPr>
          <w:rFonts w:ascii="Times New Roman" w:eastAsia="Times New Roman" w:hAnsi="Times New Roman"/>
          <w:b/>
          <w:lang w:val="nl-BE" w:eastAsia="fr-LU"/>
        </w:rPr>
        <w:tab/>
        <w:t>NAAM VAN DE HOUDER VAN DE VERGUNNING VOOR HET IN DE HANDEL BRENGEN</w:t>
      </w:r>
    </w:p>
    <w:p w14:paraId="644D8E8E" w14:textId="77777777" w:rsidR="00C24A7C" w:rsidRPr="007230DC" w:rsidRDefault="00C24A7C" w:rsidP="00471C7A">
      <w:pPr>
        <w:tabs>
          <w:tab w:val="left" w:pos="567"/>
        </w:tabs>
        <w:spacing w:after="0" w:line="240" w:lineRule="auto"/>
        <w:rPr>
          <w:rFonts w:ascii="Times New Roman" w:eastAsia="Times New Roman" w:hAnsi="Times New Roman"/>
          <w:lang w:val="nl-BE" w:eastAsia="fr-LU"/>
        </w:rPr>
      </w:pPr>
    </w:p>
    <w:p w14:paraId="28174975" w14:textId="0BB3E962" w:rsidR="004F0DB0" w:rsidRPr="00B72230" w:rsidRDefault="00F70557" w:rsidP="00471C7A">
      <w:pPr>
        <w:autoSpaceDE w:val="0"/>
        <w:autoSpaceDN w:val="0"/>
        <w:spacing w:after="0" w:line="240" w:lineRule="auto"/>
        <w:ind w:left="108" w:right="108"/>
        <w:rPr>
          <w:rFonts w:ascii="Times New Roman" w:hAnsi="Times New Roman"/>
        </w:rPr>
      </w:pPr>
      <w:r>
        <w:rPr>
          <w:rFonts w:ascii="Times New Roman" w:hAnsi="Times New Roman"/>
          <w:color w:val="000000"/>
        </w:rPr>
        <w:t>Viatris</w:t>
      </w:r>
      <w:r w:rsidR="004F0DB0">
        <w:rPr>
          <w:rFonts w:ascii="Times New Roman" w:hAnsi="Times New Roman"/>
          <w:color w:val="000000"/>
        </w:rPr>
        <w:t xml:space="preserve"> Limited</w:t>
      </w:r>
    </w:p>
    <w:p w14:paraId="652B1FD2" w14:textId="77777777" w:rsidR="004F0DB0" w:rsidRPr="007230DC" w:rsidRDefault="004F0DB0" w:rsidP="00471C7A">
      <w:pPr>
        <w:tabs>
          <w:tab w:val="left" w:pos="567"/>
        </w:tabs>
        <w:spacing w:after="0" w:line="240" w:lineRule="auto"/>
        <w:rPr>
          <w:rFonts w:ascii="Times New Roman" w:eastAsia="Times New Roman" w:hAnsi="Times New Roman"/>
          <w:lang w:val="nl-BE" w:eastAsia="fr-LU"/>
        </w:rPr>
      </w:pPr>
    </w:p>
    <w:p w14:paraId="0534264A" w14:textId="77777777" w:rsidR="00C24A7C" w:rsidRPr="007230DC" w:rsidRDefault="00C24A7C" w:rsidP="00471C7A">
      <w:pPr>
        <w:tabs>
          <w:tab w:val="left" w:pos="567"/>
        </w:tabs>
        <w:spacing w:after="0" w:line="240" w:lineRule="auto"/>
        <w:rPr>
          <w:rFonts w:ascii="Times New Roman" w:eastAsia="Times New Roman" w:hAnsi="Times New Roman"/>
          <w:lang w:val="nl-BE" w:eastAsia="fr-LU"/>
        </w:rPr>
      </w:pPr>
    </w:p>
    <w:p w14:paraId="3CAD8AA6" w14:textId="77777777" w:rsidR="00C24A7C" w:rsidRPr="007230DC" w:rsidRDefault="00C24A7C" w:rsidP="00471C7A">
      <w:pPr>
        <w:pBdr>
          <w:top w:val="single" w:sz="4" w:space="1" w:color="auto"/>
          <w:left w:val="single" w:sz="4" w:space="4" w:color="auto"/>
          <w:bottom w:val="single" w:sz="4" w:space="2" w:color="auto"/>
          <w:right w:val="single" w:sz="4" w:space="4" w:color="auto"/>
        </w:pBdr>
        <w:tabs>
          <w:tab w:val="left" w:pos="567"/>
        </w:tabs>
        <w:spacing w:after="0" w:line="240" w:lineRule="auto"/>
        <w:rPr>
          <w:rFonts w:ascii="Times New Roman" w:eastAsia="Times New Roman" w:hAnsi="Times New Roman"/>
          <w:b/>
          <w:lang w:val="nl-BE" w:eastAsia="fr-LU"/>
        </w:rPr>
      </w:pPr>
      <w:r w:rsidRPr="007230DC">
        <w:rPr>
          <w:rFonts w:ascii="Times New Roman" w:eastAsia="Times New Roman" w:hAnsi="Times New Roman"/>
          <w:b/>
          <w:lang w:val="nl-BE" w:eastAsia="fr-LU"/>
        </w:rPr>
        <w:t>3.</w:t>
      </w:r>
      <w:r w:rsidRPr="007230DC">
        <w:rPr>
          <w:rFonts w:ascii="Times New Roman" w:eastAsia="Times New Roman" w:hAnsi="Times New Roman"/>
          <w:b/>
          <w:lang w:val="nl-BE" w:eastAsia="fr-LU"/>
        </w:rPr>
        <w:tab/>
        <w:t>UITERSTE GEBRUIKSDATUM</w:t>
      </w:r>
    </w:p>
    <w:p w14:paraId="68ACD641" w14:textId="77777777" w:rsidR="00C24A7C" w:rsidRPr="007230DC" w:rsidRDefault="00C24A7C" w:rsidP="00471C7A">
      <w:pPr>
        <w:tabs>
          <w:tab w:val="left" w:pos="567"/>
        </w:tabs>
        <w:spacing w:after="0" w:line="240" w:lineRule="auto"/>
        <w:rPr>
          <w:rFonts w:ascii="Times New Roman" w:eastAsia="Times New Roman" w:hAnsi="Times New Roman"/>
          <w:lang w:val="nl-BE" w:eastAsia="fr-LU"/>
        </w:rPr>
      </w:pPr>
    </w:p>
    <w:p w14:paraId="49A4754C" w14:textId="77777777" w:rsidR="00C24A7C" w:rsidRDefault="00C24A7C" w:rsidP="00471C7A">
      <w:pPr>
        <w:tabs>
          <w:tab w:val="left" w:pos="567"/>
        </w:tabs>
        <w:spacing w:after="0" w:line="240" w:lineRule="auto"/>
        <w:rPr>
          <w:rFonts w:ascii="Times New Roman" w:eastAsia="Times New Roman" w:hAnsi="Times New Roman"/>
          <w:lang w:val="nl-BE" w:eastAsia="fr-LU"/>
        </w:rPr>
      </w:pPr>
      <w:r>
        <w:rPr>
          <w:rFonts w:ascii="Times New Roman" w:eastAsia="Times New Roman" w:hAnsi="Times New Roman"/>
          <w:lang w:val="nl-BE" w:eastAsia="fr-LU"/>
        </w:rPr>
        <w:t>EXP</w:t>
      </w:r>
    </w:p>
    <w:p w14:paraId="4534BDD9" w14:textId="77777777" w:rsidR="00C24A7C" w:rsidRDefault="00C24A7C" w:rsidP="00471C7A">
      <w:pPr>
        <w:tabs>
          <w:tab w:val="left" w:pos="567"/>
        </w:tabs>
        <w:spacing w:after="0" w:line="240" w:lineRule="auto"/>
        <w:rPr>
          <w:rFonts w:ascii="Times New Roman" w:eastAsia="Times New Roman" w:hAnsi="Times New Roman"/>
          <w:lang w:val="nl-BE" w:eastAsia="fr-LU"/>
        </w:rPr>
      </w:pPr>
    </w:p>
    <w:p w14:paraId="1364147D" w14:textId="77777777" w:rsidR="00C24A7C" w:rsidRPr="007230DC" w:rsidRDefault="00C24A7C" w:rsidP="00471C7A">
      <w:pPr>
        <w:tabs>
          <w:tab w:val="left" w:pos="567"/>
        </w:tabs>
        <w:spacing w:after="0" w:line="240" w:lineRule="auto"/>
        <w:rPr>
          <w:rFonts w:ascii="Times New Roman" w:eastAsia="Times New Roman" w:hAnsi="Times New Roman"/>
          <w:lang w:val="nl-BE" w:eastAsia="fr-LU"/>
        </w:rPr>
      </w:pPr>
    </w:p>
    <w:p w14:paraId="0172AD0C" w14:textId="77777777" w:rsidR="00C24A7C" w:rsidRPr="007230DC" w:rsidRDefault="00C24A7C" w:rsidP="00471C7A">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b/>
          <w:lang w:val="nl-BE" w:eastAsia="fr-LU"/>
        </w:rPr>
      </w:pPr>
      <w:r w:rsidRPr="007230DC">
        <w:rPr>
          <w:rFonts w:ascii="Times New Roman" w:eastAsia="Times New Roman" w:hAnsi="Times New Roman"/>
          <w:b/>
          <w:lang w:val="nl-BE" w:eastAsia="fr-LU"/>
        </w:rPr>
        <w:t>4.</w:t>
      </w:r>
      <w:r w:rsidRPr="007230DC">
        <w:rPr>
          <w:rFonts w:ascii="Times New Roman" w:eastAsia="Times New Roman" w:hAnsi="Times New Roman"/>
          <w:b/>
          <w:lang w:val="nl-BE" w:eastAsia="fr-LU"/>
        </w:rPr>
        <w:tab/>
        <w:t>PARTIJNUMMER</w:t>
      </w:r>
    </w:p>
    <w:p w14:paraId="27654A3A" w14:textId="77777777" w:rsidR="00C24A7C" w:rsidRPr="007230DC" w:rsidRDefault="00C24A7C" w:rsidP="00471C7A">
      <w:pPr>
        <w:tabs>
          <w:tab w:val="left" w:pos="567"/>
        </w:tabs>
        <w:spacing w:after="0" w:line="240" w:lineRule="auto"/>
        <w:rPr>
          <w:rFonts w:ascii="Times New Roman" w:eastAsia="Times New Roman" w:hAnsi="Times New Roman"/>
          <w:lang w:val="nl-BE" w:eastAsia="fr-LU"/>
        </w:rPr>
      </w:pPr>
    </w:p>
    <w:p w14:paraId="73DD54A2" w14:textId="77777777" w:rsidR="00C24A7C" w:rsidRDefault="00C24A7C" w:rsidP="00471C7A">
      <w:pPr>
        <w:tabs>
          <w:tab w:val="left" w:pos="567"/>
        </w:tabs>
        <w:spacing w:after="0" w:line="240" w:lineRule="auto"/>
        <w:rPr>
          <w:rFonts w:ascii="Times New Roman" w:eastAsia="Times New Roman" w:hAnsi="Times New Roman"/>
          <w:lang w:val="nl-BE" w:eastAsia="fr-LU"/>
        </w:rPr>
      </w:pPr>
      <w:r>
        <w:rPr>
          <w:rFonts w:ascii="Times New Roman" w:eastAsia="Times New Roman" w:hAnsi="Times New Roman"/>
          <w:lang w:val="nl-BE" w:eastAsia="fr-LU"/>
        </w:rPr>
        <w:t>Lot</w:t>
      </w:r>
    </w:p>
    <w:p w14:paraId="0D04ADB9" w14:textId="77777777" w:rsidR="00C24A7C" w:rsidRDefault="00C24A7C" w:rsidP="00471C7A">
      <w:pPr>
        <w:tabs>
          <w:tab w:val="left" w:pos="567"/>
        </w:tabs>
        <w:spacing w:after="0" w:line="240" w:lineRule="auto"/>
        <w:rPr>
          <w:rFonts w:ascii="Times New Roman" w:eastAsia="Times New Roman" w:hAnsi="Times New Roman"/>
          <w:lang w:val="nl-BE" w:eastAsia="fr-LU"/>
        </w:rPr>
      </w:pPr>
    </w:p>
    <w:p w14:paraId="07894C6E" w14:textId="77777777" w:rsidR="00C24A7C" w:rsidRPr="007230DC" w:rsidRDefault="00C24A7C" w:rsidP="00471C7A">
      <w:pPr>
        <w:tabs>
          <w:tab w:val="left" w:pos="567"/>
        </w:tabs>
        <w:spacing w:after="0" w:line="240" w:lineRule="auto"/>
        <w:rPr>
          <w:rFonts w:ascii="Times New Roman" w:eastAsia="Times New Roman" w:hAnsi="Times New Roman"/>
          <w:lang w:val="nl-BE" w:eastAsia="fr-LU"/>
        </w:rPr>
      </w:pPr>
    </w:p>
    <w:p w14:paraId="3945D09C" w14:textId="77777777" w:rsidR="00C24A7C" w:rsidRPr="007230DC" w:rsidRDefault="00C24A7C" w:rsidP="00471C7A">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b/>
          <w:lang w:val="nl-BE" w:eastAsia="fr-LU"/>
        </w:rPr>
      </w:pPr>
      <w:r w:rsidRPr="007230DC">
        <w:rPr>
          <w:rFonts w:ascii="Times New Roman" w:eastAsia="Times New Roman" w:hAnsi="Times New Roman"/>
          <w:b/>
          <w:lang w:val="nl-BE" w:eastAsia="fr-LU"/>
        </w:rPr>
        <w:t>5.</w:t>
      </w:r>
      <w:r w:rsidRPr="007230DC">
        <w:rPr>
          <w:rFonts w:ascii="Times New Roman" w:eastAsia="Times New Roman" w:hAnsi="Times New Roman"/>
          <w:b/>
          <w:lang w:val="nl-BE" w:eastAsia="fr-LU"/>
        </w:rPr>
        <w:tab/>
        <w:t>OVERIGE</w:t>
      </w:r>
    </w:p>
    <w:p w14:paraId="4660B070" w14:textId="77777777" w:rsidR="00C24A7C" w:rsidRPr="007230DC" w:rsidRDefault="00C24A7C" w:rsidP="00471C7A">
      <w:pPr>
        <w:spacing w:after="0" w:line="240" w:lineRule="auto"/>
        <w:rPr>
          <w:rFonts w:ascii="Times New Roman" w:eastAsia="Times New Roman" w:hAnsi="Times New Roman"/>
          <w:lang w:val="nl-BE" w:eastAsia="fr-LU"/>
        </w:rPr>
      </w:pPr>
    </w:p>
    <w:p w14:paraId="065D8245" w14:textId="020B472C" w:rsidR="00C24A7C" w:rsidRDefault="00C24A7C" w:rsidP="00471C7A">
      <w:pPr>
        <w:spacing w:after="0" w:line="240" w:lineRule="auto"/>
        <w:rPr>
          <w:rFonts w:ascii="Times New Roman" w:eastAsia="Times New Roman" w:hAnsi="Times New Roman"/>
          <w:lang w:val="nl-BE" w:eastAsia="fr-LU"/>
        </w:rPr>
      </w:pPr>
    </w:p>
    <w:p w14:paraId="23B8910C" w14:textId="4C5B52C7" w:rsidR="00C24A7C" w:rsidRDefault="00C24A7C" w:rsidP="00471C7A">
      <w:pPr>
        <w:spacing w:after="0" w:line="240" w:lineRule="auto"/>
        <w:rPr>
          <w:rFonts w:ascii="Times New Roman" w:eastAsia="Times New Roman" w:hAnsi="Times New Roman"/>
          <w:b/>
        </w:rPr>
      </w:pPr>
      <w:r>
        <w:rPr>
          <w:rFonts w:ascii="Times New Roman" w:eastAsia="Times New Roman" w:hAnsi="Times New Roman"/>
          <w:b/>
        </w:rPr>
        <w:br w:type="page"/>
      </w:r>
    </w:p>
    <w:p w14:paraId="7AA13659" w14:textId="77777777" w:rsidR="005C7F2B" w:rsidRPr="006008A9" w:rsidRDefault="005C7F2B"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lastRenderedPageBreak/>
        <w:t>GEGEVENS DIE OP DE BUITENVERPAKKING MOETEN WORDEN VERMELD</w:t>
      </w:r>
    </w:p>
    <w:p w14:paraId="15AEEEFE" w14:textId="77777777" w:rsidR="005C7F2B" w:rsidRPr="006008A9" w:rsidRDefault="005C7F2B" w:rsidP="00471C7A">
      <w:pPr>
        <w:pBdr>
          <w:top w:val="single" w:sz="4" w:space="1" w:color="auto"/>
          <w:left w:val="single" w:sz="4" w:space="4" w:color="auto"/>
          <w:bottom w:val="single" w:sz="4" w:space="1" w:color="auto"/>
          <w:right w:val="single" w:sz="4" w:space="4" w:color="auto"/>
        </w:pBdr>
        <w:spacing w:after="0" w:line="240" w:lineRule="auto"/>
        <w:ind w:firstLine="708"/>
        <w:rPr>
          <w:rFonts w:ascii="Times New Roman" w:eastAsia="Times New Roman" w:hAnsi="Times New Roman"/>
        </w:rPr>
      </w:pPr>
    </w:p>
    <w:p w14:paraId="73134715" w14:textId="77777777" w:rsidR="005C7F2B" w:rsidRPr="006008A9" w:rsidRDefault="005C7F2B"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DOOS (FLES)</w:t>
      </w:r>
    </w:p>
    <w:p w14:paraId="459AF567" w14:textId="77777777" w:rsidR="005C7F2B" w:rsidRPr="006008A9" w:rsidRDefault="005C7F2B" w:rsidP="00471C7A">
      <w:pPr>
        <w:spacing w:after="0" w:line="240" w:lineRule="auto"/>
        <w:rPr>
          <w:rFonts w:ascii="Times New Roman" w:eastAsia="Times New Roman" w:hAnsi="Times New Roman"/>
        </w:rPr>
      </w:pPr>
    </w:p>
    <w:p w14:paraId="64C54529" w14:textId="77777777" w:rsidR="005C7F2B" w:rsidRPr="006008A9" w:rsidRDefault="005C7F2B" w:rsidP="00471C7A">
      <w:pPr>
        <w:spacing w:after="0" w:line="240" w:lineRule="auto"/>
        <w:rPr>
          <w:rFonts w:ascii="Times New Roman" w:eastAsia="Times New Roman" w:hAnsi="Times New Roman"/>
        </w:rPr>
      </w:pPr>
    </w:p>
    <w:p w14:paraId="7EFB2070" w14:textId="77777777" w:rsidR="005C7F2B" w:rsidRPr="006008A9" w:rsidRDefault="005C7F2B"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w:t>
      </w:r>
      <w:r w:rsidRPr="006008A9">
        <w:rPr>
          <w:rFonts w:ascii="Times New Roman" w:eastAsia="Times New Roman" w:hAnsi="Times New Roman"/>
          <w:b/>
        </w:rPr>
        <w:tab/>
        <w:t>NAAM VAN HET GENEESMIDDEL</w:t>
      </w:r>
    </w:p>
    <w:p w14:paraId="03187422" w14:textId="77777777" w:rsidR="005C7F2B" w:rsidRPr="006008A9" w:rsidRDefault="005C7F2B" w:rsidP="00471C7A">
      <w:pPr>
        <w:spacing w:after="0" w:line="240" w:lineRule="auto"/>
        <w:rPr>
          <w:rFonts w:ascii="Times New Roman" w:eastAsia="Times New Roman" w:hAnsi="Times New Roman"/>
        </w:rPr>
      </w:pPr>
    </w:p>
    <w:p w14:paraId="5C2BF12D" w14:textId="09074FEE" w:rsidR="005C7F2B" w:rsidRPr="006008A9" w:rsidRDefault="005C7F2B" w:rsidP="00471C7A">
      <w:pPr>
        <w:spacing w:after="0" w:line="240" w:lineRule="auto"/>
        <w:rPr>
          <w:rFonts w:ascii="Times New Roman" w:eastAsia="Times New Roman" w:hAnsi="Times New Roman"/>
        </w:rPr>
      </w:pPr>
      <w:r w:rsidRPr="006008A9">
        <w:rPr>
          <w:rFonts w:ascii="Times New Roman" w:eastAsia="Times New Roman" w:hAnsi="Times New Roman"/>
        </w:rPr>
        <w:t xml:space="preserve">Lopinavir/Ritonavir </w:t>
      </w:r>
      <w:r w:rsidR="003B7D47">
        <w:rPr>
          <w:rFonts w:ascii="Times New Roman" w:eastAsia="Times New Roman" w:hAnsi="Times New Roman"/>
        </w:rPr>
        <w:t>Viatris</w:t>
      </w:r>
      <w:r w:rsidRPr="006008A9" w:rsidDel="00A56D8A">
        <w:rPr>
          <w:rFonts w:ascii="Times New Roman" w:eastAsia="Times New Roman" w:hAnsi="Times New Roman"/>
        </w:rPr>
        <w:t xml:space="preserve"> </w:t>
      </w:r>
      <w:r w:rsidRPr="006008A9">
        <w:rPr>
          <w:rFonts w:ascii="Times New Roman" w:eastAsia="Times New Roman" w:hAnsi="Times New Roman"/>
        </w:rPr>
        <w:t>100 mg/25 mg, filmomhulde tabletten</w:t>
      </w:r>
    </w:p>
    <w:p w14:paraId="1CD0275D" w14:textId="77777777" w:rsidR="005C7F2B" w:rsidRPr="006008A9" w:rsidRDefault="005C7F2B" w:rsidP="00471C7A">
      <w:pPr>
        <w:spacing w:after="0" w:line="240" w:lineRule="auto"/>
        <w:rPr>
          <w:rFonts w:ascii="Times New Roman" w:eastAsia="Times New Roman" w:hAnsi="Times New Roman"/>
        </w:rPr>
      </w:pPr>
      <w:r w:rsidRPr="006008A9">
        <w:rPr>
          <w:rFonts w:ascii="Times New Roman" w:eastAsia="Times New Roman" w:hAnsi="Times New Roman"/>
        </w:rPr>
        <w:t>lopinavir/ritonavir</w:t>
      </w:r>
    </w:p>
    <w:p w14:paraId="7882E75C" w14:textId="77777777" w:rsidR="005C7F2B" w:rsidRPr="006008A9" w:rsidRDefault="005C7F2B" w:rsidP="00471C7A">
      <w:pPr>
        <w:spacing w:after="0" w:line="240" w:lineRule="auto"/>
        <w:rPr>
          <w:rFonts w:ascii="Times New Roman" w:eastAsia="Times New Roman" w:hAnsi="Times New Roman"/>
        </w:rPr>
      </w:pPr>
    </w:p>
    <w:p w14:paraId="50F2A6B0" w14:textId="77777777" w:rsidR="005C7F2B" w:rsidRPr="006008A9" w:rsidRDefault="005C7F2B" w:rsidP="00471C7A">
      <w:pPr>
        <w:spacing w:after="0" w:line="240" w:lineRule="auto"/>
        <w:rPr>
          <w:rFonts w:ascii="Times New Roman" w:eastAsia="Times New Roman" w:hAnsi="Times New Roman"/>
        </w:rPr>
      </w:pPr>
    </w:p>
    <w:p w14:paraId="07F187EE" w14:textId="77777777" w:rsidR="005C7F2B" w:rsidRPr="006008A9" w:rsidRDefault="005C7F2B"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2.</w:t>
      </w:r>
      <w:r w:rsidRPr="006008A9">
        <w:rPr>
          <w:rFonts w:ascii="Times New Roman" w:eastAsia="Times New Roman" w:hAnsi="Times New Roman"/>
          <w:b/>
        </w:rPr>
        <w:tab/>
        <w:t>GEHALTE AAN WERKZAME STOF(FEN)</w:t>
      </w:r>
    </w:p>
    <w:p w14:paraId="57F86EB4" w14:textId="77777777" w:rsidR="005C7F2B" w:rsidRPr="006008A9" w:rsidRDefault="005C7F2B" w:rsidP="00471C7A">
      <w:pPr>
        <w:spacing w:after="0" w:line="240" w:lineRule="auto"/>
        <w:rPr>
          <w:rFonts w:ascii="Times New Roman" w:eastAsia="Times New Roman" w:hAnsi="Times New Roman"/>
        </w:rPr>
      </w:pPr>
    </w:p>
    <w:p w14:paraId="70BBE6E6" w14:textId="77777777" w:rsidR="005C7F2B" w:rsidRPr="006008A9" w:rsidRDefault="005C7F2B" w:rsidP="00471C7A">
      <w:pPr>
        <w:spacing w:after="0" w:line="240" w:lineRule="auto"/>
        <w:rPr>
          <w:rFonts w:ascii="Times New Roman" w:eastAsia="Times New Roman" w:hAnsi="Times New Roman"/>
        </w:rPr>
      </w:pPr>
      <w:r w:rsidRPr="006008A9">
        <w:rPr>
          <w:rFonts w:ascii="Times New Roman" w:eastAsia="Times New Roman" w:hAnsi="Times New Roman"/>
        </w:rPr>
        <w:t>Elke filmomhulde tablet bevat 100 mg lopinavir gecoformuleerd met 25 mg ritonavir als een farmacokinetische versterker.</w:t>
      </w:r>
    </w:p>
    <w:p w14:paraId="7395FAE4" w14:textId="77777777" w:rsidR="005C7F2B" w:rsidRPr="006008A9" w:rsidRDefault="005C7F2B" w:rsidP="00471C7A">
      <w:pPr>
        <w:spacing w:after="0" w:line="240" w:lineRule="auto"/>
        <w:rPr>
          <w:rFonts w:ascii="Times New Roman" w:eastAsia="Times New Roman" w:hAnsi="Times New Roman"/>
        </w:rPr>
      </w:pPr>
    </w:p>
    <w:p w14:paraId="5BC6E80D" w14:textId="77777777" w:rsidR="005C7F2B" w:rsidRPr="006008A9" w:rsidRDefault="005C7F2B" w:rsidP="00471C7A">
      <w:pPr>
        <w:spacing w:after="0" w:line="240" w:lineRule="auto"/>
        <w:rPr>
          <w:rFonts w:ascii="Times New Roman" w:eastAsia="Times New Roman" w:hAnsi="Times New Roman"/>
        </w:rPr>
      </w:pPr>
    </w:p>
    <w:p w14:paraId="78C111DC" w14:textId="77777777" w:rsidR="005C7F2B" w:rsidRPr="006008A9" w:rsidRDefault="005C7F2B"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3.</w:t>
      </w:r>
      <w:r w:rsidRPr="006008A9">
        <w:rPr>
          <w:rFonts w:ascii="Times New Roman" w:eastAsia="Times New Roman" w:hAnsi="Times New Roman"/>
          <w:b/>
        </w:rPr>
        <w:tab/>
        <w:t>LIJST VAN HULPSTOFFEN</w:t>
      </w:r>
    </w:p>
    <w:p w14:paraId="21D72EA4" w14:textId="77777777" w:rsidR="005C7F2B" w:rsidRPr="006008A9" w:rsidRDefault="005C7F2B" w:rsidP="00471C7A">
      <w:pPr>
        <w:spacing w:after="0" w:line="240" w:lineRule="auto"/>
        <w:rPr>
          <w:rFonts w:ascii="Times New Roman" w:eastAsia="Times New Roman" w:hAnsi="Times New Roman"/>
        </w:rPr>
      </w:pPr>
    </w:p>
    <w:p w14:paraId="45FD9ADB" w14:textId="77777777" w:rsidR="005C7F2B" w:rsidRPr="006008A9" w:rsidRDefault="005C7F2B" w:rsidP="00471C7A">
      <w:pPr>
        <w:spacing w:after="0" w:line="240" w:lineRule="auto"/>
        <w:rPr>
          <w:rFonts w:ascii="Times New Roman" w:eastAsia="Times New Roman" w:hAnsi="Times New Roman"/>
        </w:rPr>
      </w:pPr>
    </w:p>
    <w:p w14:paraId="2D2A92C2" w14:textId="77777777" w:rsidR="005C7F2B" w:rsidRPr="006008A9" w:rsidRDefault="005C7F2B"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4.</w:t>
      </w:r>
      <w:r w:rsidRPr="006008A9">
        <w:rPr>
          <w:rFonts w:ascii="Times New Roman" w:eastAsia="Times New Roman" w:hAnsi="Times New Roman"/>
          <w:b/>
        </w:rPr>
        <w:tab/>
        <w:t>FARMACEUTISCHE VORM EN INHOUD</w:t>
      </w:r>
    </w:p>
    <w:p w14:paraId="554CF617" w14:textId="77777777" w:rsidR="005C7F2B" w:rsidRPr="006008A9" w:rsidRDefault="005C7F2B" w:rsidP="00471C7A">
      <w:pPr>
        <w:spacing w:after="0" w:line="240" w:lineRule="auto"/>
        <w:rPr>
          <w:rFonts w:ascii="Times New Roman" w:eastAsia="Times New Roman" w:hAnsi="Times New Roman"/>
        </w:rPr>
      </w:pPr>
    </w:p>
    <w:p w14:paraId="0489B37D" w14:textId="7E682101" w:rsidR="005C7F2B" w:rsidRPr="006008A9" w:rsidRDefault="005C7F2B" w:rsidP="00471C7A">
      <w:pPr>
        <w:spacing w:after="0" w:line="240" w:lineRule="auto"/>
        <w:rPr>
          <w:rFonts w:ascii="Times New Roman" w:eastAsia="Times New Roman" w:hAnsi="Times New Roman"/>
        </w:rPr>
      </w:pPr>
      <w:r w:rsidRPr="006008A9">
        <w:rPr>
          <w:rFonts w:ascii="Times New Roman" w:eastAsia="Times New Roman" w:hAnsi="Times New Roman"/>
        </w:rPr>
        <w:t>Filmomhulde tablet</w:t>
      </w:r>
    </w:p>
    <w:p w14:paraId="0AD9CE93" w14:textId="77777777" w:rsidR="00A16A19" w:rsidRPr="006008A9" w:rsidRDefault="00A16A19" w:rsidP="00471C7A">
      <w:pPr>
        <w:spacing w:after="0" w:line="240" w:lineRule="auto"/>
        <w:rPr>
          <w:rFonts w:ascii="Times New Roman" w:eastAsia="Times New Roman" w:hAnsi="Times New Roman"/>
        </w:rPr>
      </w:pPr>
    </w:p>
    <w:p w14:paraId="31B781CD" w14:textId="77777777" w:rsidR="005C7F2B" w:rsidRPr="006008A9" w:rsidRDefault="0039521C" w:rsidP="00471C7A">
      <w:pPr>
        <w:spacing w:after="0" w:line="240" w:lineRule="auto"/>
        <w:rPr>
          <w:rFonts w:ascii="Times New Roman" w:eastAsia="Times New Roman" w:hAnsi="Times New Roman"/>
        </w:rPr>
      </w:pPr>
      <w:r w:rsidRPr="006008A9">
        <w:rPr>
          <w:rFonts w:ascii="Times New Roman" w:eastAsia="Times New Roman" w:hAnsi="Times New Roman"/>
        </w:rPr>
        <w:t>6</w:t>
      </w:r>
      <w:r w:rsidR="005C7F2B" w:rsidRPr="006008A9">
        <w:rPr>
          <w:rFonts w:ascii="Times New Roman" w:eastAsia="Times New Roman" w:hAnsi="Times New Roman"/>
        </w:rPr>
        <w:t>0 filmomhulde tabletten</w:t>
      </w:r>
    </w:p>
    <w:p w14:paraId="67FB6292" w14:textId="77777777" w:rsidR="005C7F2B" w:rsidRPr="006008A9" w:rsidRDefault="005C7F2B" w:rsidP="00471C7A">
      <w:pPr>
        <w:spacing w:after="0" w:line="240" w:lineRule="auto"/>
        <w:rPr>
          <w:rFonts w:ascii="Times New Roman" w:eastAsia="Times New Roman" w:hAnsi="Times New Roman"/>
        </w:rPr>
      </w:pPr>
    </w:p>
    <w:p w14:paraId="320177B9" w14:textId="77777777" w:rsidR="005C7F2B" w:rsidRPr="006008A9" w:rsidRDefault="005C7F2B" w:rsidP="00471C7A">
      <w:pPr>
        <w:spacing w:after="0" w:line="240" w:lineRule="auto"/>
        <w:rPr>
          <w:rFonts w:ascii="Times New Roman" w:eastAsia="Times New Roman" w:hAnsi="Times New Roman"/>
        </w:rPr>
      </w:pPr>
    </w:p>
    <w:p w14:paraId="7D5AB145" w14:textId="77777777" w:rsidR="005C7F2B" w:rsidRPr="006008A9" w:rsidRDefault="005C7F2B"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5.</w:t>
      </w:r>
      <w:r w:rsidRPr="006008A9">
        <w:rPr>
          <w:rFonts w:ascii="Times New Roman" w:eastAsia="Times New Roman" w:hAnsi="Times New Roman"/>
          <w:b/>
        </w:rPr>
        <w:tab/>
        <w:t>WIJZE VAN GEBRUIK EN TOEDIENINGSWEG(EN)</w:t>
      </w:r>
    </w:p>
    <w:p w14:paraId="1B4FA5B2" w14:textId="77777777" w:rsidR="005C7F2B" w:rsidRPr="006008A9" w:rsidRDefault="005C7F2B" w:rsidP="00471C7A">
      <w:pPr>
        <w:spacing w:after="0" w:line="240" w:lineRule="auto"/>
        <w:rPr>
          <w:rFonts w:ascii="Times New Roman" w:eastAsia="Times New Roman" w:hAnsi="Times New Roman"/>
        </w:rPr>
      </w:pPr>
    </w:p>
    <w:p w14:paraId="59945A6E" w14:textId="5B0C393D" w:rsidR="005C7F2B" w:rsidRPr="006008A9" w:rsidRDefault="005C7F2B" w:rsidP="00471C7A">
      <w:pPr>
        <w:spacing w:after="0" w:line="240" w:lineRule="auto"/>
        <w:rPr>
          <w:rFonts w:ascii="Times New Roman" w:eastAsia="Times New Roman" w:hAnsi="Times New Roman"/>
        </w:rPr>
      </w:pPr>
      <w:r w:rsidRPr="006008A9" w:rsidDel="00170B15">
        <w:rPr>
          <w:rFonts w:ascii="Times New Roman" w:eastAsia="Times New Roman" w:hAnsi="Times New Roman"/>
        </w:rPr>
        <w:t>Lees voor het gebruik de bijsluiter.</w:t>
      </w:r>
    </w:p>
    <w:p w14:paraId="2B5E13B7" w14:textId="27258D38" w:rsidR="005C7F2B" w:rsidRDefault="000D0959" w:rsidP="00471C7A">
      <w:pPr>
        <w:spacing w:after="0" w:line="240" w:lineRule="auto"/>
        <w:rPr>
          <w:rFonts w:ascii="Times New Roman" w:eastAsia="Times New Roman" w:hAnsi="Times New Roman"/>
        </w:rPr>
      </w:pPr>
      <w:r w:rsidRPr="006008A9">
        <w:rPr>
          <w:rFonts w:ascii="Times New Roman" w:eastAsia="Times New Roman" w:hAnsi="Times New Roman"/>
        </w:rPr>
        <w:t>Oraal gebruik.</w:t>
      </w:r>
    </w:p>
    <w:p w14:paraId="66A7657F" w14:textId="0F0AEF12" w:rsidR="00C24A7C" w:rsidRPr="006008A9" w:rsidRDefault="00C24A7C" w:rsidP="00471C7A">
      <w:pPr>
        <w:spacing w:after="0" w:line="240" w:lineRule="auto"/>
        <w:rPr>
          <w:rFonts w:ascii="Times New Roman" w:eastAsia="Times New Roman" w:hAnsi="Times New Roman"/>
        </w:rPr>
      </w:pPr>
      <w:r w:rsidRPr="00C24A7C">
        <w:rPr>
          <w:rFonts w:ascii="Times New Roman" w:eastAsia="Times New Roman" w:hAnsi="Times New Roman"/>
        </w:rPr>
        <w:t>Slik het droogmiddel niet in.</w:t>
      </w:r>
    </w:p>
    <w:p w14:paraId="05B79723" w14:textId="77777777" w:rsidR="000D0959" w:rsidRPr="006008A9" w:rsidRDefault="000D0959" w:rsidP="00471C7A">
      <w:pPr>
        <w:spacing w:after="0" w:line="240" w:lineRule="auto"/>
        <w:rPr>
          <w:rFonts w:ascii="Times New Roman" w:eastAsia="Times New Roman" w:hAnsi="Times New Roman"/>
        </w:rPr>
      </w:pPr>
    </w:p>
    <w:p w14:paraId="53272095" w14:textId="77777777" w:rsidR="005C7F2B" w:rsidRPr="006008A9" w:rsidRDefault="005C7F2B" w:rsidP="00471C7A">
      <w:pPr>
        <w:spacing w:after="0" w:line="240" w:lineRule="auto"/>
        <w:rPr>
          <w:rFonts w:ascii="Times New Roman" w:eastAsia="Times New Roman" w:hAnsi="Times New Roman"/>
        </w:rPr>
      </w:pPr>
    </w:p>
    <w:p w14:paraId="1F19CA73" w14:textId="77777777" w:rsidR="005C7F2B" w:rsidRPr="006008A9" w:rsidRDefault="005C7F2B" w:rsidP="00471C7A">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eastAsia="Times New Roman" w:hAnsi="Times New Roman"/>
          <w:b/>
        </w:rPr>
      </w:pPr>
      <w:r w:rsidRPr="006008A9">
        <w:rPr>
          <w:rFonts w:ascii="Times New Roman" w:eastAsia="Times New Roman" w:hAnsi="Times New Roman"/>
          <w:b/>
        </w:rPr>
        <w:t>6.</w:t>
      </w:r>
      <w:r w:rsidRPr="006008A9">
        <w:rPr>
          <w:rFonts w:ascii="Times New Roman" w:eastAsia="Times New Roman" w:hAnsi="Times New Roman"/>
          <w:b/>
        </w:rPr>
        <w:tab/>
        <w:t>EEN SPECIALE WAARSCHUWING DAT HET GENEESMIDDEL BUITEN HET ZICHT EN BEREIK VAN KINDEREN DIENT TE WORDEN GEHOUDEN</w:t>
      </w:r>
    </w:p>
    <w:p w14:paraId="3B785AD8" w14:textId="77777777" w:rsidR="005C7F2B" w:rsidRPr="006008A9" w:rsidRDefault="005C7F2B" w:rsidP="00471C7A">
      <w:pPr>
        <w:spacing w:after="0" w:line="240" w:lineRule="auto"/>
        <w:rPr>
          <w:rFonts w:ascii="Times New Roman" w:eastAsia="Times New Roman" w:hAnsi="Times New Roman"/>
        </w:rPr>
      </w:pPr>
    </w:p>
    <w:p w14:paraId="1341EBBC" w14:textId="77777777" w:rsidR="005C7F2B" w:rsidRPr="006008A9" w:rsidRDefault="005C7F2B" w:rsidP="00471C7A">
      <w:pPr>
        <w:spacing w:after="0" w:line="240" w:lineRule="auto"/>
        <w:rPr>
          <w:rFonts w:ascii="Times New Roman" w:eastAsia="Times New Roman" w:hAnsi="Times New Roman"/>
        </w:rPr>
      </w:pPr>
      <w:r w:rsidRPr="006008A9">
        <w:rPr>
          <w:rFonts w:ascii="Times New Roman" w:eastAsia="Times New Roman" w:hAnsi="Times New Roman"/>
        </w:rPr>
        <w:t>Buiten het zicht en bereik van kinderen houden.</w:t>
      </w:r>
    </w:p>
    <w:p w14:paraId="62FD47E9" w14:textId="77777777" w:rsidR="005C7F2B" w:rsidRPr="006008A9" w:rsidRDefault="005C7F2B" w:rsidP="00471C7A">
      <w:pPr>
        <w:spacing w:after="0" w:line="240" w:lineRule="auto"/>
        <w:rPr>
          <w:rFonts w:ascii="Times New Roman" w:eastAsia="Times New Roman" w:hAnsi="Times New Roman"/>
        </w:rPr>
      </w:pPr>
    </w:p>
    <w:p w14:paraId="29BCB3D3" w14:textId="77777777" w:rsidR="005C7F2B" w:rsidRPr="006008A9" w:rsidRDefault="005C7F2B" w:rsidP="00471C7A">
      <w:pPr>
        <w:spacing w:after="0" w:line="240" w:lineRule="auto"/>
        <w:rPr>
          <w:rFonts w:ascii="Times New Roman" w:eastAsia="Times New Roman" w:hAnsi="Times New Roman"/>
        </w:rPr>
      </w:pPr>
    </w:p>
    <w:p w14:paraId="474B7AFF" w14:textId="77777777" w:rsidR="005C7F2B" w:rsidRPr="006008A9" w:rsidRDefault="005C7F2B"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7.</w:t>
      </w:r>
      <w:r w:rsidRPr="006008A9">
        <w:rPr>
          <w:rFonts w:ascii="Times New Roman" w:eastAsia="Times New Roman" w:hAnsi="Times New Roman"/>
          <w:b/>
        </w:rPr>
        <w:tab/>
        <w:t>ANDERE SPECIALE WAARSCHUWING(EN), INDIEN NODIG</w:t>
      </w:r>
    </w:p>
    <w:p w14:paraId="49BCDB5D" w14:textId="77777777" w:rsidR="005C7F2B" w:rsidRPr="006008A9" w:rsidRDefault="005C7F2B" w:rsidP="00471C7A">
      <w:pPr>
        <w:spacing w:after="0" w:line="240" w:lineRule="auto"/>
        <w:rPr>
          <w:rFonts w:ascii="Times New Roman" w:eastAsia="Times New Roman" w:hAnsi="Times New Roman"/>
        </w:rPr>
      </w:pPr>
    </w:p>
    <w:p w14:paraId="6D385CE5" w14:textId="77777777" w:rsidR="00B35A9F" w:rsidRPr="006008A9" w:rsidRDefault="00B35A9F" w:rsidP="00471C7A">
      <w:pPr>
        <w:spacing w:after="0" w:line="240" w:lineRule="auto"/>
        <w:rPr>
          <w:rFonts w:ascii="Times New Roman" w:eastAsia="Times New Roman" w:hAnsi="Times New Roman"/>
        </w:rPr>
      </w:pPr>
    </w:p>
    <w:p w14:paraId="26509C6D" w14:textId="77777777" w:rsidR="005C7F2B" w:rsidRPr="006008A9" w:rsidRDefault="005C7F2B"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8.</w:t>
      </w:r>
      <w:r w:rsidRPr="006008A9">
        <w:rPr>
          <w:rFonts w:ascii="Times New Roman" w:eastAsia="Times New Roman" w:hAnsi="Times New Roman"/>
          <w:b/>
        </w:rPr>
        <w:tab/>
        <w:t>UITERSTE GEBRUIKSDATUM</w:t>
      </w:r>
    </w:p>
    <w:p w14:paraId="7D8DD657" w14:textId="77777777" w:rsidR="005C7F2B" w:rsidRPr="006008A9" w:rsidRDefault="005C7F2B" w:rsidP="00471C7A">
      <w:pPr>
        <w:spacing w:after="0" w:line="240" w:lineRule="auto"/>
        <w:rPr>
          <w:rFonts w:ascii="Times New Roman" w:eastAsia="Times New Roman" w:hAnsi="Times New Roman"/>
        </w:rPr>
      </w:pPr>
    </w:p>
    <w:p w14:paraId="4564B227" w14:textId="77777777" w:rsidR="005C7F2B" w:rsidRPr="006008A9" w:rsidRDefault="005C7F2B" w:rsidP="00471C7A">
      <w:pPr>
        <w:spacing w:after="0" w:line="240" w:lineRule="auto"/>
        <w:rPr>
          <w:rFonts w:ascii="Times New Roman" w:eastAsia="Times New Roman" w:hAnsi="Times New Roman"/>
        </w:rPr>
      </w:pPr>
      <w:r w:rsidRPr="006008A9">
        <w:rPr>
          <w:rFonts w:ascii="Times New Roman" w:eastAsia="Times New Roman" w:hAnsi="Times New Roman"/>
        </w:rPr>
        <w:t>EXP</w:t>
      </w:r>
    </w:p>
    <w:p w14:paraId="43136765" w14:textId="77777777" w:rsidR="005C7F2B" w:rsidRPr="006008A9" w:rsidRDefault="005C7F2B" w:rsidP="00471C7A">
      <w:pPr>
        <w:spacing w:after="0" w:line="240" w:lineRule="auto"/>
        <w:rPr>
          <w:rFonts w:ascii="Times New Roman" w:eastAsia="Times New Roman" w:hAnsi="Times New Roman"/>
        </w:rPr>
      </w:pPr>
    </w:p>
    <w:p w14:paraId="5A7276BD" w14:textId="77777777" w:rsidR="005C7F2B" w:rsidRPr="006008A9" w:rsidRDefault="005C7F2B" w:rsidP="00471C7A">
      <w:pPr>
        <w:spacing w:after="0" w:line="240" w:lineRule="auto"/>
        <w:rPr>
          <w:rFonts w:ascii="Times New Roman" w:eastAsia="Times New Roman" w:hAnsi="Times New Roman"/>
        </w:rPr>
      </w:pPr>
      <w:r w:rsidRPr="006008A9">
        <w:rPr>
          <w:rFonts w:ascii="Times New Roman" w:eastAsia="Times New Roman" w:hAnsi="Times New Roman"/>
        </w:rPr>
        <w:t>Na eerste opening nog 120 dagen houdbaar.</w:t>
      </w:r>
    </w:p>
    <w:p w14:paraId="744223D2" w14:textId="77777777" w:rsidR="005C7F2B" w:rsidRPr="006008A9" w:rsidRDefault="005C7F2B" w:rsidP="00471C7A">
      <w:pPr>
        <w:spacing w:after="0" w:line="240" w:lineRule="auto"/>
        <w:rPr>
          <w:rFonts w:ascii="Times New Roman" w:eastAsia="Times New Roman" w:hAnsi="Times New Roman"/>
        </w:rPr>
      </w:pPr>
    </w:p>
    <w:p w14:paraId="28653676" w14:textId="77777777" w:rsidR="005C7F2B" w:rsidRPr="006008A9" w:rsidRDefault="005C7F2B" w:rsidP="00471C7A">
      <w:pPr>
        <w:spacing w:after="0" w:line="240" w:lineRule="auto"/>
        <w:rPr>
          <w:rFonts w:ascii="Times New Roman" w:eastAsia="Times New Roman" w:hAnsi="Times New Roman"/>
        </w:rPr>
      </w:pPr>
    </w:p>
    <w:p w14:paraId="4DE71A6B" w14:textId="77777777" w:rsidR="005C7F2B" w:rsidRPr="006008A9" w:rsidRDefault="005C7F2B" w:rsidP="00471C7A">
      <w:pPr>
        <w:keepNext/>
        <w:keepLines/>
        <w:widowControl w:val="0"/>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9.</w:t>
      </w:r>
      <w:r w:rsidRPr="006008A9">
        <w:rPr>
          <w:rFonts w:ascii="Times New Roman" w:eastAsia="Times New Roman" w:hAnsi="Times New Roman"/>
          <w:b/>
        </w:rPr>
        <w:tab/>
        <w:t>BIJZONDERE VOORZORGSMAATREGELEN VOOR DE BEWARING</w:t>
      </w:r>
    </w:p>
    <w:p w14:paraId="35ED54A3" w14:textId="77777777" w:rsidR="005C7F2B" w:rsidRPr="006008A9" w:rsidRDefault="005C7F2B" w:rsidP="00471C7A">
      <w:pPr>
        <w:keepNext/>
        <w:keepLines/>
        <w:widowControl w:val="0"/>
        <w:spacing w:after="0" w:line="240" w:lineRule="auto"/>
        <w:rPr>
          <w:rFonts w:ascii="Times New Roman" w:eastAsia="Times New Roman" w:hAnsi="Times New Roman"/>
        </w:rPr>
      </w:pPr>
    </w:p>
    <w:p w14:paraId="383A03E2" w14:textId="77777777" w:rsidR="005C7F2B" w:rsidRPr="006008A9" w:rsidRDefault="005C7F2B" w:rsidP="00471C7A">
      <w:pPr>
        <w:widowControl w:val="0"/>
        <w:spacing w:after="0" w:line="240" w:lineRule="auto"/>
        <w:rPr>
          <w:rFonts w:ascii="Times New Roman" w:eastAsia="Times New Roman" w:hAnsi="Times New Roman"/>
        </w:rPr>
      </w:pPr>
    </w:p>
    <w:p w14:paraId="24B3C2F4" w14:textId="77777777" w:rsidR="005C7F2B" w:rsidRPr="006008A9" w:rsidRDefault="005C7F2B" w:rsidP="00471C7A">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eastAsia="Times New Roman" w:hAnsi="Times New Roman"/>
          <w:b/>
        </w:rPr>
      </w:pPr>
      <w:r w:rsidRPr="006008A9">
        <w:rPr>
          <w:rFonts w:ascii="Times New Roman" w:eastAsia="Times New Roman" w:hAnsi="Times New Roman"/>
          <w:b/>
        </w:rPr>
        <w:lastRenderedPageBreak/>
        <w:t>10.</w:t>
      </w:r>
      <w:r w:rsidRPr="006008A9">
        <w:rPr>
          <w:rFonts w:ascii="Times New Roman" w:eastAsia="Times New Roman" w:hAnsi="Times New Roman"/>
          <w:b/>
        </w:rPr>
        <w:tab/>
        <w:t>BIJZONDERE VOORZORGSMAATREGELEN VOOR HET VERWIJDEREN VAN NIET</w:t>
      </w:r>
      <w:r w:rsidR="00B35A9F" w:rsidRPr="006008A9">
        <w:rPr>
          <w:rFonts w:ascii="Times New Roman" w:eastAsia="Times New Roman" w:hAnsi="Times New Roman"/>
          <w:b/>
        </w:rPr>
        <w:noBreakHyphen/>
      </w:r>
      <w:r w:rsidRPr="006008A9">
        <w:rPr>
          <w:rFonts w:ascii="Times New Roman" w:eastAsia="Times New Roman" w:hAnsi="Times New Roman"/>
          <w:b/>
        </w:rPr>
        <w:t>GEBRUIKTE GENEESMIDDELEN OF DAARVAN AFGELEIDE AFVALSTOFFEN (INDIEN VAN TOEPASSING)</w:t>
      </w:r>
    </w:p>
    <w:p w14:paraId="1F4AD9EB" w14:textId="77777777" w:rsidR="005C7F2B" w:rsidRPr="006008A9" w:rsidRDefault="005C7F2B" w:rsidP="00471C7A">
      <w:pPr>
        <w:spacing w:after="0" w:line="240" w:lineRule="auto"/>
        <w:rPr>
          <w:rFonts w:ascii="Times New Roman" w:eastAsia="Times New Roman" w:hAnsi="Times New Roman"/>
        </w:rPr>
      </w:pPr>
    </w:p>
    <w:p w14:paraId="544D6DDD" w14:textId="77777777" w:rsidR="005C7F2B" w:rsidRPr="006008A9" w:rsidRDefault="005C7F2B" w:rsidP="00471C7A">
      <w:pPr>
        <w:spacing w:after="0" w:line="240" w:lineRule="auto"/>
        <w:rPr>
          <w:rFonts w:ascii="Times New Roman" w:eastAsia="Times New Roman" w:hAnsi="Times New Roman"/>
        </w:rPr>
      </w:pPr>
    </w:p>
    <w:p w14:paraId="397C9D6A" w14:textId="77777777" w:rsidR="005C7F2B" w:rsidRPr="006008A9" w:rsidRDefault="005C7F2B" w:rsidP="00471C7A">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eastAsia="Times New Roman" w:hAnsi="Times New Roman"/>
          <w:b/>
        </w:rPr>
      </w:pPr>
      <w:r w:rsidRPr="006008A9">
        <w:rPr>
          <w:rFonts w:ascii="Times New Roman" w:eastAsia="Times New Roman" w:hAnsi="Times New Roman"/>
          <w:b/>
        </w:rPr>
        <w:t>11.</w:t>
      </w:r>
      <w:r w:rsidRPr="006008A9">
        <w:rPr>
          <w:rFonts w:ascii="Times New Roman" w:eastAsia="Times New Roman" w:hAnsi="Times New Roman"/>
          <w:b/>
        </w:rPr>
        <w:tab/>
        <w:t>NAAM EN ADRES VAN DE HOUDER VAN DE VERGUNNING VOOR HET IN DE HANDEL BRENGEN</w:t>
      </w:r>
    </w:p>
    <w:p w14:paraId="7CAFB516" w14:textId="77777777" w:rsidR="005C7F2B" w:rsidRPr="006008A9" w:rsidRDefault="005C7F2B" w:rsidP="00471C7A">
      <w:pPr>
        <w:spacing w:after="0" w:line="240" w:lineRule="auto"/>
        <w:rPr>
          <w:rFonts w:ascii="Times New Roman" w:eastAsia="Times New Roman" w:hAnsi="Times New Roman"/>
        </w:rPr>
      </w:pPr>
    </w:p>
    <w:p w14:paraId="602819D0" w14:textId="100D05C2" w:rsidR="004F0DB0" w:rsidRPr="0007171A" w:rsidRDefault="00F70557" w:rsidP="00471C7A">
      <w:pPr>
        <w:autoSpaceDE w:val="0"/>
        <w:autoSpaceDN w:val="0"/>
        <w:spacing w:after="0" w:line="240" w:lineRule="auto"/>
        <w:ind w:left="108" w:right="108"/>
        <w:rPr>
          <w:rFonts w:ascii="Times New Roman" w:hAnsi="Times New Roman"/>
          <w:lang w:val="en-US"/>
        </w:rPr>
      </w:pPr>
      <w:r>
        <w:rPr>
          <w:rFonts w:ascii="Times New Roman" w:hAnsi="Times New Roman"/>
          <w:color w:val="000000"/>
          <w:lang w:val="en-US"/>
        </w:rPr>
        <w:t>Viatris</w:t>
      </w:r>
      <w:r w:rsidR="004F0DB0" w:rsidRPr="0007171A">
        <w:rPr>
          <w:rFonts w:ascii="Times New Roman" w:hAnsi="Times New Roman"/>
          <w:color w:val="000000"/>
          <w:lang w:val="en-US"/>
        </w:rPr>
        <w:t xml:space="preserve"> Limited</w:t>
      </w:r>
    </w:p>
    <w:p w14:paraId="7D732CFB" w14:textId="77777777" w:rsidR="004F0DB0" w:rsidRPr="0007171A" w:rsidRDefault="004F0DB0" w:rsidP="00471C7A">
      <w:pPr>
        <w:autoSpaceDE w:val="0"/>
        <w:autoSpaceDN w:val="0"/>
        <w:spacing w:after="0" w:line="240" w:lineRule="auto"/>
        <w:ind w:left="108" w:right="108"/>
        <w:rPr>
          <w:rFonts w:ascii="Times New Roman" w:hAnsi="Times New Roman"/>
          <w:lang w:val="en-US"/>
        </w:rPr>
      </w:pPr>
      <w:r w:rsidRPr="0007171A">
        <w:rPr>
          <w:rFonts w:ascii="Times New Roman" w:hAnsi="Times New Roman"/>
          <w:color w:val="000000"/>
          <w:lang w:val="en-US"/>
        </w:rPr>
        <w:t xml:space="preserve">Damastown Industrial Park, </w:t>
      </w:r>
    </w:p>
    <w:p w14:paraId="46919304" w14:textId="77777777" w:rsidR="004F0DB0" w:rsidRPr="00B72230" w:rsidRDefault="004F0DB0" w:rsidP="00471C7A">
      <w:pPr>
        <w:autoSpaceDE w:val="0"/>
        <w:autoSpaceDN w:val="0"/>
        <w:spacing w:after="0" w:line="240" w:lineRule="auto"/>
        <w:ind w:left="108" w:right="108"/>
        <w:rPr>
          <w:rFonts w:ascii="Times New Roman" w:hAnsi="Times New Roman"/>
        </w:rPr>
      </w:pPr>
      <w:r w:rsidRPr="00B72230">
        <w:rPr>
          <w:rFonts w:ascii="Times New Roman" w:hAnsi="Times New Roman"/>
          <w:color w:val="000000"/>
        </w:rPr>
        <w:t xml:space="preserve">Mulhuddart, Dublin 15, </w:t>
      </w:r>
    </w:p>
    <w:p w14:paraId="59C1E7C7" w14:textId="77777777" w:rsidR="004F0DB0" w:rsidRPr="00B72230" w:rsidRDefault="004F0DB0" w:rsidP="00471C7A">
      <w:pPr>
        <w:autoSpaceDE w:val="0"/>
        <w:autoSpaceDN w:val="0"/>
        <w:spacing w:after="0" w:line="240" w:lineRule="auto"/>
        <w:ind w:left="108" w:right="108"/>
        <w:rPr>
          <w:rFonts w:ascii="Times New Roman" w:hAnsi="Times New Roman"/>
        </w:rPr>
      </w:pPr>
      <w:r w:rsidRPr="00B72230">
        <w:rPr>
          <w:rFonts w:ascii="Times New Roman" w:hAnsi="Times New Roman"/>
          <w:color w:val="000000"/>
        </w:rPr>
        <w:t>DUBLIN</w:t>
      </w:r>
    </w:p>
    <w:p w14:paraId="7EE5A9A3" w14:textId="77777777" w:rsidR="004F0DB0" w:rsidRPr="00B72230" w:rsidRDefault="004F0DB0" w:rsidP="00471C7A">
      <w:pPr>
        <w:autoSpaceDE w:val="0"/>
        <w:autoSpaceDN w:val="0"/>
        <w:spacing w:after="0" w:line="240" w:lineRule="auto"/>
        <w:ind w:left="108" w:right="108"/>
        <w:jc w:val="both"/>
        <w:rPr>
          <w:rFonts w:ascii="Times New Roman" w:hAnsi="Times New Roman"/>
          <w:color w:val="000000"/>
        </w:rPr>
      </w:pPr>
      <w:r w:rsidRPr="00B72230">
        <w:rPr>
          <w:rFonts w:ascii="Times New Roman" w:hAnsi="Times New Roman"/>
          <w:color w:val="000000"/>
        </w:rPr>
        <w:t>Ierland</w:t>
      </w:r>
    </w:p>
    <w:p w14:paraId="2F65134C" w14:textId="77777777" w:rsidR="005C7F2B" w:rsidRPr="006008A9" w:rsidRDefault="005C7F2B" w:rsidP="00471C7A">
      <w:pPr>
        <w:spacing w:after="0" w:line="240" w:lineRule="auto"/>
        <w:rPr>
          <w:rFonts w:ascii="Times New Roman" w:eastAsia="Times New Roman" w:hAnsi="Times New Roman"/>
        </w:rPr>
      </w:pPr>
    </w:p>
    <w:p w14:paraId="53A22024" w14:textId="77777777" w:rsidR="005C7F2B" w:rsidRPr="006008A9" w:rsidRDefault="005C7F2B" w:rsidP="00471C7A">
      <w:pPr>
        <w:spacing w:after="0" w:line="240" w:lineRule="auto"/>
        <w:rPr>
          <w:rFonts w:ascii="Times New Roman" w:eastAsia="Times New Roman" w:hAnsi="Times New Roman"/>
        </w:rPr>
      </w:pPr>
    </w:p>
    <w:p w14:paraId="0DB7D8E4" w14:textId="77777777" w:rsidR="005C7F2B" w:rsidRPr="006008A9" w:rsidRDefault="005C7F2B"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12.</w:t>
      </w:r>
      <w:r w:rsidRPr="006008A9">
        <w:rPr>
          <w:rFonts w:ascii="Times New Roman" w:eastAsia="Times New Roman" w:hAnsi="Times New Roman"/>
          <w:b/>
        </w:rPr>
        <w:tab/>
        <w:t>NUMMER(S)VAN DE VERGUNNING VOOR HET IN DE HANDEL BRENGEN</w:t>
      </w:r>
    </w:p>
    <w:p w14:paraId="6108497D" w14:textId="77777777" w:rsidR="005C7F2B" w:rsidRPr="006008A9" w:rsidRDefault="005C7F2B" w:rsidP="00471C7A">
      <w:pPr>
        <w:spacing w:after="0" w:line="240" w:lineRule="auto"/>
        <w:rPr>
          <w:rFonts w:ascii="Times New Roman" w:eastAsia="Times New Roman" w:hAnsi="Times New Roman"/>
        </w:rPr>
      </w:pPr>
    </w:p>
    <w:p w14:paraId="15F83620" w14:textId="77777777" w:rsidR="005C7F2B" w:rsidRPr="006008A9" w:rsidRDefault="005C7F2B" w:rsidP="00471C7A">
      <w:pPr>
        <w:spacing w:after="0" w:line="240" w:lineRule="auto"/>
        <w:rPr>
          <w:rFonts w:ascii="Times New Roman" w:eastAsia="Times New Roman" w:hAnsi="Times New Roman"/>
        </w:rPr>
      </w:pPr>
      <w:r w:rsidRPr="006008A9">
        <w:rPr>
          <w:rFonts w:ascii="Times New Roman" w:eastAsia="Times New Roman" w:hAnsi="Times New Roman"/>
        </w:rPr>
        <w:t>EU/1/15/1067/00</w:t>
      </w:r>
      <w:r w:rsidR="0039521C" w:rsidRPr="006008A9">
        <w:rPr>
          <w:rFonts w:ascii="Times New Roman" w:eastAsia="Times New Roman" w:hAnsi="Times New Roman"/>
        </w:rPr>
        <w:t>3</w:t>
      </w:r>
    </w:p>
    <w:p w14:paraId="6E412ACF" w14:textId="77777777" w:rsidR="005C7F2B" w:rsidRPr="006008A9" w:rsidRDefault="005C7F2B" w:rsidP="00471C7A">
      <w:pPr>
        <w:spacing w:after="0" w:line="240" w:lineRule="auto"/>
        <w:rPr>
          <w:rFonts w:ascii="Times New Roman" w:eastAsia="Times New Roman" w:hAnsi="Times New Roman"/>
        </w:rPr>
      </w:pPr>
    </w:p>
    <w:p w14:paraId="55144873" w14:textId="77777777" w:rsidR="005C7F2B" w:rsidRPr="006008A9" w:rsidRDefault="005C7F2B" w:rsidP="00471C7A">
      <w:pPr>
        <w:spacing w:after="0" w:line="240" w:lineRule="auto"/>
        <w:rPr>
          <w:rFonts w:ascii="Times New Roman" w:eastAsia="Times New Roman" w:hAnsi="Times New Roman"/>
        </w:rPr>
      </w:pPr>
    </w:p>
    <w:p w14:paraId="062C4A5C" w14:textId="09E4E0BD" w:rsidR="005C7F2B" w:rsidRPr="006008A9" w:rsidRDefault="005C7F2B"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13.</w:t>
      </w:r>
      <w:r w:rsidRPr="006008A9">
        <w:rPr>
          <w:rFonts w:ascii="Times New Roman" w:eastAsia="Times New Roman" w:hAnsi="Times New Roman"/>
          <w:b/>
        </w:rPr>
        <w:tab/>
      </w:r>
      <w:r w:rsidR="001B6A30" w:rsidRPr="006008A9">
        <w:rPr>
          <w:rFonts w:ascii="Times New Roman" w:eastAsia="Times New Roman" w:hAnsi="Times New Roman"/>
          <w:b/>
        </w:rPr>
        <w:t>PARTIJNUMMER</w:t>
      </w:r>
      <w:r w:rsidRPr="006008A9">
        <w:rPr>
          <w:rFonts w:ascii="Times New Roman" w:eastAsia="Times New Roman" w:hAnsi="Times New Roman"/>
          <w:b/>
        </w:rPr>
        <w:t xml:space="preserve"> </w:t>
      </w:r>
    </w:p>
    <w:p w14:paraId="6C2D5215" w14:textId="77777777" w:rsidR="005C7F2B" w:rsidRPr="006008A9" w:rsidRDefault="005C7F2B" w:rsidP="00471C7A">
      <w:pPr>
        <w:spacing w:after="0" w:line="240" w:lineRule="auto"/>
        <w:rPr>
          <w:rFonts w:ascii="Times New Roman" w:eastAsia="Times New Roman" w:hAnsi="Times New Roman"/>
        </w:rPr>
      </w:pPr>
    </w:p>
    <w:p w14:paraId="21B2E558" w14:textId="5B04CB9B" w:rsidR="005C7F2B" w:rsidRPr="006008A9" w:rsidRDefault="005C7F2B" w:rsidP="00471C7A">
      <w:pPr>
        <w:spacing w:after="0" w:line="240" w:lineRule="auto"/>
        <w:rPr>
          <w:rFonts w:ascii="Times New Roman" w:eastAsia="Times New Roman" w:hAnsi="Times New Roman"/>
        </w:rPr>
      </w:pPr>
      <w:r w:rsidRPr="006008A9">
        <w:rPr>
          <w:rFonts w:ascii="Times New Roman" w:eastAsia="Times New Roman" w:hAnsi="Times New Roman"/>
        </w:rPr>
        <w:t>Lot</w:t>
      </w:r>
    </w:p>
    <w:p w14:paraId="6715223B" w14:textId="77777777" w:rsidR="005C7F2B" w:rsidRPr="006008A9" w:rsidRDefault="005C7F2B" w:rsidP="00471C7A">
      <w:pPr>
        <w:spacing w:after="0" w:line="240" w:lineRule="auto"/>
        <w:rPr>
          <w:rFonts w:ascii="Times New Roman" w:eastAsia="Times New Roman" w:hAnsi="Times New Roman"/>
        </w:rPr>
      </w:pPr>
    </w:p>
    <w:p w14:paraId="30CF134B" w14:textId="77777777" w:rsidR="005C7F2B" w:rsidRPr="006008A9" w:rsidRDefault="005C7F2B" w:rsidP="00471C7A">
      <w:pPr>
        <w:spacing w:after="0" w:line="240" w:lineRule="auto"/>
        <w:rPr>
          <w:rFonts w:ascii="Times New Roman" w:eastAsia="Times New Roman" w:hAnsi="Times New Roman"/>
        </w:rPr>
      </w:pPr>
    </w:p>
    <w:p w14:paraId="1323E044" w14:textId="77777777" w:rsidR="005C7F2B" w:rsidRPr="006008A9" w:rsidRDefault="005C7F2B"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14.</w:t>
      </w:r>
      <w:r w:rsidRPr="006008A9">
        <w:rPr>
          <w:rFonts w:ascii="Times New Roman" w:eastAsia="Times New Roman" w:hAnsi="Times New Roman"/>
          <w:b/>
        </w:rPr>
        <w:tab/>
        <w:t>ALGEMENE INDELING VOOR DE AFLEVERING</w:t>
      </w:r>
    </w:p>
    <w:p w14:paraId="7E9EA9A9" w14:textId="77777777" w:rsidR="005C7F2B" w:rsidRPr="006008A9" w:rsidRDefault="005C7F2B" w:rsidP="00471C7A">
      <w:pPr>
        <w:spacing w:after="0" w:line="240" w:lineRule="auto"/>
        <w:rPr>
          <w:rFonts w:ascii="Times New Roman" w:eastAsia="Times New Roman" w:hAnsi="Times New Roman"/>
        </w:rPr>
      </w:pPr>
    </w:p>
    <w:p w14:paraId="27DFB155" w14:textId="77777777" w:rsidR="005C7F2B" w:rsidRPr="006008A9" w:rsidRDefault="005C7F2B" w:rsidP="00471C7A">
      <w:pPr>
        <w:spacing w:after="0" w:line="240" w:lineRule="auto"/>
        <w:rPr>
          <w:rFonts w:ascii="Times New Roman" w:eastAsia="Times New Roman" w:hAnsi="Times New Roman"/>
        </w:rPr>
      </w:pPr>
    </w:p>
    <w:p w14:paraId="4BA2C3F3" w14:textId="77777777" w:rsidR="005C7F2B" w:rsidRPr="006008A9" w:rsidRDefault="005C7F2B"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15.</w:t>
      </w:r>
      <w:r w:rsidRPr="006008A9">
        <w:rPr>
          <w:rFonts w:ascii="Times New Roman" w:eastAsia="Times New Roman" w:hAnsi="Times New Roman"/>
          <w:b/>
        </w:rPr>
        <w:tab/>
        <w:t>INSTRUCTIES VOOR GEBRUIK</w:t>
      </w:r>
    </w:p>
    <w:p w14:paraId="3E44125A" w14:textId="77777777" w:rsidR="005C7F2B" w:rsidRPr="006008A9" w:rsidRDefault="005C7F2B" w:rsidP="00471C7A">
      <w:pPr>
        <w:spacing w:after="0" w:line="240" w:lineRule="auto"/>
        <w:rPr>
          <w:rFonts w:ascii="Times New Roman" w:eastAsia="Times New Roman" w:hAnsi="Times New Roman"/>
        </w:rPr>
      </w:pPr>
    </w:p>
    <w:p w14:paraId="6C869838" w14:textId="77777777" w:rsidR="005C7F2B" w:rsidRPr="006008A9" w:rsidRDefault="005C7F2B" w:rsidP="00471C7A">
      <w:pPr>
        <w:spacing w:after="0" w:line="240" w:lineRule="auto"/>
        <w:rPr>
          <w:rFonts w:ascii="Times New Roman" w:eastAsia="Times New Roman" w:hAnsi="Times New Roman"/>
        </w:rPr>
      </w:pPr>
    </w:p>
    <w:p w14:paraId="028A8B77" w14:textId="77777777" w:rsidR="005C7F2B" w:rsidRPr="006008A9" w:rsidRDefault="005C7F2B"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16.</w:t>
      </w:r>
      <w:r w:rsidRPr="006008A9">
        <w:rPr>
          <w:rFonts w:ascii="Times New Roman" w:eastAsia="Times New Roman" w:hAnsi="Times New Roman"/>
          <w:b/>
        </w:rPr>
        <w:tab/>
        <w:t>INFORMATIE IN BRAILLE</w:t>
      </w:r>
    </w:p>
    <w:p w14:paraId="18151618" w14:textId="77777777" w:rsidR="005C7F2B" w:rsidRPr="006008A9" w:rsidRDefault="005C7F2B" w:rsidP="00471C7A">
      <w:pPr>
        <w:spacing w:after="0" w:line="240" w:lineRule="auto"/>
        <w:rPr>
          <w:rFonts w:ascii="Times New Roman" w:eastAsia="Times New Roman" w:hAnsi="Times New Roman"/>
        </w:rPr>
      </w:pPr>
    </w:p>
    <w:p w14:paraId="7BFD6398" w14:textId="49466786" w:rsidR="005C7F2B" w:rsidRPr="006008A9" w:rsidRDefault="005C7F2B" w:rsidP="00471C7A">
      <w:pPr>
        <w:spacing w:after="0" w:line="240" w:lineRule="auto"/>
        <w:rPr>
          <w:rFonts w:ascii="Times New Roman" w:eastAsia="Times New Roman" w:hAnsi="Times New Roman"/>
        </w:rPr>
      </w:pPr>
      <w:r w:rsidRPr="006008A9">
        <w:rPr>
          <w:rFonts w:ascii="Times New Roman" w:eastAsia="Times New Roman" w:hAnsi="Times New Roman"/>
        </w:rPr>
        <w:t xml:space="preserve">Lopinavir/Ritonavir </w:t>
      </w:r>
      <w:r w:rsidR="003B7D47">
        <w:rPr>
          <w:rFonts w:ascii="Times New Roman" w:eastAsia="Times New Roman" w:hAnsi="Times New Roman"/>
        </w:rPr>
        <w:t>Viatris</w:t>
      </w:r>
      <w:r w:rsidRPr="006008A9">
        <w:rPr>
          <w:rFonts w:ascii="Times New Roman" w:eastAsia="Times New Roman" w:hAnsi="Times New Roman"/>
        </w:rPr>
        <w:t xml:space="preserve"> </w:t>
      </w:r>
      <w:r w:rsidR="0039521C" w:rsidRPr="006008A9">
        <w:rPr>
          <w:rFonts w:ascii="Times New Roman" w:eastAsia="Times New Roman" w:hAnsi="Times New Roman"/>
        </w:rPr>
        <w:t>1</w:t>
      </w:r>
      <w:r w:rsidRPr="006008A9">
        <w:rPr>
          <w:rFonts w:ascii="Times New Roman" w:eastAsia="Times New Roman" w:hAnsi="Times New Roman"/>
        </w:rPr>
        <w:t>00</w:t>
      </w:r>
      <w:r w:rsidR="00EA595F" w:rsidRPr="006008A9">
        <w:rPr>
          <w:rFonts w:ascii="Times New Roman" w:eastAsia="Times New Roman" w:hAnsi="Times New Roman"/>
        </w:rPr>
        <w:t> mg</w:t>
      </w:r>
      <w:r w:rsidRPr="006008A9">
        <w:rPr>
          <w:rFonts w:ascii="Times New Roman" w:eastAsia="Times New Roman" w:hAnsi="Times New Roman"/>
        </w:rPr>
        <w:t>/</w:t>
      </w:r>
      <w:r w:rsidR="00706DA0" w:rsidRPr="006008A9">
        <w:rPr>
          <w:rFonts w:ascii="Times New Roman" w:eastAsia="Times New Roman" w:hAnsi="Times New Roman"/>
        </w:rPr>
        <w:t>25 mg</w:t>
      </w:r>
    </w:p>
    <w:p w14:paraId="42E2BCFF" w14:textId="77777777" w:rsidR="0039521C" w:rsidRPr="006008A9" w:rsidRDefault="0039521C" w:rsidP="00471C7A">
      <w:pPr>
        <w:spacing w:after="0" w:line="240" w:lineRule="auto"/>
        <w:rPr>
          <w:rFonts w:ascii="Times New Roman" w:eastAsia="Times New Roman" w:hAnsi="Times New Roman"/>
        </w:rPr>
      </w:pPr>
    </w:p>
    <w:p w14:paraId="2133686A" w14:textId="77777777" w:rsidR="00A16A19" w:rsidRPr="006008A9" w:rsidRDefault="00A16A19" w:rsidP="00471C7A">
      <w:pPr>
        <w:spacing w:after="0" w:line="240" w:lineRule="auto"/>
        <w:rPr>
          <w:rFonts w:ascii="Times New Roman" w:eastAsia="Times New Roman" w:hAnsi="Times New Roman"/>
        </w:rPr>
      </w:pPr>
    </w:p>
    <w:p w14:paraId="4C396F37" w14:textId="77777777" w:rsidR="00A16A19" w:rsidRPr="006008A9" w:rsidRDefault="00A16A19" w:rsidP="00471C7A">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i/>
          <w:lang w:val="nl-BE" w:bidi="nl-NL"/>
        </w:rPr>
      </w:pPr>
      <w:r w:rsidRPr="006008A9">
        <w:rPr>
          <w:rFonts w:ascii="Times New Roman" w:eastAsia="Times New Roman" w:hAnsi="Times New Roman"/>
          <w:b/>
          <w:lang w:val="nl-BE" w:bidi="nl-NL"/>
        </w:rPr>
        <w:t>17.</w:t>
      </w:r>
      <w:r w:rsidRPr="006008A9">
        <w:rPr>
          <w:rFonts w:ascii="Times New Roman" w:eastAsia="Times New Roman" w:hAnsi="Times New Roman"/>
          <w:b/>
          <w:lang w:val="nl-BE" w:bidi="nl-NL"/>
        </w:rPr>
        <w:tab/>
        <w:t>UNIEK IDENTIFICATIEKENMERK - 2D MATRIXCODE</w:t>
      </w:r>
    </w:p>
    <w:p w14:paraId="526C8079" w14:textId="77777777" w:rsidR="00A16A19" w:rsidRPr="006008A9" w:rsidRDefault="00A16A19" w:rsidP="00471C7A">
      <w:pPr>
        <w:spacing w:after="0" w:line="240" w:lineRule="auto"/>
        <w:rPr>
          <w:rFonts w:ascii="Times New Roman" w:eastAsia="Times New Roman" w:hAnsi="Times New Roman"/>
          <w:lang w:val="nl-BE" w:bidi="nl-NL"/>
        </w:rPr>
      </w:pPr>
    </w:p>
    <w:p w14:paraId="27898696" w14:textId="77777777" w:rsidR="00A16A19" w:rsidRPr="006008A9" w:rsidRDefault="00A16A19" w:rsidP="00471C7A">
      <w:pPr>
        <w:spacing w:after="0" w:line="240" w:lineRule="auto"/>
        <w:rPr>
          <w:rFonts w:ascii="Times New Roman" w:eastAsia="Times New Roman" w:hAnsi="Times New Roman"/>
          <w:lang w:val="nl-BE" w:bidi="nl-NL"/>
        </w:rPr>
      </w:pPr>
      <w:r w:rsidRPr="006008A9">
        <w:rPr>
          <w:rFonts w:ascii="Times New Roman" w:eastAsia="Times New Roman" w:hAnsi="Times New Roman"/>
          <w:lang w:val="nl-BE" w:bidi="nl-NL"/>
        </w:rPr>
        <w:t>2D matrixcode met het unieke identificatiekenmerk.</w:t>
      </w:r>
    </w:p>
    <w:p w14:paraId="61FD0028" w14:textId="77777777" w:rsidR="00A16A19" w:rsidRPr="006008A9" w:rsidRDefault="00A16A19" w:rsidP="00471C7A">
      <w:pPr>
        <w:spacing w:after="0" w:line="240" w:lineRule="auto"/>
        <w:rPr>
          <w:rFonts w:ascii="Times New Roman" w:eastAsia="Times New Roman" w:hAnsi="Times New Roman"/>
          <w:lang w:val="nl-BE" w:eastAsia="fr-LU" w:bidi="nl-NL"/>
        </w:rPr>
      </w:pPr>
    </w:p>
    <w:p w14:paraId="41FBEC4D" w14:textId="77777777" w:rsidR="00A16A19" w:rsidRPr="006008A9" w:rsidRDefault="00A16A19" w:rsidP="00471C7A">
      <w:pPr>
        <w:spacing w:after="0" w:line="240" w:lineRule="auto"/>
        <w:rPr>
          <w:rFonts w:ascii="Times New Roman" w:eastAsia="Times New Roman" w:hAnsi="Times New Roman"/>
          <w:lang w:val="nl-BE" w:bidi="nl-NL"/>
        </w:rPr>
      </w:pPr>
    </w:p>
    <w:p w14:paraId="78A523C8" w14:textId="77777777" w:rsidR="00A16A19" w:rsidRPr="006008A9" w:rsidRDefault="00A16A19" w:rsidP="00471C7A">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i/>
          <w:lang w:val="nl-BE" w:bidi="nl-NL"/>
        </w:rPr>
      </w:pPr>
      <w:r w:rsidRPr="006008A9">
        <w:rPr>
          <w:rFonts w:ascii="Times New Roman" w:eastAsia="Times New Roman" w:hAnsi="Times New Roman"/>
          <w:b/>
          <w:lang w:val="nl-BE" w:bidi="nl-NL"/>
        </w:rPr>
        <w:t>18.</w:t>
      </w:r>
      <w:r w:rsidRPr="006008A9">
        <w:rPr>
          <w:rFonts w:ascii="Times New Roman" w:eastAsia="Times New Roman" w:hAnsi="Times New Roman"/>
          <w:b/>
          <w:lang w:val="nl-BE" w:bidi="nl-NL"/>
        </w:rPr>
        <w:tab/>
        <w:t>UNIEK IDENTIFICATIEKENMERK - VOOR MENSEN LEESBARE GEGEVENS</w:t>
      </w:r>
    </w:p>
    <w:p w14:paraId="725A9961" w14:textId="77777777" w:rsidR="00A16A19" w:rsidRPr="006008A9" w:rsidRDefault="00A16A19" w:rsidP="00471C7A">
      <w:pPr>
        <w:spacing w:after="0" w:line="240" w:lineRule="auto"/>
        <w:rPr>
          <w:rFonts w:ascii="Times New Roman" w:eastAsia="Times New Roman" w:hAnsi="Times New Roman"/>
          <w:lang w:val="nl-BE" w:bidi="nl-NL"/>
        </w:rPr>
      </w:pPr>
    </w:p>
    <w:p w14:paraId="18BB0378" w14:textId="7A6EFCA2" w:rsidR="00A16A19" w:rsidRPr="006008A9" w:rsidRDefault="00A16A19" w:rsidP="00471C7A">
      <w:pPr>
        <w:spacing w:after="0" w:line="240" w:lineRule="auto"/>
        <w:rPr>
          <w:rFonts w:ascii="Times New Roman" w:eastAsia="Times New Roman" w:hAnsi="Times New Roman"/>
          <w:lang w:val="nl-BE" w:bidi="nl-NL"/>
        </w:rPr>
      </w:pPr>
      <w:r w:rsidRPr="006008A9">
        <w:rPr>
          <w:rFonts w:ascii="Times New Roman" w:eastAsia="Times New Roman" w:hAnsi="Times New Roman"/>
          <w:lang w:val="nl-BE" w:bidi="nl-NL"/>
        </w:rPr>
        <w:t xml:space="preserve">PC </w:t>
      </w:r>
    </w:p>
    <w:p w14:paraId="5980D55B" w14:textId="0EDED681" w:rsidR="00A16A19" w:rsidRPr="006008A9" w:rsidRDefault="00A16A19" w:rsidP="00471C7A">
      <w:pPr>
        <w:spacing w:after="0" w:line="240" w:lineRule="auto"/>
        <w:rPr>
          <w:rFonts w:ascii="Times New Roman" w:eastAsia="Times New Roman" w:hAnsi="Times New Roman"/>
          <w:lang w:val="nl-BE" w:bidi="nl-NL"/>
        </w:rPr>
      </w:pPr>
      <w:r w:rsidRPr="006008A9">
        <w:rPr>
          <w:rFonts w:ascii="Times New Roman" w:eastAsia="Times New Roman" w:hAnsi="Times New Roman"/>
          <w:lang w:val="nl-BE" w:bidi="nl-NL"/>
        </w:rPr>
        <w:t xml:space="preserve">SN </w:t>
      </w:r>
    </w:p>
    <w:p w14:paraId="3E85D7D4" w14:textId="15D7CBE3" w:rsidR="00A16A19" w:rsidRPr="006008A9" w:rsidRDefault="00A16A19" w:rsidP="00471C7A">
      <w:pPr>
        <w:spacing w:after="0" w:line="240" w:lineRule="auto"/>
        <w:rPr>
          <w:rFonts w:ascii="Times New Roman" w:eastAsia="Times New Roman" w:hAnsi="Times New Roman"/>
          <w:lang w:val="nl-BE" w:bidi="nl-NL"/>
        </w:rPr>
      </w:pPr>
      <w:r w:rsidRPr="006008A9">
        <w:rPr>
          <w:rFonts w:ascii="Times New Roman" w:eastAsia="Times New Roman" w:hAnsi="Times New Roman"/>
          <w:lang w:val="nl-BE" w:bidi="nl-NL"/>
        </w:rPr>
        <w:t xml:space="preserve">NN </w:t>
      </w:r>
    </w:p>
    <w:p w14:paraId="3FCBEFC0" w14:textId="77777777" w:rsidR="0039521C" w:rsidRPr="006008A9" w:rsidRDefault="005C7F2B" w:rsidP="00471C7A">
      <w:pPr>
        <w:spacing w:after="0" w:line="240" w:lineRule="auto"/>
        <w:rPr>
          <w:rFonts w:ascii="Times New Roman" w:eastAsia="Times New Roman" w:hAnsi="Times New Roman"/>
          <w:b/>
        </w:rPr>
      </w:pPr>
      <w:r w:rsidRPr="006008A9">
        <w:rPr>
          <w:rFonts w:ascii="Times New Roman" w:eastAsia="Times New Roman" w:hAnsi="Times New Roman"/>
        </w:rPr>
        <w:br w:type="page"/>
      </w:r>
    </w:p>
    <w:p w14:paraId="0DB95FDC" w14:textId="2C8E702E" w:rsidR="0039521C" w:rsidRPr="006008A9" w:rsidRDefault="0039521C" w:rsidP="00471C7A">
      <w:pPr>
        <w:pBdr>
          <w:top w:val="single" w:sz="4" w:space="1" w:color="auto"/>
          <w:left w:val="single" w:sz="4" w:space="4"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lastRenderedPageBreak/>
        <w:t>GEGEVENS DIE OP DE PRIMAIRE VERPAKKING MOETEN WORDEN VERMELD</w:t>
      </w:r>
    </w:p>
    <w:p w14:paraId="1B9F3CDC" w14:textId="77777777" w:rsidR="0039521C" w:rsidRPr="006008A9" w:rsidRDefault="0039521C" w:rsidP="00471C7A">
      <w:pPr>
        <w:pBdr>
          <w:left w:val="single" w:sz="4" w:space="4" w:color="auto"/>
          <w:right w:val="single" w:sz="4" w:space="4" w:color="auto"/>
        </w:pBdr>
        <w:spacing w:after="0" w:line="240" w:lineRule="auto"/>
        <w:rPr>
          <w:rFonts w:ascii="Times New Roman" w:eastAsia="Times New Roman" w:hAnsi="Times New Roman"/>
          <w:b/>
        </w:rPr>
      </w:pPr>
    </w:p>
    <w:p w14:paraId="46EE97C4" w14:textId="77777777" w:rsidR="0039521C" w:rsidRPr="006008A9" w:rsidRDefault="0039521C" w:rsidP="00471C7A">
      <w:pPr>
        <w:pBdr>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FLES (ETIKET)</w:t>
      </w:r>
    </w:p>
    <w:p w14:paraId="4A411DDC" w14:textId="77777777" w:rsidR="0039521C" w:rsidRPr="006008A9" w:rsidRDefault="0039521C" w:rsidP="00471C7A">
      <w:pPr>
        <w:spacing w:after="0" w:line="240" w:lineRule="auto"/>
        <w:rPr>
          <w:rFonts w:ascii="Times New Roman" w:eastAsia="Times New Roman" w:hAnsi="Times New Roman"/>
        </w:rPr>
      </w:pPr>
    </w:p>
    <w:p w14:paraId="3F234ABA" w14:textId="77777777" w:rsidR="0039521C" w:rsidRPr="006008A9" w:rsidRDefault="0039521C" w:rsidP="00471C7A">
      <w:pPr>
        <w:spacing w:after="0" w:line="240" w:lineRule="auto"/>
        <w:rPr>
          <w:rFonts w:ascii="Times New Roman" w:eastAsia="Times New Roman" w:hAnsi="Times New Roman"/>
        </w:rPr>
      </w:pPr>
    </w:p>
    <w:p w14:paraId="47F69830" w14:textId="77777777" w:rsidR="0039521C" w:rsidRPr="006008A9" w:rsidRDefault="0039521C"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w:t>
      </w:r>
      <w:r w:rsidRPr="006008A9">
        <w:rPr>
          <w:rFonts w:ascii="Times New Roman" w:eastAsia="Times New Roman" w:hAnsi="Times New Roman"/>
          <w:b/>
        </w:rPr>
        <w:tab/>
        <w:t>NAAM VAN HET GENEESMIDDEL</w:t>
      </w:r>
    </w:p>
    <w:p w14:paraId="5A394260" w14:textId="77777777" w:rsidR="0039521C" w:rsidRPr="006008A9" w:rsidRDefault="0039521C" w:rsidP="00471C7A">
      <w:pPr>
        <w:spacing w:after="0" w:line="240" w:lineRule="auto"/>
        <w:rPr>
          <w:rFonts w:ascii="Times New Roman" w:eastAsia="Times New Roman" w:hAnsi="Times New Roman"/>
        </w:rPr>
      </w:pPr>
    </w:p>
    <w:p w14:paraId="61B44E04" w14:textId="1D671080" w:rsidR="0039521C" w:rsidRPr="006008A9" w:rsidRDefault="0039521C" w:rsidP="00471C7A">
      <w:pPr>
        <w:spacing w:after="0" w:line="240" w:lineRule="auto"/>
        <w:rPr>
          <w:rFonts w:ascii="Times New Roman" w:eastAsia="Times New Roman" w:hAnsi="Times New Roman"/>
        </w:rPr>
      </w:pPr>
      <w:r w:rsidRPr="006008A9">
        <w:rPr>
          <w:rFonts w:ascii="Times New Roman" w:eastAsia="Times New Roman" w:hAnsi="Times New Roman"/>
        </w:rPr>
        <w:t xml:space="preserve">Lopinavir/Ritonavir </w:t>
      </w:r>
      <w:r w:rsidR="003B7D47">
        <w:rPr>
          <w:rFonts w:ascii="Times New Roman" w:eastAsia="Times New Roman" w:hAnsi="Times New Roman"/>
        </w:rPr>
        <w:t>Viatris</w:t>
      </w:r>
      <w:r w:rsidRPr="006008A9" w:rsidDel="00A56D8A">
        <w:rPr>
          <w:rFonts w:ascii="Times New Roman" w:eastAsia="Times New Roman" w:hAnsi="Times New Roman"/>
        </w:rPr>
        <w:t xml:space="preserve"> </w:t>
      </w:r>
      <w:r w:rsidRPr="006008A9">
        <w:rPr>
          <w:rFonts w:ascii="Times New Roman" w:eastAsia="Times New Roman" w:hAnsi="Times New Roman"/>
        </w:rPr>
        <w:t>100 mg/25 mg, filmomhulde tabletten</w:t>
      </w:r>
    </w:p>
    <w:p w14:paraId="5D21D3EE" w14:textId="77777777" w:rsidR="0039521C" w:rsidRPr="006008A9" w:rsidRDefault="0039521C" w:rsidP="00471C7A">
      <w:pPr>
        <w:spacing w:after="0" w:line="240" w:lineRule="auto"/>
        <w:rPr>
          <w:rFonts w:ascii="Times New Roman" w:eastAsia="Times New Roman" w:hAnsi="Times New Roman"/>
        </w:rPr>
      </w:pPr>
      <w:r w:rsidRPr="006008A9">
        <w:rPr>
          <w:rFonts w:ascii="Times New Roman" w:eastAsia="Times New Roman" w:hAnsi="Times New Roman"/>
        </w:rPr>
        <w:t>lopinavir/ritonavir</w:t>
      </w:r>
    </w:p>
    <w:p w14:paraId="75CC418D" w14:textId="77777777" w:rsidR="0039521C" w:rsidRPr="006008A9" w:rsidRDefault="0039521C" w:rsidP="00471C7A">
      <w:pPr>
        <w:spacing w:after="0" w:line="240" w:lineRule="auto"/>
        <w:rPr>
          <w:rFonts w:ascii="Times New Roman" w:eastAsia="Times New Roman" w:hAnsi="Times New Roman"/>
        </w:rPr>
      </w:pPr>
    </w:p>
    <w:p w14:paraId="37FBB43C" w14:textId="77777777" w:rsidR="0039521C" w:rsidRPr="006008A9" w:rsidRDefault="0039521C" w:rsidP="00471C7A">
      <w:pPr>
        <w:spacing w:after="0" w:line="240" w:lineRule="auto"/>
        <w:rPr>
          <w:rFonts w:ascii="Times New Roman" w:eastAsia="Times New Roman" w:hAnsi="Times New Roman"/>
        </w:rPr>
      </w:pPr>
    </w:p>
    <w:p w14:paraId="4E3E3EEF" w14:textId="77777777" w:rsidR="0039521C" w:rsidRPr="006008A9" w:rsidRDefault="0039521C"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2.</w:t>
      </w:r>
      <w:r w:rsidRPr="006008A9">
        <w:rPr>
          <w:rFonts w:ascii="Times New Roman" w:eastAsia="Times New Roman" w:hAnsi="Times New Roman"/>
          <w:b/>
        </w:rPr>
        <w:tab/>
        <w:t>GEHALTE AAN WERKZAME STOF(FEN)</w:t>
      </w:r>
    </w:p>
    <w:p w14:paraId="45012832" w14:textId="77777777" w:rsidR="0039521C" w:rsidRPr="006008A9" w:rsidRDefault="0039521C" w:rsidP="00471C7A">
      <w:pPr>
        <w:spacing w:after="0" w:line="240" w:lineRule="auto"/>
        <w:rPr>
          <w:rFonts w:ascii="Times New Roman" w:eastAsia="Times New Roman" w:hAnsi="Times New Roman"/>
          <w:b/>
        </w:rPr>
      </w:pPr>
    </w:p>
    <w:p w14:paraId="586FEA0B" w14:textId="77777777" w:rsidR="0039521C" w:rsidRPr="006008A9" w:rsidRDefault="0039521C" w:rsidP="00471C7A">
      <w:pPr>
        <w:spacing w:after="0" w:line="240" w:lineRule="auto"/>
        <w:rPr>
          <w:rFonts w:ascii="Times New Roman" w:eastAsia="Times New Roman" w:hAnsi="Times New Roman"/>
        </w:rPr>
      </w:pPr>
      <w:r w:rsidRPr="006008A9">
        <w:rPr>
          <w:rFonts w:ascii="Times New Roman" w:eastAsia="Times New Roman" w:hAnsi="Times New Roman"/>
        </w:rPr>
        <w:t>Elke filmomhulde tablet bevat 100 mg lopinavir gecoformuleerd met 25 mg ritonavir als een farmacokinetische versterker.</w:t>
      </w:r>
    </w:p>
    <w:p w14:paraId="587286B4" w14:textId="77777777" w:rsidR="0039521C" w:rsidRPr="006008A9" w:rsidRDefault="0039521C" w:rsidP="00471C7A">
      <w:pPr>
        <w:spacing w:after="0" w:line="240" w:lineRule="auto"/>
        <w:rPr>
          <w:rFonts w:ascii="Times New Roman" w:eastAsia="Times New Roman" w:hAnsi="Times New Roman"/>
        </w:rPr>
      </w:pPr>
    </w:p>
    <w:p w14:paraId="3CA69802" w14:textId="77777777" w:rsidR="0039521C" w:rsidRPr="006008A9" w:rsidRDefault="0039521C" w:rsidP="00471C7A">
      <w:pPr>
        <w:spacing w:after="0" w:line="240" w:lineRule="auto"/>
        <w:rPr>
          <w:rFonts w:ascii="Times New Roman" w:eastAsia="Times New Roman" w:hAnsi="Times New Roman"/>
        </w:rPr>
      </w:pPr>
    </w:p>
    <w:p w14:paraId="5E225ECA" w14:textId="77777777" w:rsidR="0039521C" w:rsidRPr="006008A9" w:rsidRDefault="0039521C"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3.</w:t>
      </w:r>
      <w:r w:rsidRPr="006008A9">
        <w:rPr>
          <w:rFonts w:ascii="Times New Roman" w:eastAsia="Times New Roman" w:hAnsi="Times New Roman"/>
          <w:b/>
        </w:rPr>
        <w:tab/>
        <w:t>LIJST VAN HULPSTOFFEN</w:t>
      </w:r>
    </w:p>
    <w:p w14:paraId="679B51F5" w14:textId="77777777" w:rsidR="0039521C" w:rsidRPr="006008A9" w:rsidRDefault="0039521C" w:rsidP="00471C7A">
      <w:pPr>
        <w:spacing w:after="0" w:line="240" w:lineRule="auto"/>
        <w:rPr>
          <w:rFonts w:ascii="Times New Roman" w:eastAsia="Times New Roman" w:hAnsi="Times New Roman"/>
          <w:b/>
        </w:rPr>
      </w:pPr>
    </w:p>
    <w:p w14:paraId="4E224D0A" w14:textId="77777777" w:rsidR="0039521C" w:rsidRPr="006008A9" w:rsidRDefault="0039521C" w:rsidP="00471C7A">
      <w:pPr>
        <w:spacing w:after="0" w:line="240" w:lineRule="auto"/>
        <w:rPr>
          <w:rFonts w:ascii="Times New Roman" w:eastAsia="Times New Roman" w:hAnsi="Times New Roman"/>
          <w:b/>
        </w:rPr>
      </w:pPr>
    </w:p>
    <w:p w14:paraId="14F26030" w14:textId="77777777" w:rsidR="0039521C" w:rsidRPr="006008A9" w:rsidRDefault="0039521C"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4.</w:t>
      </w:r>
      <w:r w:rsidRPr="006008A9">
        <w:rPr>
          <w:rFonts w:ascii="Times New Roman" w:eastAsia="Times New Roman" w:hAnsi="Times New Roman"/>
          <w:b/>
        </w:rPr>
        <w:tab/>
        <w:t>FARMACEUTISCHE VORM EN INHOUD</w:t>
      </w:r>
    </w:p>
    <w:p w14:paraId="3160C5F7" w14:textId="77777777" w:rsidR="0039521C" w:rsidRPr="006008A9" w:rsidRDefault="0039521C" w:rsidP="00471C7A">
      <w:pPr>
        <w:spacing w:after="0" w:line="240" w:lineRule="auto"/>
        <w:rPr>
          <w:rFonts w:ascii="Times New Roman" w:eastAsia="Times New Roman" w:hAnsi="Times New Roman"/>
        </w:rPr>
      </w:pPr>
    </w:p>
    <w:p w14:paraId="689754DE" w14:textId="7BC7249C" w:rsidR="0039521C" w:rsidRPr="006008A9" w:rsidRDefault="0039521C" w:rsidP="00471C7A">
      <w:pPr>
        <w:spacing w:after="0" w:line="240" w:lineRule="auto"/>
        <w:rPr>
          <w:rFonts w:ascii="Times New Roman" w:eastAsia="Times New Roman" w:hAnsi="Times New Roman"/>
        </w:rPr>
      </w:pPr>
      <w:r w:rsidRPr="006008A9">
        <w:rPr>
          <w:rFonts w:ascii="Times New Roman" w:eastAsia="Times New Roman" w:hAnsi="Times New Roman"/>
        </w:rPr>
        <w:t xml:space="preserve">Filmomhulde </w:t>
      </w:r>
      <w:r w:rsidR="00A16A19" w:rsidRPr="006008A9">
        <w:rPr>
          <w:rFonts w:ascii="Times New Roman" w:eastAsia="Times New Roman" w:hAnsi="Times New Roman"/>
        </w:rPr>
        <w:t>tablet</w:t>
      </w:r>
    </w:p>
    <w:p w14:paraId="567D76C0" w14:textId="77777777" w:rsidR="00A16A19" w:rsidRPr="006008A9" w:rsidRDefault="00A16A19" w:rsidP="00471C7A">
      <w:pPr>
        <w:spacing w:after="0" w:line="240" w:lineRule="auto"/>
        <w:rPr>
          <w:rFonts w:ascii="Times New Roman" w:eastAsia="Times New Roman" w:hAnsi="Times New Roman"/>
        </w:rPr>
      </w:pPr>
    </w:p>
    <w:p w14:paraId="109FB513" w14:textId="77777777" w:rsidR="0039521C" w:rsidRPr="006008A9" w:rsidRDefault="0039521C" w:rsidP="00471C7A">
      <w:pPr>
        <w:spacing w:after="0" w:line="240" w:lineRule="auto"/>
        <w:rPr>
          <w:rFonts w:ascii="Times New Roman" w:eastAsia="Times New Roman" w:hAnsi="Times New Roman"/>
        </w:rPr>
      </w:pPr>
      <w:r w:rsidRPr="006008A9">
        <w:rPr>
          <w:rFonts w:ascii="Times New Roman" w:eastAsia="Times New Roman" w:hAnsi="Times New Roman"/>
        </w:rPr>
        <w:t>60 filmomhulde tabletten</w:t>
      </w:r>
    </w:p>
    <w:p w14:paraId="59F24702" w14:textId="77777777" w:rsidR="0039521C" w:rsidRPr="006008A9" w:rsidRDefault="0039521C" w:rsidP="00471C7A">
      <w:pPr>
        <w:spacing w:after="0" w:line="240" w:lineRule="auto"/>
        <w:rPr>
          <w:rFonts w:ascii="Times New Roman" w:eastAsia="Times New Roman" w:hAnsi="Times New Roman"/>
        </w:rPr>
      </w:pPr>
    </w:p>
    <w:p w14:paraId="3E9AFEE7" w14:textId="77777777" w:rsidR="0039521C" w:rsidRPr="006008A9" w:rsidRDefault="0039521C" w:rsidP="00471C7A">
      <w:pPr>
        <w:spacing w:after="0" w:line="240" w:lineRule="auto"/>
        <w:rPr>
          <w:rFonts w:ascii="Times New Roman" w:eastAsia="Times New Roman" w:hAnsi="Times New Roman"/>
        </w:rPr>
      </w:pPr>
    </w:p>
    <w:p w14:paraId="5B31C254" w14:textId="77777777" w:rsidR="0039521C" w:rsidRPr="006008A9" w:rsidRDefault="0039521C"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5.</w:t>
      </w:r>
      <w:r w:rsidRPr="006008A9">
        <w:rPr>
          <w:rFonts w:ascii="Times New Roman" w:eastAsia="Times New Roman" w:hAnsi="Times New Roman"/>
          <w:b/>
        </w:rPr>
        <w:tab/>
        <w:t>WIJZE VAN GEBRUIK EN TOEDIENINGSWEG(EN)</w:t>
      </w:r>
    </w:p>
    <w:p w14:paraId="1EF8E543" w14:textId="77777777" w:rsidR="0039521C" w:rsidRPr="006008A9" w:rsidRDefault="0039521C" w:rsidP="00471C7A">
      <w:pPr>
        <w:spacing w:after="0" w:line="240" w:lineRule="auto"/>
        <w:rPr>
          <w:rFonts w:ascii="Times New Roman" w:eastAsia="Times New Roman" w:hAnsi="Times New Roman"/>
        </w:rPr>
      </w:pPr>
    </w:p>
    <w:p w14:paraId="4D7FFF86" w14:textId="0AF53E1A" w:rsidR="0039521C" w:rsidRPr="006008A9" w:rsidRDefault="0039521C" w:rsidP="00471C7A">
      <w:pPr>
        <w:spacing w:after="0" w:line="240" w:lineRule="auto"/>
        <w:rPr>
          <w:rFonts w:ascii="Times New Roman" w:eastAsia="Times New Roman" w:hAnsi="Times New Roman"/>
        </w:rPr>
      </w:pPr>
      <w:r w:rsidRPr="006008A9" w:rsidDel="00170B15">
        <w:rPr>
          <w:rFonts w:ascii="Times New Roman" w:eastAsia="Times New Roman" w:hAnsi="Times New Roman"/>
        </w:rPr>
        <w:t>Lees voor het gebruik de bijsluiter.</w:t>
      </w:r>
    </w:p>
    <w:p w14:paraId="427A9CC2" w14:textId="5109727B" w:rsidR="0039521C" w:rsidRPr="006008A9" w:rsidRDefault="000D0959" w:rsidP="00471C7A">
      <w:pPr>
        <w:spacing w:after="0" w:line="240" w:lineRule="auto"/>
        <w:rPr>
          <w:rFonts w:ascii="Times New Roman" w:eastAsia="Times New Roman" w:hAnsi="Times New Roman"/>
        </w:rPr>
      </w:pPr>
      <w:r w:rsidRPr="006008A9">
        <w:rPr>
          <w:rFonts w:ascii="Times New Roman" w:eastAsia="Times New Roman" w:hAnsi="Times New Roman"/>
        </w:rPr>
        <w:t>Oraal gebruik.</w:t>
      </w:r>
    </w:p>
    <w:p w14:paraId="7279BFB5" w14:textId="77777777" w:rsidR="000D0959" w:rsidRPr="006008A9" w:rsidRDefault="000D0959" w:rsidP="00471C7A">
      <w:pPr>
        <w:spacing w:after="0" w:line="240" w:lineRule="auto"/>
        <w:rPr>
          <w:rFonts w:ascii="Times New Roman" w:eastAsia="Times New Roman" w:hAnsi="Times New Roman"/>
        </w:rPr>
      </w:pPr>
    </w:p>
    <w:p w14:paraId="74DC9996" w14:textId="77777777" w:rsidR="0039521C" w:rsidRPr="006008A9" w:rsidRDefault="0039521C" w:rsidP="00471C7A">
      <w:pPr>
        <w:spacing w:after="0" w:line="240" w:lineRule="auto"/>
        <w:rPr>
          <w:rFonts w:ascii="Times New Roman" w:eastAsia="Times New Roman" w:hAnsi="Times New Roman"/>
        </w:rPr>
      </w:pPr>
    </w:p>
    <w:p w14:paraId="4DFD0AE6" w14:textId="77777777" w:rsidR="0039521C" w:rsidRPr="006008A9" w:rsidRDefault="0039521C" w:rsidP="00471C7A">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eastAsia="Times New Roman" w:hAnsi="Times New Roman"/>
          <w:b/>
        </w:rPr>
      </w:pPr>
      <w:r w:rsidRPr="006008A9">
        <w:rPr>
          <w:rFonts w:ascii="Times New Roman" w:eastAsia="Times New Roman" w:hAnsi="Times New Roman"/>
          <w:b/>
        </w:rPr>
        <w:t>6.</w:t>
      </w:r>
      <w:r w:rsidRPr="006008A9">
        <w:rPr>
          <w:rFonts w:ascii="Times New Roman" w:eastAsia="Times New Roman" w:hAnsi="Times New Roman"/>
          <w:b/>
        </w:rPr>
        <w:tab/>
        <w:t>EEN SPECIALE WAARSCHUWING DAT HET GENEESMIDDEL BUITEN HET ZICHT EN BEREIK VAN KINDEREN DIENT TE WORDEN GEHOUDEN</w:t>
      </w:r>
    </w:p>
    <w:p w14:paraId="7F97F9AF" w14:textId="77777777" w:rsidR="0039521C" w:rsidRPr="006008A9" w:rsidRDefault="0039521C" w:rsidP="00471C7A">
      <w:pPr>
        <w:spacing w:after="0" w:line="240" w:lineRule="auto"/>
        <w:rPr>
          <w:rFonts w:ascii="Times New Roman" w:eastAsia="Times New Roman" w:hAnsi="Times New Roman"/>
        </w:rPr>
      </w:pPr>
    </w:p>
    <w:p w14:paraId="0452B081" w14:textId="77777777" w:rsidR="0039521C" w:rsidRPr="006008A9" w:rsidRDefault="0039521C" w:rsidP="00471C7A">
      <w:pPr>
        <w:spacing w:after="0" w:line="240" w:lineRule="auto"/>
        <w:rPr>
          <w:rFonts w:ascii="Times New Roman" w:eastAsia="Times New Roman" w:hAnsi="Times New Roman"/>
        </w:rPr>
      </w:pPr>
      <w:r w:rsidRPr="006008A9">
        <w:rPr>
          <w:rFonts w:ascii="Times New Roman" w:eastAsia="Times New Roman" w:hAnsi="Times New Roman"/>
        </w:rPr>
        <w:t>Buiten het zicht en bereik van kinderen houden.</w:t>
      </w:r>
    </w:p>
    <w:p w14:paraId="7349F723" w14:textId="77777777" w:rsidR="0039521C" w:rsidRPr="006008A9" w:rsidRDefault="0039521C" w:rsidP="00471C7A">
      <w:pPr>
        <w:spacing w:after="0" w:line="240" w:lineRule="auto"/>
        <w:rPr>
          <w:rFonts w:ascii="Times New Roman" w:eastAsia="Times New Roman" w:hAnsi="Times New Roman"/>
        </w:rPr>
      </w:pPr>
    </w:p>
    <w:p w14:paraId="779AF558" w14:textId="77777777" w:rsidR="0039521C" w:rsidRPr="006008A9" w:rsidRDefault="0039521C" w:rsidP="00471C7A">
      <w:pPr>
        <w:spacing w:after="0" w:line="240" w:lineRule="auto"/>
        <w:rPr>
          <w:rFonts w:ascii="Times New Roman" w:eastAsia="Times New Roman" w:hAnsi="Times New Roman"/>
        </w:rPr>
      </w:pPr>
    </w:p>
    <w:p w14:paraId="0EC32616" w14:textId="77777777" w:rsidR="0039521C" w:rsidRPr="006008A9" w:rsidRDefault="0039521C"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7.</w:t>
      </w:r>
      <w:r w:rsidRPr="006008A9">
        <w:rPr>
          <w:rFonts w:ascii="Times New Roman" w:eastAsia="Times New Roman" w:hAnsi="Times New Roman"/>
          <w:b/>
        </w:rPr>
        <w:tab/>
        <w:t>ANDERE SPECIALE WAARSCHUWING(EN), INDIEN NODIG</w:t>
      </w:r>
    </w:p>
    <w:p w14:paraId="6F98C9DE" w14:textId="77777777" w:rsidR="0039521C" w:rsidRPr="006008A9" w:rsidRDefault="0039521C" w:rsidP="00471C7A">
      <w:pPr>
        <w:spacing w:after="0" w:line="240" w:lineRule="auto"/>
        <w:rPr>
          <w:rFonts w:ascii="Times New Roman" w:eastAsia="Times New Roman" w:hAnsi="Times New Roman"/>
          <w:b/>
        </w:rPr>
      </w:pPr>
    </w:p>
    <w:p w14:paraId="3BD39D7E" w14:textId="77777777" w:rsidR="0039521C" w:rsidRPr="006008A9" w:rsidRDefault="0039521C" w:rsidP="00471C7A">
      <w:pPr>
        <w:spacing w:after="0" w:line="240" w:lineRule="auto"/>
        <w:rPr>
          <w:rFonts w:ascii="Times New Roman" w:eastAsia="Times New Roman" w:hAnsi="Times New Roman"/>
          <w:b/>
        </w:rPr>
      </w:pPr>
    </w:p>
    <w:p w14:paraId="404DB4F4" w14:textId="77777777" w:rsidR="0039521C" w:rsidRPr="006008A9" w:rsidRDefault="0039521C"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8.</w:t>
      </w:r>
      <w:r w:rsidRPr="006008A9">
        <w:rPr>
          <w:rFonts w:ascii="Times New Roman" w:eastAsia="Times New Roman" w:hAnsi="Times New Roman"/>
          <w:b/>
        </w:rPr>
        <w:tab/>
        <w:t>UITERSTE GEBRUIKSDATUM</w:t>
      </w:r>
    </w:p>
    <w:p w14:paraId="0023C7BE" w14:textId="77777777" w:rsidR="0039521C" w:rsidRPr="006008A9" w:rsidRDefault="0039521C" w:rsidP="00471C7A">
      <w:pPr>
        <w:spacing w:after="0" w:line="240" w:lineRule="auto"/>
        <w:rPr>
          <w:rFonts w:ascii="Times New Roman" w:eastAsia="Times New Roman" w:hAnsi="Times New Roman"/>
        </w:rPr>
      </w:pPr>
    </w:p>
    <w:p w14:paraId="77B261FE" w14:textId="77777777" w:rsidR="0039521C" w:rsidRPr="006008A9" w:rsidRDefault="0039521C" w:rsidP="00471C7A">
      <w:pPr>
        <w:spacing w:after="0" w:line="240" w:lineRule="auto"/>
        <w:rPr>
          <w:rFonts w:ascii="Times New Roman" w:eastAsia="Times New Roman" w:hAnsi="Times New Roman"/>
        </w:rPr>
      </w:pPr>
      <w:r w:rsidRPr="006008A9">
        <w:rPr>
          <w:rFonts w:ascii="Times New Roman" w:eastAsia="Times New Roman" w:hAnsi="Times New Roman"/>
        </w:rPr>
        <w:t>EXP</w:t>
      </w:r>
    </w:p>
    <w:p w14:paraId="1166404B" w14:textId="77777777" w:rsidR="0039521C" w:rsidRPr="006008A9" w:rsidRDefault="0039521C" w:rsidP="00471C7A">
      <w:pPr>
        <w:spacing w:after="0" w:line="240" w:lineRule="auto"/>
        <w:rPr>
          <w:rFonts w:ascii="Times New Roman" w:eastAsia="Times New Roman" w:hAnsi="Times New Roman"/>
        </w:rPr>
      </w:pPr>
    </w:p>
    <w:p w14:paraId="1ABD3838" w14:textId="77777777" w:rsidR="0039521C" w:rsidRPr="006008A9" w:rsidRDefault="0039521C" w:rsidP="00471C7A">
      <w:pPr>
        <w:spacing w:after="0" w:line="240" w:lineRule="auto"/>
        <w:rPr>
          <w:rFonts w:ascii="Times New Roman" w:eastAsia="Times New Roman" w:hAnsi="Times New Roman"/>
        </w:rPr>
      </w:pPr>
      <w:r w:rsidRPr="006008A9">
        <w:rPr>
          <w:rFonts w:ascii="Times New Roman" w:eastAsia="Times New Roman" w:hAnsi="Times New Roman"/>
        </w:rPr>
        <w:t>Na eerste opening nog 120 dagen houdbaar.</w:t>
      </w:r>
    </w:p>
    <w:p w14:paraId="68226DF2" w14:textId="77777777" w:rsidR="0039521C" w:rsidRPr="006008A9" w:rsidRDefault="0039521C" w:rsidP="00471C7A">
      <w:pPr>
        <w:spacing w:after="0" w:line="240" w:lineRule="auto"/>
        <w:rPr>
          <w:rFonts w:ascii="Times New Roman" w:eastAsia="Times New Roman" w:hAnsi="Times New Roman"/>
        </w:rPr>
      </w:pPr>
    </w:p>
    <w:p w14:paraId="0BE0C033" w14:textId="77777777" w:rsidR="0039521C" w:rsidRPr="006008A9" w:rsidRDefault="0039521C" w:rsidP="00471C7A">
      <w:pPr>
        <w:spacing w:after="0" w:line="240" w:lineRule="auto"/>
        <w:rPr>
          <w:rFonts w:ascii="Times New Roman" w:eastAsia="Times New Roman" w:hAnsi="Times New Roman"/>
        </w:rPr>
      </w:pPr>
    </w:p>
    <w:p w14:paraId="483A0B7D" w14:textId="77777777" w:rsidR="0039521C" w:rsidRPr="006008A9" w:rsidRDefault="0039521C" w:rsidP="00471C7A">
      <w:pPr>
        <w:keepNext/>
        <w:keepLines/>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9.</w:t>
      </w:r>
      <w:r w:rsidRPr="006008A9">
        <w:rPr>
          <w:rFonts w:ascii="Times New Roman" w:eastAsia="Times New Roman" w:hAnsi="Times New Roman"/>
          <w:b/>
        </w:rPr>
        <w:tab/>
        <w:t>BIJZONDERE VOORZORGSMAATREGELEN VOOR DE BEWARING</w:t>
      </w:r>
    </w:p>
    <w:p w14:paraId="75D7A5A1" w14:textId="77777777" w:rsidR="0039521C" w:rsidRPr="006008A9" w:rsidRDefault="0039521C" w:rsidP="00471C7A">
      <w:pPr>
        <w:keepNext/>
        <w:keepLines/>
        <w:spacing w:after="0" w:line="240" w:lineRule="auto"/>
        <w:rPr>
          <w:rFonts w:ascii="Times New Roman" w:eastAsia="Times New Roman" w:hAnsi="Times New Roman"/>
        </w:rPr>
      </w:pPr>
    </w:p>
    <w:p w14:paraId="501B29E8" w14:textId="77777777" w:rsidR="0039521C" w:rsidRPr="006008A9" w:rsidRDefault="0039521C" w:rsidP="00471C7A">
      <w:pPr>
        <w:spacing w:after="0" w:line="240" w:lineRule="auto"/>
        <w:rPr>
          <w:rFonts w:ascii="Times New Roman" w:eastAsia="Times New Roman" w:hAnsi="Times New Roman"/>
        </w:rPr>
      </w:pPr>
    </w:p>
    <w:p w14:paraId="3D238FB5" w14:textId="77777777" w:rsidR="0039521C" w:rsidRPr="006008A9" w:rsidRDefault="0039521C" w:rsidP="00471C7A">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eastAsia="Times New Roman" w:hAnsi="Times New Roman"/>
          <w:b/>
        </w:rPr>
      </w:pPr>
      <w:r w:rsidRPr="006008A9">
        <w:rPr>
          <w:rFonts w:ascii="Times New Roman" w:eastAsia="Times New Roman" w:hAnsi="Times New Roman"/>
          <w:b/>
        </w:rPr>
        <w:lastRenderedPageBreak/>
        <w:t>10.</w:t>
      </w:r>
      <w:r w:rsidRPr="006008A9">
        <w:rPr>
          <w:rFonts w:ascii="Times New Roman" w:eastAsia="Times New Roman" w:hAnsi="Times New Roman"/>
          <w:b/>
        </w:rPr>
        <w:tab/>
        <w:t>BIJZONDERE VOORZORGSMAATREGELEN VOOR HET VERWIJDEREN VAN NIET</w:t>
      </w:r>
      <w:r w:rsidR="00B35A9F" w:rsidRPr="006008A9">
        <w:rPr>
          <w:rFonts w:ascii="Times New Roman" w:eastAsia="Times New Roman" w:hAnsi="Times New Roman"/>
          <w:b/>
        </w:rPr>
        <w:noBreakHyphen/>
      </w:r>
      <w:r w:rsidRPr="006008A9">
        <w:rPr>
          <w:rFonts w:ascii="Times New Roman" w:eastAsia="Times New Roman" w:hAnsi="Times New Roman"/>
          <w:b/>
        </w:rPr>
        <w:t>GEBRUIKTE GENEESMIDDELEN OF DAARVAN AFGELEIDE AFVALSTOFFEN (INDIEN VAN TOEPASSING)</w:t>
      </w:r>
    </w:p>
    <w:p w14:paraId="184CF836" w14:textId="77777777" w:rsidR="0039521C" w:rsidRPr="006008A9" w:rsidRDefault="0039521C" w:rsidP="00471C7A">
      <w:pPr>
        <w:spacing w:after="0" w:line="240" w:lineRule="auto"/>
        <w:rPr>
          <w:rFonts w:ascii="Times New Roman" w:eastAsia="Times New Roman" w:hAnsi="Times New Roman"/>
        </w:rPr>
      </w:pPr>
    </w:p>
    <w:p w14:paraId="76F0A544" w14:textId="77777777" w:rsidR="0039521C" w:rsidRPr="006008A9" w:rsidRDefault="0039521C" w:rsidP="00471C7A">
      <w:pPr>
        <w:spacing w:after="0" w:line="240" w:lineRule="auto"/>
        <w:rPr>
          <w:rFonts w:ascii="Times New Roman" w:eastAsia="Times New Roman" w:hAnsi="Times New Roman"/>
        </w:rPr>
      </w:pPr>
    </w:p>
    <w:p w14:paraId="09012A00" w14:textId="77777777" w:rsidR="0039521C" w:rsidRPr="006008A9" w:rsidRDefault="0039521C" w:rsidP="00471C7A">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eastAsia="Times New Roman" w:hAnsi="Times New Roman"/>
          <w:b/>
        </w:rPr>
      </w:pPr>
      <w:r w:rsidRPr="006008A9">
        <w:rPr>
          <w:rFonts w:ascii="Times New Roman" w:eastAsia="Times New Roman" w:hAnsi="Times New Roman"/>
          <w:b/>
        </w:rPr>
        <w:t>11.</w:t>
      </w:r>
      <w:r w:rsidRPr="006008A9">
        <w:rPr>
          <w:rFonts w:ascii="Times New Roman" w:eastAsia="Times New Roman" w:hAnsi="Times New Roman"/>
          <w:b/>
        </w:rPr>
        <w:tab/>
        <w:t>NAAM EN ADRES VAN DE HOUDER VAN DE VERGUNNING VOOR HET IN DE HANDEL BRENGEN</w:t>
      </w:r>
    </w:p>
    <w:p w14:paraId="0CB50510" w14:textId="77777777" w:rsidR="0039521C" w:rsidRPr="006008A9" w:rsidRDefault="0039521C" w:rsidP="00471C7A">
      <w:pPr>
        <w:spacing w:after="0" w:line="240" w:lineRule="auto"/>
        <w:rPr>
          <w:rFonts w:ascii="Times New Roman" w:eastAsia="Times New Roman" w:hAnsi="Times New Roman"/>
        </w:rPr>
      </w:pPr>
    </w:p>
    <w:p w14:paraId="4994347E" w14:textId="1F6BD5F8" w:rsidR="004F0DB0" w:rsidRPr="0007171A" w:rsidRDefault="00F70557" w:rsidP="00471C7A">
      <w:pPr>
        <w:autoSpaceDE w:val="0"/>
        <w:autoSpaceDN w:val="0"/>
        <w:spacing w:after="0" w:line="240" w:lineRule="auto"/>
        <w:ind w:left="108" w:right="108"/>
        <w:rPr>
          <w:rFonts w:ascii="Times New Roman" w:hAnsi="Times New Roman"/>
          <w:lang w:val="en-US"/>
        </w:rPr>
      </w:pPr>
      <w:r>
        <w:rPr>
          <w:rFonts w:ascii="Times New Roman" w:hAnsi="Times New Roman"/>
          <w:color w:val="000000"/>
          <w:lang w:val="en-US"/>
        </w:rPr>
        <w:t>Viatris</w:t>
      </w:r>
      <w:r w:rsidR="004F0DB0" w:rsidRPr="0007171A">
        <w:rPr>
          <w:rFonts w:ascii="Times New Roman" w:hAnsi="Times New Roman"/>
          <w:color w:val="000000"/>
          <w:lang w:val="en-US"/>
        </w:rPr>
        <w:t xml:space="preserve"> Limited</w:t>
      </w:r>
    </w:p>
    <w:p w14:paraId="55AEAD06" w14:textId="77777777" w:rsidR="004F0DB0" w:rsidRPr="0007171A" w:rsidRDefault="004F0DB0" w:rsidP="00471C7A">
      <w:pPr>
        <w:autoSpaceDE w:val="0"/>
        <w:autoSpaceDN w:val="0"/>
        <w:spacing w:after="0" w:line="240" w:lineRule="auto"/>
        <w:ind w:left="108" w:right="108"/>
        <w:rPr>
          <w:rFonts w:ascii="Times New Roman" w:hAnsi="Times New Roman"/>
          <w:lang w:val="en-US"/>
        </w:rPr>
      </w:pPr>
      <w:r w:rsidRPr="0007171A">
        <w:rPr>
          <w:rFonts w:ascii="Times New Roman" w:hAnsi="Times New Roman"/>
          <w:color w:val="000000"/>
          <w:lang w:val="en-US"/>
        </w:rPr>
        <w:t xml:space="preserve">Damastown Industrial Park, </w:t>
      </w:r>
    </w:p>
    <w:p w14:paraId="2930A48F" w14:textId="77777777" w:rsidR="004F0DB0" w:rsidRPr="00B72230" w:rsidRDefault="004F0DB0" w:rsidP="00471C7A">
      <w:pPr>
        <w:autoSpaceDE w:val="0"/>
        <w:autoSpaceDN w:val="0"/>
        <w:spacing w:after="0" w:line="240" w:lineRule="auto"/>
        <w:ind w:left="108" w:right="108"/>
        <w:rPr>
          <w:rFonts w:ascii="Times New Roman" w:hAnsi="Times New Roman"/>
        </w:rPr>
      </w:pPr>
      <w:r w:rsidRPr="00B72230">
        <w:rPr>
          <w:rFonts w:ascii="Times New Roman" w:hAnsi="Times New Roman"/>
          <w:color w:val="000000"/>
        </w:rPr>
        <w:t xml:space="preserve">Mulhuddart, Dublin 15, </w:t>
      </w:r>
    </w:p>
    <w:p w14:paraId="4A25D292" w14:textId="77777777" w:rsidR="004F0DB0" w:rsidRPr="00B72230" w:rsidRDefault="004F0DB0" w:rsidP="00471C7A">
      <w:pPr>
        <w:autoSpaceDE w:val="0"/>
        <w:autoSpaceDN w:val="0"/>
        <w:spacing w:after="0" w:line="240" w:lineRule="auto"/>
        <w:ind w:left="108" w:right="108"/>
        <w:rPr>
          <w:rFonts w:ascii="Times New Roman" w:hAnsi="Times New Roman"/>
        </w:rPr>
      </w:pPr>
      <w:r w:rsidRPr="00B72230">
        <w:rPr>
          <w:rFonts w:ascii="Times New Roman" w:hAnsi="Times New Roman"/>
          <w:color w:val="000000"/>
        </w:rPr>
        <w:t>DUBLIN</w:t>
      </w:r>
    </w:p>
    <w:p w14:paraId="280C15F7" w14:textId="77777777" w:rsidR="004F0DB0" w:rsidRPr="00B72230" w:rsidRDefault="004F0DB0" w:rsidP="00471C7A">
      <w:pPr>
        <w:autoSpaceDE w:val="0"/>
        <w:autoSpaceDN w:val="0"/>
        <w:spacing w:after="0" w:line="240" w:lineRule="auto"/>
        <w:ind w:left="108" w:right="108"/>
        <w:jc w:val="both"/>
        <w:rPr>
          <w:rFonts w:ascii="Times New Roman" w:hAnsi="Times New Roman"/>
          <w:color w:val="000000"/>
        </w:rPr>
      </w:pPr>
      <w:r w:rsidRPr="00B72230">
        <w:rPr>
          <w:rFonts w:ascii="Times New Roman" w:hAnsi="Times New Roman"/>
          <w:color w:val="000000"/>
        </w:rPr>
        <w:t>Ierland</w:t>
      </w:r>
    </w:p>
    <w:p w14:paraId="2B2B2B7E" w14:textId="77777777" w:rsidR="0039521C" w:rsidRPr="006008A9" w:rsidRDefault="0039521C" w:rsidP="00471C7A">
      <w:pPr>
        <w:spacing w:after="0" w:line="240" w:lineRule="auto"/>
        <w:rPr>
          <w:rFonts w:ascii="Times New Roman" w:eastAsia="Times New Roman" w:hAnsi="Times New Roman"/>
        </w:rPr>
      </w:pPr>
    </w:p>
    <w:p w14:paraId="3230414A" w14:textId="77777777" w:rsidR="0039521C" w:rsidRPr="006008A9" w:rsidRDefault="0039521C" w:rsidP="00471C7A">
      <w:pPr>
        <w:spacing w:after="0" w:line="240" w:lineRule="auto"/>
        <w:rPr>
          <w:rFonts w:ascii="Times New Roman" w:eastAsia="Times New Roman" w:hAnsi="Times New Roman"/>
        </w:rPr>
      </w:pPr>
    </w:p>
    <w:p w14:paraId="0045766C" w14:textId="77777777" w:rsidR="0039521C" w:rsidRPr="006008A9" w:rsidRDefault="0039521C"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12.</w:t>
      </w:r>
      <w:r w:rsidRPr="006008A9">
        <w:rPr>
          <w:rFonts w:ascii="Times New Roman" w:eastAsia="Times New Roman" w:hAnsi="Times New Roman"/>
          <w:b/>
        </w:rPr>
        <w:tab/>
        <w:t>NUMMER(S) VAN DE VERGUNNING VOOR HET IN DE HANDEL BRENGEN</w:t>
      </w:r>
    </w:p>
    <w:p w14:paraId="03DCCC1A" w14:textId="77777777" w:rsidR="0039521C" w:rsidRPr="006008A9" w:rsidRDefault="0039521C" w:rsidP="00471C7A">
      <w:pPr>
        <w:spacing w:after="0" w:line="240" w:lineRule="auto"/>
        <w:rPr>
          <w:rFonts w:ascii="Times New Roman" w:eastAsia="Times New Roman" w:hAnsi="Times New Roman"/>
        </w:rPr>
      </w:pPr>
    </w:p>
    <w:p w14:paraId="488EC422" w14:textId="77777777" w:rsidR="0039521C" w:rsidRPr="006008A9" w:rsidRDefault="0039521C" w:rsidP="00471C7A">
      <w:pPr>
        <w:spacing w:after="0" w:line="240" w:lineRule="auto"/>
        <w:rPr>
          <w:rFonts w:ascii="Times New Roman" w:eastAsia="Times New Roman" w:hAnsi="Times New Roman"/>
        </w:rPr>
      </w:pPr>
      <w:r w:rsidRPr="006008A9">
        <w:rPr>
          <w:rFonts w:ascii="Times New Roman" w:eastAsia="Times New Roman" w:hAnsi="Times New Roman"/>
        </w:rPr>
        <w:t>EU/1/15/1067/003</w:t>
      </w:r>
    </w:p>
    <w:p w14:paraId="28072787" w14:textId="77777777" w:rsidR="0039521C" w:rsidRPr="006008A9" w:rsidRDefault="0039521C" w:rsidP="00471C7A">
      <w:pPr>
        <w:spacing w:after="0" w:line="240" w:lineRule="auto"/>
        <w:rPr>
          <w:rFonts w:ascii="Times New Roman" w:eastAsia="Times New Roman" w:hAnsi="Times New Roman"/>
        </w:rPr>
      </w:pPr>
    </w:p>
    <w:p w14:paraId="35842B34" w14:textId="77777777" w:rsidR="0039521C" w:rsidRPr="006008A9" w:rsidRDefault="0039521C" w:rsidP="00471C7A">
      <w:pPr>
        <w:spacing w:after="0" w:line="240" w:lineRule="auto"/>
        <w:rPr>
          <w:rFonts w:ascii="Times New Roman" w:eastAsia="Times New Roman" w:hAnsi="Times New Roman"/>
        </w:rPr>
      </w:pPr>
    </w:p>
    <w:p w14:paraId="2A7A3678" w14:textId="0F0302B5" w:rsidR="0039521C" w:rsidRPr="006008A9" w:rsidRDefault="0039521C"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13.</w:t>
      </w:r>
      <w:r w:rsidRPr="006008A9">
        <w:rPr>
          <w:rFonts w:ascii="Times New Roman" w:eastAsia="Times New Roman" w:hAnsi="Times New Roman"/>
          <w:b/>
        </w:rPr>
        <w:tab/>
      </w:r>
      <w:r w:rsidR="001B6A30" w:rsidRPr="006008A9">
        <w:rPr>
          <w:rFonts w:ascii="Times New Roman" w:eastAsia="Times New Roman" w:hAnsi="Times New Roman"/>
          <w:b/>
        </w:rPr>
        <w:t>PARTIJNUMMER</w:t>
      </w:r>
      <w:r w:rsidRPr="006008A9">
        <w:rPr>
          <w:rFonts w:ascii="Times New Roman" w:eastAsia="Times New Roman" w:hAnsi="Times New Roman"/>
          <w:b/>
        </w:rPr>
        <w:t xml:space="preserve"> </w:t>
      </w:r>
    </w:p>
    <w:p w14:paraId="2D88657F" w14:textId="77777777" w:rsidR="0039521C" w:rsidRPr="006008A9" w:rsidRDefault="0039521C" w:rsidP="00471C7A">
      <w:pPr>
        <w:spacing w:after="0" w:line="240" w:lineRule="auto"/>
        <w:rPr>
          <w:rFonts w:ascii="Times New Roman" w:eastAsia="Times New Roman" w:hAnsi="Times New Roman"/>
        </w:rPr>
      </w:pPr>
    </w:p>
    <w:p w14:paraId="64AA930C" w14:textId="6203F085" w:rsidR="0039521C" w:rsidRPr="006008A9" w:rsidRDefault="0039521C" w:rsidP="00471C7A">
      <w:pPr>
        <w:spacing w:after="0" w:line="240" w:lineRule="auto"/>
        <w:rPr>
          <w:rFonts w:ascii="Times New Roman" w:eastAsia="Times New Roman" w:hAnsi="Times New Roman"/>
        </w:rPr>
      </w:pPr>
      <w:r w:rsidRPr="006008A9">
        <w:rPr>
          <w:rFonts w:ascii="Times New Roman" w:eastAsia="Times New Roman" w:hAnsi="Times New Roman"/>
        </w:rPr>
        <w:t>Lot</w:t>
      </w:r>
    </w:p>
    <w:p w14:paraId="7ED8325C" w14:textId="77777777" w:rsidR="0039521C" w:rsidRPr="006008A9" w:rsidRDefault="0039521C" w:rsidP="00471C7A">
      <w:pPr>
        <w:spacing w:after="0" w:line="240" w:lineRule="auto"/>
        <w:rPr>
          <w:rFonts w:ascii="Times New Roman" w:eastAsia="Times New Roman" w:hAnsi="Times New Roman"/>
        </w:rPr>
      </w:pPr>
    </w:p>
    <w:p w14:paraId="4710EF0E" w14:textId="77777777" w:rsidR="0039521C" w:rsidRPr="006008A9" w:rsidRDefault="0039521C" w:rsidP="00471C7A">
      <w:pPr>
        <w:spacing w:after="0" w:line="240" w:lineRule="auto"/>
        <w:rPr>
          <w:rFonts w:ascii="Times New Roman" w:eastAsia="Times New Roman" w:hAnsi="Times New Roman"/>
        </w:rPr>
      </w:pPr>
    </w:p>
    <w:p w14:paraId="6FAFBAD5" w14:textId="77777777" w:rsidR="0039521C" w:rsidRPr="006008A9" w:rsidRDefault="0039521C"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14.</w:t>
      </w:r>
      <w:r w:rsidRPr="006008A9">
        <w:rPr>
          <w:rFonts w:ascii="Times New Roman" w:eastAsia="Times New Roman" w:hAnsi="Times New Roman"/>
          <w:b/>
        </w:rPr>
        <w:tab/>
        <w:t>ALGEMENE INDELING VOOR DE AFLEVERING</w:t>
      </w:r>
    </w:p>
    <w:p w14:paraId="439F79E9" w14:textId="77777777" w:rsidR="0039521C" w:rsidRPr="006008A9" w:rsidRDefault="0039521C" w:rsidP="00471C7A">
      <w:pPr>
        <w:spacing w:after="0" w:line="240" w:lineRule="auto"/>
        <w:rPr>
          <w:rFonts w:ascii="Times New Roman" w:eastAsia="Times New Roman" w:hAnsi="Times New Roman"/>
        </w:rPr>
      </w:pPr>
    </w:p>
    <w:p w14:paraId="2D7BA2F6" w14:textId="77777777" w:rsidR="0039521C" w:rsidRPr="006008A9" w:rsidRDefault="0039521C" w:rsidP="00471C7A">
      <w:pPr>
        <w:spacing w:after="0" w:line="240" w:lineRule="auto"/>
        <w:rPr>
          <w:rFonts w:ascii="Times New Roman" w:eastAsia="Times New Roman" w:hAnsi="Times New Roman"/>
        </w:rPr>
      </w:pPr>
    </w:p>
    <w:p w14:paraId="7B27915A" w14:textId="77777777" w:rsidR="0039521C" w:rsidRPr="006008A9" w:rsidRDefault="0039521C"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15.</w:t>
      </w:r>
      <w:r w:rsidRPr="006008A9">
        <w:rPr>
          <w:rFonts w:ascii="Times New Roman" w:eastAsia="Times New Roman" w:hAnsi="Times New Roman"/>
          <w:b/>
        </w:rPr>
        <w:tab/>
        <w:t>INSTRUCTIES VOOR GEBRUIK</w:t>
      </w:r>
    </w:p>
    <w:p w14:paraId="38002FAB" w14:textId="77777777" w:rsidR="0039521C" w:rsidRPr="006008A9" w:rsidRDefault="0039521C" w:rsidP="00471C7A">
      <w:pPr>
        <w:spacing w:after="0" w:line="240" w:lineRule="auto"/>
        <w:rPr>
          <w:rFonts w:ascii="Times New Roman" w:eastAsia="Times New Roman" w:hAnsi="Times New Roman"/>
        </w:rPr>
      </w:pPr>
    </w:p>
    <w:p w14:paraId="58AC1A0A" w14:textId="77777777" w:rsidR="0039521C" w:rsidRPr="006008A9" w:rsidRDefault="0039521C" w:rsidP="00471C7A">
      <w:pPr>
        <w:spacing w:after="0" w:line="240" w:lineRule="auto"/>
        <w:rPr>
          <w:rFonts w:ascii="Times New Roman" w:eastAsia="Times New Roman" w:hAnsi="Times New Roman"/>
        </w:rPr>
      </w:pPr>
    </w:p>
    <w:p w14:paraId="5D6FDCDB" w14:textId="77777777" w:rsidR="0039521C" w:rsidRPr="006008A9" w:rsidRDefault="0039521C" w:rsidP="00471C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rPr>
      </w:pPr>
      <w:r w:rsidRPr="006008A9">
        <w:rPr>
          <w:rFonts w:ascii="Times New Roman" w:eastAsia="Times New Roman" w:hAnsi="Times New Roman"/>
          <w:b/>
        </w:rPr>
        <w:t>16.</w:t>
      </w:r>
      <w:r w:rsidRPr="006008A9">
        <w:rPr>
          <w:rFonts w:ascii="Times New Roman" w:eastAsia="Times New Roman" w:hAnsi="Times New Roman"/>
          <w:b/>
        </w:rPr>
        <w:tab/>
        <w:t>INFORMATIE IN BRAILLE</w:t>
      </w:r>
    </w:p>
    <w:p w14:paraId="277894A1" w14:textId="77777777" w:rsidR="0039521C" w:rsidRPr="006008A9" w:rsidRDefault="0039521C" w:rsidP="00471C7A">
      <w:pPr>
        <w:spacing w:after="0" w:line="240" w:lineRule="auto"/>
        <w:rPr>
          <w:rFonts w:ascii="Times New Roman" w:eastAsia="Times New Roman" w:hAnsi="Times New Roman"/>
        </w:rPr>
      </w:pPr>
    </w:p>
    <w:p w14:paraId="5E366C01" w14:textId="77777777" w:rsidR="0039521C" w:rsidRPr="006008A9" w:rsidRDefault="0039521C" w:rsidP="00471C7A">
      <w:pPr>
        <w:spacing w:after="0" w:line="240" w:lineRule="auto"/>
        <w:rPr>
          <w:rFonts w:ascii="Times New Roman" w:eastAsia="Times New Roman" w:hAnsi="Times New Roman"/>
        </w:rPr>
      </w:pPr>
    </w:p>
    <w:p w14:paraId="53D46BD0" w14:textId="77777777" w:rsidR="00BF6973" w:rsidRPr="006008A9" w:rsidRDefault="00BF6973" w:rsidP="00471C7A">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i/>
          <w:lang w:val="nl-BE" w:bidi="nl-NL"/>
        </w:rPr>
      </w:pPr>
      <w:r w:rsidRPr="006008A9">
        <w:rPr>
          <w:rFonts w:ascii="Times New Roman" w:eastAsia="Times New Roman" w:hAnsi="Times New Roman"/>
          <w:b/>
          <w:lang w:val="nl-BE" w:bidi="nl-NL"/>
        </w:rPr>
        <w:t>17.</w:t>
      </w:r>
      <w:r w:rsidRPr="006008A9">
        <w:rPr>
          <w:rFonts w:ascii="Times New Roman" w:eastAsia="Times New Roman" w:hAnsi="Times New Roman"/>
          <w:b/>
          <w:lang w:val="nl-BE" w:bidi="nl-NL"/>
        </w:rPr>
        <w:tab/>
        <w:t>UNIEK IDENTIFICATIEKENMERK - 2D MATRIXCODE</w:t>
      </w:r>
    </w:p>
    <w:p w14:paraId="1738F902" w14:textId="77777777" w:rsidR="00BF6973" w:rsidRPr="006008A9" w:rsidRDefault="00BF6973" w:rsidP="00471C7A">
      <w:pPr>
        <w:spacing w:after="0" w:line="240" w:lineRule="auto"/>
        <w:rPr>
          <w:rFonts w:ascii="Times New Roman" w:eastAsia="Times New Roman" w:hAnsi="Times New Roman"/>
          <w:lang w:val="nl-BE" w:bidi="nl-NL"/>
        </w:rPr>
      </w:pPr>
    </w:p>
    <w:p w14:paraId="739CACAD" w14:textId="611B42FF" w:rsidR="00BF6973" w:rsidRPr="004B6CB3" w:rsidRDefault="000D0959" w:rsidP="00471C7A">
      <w:pPr>
        <w:spacing w:after="0" w:line="240" w:lineRule="auto"/>
        <w:rPr>
          <w:rFonts w:ascii="Times New Roman" w:eastAsia="Times New Roman" w:hAnsi="Times New Roman"/>
          <w:noProof/>
          <w:szCs w:val="20"/>
          <w:shd w:val="clear" w:color="auto" w:fill="CCCCCC"/>
          <w:lang w:eastAsia="es-ES" w:bidi="es-ES"/>
        </w:rPr>
      </w:pPr>
      <w:r w:rsidRPr="004B6CB3">
        <w:rPr>
          <w:rFonts w:ascii="Times New Roman" w:eastAsia="Times New Roman" w:hAnsi="Times New Roman"/>
          <w:noProof/>
          <w:szCs w:val="20"/>
          <w:shd w:val="clear" w:color="auto" w:fill="CCCCCC"/>
          <w:lang w:eastAsia="es-ES" w:bidi="es-ES"/>
        </w:rPr>
        <w:t>Niet van toepassing.</w:t>
      </w:r>
    </w:p>
    <w:p w14:paraId="6DE62140" w14:textId="77777777" w:rsidR="000D0959" w:rsidRPr="006008A9" w:rsidRDefault="000D0959" w:rsidP="00471C7A">
      <w:pPr>
        <w:spacing w:after="0" w:line="240" w:lineRule="auto"/>
        <w:rPr>
          <w:rFonts w:ascii="Times New Roman" w:eastAsia="Times New Roman" w:hAnsi="Times New Roman"/>
          <w:lang w:val="nl-BE" w:eastAsia="fr-LU" w:bidi="nl-NL"/>
        </w:rPr>
      </w:pPr>
    </w:p>
    <w:p w14:paraId="5C99515F" w14:textId="77777777" w:rsidR="00BF6973" w:rsidRPr="006008A9" w:rsidRDefault="00BF6973" w:rsidP="00471C7A">
      <w:pPr>
        <w:spacing w:after="0" w:line="240" w:lineRule="auto"/>
        <w:rPr>
          <w:rFonts w:ascii="Times New Roman" w:eastAsia="Times New Roman" w:hAnsi="Times New Roman"/>
          <w:lang w:val="nl-BE" w:bidi="nl-NL"/>
        </w:rPr>
      </w:pPr>
    </w:p>
    <w:p w14:paraId="00D39257" w14:textId="77777777" w:rsidR="00BF6973" w:rsidRPr="006008A9" w:rsidRDefault="00BF6973" w:rsidP="00471C7A">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i/>
          <w:lang w:val="nl-BE" w:bidi="nl-NL"/>
        </w:rPr>
      </w:pPr>
      <w:r w:rsidRPr="006008A9">
        <w:rPr>
          <w:rFonts w:ascii="Times New Roman" w:eastAsia="Times New Roman" w:hAnsi="Times New Roman"/>
          <w:b/>
          <w:lang w:val="nl-BE" w:bidi="nl-NL"/>
        </w:rPr>
        <w:t>18.</w:t>
      </w:r>
      <w:r w:rsidRPr="006008A9">
        <w:rPr>
          <w:rFonts w:ascii="Times New Roman" w:eastAsia="Times New Roman" w:hAnsi="Times New Roman"/>
          <w:b/>
          <w:lang w:val="nl-BE" w:bidi="nl-NL"/>
        </w:rPr>
        <w:tab/>
        <w:t>UNIEK IDENTIFICATIEKENMERK - VOOR MENSEN LEESBARE GEGEVENS</w:t>
      </w:r>
    </w:p>
    <w:p w14:paraId="4FA1CB80" w14:textId="77777777" w:rsidR="00BF6973" w:rsidRPr="006008A9" w:rsidRDefault="00BF6973" w:rsidP="00471C7A">
      <w:pPr>
        <w:spacing w:after="0" w:line="240" w:lineRule="auto"/>
        <w:rPr>
          <w:rFonts w:ascii="Times New Roman" w:eastAsia="Times New Roman" w:hAnsi="Times New Roman"/>
          <w:lang w:val="nl-BE" w:bidi="nl-NL"/>
        </w:rPr>
      </w:pPr>
    </w:p>
    <w:p w14:paraId="790DBD5D" w14:textId="77777777" w:rsidR="000D0959" w:rsidRPr="004B6CB3" w:rsidRDefault="000D0959" w:rsidP="00471C7A">
      <w:pPr>
        <w:spacing w:after="0" w:line="240" w:lineRule="auto"/>
        <w:rPr>
          <w:rFonts w:ascii="Times New Roman" w:eastAsia="Times New Roman" w:hAnsi="Times New Roman"/>
          <w:noProof/>
          <w:szCs w:val="20"/>
          <w:shd w:val="clear" w:color="auto" w:fill="CCCCCC"/>
          <w:lang w:eastAsia="es-ES" w:bidi="es-ES"/>
        </w:rPr>
      </w:pPr>
      <w:r w:rsidRPr="004B6CB3">
        <w:rPr>
          <w:rFonts w:ascii="Times New Roman" w:eastAsia="Times New Roman" w:hAnsi="Times New Roman"/>
          <w:noProof/>
          <w:szCs w:val="20"/>
          <w:shd w:val="clear" w:color="auto" w:fill="CCCCCC"/>
          <w:lang w:eastAsia="es-ES" w:bidi="es-ES"/>
        </w:rPr>
        <w:t>Niet van toepassing.</w:t>
      </w:r>
    </w:p>
    <w:p w14:paraId="34F01BDE" w14:textId="77777777" w:rsidR="00BF6973" w:rsidRPr="006008A9" w:rsidRDefault="00BF6973" w:rsidP="00471C7A">
      <w:pPr>
        <w:spacing w:after="0" w:line="240" w:lineRule="auto"/>
        <w:rPr>
          <w:rFonts w:ascii="Times New Roman" w:eastAsia="Times New Roman" w:hAnsi="Times New Roman"/>
          <w:lang w:val="nl-BE" w:bidi="nl-NL"/>
        </w:rPr>
      </w:pPr>
    </w:p>
    <w:p w14:paraId="7A69E624" w14:textId="77777777" w:rsidR="00BF6973" w:rsidRPr="006008A9" w:rsidRDefault="00BF6973" w:rsidP="00471C7A">
      <w:pPr>
        <w:spacing w:after="0" w:line="240" w:lineRule="auto"/>
        <w:rPr>
          <w:rFonts w:ascii="Times New Roman" w:eastAsia="Times New Roman" w:hAnsi="Times New Roman"/>
          <w:lang w:val="nl-BE" w:bidi="nl-NL"/>
        </w:rPr>
      </w:pPr>
    </w:p>
    <w:p w14:paraId="5528D6A9"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br w:type="page"/>
      </w:r>
    </w:p>
    <w:p w14:paraId="1ABFE3F8" w14:textId="77777777" w:rsidR="00EC570D" w:rsidRPr="006008A9" w:rsidRDefault="00EC570D" w:rsidP="00471C7A">
      <w:pPr>
        <w:spacing w:after="0" w:line="240" w:lineRule="auto"/>
        <w:rPr>
          <w:rFonts w:ascii="Times New Roman" w:eastAsia="Times New Roman" w:hAnsi="Times New Roman"/>
        </w:rPr>
      </w:pPr>
    </w:p>
    <w:p w14:paraId="4E995B03" w14:textId="77777777" w:rsidR="00EC570D" w:rsidRPr="006008A9" w:rsidRDefault="00EC570D" w:rsidP="00471C7A">
      <w:pPr>
        <w:spacing w:after="0" w:line="240" w:lineRule="auto"/>
        <w:rPr>
          <w:rFonts w:ascii="Times New Roman" w:eastAsia="Times New Roman" w:hAnsi="Times New Roman"/>
        </w:rPr>
      </w:pPr>
    </w:p>
    <w:p w14:paraId="6C456B96" w14:textId="77777777" w:rsidR="00EC570D" w:rsidRPr="006008A9" w:rsidRDefault="00EC570D" w:rsidP="00471C7A">
      <w:pPr>
        <w:spacing w:after="0" w:line="240" w:lineRule="auto"/>
        <w:rPr>
          <w:rFonts w:ascii="Times New Roman" w:eastAsia="Times New Roman" w:hAnsi="Times New Roman"/>
        </w:rPr>
      </w:pPr>
    </w:p>
    <w:p w14:paraId="3E3D501B" w14:textId="77777777" w:rsidR="00EC570D" w:rsidRPr="006008A9" w:rsidRDefault="00EC570D" w:rsidP="00471C7A">
      <w:pPr>
        <w:spacing w:after="0" w:line="240" w:lineRule="auto"/>
        <w:rPr>
          <w:rFonts w:ascii="Times New Roman" w:eastAsia="Times New Roman" w:hAnsi="Times New Roman"/>
        </w:rPr>
      </w:pPr>
    </w:p>
    <w:p w14:paraId="5136E3F7" w14:textId="77777777" w:rsidR="00EC570D" w:rsidRPr="006008A9" w:rsidRDefault="00EC570D" w:rsidP="00471C7A">
      <w:pPr>
        <w:spacing w:after="0" w:line="240" w:lineRule="auto"/>
        <w:rPr>
          <w:rFonts w:ascii="Times New Roman" w:eastAsia="Times New Roman" w:hAnsi="Times New Roman"/>
        </w:rPr>
      </w:pPr>
    </w:p>
    <w:p w14:paraId="41D4517F" w14:textId="77777777" w:rsidR="00EC570D" w:rsidRPr="006008A9" w:rsidRDefault="00EC570D" w:rsidP="00471C7A">
      <w:pPr>
        <w:spacing w:after="0" w:line="240" w:lineRule="auto"/>
        <w:rPr>
          <w:rFonts w:ascii="Times New Roman" w:eastAsia="Times New Roman" w:hAnsi="Times New Roman"/>
        </w:rPr>
      </w:pPr>
    </w:p>
    <w:p w14:paraId="09475C04" w14:textId="77777777" w:rsidR="00EC570D" w:rsidRPr="006008A9" w:rsidRDefault="00EC570D" w:rsidP="00471C7A">
      <w:pPr>
        <w:spacing w:after="0" w:line="240" w:lineRule="auto"/>
        <w:rPr>
          <w:rFonts w:ascii="Times New Roman" w:eastAsia="Times New Roman" w:hAnsi="Times New Roman"/>
        </w:rPr>
      </w:pPr>
    </w:p>
    <w:p w14:paraId="11A1C7FE" w14:textId="77777777" w:rsidR="00EC570D" w:rsidRPr="006008A9" w:rsidRDefault="00EC570D" w:rsidP="00471C7A">
      <w:pPr>
        <w:spacing w:after="0" w:line="240" w:lineRule="auto"/>
        <w:rPr>
          <w:rFonts w:ascii="Times New Roman" w:eastAsia="Times New Roman" w:hAnsi="Times New Roman"/>
        </w:rPr>
      </w:pPr>
    </w:p>
    <w:p w14:paraId="06821A24" w14:textId="77777777" w:rsidR="00EC570D" w:rsidRPr="006008A9" w:rsidRDefault="00EC570D" w:rsidP="00471C7A">
      <w:pPr>
        <w:spacing w:after="0" w:line="240" w:lineRule="auto"/>
        <w:rPr>
          <w:rFonts w:ascii="Times New Roman" w:eastAsia="Times New Roman" w:hAnsi="Times New Roman"/>
        </w:rPr>
      </w:pPr>
    </w:p>
    <w:p w14:paraId="483199C4" w14:textId="77777777" w:rsidR="00EC570D" w:rsidRPr="006008A9" w:rsidRDefault="00EC570D" w:rsidP="00471C7A">
      <w:pPr>
        <w:spacing w:after="0" w:line="240" w:lineRule="auto"/>
        <w:rPr>
          <w:rFonts w:ascii="Times New Roman" w:eastAsia="Times New Roman" w:hAnsi="Times New Roman"/>
        </w:rPr>
      </w:pPr>
    </w:p>
    <w:p w14:paraId="31E4C101" w14:textId="77777777" w:rsidR="00EC570D" w:rsidRPr="006008A9" w:rsidRDefault="00EC570D" w:rsidP="00471C7A">
      <w:pPr>
        <w:spacing w:after="0" w:line="240" w:lineRule="auto"/>
        <w:rPr>
          <w:rFonts w:ascii="Times New Roman" w:eastAsia="Times New Roman" w:hAnsi="Times New Roman"/>
        </w:rPr>
      </w:pPr>
    </w:p>
    <w:p w14:paraId="2FCD242C" w14:textId="77777777" w:rsidR="00EC570D" w:rsidRPr="006008A9" w:rsidRDefault="00EC570D" w:rsidP="00471C7A">
      <w:pPr>
        <w:spacing w:after="0" w:line="240" w:lineRule="auto"/>
        <w:rPr>
          <w:rFonts w:ascii="Times New Roman" w:eastAsia="Times New Roman" w:hAnsi="Times New Roman"/>
        </w:rPr>
      </w:pPr>
    </w:p>
    <w:p w14:paraId="6BF17988" w14:textId="77777777" w:rsidR="00EC570D" w:rsidRPr="006008A9" w:rsidRDefault="00EC570D" w:rsidP="00471C7A">
      <w:pPr>
        <w:spacing w:after="0" w:line="240" w:lineRule="auto"/>
        <w:rPr>
          <w:rFonts w:ascii="Times New Roman" w:eastAsia="Times New Roman" w:hAnsi="Times New Roman"/>
        </w:rPr>
      </w:pPr>
    </w:p>
    <w:p w14:paraId="29D05689" w14:textId="77777777" w:rsidR="00EC570D" w:rsidRPr="006008A9" w:rsidRDefault="00EC570D" w:rsidP="00471C7A">
      <w:pPr>
        <w:spacing w:after="0" w:line="240" w:lineRule="auto"/>
        <w:rPr>
          <w:rFonts w:ascii="Times New Roman" w:eastAsia="Times New Roman" w:hAnsi="Times New Roman"/>
        </w:rPr>
      </w:pPr>
    </w:p>
    <w:p w14:paraId="389490A0" w14:textId="77777777" w:rsidR="00EC570D" w:rsidRPr="006008A9" w:rsidRDefault="00EC570D" w:rsidP="00471C7A">
      <w:pPr>
        <w:spacing w:after="0" w:line="240" w:lineRule="auto"/>
        <w:rPr>
          <w:rFonts w:ascii="Times New Roman" w:eastAsia="Times New Roman" w:hAnsi="Times New Roman"/>
        </w:rPr>
      </w:pPr>
    </w:p>
    <w:p w14:paraId="367D0F36" w14:textId="77777777" w:rsidR="00EC570D" w:rsidRPr="006008A9" w:rsidRDefault="00EC570D" w:rsidP="00471C7A">
      <w:pPr>
        <w:spacing w:after="0" w:line="240" w:lineRule="auto"/>
        <w:rPr>
          <w:rFonts w:ascii="Times New Roman" w:eastAsia="Times New Roman" w:hAnsi="Times New Roman"/>
        </w:rPr>
      </w:pPr>
    </w:p>
    <w:p w14:paraId="76BD5039" w14:textId="77777777" w:rsidR="00EC570D" w:rsidRPr="006008A9" w:rsidRDefault="00EC570D" w:rsidP="00471C7A">
      <w:pPr>
        <w:spacing w:after="0" w:line="240" w:lineRule="auto"/>
        <w:rPr>
          <w:rFonts w:ascii="Times New Roman" w:eastAsia="Times New Roman" w:hAnsi="Times New Roman"/>
        </w:rPr>
      </w:pPr>
    </w:p>
    <w:p w14:paraId="57BB9118" w14:textId="77777777" w:rsidR="00EC570D" w:rsidRPr="006008A9" w:rsidRDefault="00EC570D" w:rsidP="00471C7A">
      <w:pPr>
        <w:spacing w:after="0" w:line="240" w:lineRule="auto"/>
        <w:rPr>
          <w:rFonts w:ascii="Times New Roman" w:eastAsia="Times New Roman" w:hAnsi="Times New Roman"/>
        </w:rPr>
      </w:pPr>
    </w:p>
    <w:p w14:paraId="51BA1F42" w14:textId="77777777" w:rsidR="00EC570D" w:rsidRPr="006008A9" w:rsidRDefault="00EC570D" w:rsidP="00471C7A">
      <w:pPr>
        <w:spacing w:after="0" w:line="240" w:lineRule="auto"/>
        <w:rPr>
          <w:rFonts w:ascii="Times New Roman" w:eastAsia="Times New Roman" w:hAnsi="Times New Roman"/>
        </w:rPr>
      </w:pPr>
    </w:p>
    <w:p w14:paraId="6C4E0323" w14:textId="77777777" w:rsidR="00EC570D" w:rsidRPr="006008A9" w:rsidRDefault="00EC570D" w:rsidP="00471C7A">
      <w:pPr>
        <w:spacing w:after="0" w:line="240" w:lineRule="auto"/>
        <w:rPr>
          <w:rFonts w:ascii="Times New Roman" w:eastAsia="Times New Roman" w:hAnsi="Times New Roman"/>
        </w:rPr>
      </w:pPr>
    </w:p>
    <w:p w14:paraId="5C10647C" w14:textId="77777777" w:rsidR="003A354A" w:rsidRPr="006008A9" w:rsidRDefault="003A354A" w:rsidP="00471C7A">
      <w:pPr>
        <w:spacing w:after="0" w:line="240" w:lineRule="auto"/>
        <w:rPr>
          <w:rFonts w:ascii="Times New Roman" w:eastAsia="Times New Roman" w:hAnsi="Times New Roman"/>
        </w:rPr>
      </w:pPr>
    </w:p>
    <w:p w14:paraId="07DB3F98" w14:textId="77777777" w:rsidR="00EC570D" w:rsidRPr="006008A9" w:rsidRDefault="00EC570D" w:rsidP="00471C7A">
      <w:pPr>
        <w:spacing w:after="0" w:line="240" w:lineRule="auto"/>
        <w:rPr>
          <w:rFonts w:ascii="Times New Roman" w:eastAsia="Times New Roman" w:hAnsi="Times New Roman"/>
        </w:rPr>
      </w:pPr>
    </w:p>
    <w:p w14:paraId="012350A9" w14:textId="77777777" w:rsidR="00EC570D" w:rsidRPr="006008A9" w:rsidRDefault="00EC570D" w:rsidP="00471C7A">
      <w:pPr>
        <w:spacing w:after="0" w:line="240" w:lineRule="auto"/>
        <w:rPr>
          <w:rFonts w:ascii="Times New Roman" w:eastAsia="Times New Roman" w:hAnsi="Times New Roman"/>
        </w:rPr>
      </w:pPr>
    </w:p>
    <w:p w14:paraId="42DA1DD7" w14:textId="77777777" w:rsidR="00EC570D" w:rsidRPr="006008A9" w:rsidRDefault="00EC570D" w:rsidP="00471C7A">
      <w:pPr>
        <w:pStyle w:val="Heading1"/>
        <w:rPr>
          <w:lang w:val="nl-NL"/>
        </w:rPr>
      </w:pPr>
      <w:bookmarkStart w:id="34" w:name="OLE_LINK1"/>
      <w:r w:rsidRPr="006008A9">
        <w:rPr>
          <w:lang w:val="nl-NL"/>
        </w:rPr>
        <w:t>B. BIJSLUITER</w:t>
      </w:r>
    </w:p>
    <w:p w14:paraId="513FCE7B" w14:textId="77777777" w:rsidR="00471C7A" w:rsidRDefault="00471C7A">
      <w:pPr>
        <w:spacing w:after="0" w:line="240" w:lineRule="auto"/>
        <w:rPr>
          <w:rFonts w:ascii="Times New Roman" w:eastAsia="Times New Roman" w:hAnsi="Times New Roman"/>
        </w:rPr>
      </w:pPr>
      <w:r>
        <w:rPr>
          <w:rFonts w:ascii="Times New Roman" w:eastAsia="Times New Roman" w:hAnsi="Times New Roman"/>
        </w:rPr>
        <w:br w:type="page"/>
      </w:r>
    </w:p>
    <w:p w14:paraId="44B78EA8" w14:textId="17E1177B" w:rsidR="00EC570D" w:rsidRPr="006008A9" w:rsidRDefault="00EC570D" w:rsidP="00471C7A">
      <w:pPr>
        <w:spacing w:after="0" w:line="240" w:lineRule="auto"/>
        <w:jc w:val="center"/>
        <w:rPr>
          <w:rFonts w:ascii="Times New Roman" w:eastAsia="Times New Roman" w:hAnsi="Times New Roman"/>
        </w:rPr>
      </w:pPr>
      <w:r w:rsidRPr="006008A9">
        <w:rPr>
          <w:rFonts w:ascii="Times New Roman" w:eastAsia="Times New Roman" w:hAnsi="Times New Roman"/>
          <w:b/>
        </w:rPr>
        <w:lastRenderedPageBreak/>
        <w:t>Bijsluiter: informatie voor de gebruiker</w:t>
      </w:r>
    </w:p>
    <w:p w14:paraId="50E8A842" w14:textId="77777777" w:rsidR="00EC570D" w:rsidRPr="006008A9" w:rsidRDefault="00EC570D" w:rsidP="00471C7A">
      <w:pPr>
        <w:spacing w:after="0" w:line="240" w:lineRule="auto"/>
        <w:jc w:val="center"/>
        <w:rPr>
          <w:rFonts w:ascii="Times New Roman" w:eastAsia="Times New Roman" w:hAnsi="Times New Roman"/>
        </w:rPr>
      </w:pPr>
    </w:p>
    <w:p w14:paraId="088BD508" w14:textId="3391EAEB" w:rsidR="00EC570D" w:rsidRPr="006008A9" w:rsidRDefault="00FD6AEC" w:rsidP="00471C7A">
      <w:pPr>
        <w:spacing w:after="0" w:line="240" w:lineRule="auto"/>
        <w:jc w:val="center"/>
        <w:rPr>
          <w:rFonts w:ascii="Times New Roman" w:eastAsia="Times New Roman" w:hAnsi="Times New Roman"/>
        </w:rPr>
      </w:pPr>
      <w:r w:rsidRPr="006008A9">
        <w:rPr>
          <w:rFonts w:ascii="Times New Roman" w:eastAsia="Times New Roman" w:hAnsi="Times New Roman"/>
          <w:b/>
        </w:rPr>
        <w:t xml:space="preserve">Lopinavir/Ritonavir </w:t>
      </w:r>
      <w:r w:rsidR="003B7D47">
        <w:rPr>
          <w:rFonts w:ascii="Times New Roman" w:eastAsia="Times New Roman" w:hAnsi="Times New Roman"/>
          <w:b/>
        </w:rPr>
        <w:t>Viatris</w:t>
      </w:r>
      <w:r w:rsidR="00EC570D" w:rsidRPr="006008A9">
        <w:rPr>
          <w:rFonts w:ascii="Times New Roman" w:eastAsia="Times New Roman" w:hAnsi="Times New Roman"/>
          <w:b/>
        </w:rPr>
        <w:t xml:space="preserve"> 200 mg/50 mg</w:t>
      </w:r>
      <w:r w:rsidRPr="006008A9">
        <w:rPr>
          <w:rFonts w:ascii="Times New Roman" w:eastAsia="Times New Roman" w:hAnsi="Times New Roman"/>
          <w:b/>
        </w:rPr>
        <w:t>,</w:t>
      </w:r>
      <w:r w:rsidR="00EC570D" w:rsidRPr="006008A9">
        <w:rPr>
          <w:rFonts w:ascii="Times New Roman" w:eastAsia="Times New Roman" w:hAnsi="Times New Roman"/>
          <w:b/>
        </w:rPr>
        <w:t xml:space="preserve"> filmomhulde tabletten</w:t>
      </w:r>
    </w:p>
    <w:p w14:paraId="77783A57" w14:textId="77777777" w:rsidR="00EC570D" w:rsidRPr="006008A9" w:rsidRDefault="00EC570D" w:rsidP="00471C7A">
      <w:pPr>
        <w:spacing w:after="0" w:line="240" w:lineRule="auto"/>
        <w:jc w:val="center"/>
        <w:rPr>
          <w:rFonts w:ascii="Times New Roman" w:eastAsia="Times New Roman" w:hAnsi="Times New Roman"/>
        </w:rPr>
      </w:pPr>
      <w:r w:rsidRPr="006008A9">
        <w:rPr>
          <w:rFonts w:ascii="Times New Roman" w:eastAsia="Times New Roman" w:hAnsi="Times New Roman"/>
        </w:rPr>
        <w:t>lopinavir/ritonavir</w:t>
      </w:r>
    </w:p>
    <w:p w14:paraId="54249EB8" w14:textId="77777777" w:rsidR="00592B39" w:rsidRPr="006008A9" w:rsidRDefault="00592B39" w:rsidP="00471C7A">
      <w:pPr>
        <w:spacing w:after="0" w:line="240" w:lineRule="auto"/>
        <w:rPr>
          <w:rFonts w:ascii="Times New Roman" w:eastAsia="Times New Roman" w:hAnsi="Times New Roman"/>
        </w:rPr>
      </w:pPr>
    </w:p>
    <w:p w14:paraId="5A6322C6" w14:textId="77777777" w:rsidR="00EC570D" w:rsidRPr="006008A9" w:rsidRDefault="00EC570D" w:rsidP="00471C7A">
      <w:pPr>
        <w:spacing w:after="0" w:line="240" w:lineRule="auto"/>
        <w:rPr>
          <w:rFonts w:ascii="Times New Roman" w:eastAsia="Times New Roman" w:hAnsi="Times New Roman"/>
        </w:rPr>
      </w:pPr>
    </w:p>
    <w:p w14:paraId="2839F9D8" w14:textId="11CF9F07" w:rsidR="00EC570D" w:rsidRPr="006008A9" w:rsidRDefault="00EC570D" w:rsidP="00471C7A">
      <w:pPr>
        <w:spacing w:after="0" w:line="240" w:lineRule="auto"/>
        <w:rPr>
          <w:rFonts w:ascii="Times New Roman" w:hAnsi="Times New Roman"/>
          <w:b/>
        </w:rPr>
      </w:pPr>
      <w:r w:rsidRPr="006008A9">
        <w:rPr>
          <w:rFonts w:ascii="Times New Roman" w:hAnsi="Times New Roman"/>
          <w:b/>
        </w:rPr>
        <w:t>Lees goed de hele bijsluiter voordat u dit geneesmiddel gaat innemen want er staat belangrijke informatie in voor u</w:t>
      </w:r>
      <w:r w:rsidR="00170B15" w:rsidRPr="006008A9">
        <w:rPr>
          <w:rFonts w:ascii="Times New Roman" w:hAnsi="Times New Roman"/>
          <w:b/>
        </w:rPr>
        <w:t xml:space="preserve"> of uw kind</w:t>
      </w:r>
      <w:r w:rsidRPr="006008A9">
        <w:rPr>
          <w:rFonts w:ascii="Times New Roman" w:hAnsi="Times New Roman"/>
          <w:b/>
        </w:rPr>
        <w:t xml:space="preserve">. </w:t>
      </w:r>
    </w:p>
    <w:p w14:paraId="5332AD3B" w14:textId="77777777" w:rsidR="00EC570D" w:rsidRPr="006008A9" w:rsidRDefault="00EC570D" w:rsidP="00471C7A">
      <w:pPr>
        <w:numPr>
          <w:ilvl w:val="0"/>
          <w:numId w:val="25"/>
        </w:numPr>
        <w:spacing w:after="0" w:line="240" w:lineRule="auto"/>
        <w:ind w:left="567" w:hanging="567"/>
        <w:rPr>
          <w:rFonts w:ascii="Times New Roman" w:hAnsi="Times New Roman"/>
        </w:rPr>
      </w:pPr>
      <w:r w:rsidRPr="006008A9">
        <w:rPr>
          <w:rFonts w:ascii="Times New Roman" w:hAnsi="Times New Roman"/>
        </w:rPr>
        <w:t>Bewaar deze bijsluiter. Misschien heeft u hem later weer nodig.</w:t>
      </w:r>
    </w:p>
    <w:p w14:paraId="5A2CA180" w14:textId="77777777" w:rsidR="00EC570D" w:rsidRPr="006008A9" w:rsidRDefault="00EC570D" w:rsidP="00471C7A">
      <w:pPr>
        <w:numPr>
          <w:ilvl w:val="0"/>
          <w:numId w:val="25"/>
        </w:numPr>
        <w:spacing w:after="0" w:line="240" w:lineRule="auto"/>
        <w:ind w:left="567" w:hanging="567"/>
        <w:rPr>
          <w:rFonts w:ascii="Times New Roman" w:hAnsi="Times New Roman"/>
        </w:rPr>
      </w:pPr>
      <w:r w:rsidRPr="006008A9">
        <w:rPr>
          <w:rFonts w:ascii="Times New Roman" w:hAnsi="Times New Roman"/>
        </w:rPr>
        <w:t>Heeft u nog vragen? Neem dan contact op met uw arts of apotheker.</w:t>
      </w:r>
    </w:p>
    <w:p w14:paraId="7D3C8902" w14:textId="2B85A75E" w:rsidR="00EC570D" w:rsidRPr="006008A9" w:rsidRDefault="00EC570D" w:rsidP="00471C7A">
      <w:pPr>
        <w:numPr>
          <w:ilvl w:val="0"/>
          <w:numId w:val="25"/>
        </w:numPr>
        <w:spacing w:after="0" w:line="240" w:lineRule="auto"/>
        <w:ind w:left="567" w:hanging="567"/>
        <w:rPr>
          <w:rFonts w:ascii="Times New Roman" w:hAnsi="Times New Roman"/>
          <w:b/>
        </w:rPr>
      </w:pPr>
      <w:r w:rsidRPr="006008A9">
        <w:rPr>
          <w:rFonts w:ascii="Times New Roman" w:hAnsi="Times New Roman"/>
        </w:rPr>
        <w:t xml:space="preserve">Geef dit geneesmiddel niet door aan anderen, want het is alleen aan u </w:t>
      </w:r>
      <w:r w:rsidR="00755B01">
        <w:rPr>
          <w:rFonts w:ascii="Times New Roman" w:hAnsi="Times New Roman"/>
        </w:rPr>
        <w:t xml:space="preserve">of uw kind </w:t>
      </w:r>
      <w:r w:rsidRPr="006008A9">
        <w:rPr>
          <w:rFonts w:ascii="Times New Roman" w:hAnsi="Times New Roman"/>
        </w:rPr>
        <w:t>voorgeschreven. Het kan schadelijk zijn voor anderen, ook al hebben zij dezelfde klachten als u.</w:t>
      </w:r>
    </w:p>
    <w:p w14:paraId="166105F1" w14:textId="77777777" w:rsidR="00EC570D" w:rsidRPr="006008A9" w:rsidRDefault="00EC570D" w:rsidP="00471C7A">
      <w:pPr>
        <w:numPr>
          <w:ilvl w:val="0"/>
          <w:numId w:val="25"/>
        </w:numPr>
        <w:spacing w:after="0" w:line="240" w:lineRule="auto"/>
        <w:ind w:left="567" w:hanging="567"/>
        <w:rPr>
          <w:rFonts w:ascii="Times New Roman" w:hAnsi="Times New Roman"/>
          <w:b/>
        </w:rPr>
      </w:pPr>
      <w:r w:rsidRPr="006008A9">
        <w:rPr>
          <w:rFonts w:ascii="Times New Roman" w:hAnsi="Times New Roman"/>
        </w:rPr>
        <w:t xml:space="preserve">Krijgt u last van een van de bijwerkingen die in </w:t>
      </w:r>
      <w:r w:rsidR="00B40CDE" w:rsidRPr="006008A9">
        <w:rPr>
          <w:rFonts w:ascii="Times New Roman" w:hAnsi="Times New Roman"/>
        </w:rPr>
        <w:t>rubriek 4</w:t>
      </w:r>
      <w:r w:rsidRPr="006008A9">
        <w:rPr>
          <w:rFonts w:ascii="Times New Roman" w:hAnsi="Times New Roman"/>
        </w:rPr>
        <w:t xml:space="preserve"> staan? Of krijgt u een bijwerking die niet in deze bijsluiter staat? Neem dan contact op met uw arts of apotheker.</w:t>
      </w:r>
    </w:p>
    <w:p w14:paraId="232DBDE7" w14:textId="77777777" w:rsidR="00EC570D" w:rsidRPr="006008A9" w:rsidRDefault="00EC570D" w:rsidP="00471C7A">
      <w:pPr>
        <w:spacing w:after="0" w:line="240" w:lineRule="auto"/>
        <w:ind w:left="567" w:hanging="567"/>
        <w:rPr>
          <w:rFonts w:ascii="Times New Roman" w:eastAsia="Times New Roman" w:hAnsi="Times New Roman"/>
        </w:rPr>
      </w:pPr>
    </w:p>
    <w:p w14:paraId="2CDB081B" w14:textId="77777777" w:rsidR="00EC570D" w:rsidRPr="006008A9" w:rsidRDefault="00EC570D" w:rsidP="00471C7A">
      <w:pPr>
        <w:spacing w:after="0" w:line="240" w:lineRule="auto"/>
        <w:ind w:left="567" w:hanging="567"/>
        <w:rPr>
          <w:rFonts w:ascii="Times New Roman" w:eastAsia="Times New Roman" w:hAnsi="Times New Roman"/>
        </w:rPr>
      </w:pPr>
      <w:r w:rsidRPr="006008A9">
        <w:rPr>
          <w:rFonts w:ascii="Times New Roman" w:eastAsia="Times New Roman" w:hAnsi="Times New Roman"/>
          <w:b/>
        </w:rPr>
        <w:t>Inhoud van deze bijsluiter:</w:t>
      </w:r>
    </w:p>
    <w:p w14:paraId="69D2CEB2" w14:textId="7FEE159B" w:rsidR="00EC570D" w:rsidRPr="006008A9" w:rsidRDefault="00EC570D" w:rsidP="00471C7A">
      <w:pPr>
        <w:numPr>
          <w:ilvl w:val="0"/>
          <w:numId w:val="17"/>
        </w:numPr>
        <w:tabs>
          <w:tab w:val="num" w:pos="567"/>
        </w:tabs>
        <w:spacing w:after="0" w:line="240" w:lineRule="auto"/>
        <w:ind w:left="567" w:hanging="567"/>
        <w:rPr>
          <w:rFonts w:ascii="Times New Roman" w:eastAsia="Times New Roman" w:hAnsi="Times New Roman"/>
        </w:rPr>
      </w:pPr>
      <w:r w:rsidRPr="006008A9">
        <w:rPr>
          <w:rFonts w:ascii="Times New Roman" w:eastAsia="Times New Roman" w:hAnsi="Times New Roman"/>
        </w:rPr>
        <w:t xml:space="preserve">Wat is </w:t>
      </w:r>
      <w:r w:rsidR="00D70B08" w:rsidRPr="006008A9">
        <w:rPr>
          <w:rFonts w:ascii="Times New Roman" w:eastAsia="Times New Roman" w:hAnsi="Times New Roman"/>
        </w:rPr>
        <w:t xml:space="preserve">Lopinavir/Ritonavir </w:t>
      </w:r>
      <w:r w:rsidR="003B7D47">
        <w:rPr>
          <w:rFonts w:ascii="Times New Roman" w:eastAsia="Times New Roman" w:hAnsi="Times New Roman"/>
        </w:rPr>
        <w:t>Viatris</w:t>
      </w:r>
      <w:r w:rsidRPr="006008A9">
        <w:rPr>
          <w:rFonts w:ascii="Times New Roman" w:eastAsia="Times New Roman" w:hAnsi="Times New Roman"/>
        </w:rPr>
        <w:t xml:space="preserve"> en waarvoor wordt dit middel </w:t>
      </w:r>
      <w:r w:rsidR="00956985" w:rsidRPr="006008A9">
        <w:rPr>
          <w:rFonts w:ascii="Times New Roman" w:eastAsia="Times New Roman" w:hAnsi="Times New Roman"/>
        </w:rPr>
        <w:t>ingenomen</w:t>
      </w:r>
      <w:r w:rsidRPr="006008A9">
        <w:rPr>
          <w:rFonts w:ascii="Times New Roman" w:eastAsia="Times New Roman" w:hAnsi="Times New Roman"/>
        </w:rPr>
        <w:t>?</w:t>
      </w:r>
    </w:p>
    <w:p w14:paraId="5750692A" w14:textId="54B3C524" w:rsidR="00EC570D" w:rsidRPr="006008A9" w:rsidRDefault="00EC570D" w:rsidP="00471C7A">
      <w:pPr>
        <w:numPr>
          <w:ilvl w:val="0"/>
          <w:numId w:val="17"/>
        </w:numPr>
        <w:tabs>
          <w:tab w:val="num" w:pos="567"/>
        </w:tabs>
        <w:spacing w:after="0" w:line="240" w:lineRule="auto"/>
        <w:ind w:left="567" w:hanging="567"/>
        <w:rPr>
          <w:rFonts w:ascii="Times New Roman" w:eastAsia="Times New Roman" w:hAnsi="Times New Roman"/>
        </w:rPr>
      </w:pPr>
      <w:r w:rsidRPr="006008A9">
        <w:rPr>
          <w:rFonts w:ascii="Times New Roman" w:eastAsia="Times New Roman" w:hAnsi="Times New Roman"/>
        </w:rPr>
        <w:t xml:space="preserve">Wanneer mag u </w:t>
      </w:r>
      <w:r w:rsidR="00170B15" w:rsidRPr="006008A9">
        <w:rPr>
          <w:rFonts w:ascii="Times New Roman" w:hAnsi="Times New Roman"/>
        </w:rPr>
        <w:t>of uw kind</w:t>
      </w:r>
      <w:r w:rsidR="00170B15" w:rsidRPr="006008A9">
        <w:rPr>
          <w:rFonts w:ascii="Times New Roman" w:eastAsia="Times New Roman" w:hAnsi="Times New Roman"/>
        </w:rPr>
        <w:t xml:space="preserve"> </w:t>
      </w:r>
      <w:r w:rsidRPr="006008A9">
        <w:rPr>
          <w:rFonts w:ascii="Times New Roman" w:eastAsia="Times New Roman" w:hAnsi="Times New Roman"/>
        </w:rPr>
        <w:t>dit middel niet innemen of moet u er extra voorzichtig mee zijn?</w:t>
      </w:r>
    </w:p>
    <w:p w14:paraId="42DF5CAE" w14:textId="7689B097" w:rsidR="00EC570D" w:rsidRPr="006008A9" w:rsidRDefault="00EC570D" w:rsidP="00471C7A">
      <w:pPr>
        <w:numPr>
          <w:ilvl w:val="0"/>
          <w:numId w:val="17"/>
        </w:numPr>
        <w:tabs>
          <w:tab w:val="num" w:pos="567"/>
        </w:tabs>
        <w:spacing w:after="0" w:line="240" w:lineRule="auto"/>
        <w:ind w:left="567" w:hanging="567"/>
        <w:rPr>
          <w:rFonts w:ascii="Times New Roman" w:eastAsia="Times New Roman" w:hAnsi="Times New Roman"/>
        </w:rPr>
      </w:pPr>
      <w:r w:rsidRPr="006008A9">
        <w:rPr>
          <w:rFonts w:ascii="Times New Roman" w:eastAsia="Times New Roman" w:hAnsi="Times New Roman"/>
        </w:rPr>
        <w:t xml:space="preserve">Hoe neemt u </w:t>
      </w:r>
      <w:r w:rsidR="00170B15" w:rsidRPr="006008A9">
        <w:rPr>
          <w:rFonts w:ascii="Times New Roman" w:hAnsi="Times New Roman"/>
        </w:rPr>
        <w:t>of uw kind</w:t>
      </w:r>
      <w:r w:rsidR="00170B15" w:rsidRPr="006008A9">
        <w:rPr>
          <w:rFonts w:ascii="Times New Roman" w:eastAsia="Times New Roman" w:hAnsi="Times New Roman"/>
        </w:rPr>
        <w:t xml:space="preserve"> </w:t>
      </w:r>
      <w:r w:rsidRPr="006008A9">
        <w:rPr>
          <w:rFonts w:ascii="Times New Roman" w:eastAsia="Times New Roman" w:hAnsi="Times New Roman"/>
        </w:rPr>
        <w:t>dit middel in?</w:t>
      </w:r>
    </w:p>
    <w:p w14:paraId="0DF352AF" w14:textId="77777777" w:rsidR="00EC570D" w:rsidRPr="006008A9" w:rsidRDefault="00EC570D" w:rsidP="00471C7A">
      <w:pPr>
        <w:numPr>
          <w:ilvl w:val="0"/>
          <w:numId w:val="17"/>
        </w:numPr>
        <w:tabs>
          <w:tab w:val="num" w:pos="567"/>
        </w:tabs>
        <w:spacing w:after="0" w:line="240" w:lineRule="auto"/>
        <w:ind w:left="567" w:hanging="567"/>
        <w:rPr>
          <w:rFonts w:ascii="Times New Roman" w:eastAsia="Times New Roman" w:hAnsi="Times New Roman"/>
        </w:rPr>
      </w:pPr>
      <w:r w:rsidRPr="006008A9">
        <w:rPr>
          <w:rFonts w:ascii="Times New Roman" w:eastAsia="Times New Roman" w:hAnsi="Times New Roman"/>
        </w:rPr>
        <w:t>Mogelijke bijwerkingen</w:t>
      </w:r>
    </w:p>
    <w:p w14:paraId="4AB7C463" w14:textId="77777777" w:rsidR="00EC570D" w:rsidRPr="006008A9" w:rsidRDefault="00EC570D" w:rsidP="00471C7A">
      <w:pPr>
        <w:numPr>
          <w:ilvl w:val="0"/>
          <w:numId w:val="17"/>
        </w:numPr>
        <w:tabs>
          <w:tab w:val="num" w:pos="567"/>
        </w:tabs>
        <w:spacing w:after="0" w:line="240" w:lineRule="auto"/>
        <w:ind w:left="567" w:hanging="567"/>
        <w:rPr>
          <w:rFonts w:ascii="Times New Roman" w:eastAsia="Times New Roman" w:hAnsi="Times New Roman"/>
        </w:rPr>
      </w:pPr>
      <w:r w:rsidRPr="006008A9">
        <w:rPr>
          <w:rFonts w:ascii="Times New Roman" w:eastAsia="Times New Roman" w:hAnsi="Times New Roman"/>
        </w:rPr>
        <w:t>Hoe bewaart u dit middel?</w:t>
      </w:r>
    </w:p>
    <w:p w14:paraId="06F5E861" w14:textId="77777777" w:rsidR="00EC570D" w:rsidRPr="006008A9" w:rsidRDefault="00EC570D" w:rsidP="00471C7A">
      <w:pPr>
        <w:numPr>
          <w:ilvl w:val="0"/>
          <w:numId w:val="17"/>
        </w:numPr>
        <w:tabs>
          <w:tab w:val="num" w:pos="567"/>
        </w:tabs>
        <w:spacing w:after="0" w:line="240" w:lineRule="auto"/>
        <w:ind w:left="567" w:hanging="567"/>
        <w:rPr>
          <w:rFonts w:ascii="Times New Roman" w:eastAsia="Times New Roman" w:hAnsi="Times New Roman"/>
        </w:rPr>
      </w:pPr>
      <w:r w:rsidRPr="006008A9">
        <w:rPr>
          <w:rFonts w:ascii="Times New Roman" w:eastAsia="Times New Roman" w:hAnsi="Times New Roman"/>
          <w:lang w:val="nl-BE"/>
        </w:rPr>
        <w:t>Inhoud van de verpakking en overige informatie</w:t>
      </w:r>
    </w:p>
    <w:p w14:paraId="22E07F9F" w14:textId="77777777" w:rsidR="00EC570D" w:rsidRPr="006008A9" w:rsidRDefault="00EC570D" w:rsidP="00471C7A">
      <w:pPr>
        <w:spacing w:after="0" w:line="240" w:lineRule="auto"/>
        <w:rPr>
          <w:rFonts w:ascii="Times New Roman" w:eastAsia="Times New Roman" w:hAnsi="Times New Roman"/>
        </w:rPr>
      </w:pPr>
    </w:p>
    <w:p w14:paraId="198CBAF3" w14:textId="77777777" w:rsidR="00EC570D" w:rsidRPr="006008A9" w:rsidRDefault="00EC570D" w:rsidP="00471C7A">
      <w:pPr>
        <w:spacing w:after="0" w:line="240" w:lineRule="auto"/>
        <w:rPr>
          <w:rFonts w:ascii="Times New Roman" w:eastAsia="Times New Roman" w:hAnsi="Times New Roman"/>
        </w:rPr>
      </w:pPr>
    </w:p>
    <w:p w14:paraId="46ECBAFE" w14:textId="6BBFCC26" w:rsidR="00EC570D" w:rsidRPr="006008A9" w:rsidRDefault="00EC570D" w:rsidP="00471C7A">
      <w:pPr>
        <w:spacing w:after="0" w:line="240" w:lineRule="auto"/>
        <w:ind w:left="567" w:hanging="567"/>
        <w:rPr>
          <w:rFonts w:ascii="Times New Roman" w:eastAsia="Times New Roman" w:hAnsi="Times New Roman"/>
          <w:b/>
        </w:rPr>
      </w:pPr>
      <w:r w:rsidRPr="006008A9">
        <w:rPr>
          <w:rFonts w:ascii="Times New Roman" w:eastAsia="Times New Roman" w:hAnsi="Times New Roman"/>
          <w:b/>
        </w:rPr>
        <w:t>1.</w:t>
      </w:r>
      <w:r w:rsidRPr="006008A9">
        <w:rPr>
          <w:rFonts w:ascii="Times New Roman" w:eastAsia="Times New Roman" w:hAnsi="Times New Roman"/>
          <w:b/>
        </w:rPr>
        <w:tab/>
        <w:t xml:space="preserve">Wat is </w:t>
      </w:r>
      <w:r w:rsidR="00D70B08" w:rsidRPr="006008A9">
        <w:rPr>
          <w:rFonts w:ascii="Times New Roman" w:eastAsia="Times New Roman" w:hAnsi="Times New Roman"/>
          <w:b/>
        </w:rPr>
        <w:t xml:space="preserve">Lopinavir/Ritonavir </w:t>
      </w:r>
      <w:r w:rsidR="003B7D47">
        <w:rPr>
          <w:rFonts w:ascii="Times New Roman" w:eastAsia="Times New Roman" w:hAnsi="Times New Roman"/>
          <w:b/>
        </w:rPr>
        <w:t>Viatris</w:t>
      </w:r>
      <w:r w:rsidRPr="006008A9">
        <w:rPr>
          <w:rFonts w:ascii="Times New Roman" w:eastAsia="Times New Roman" w:hAnsi="Times New Roman"/>
          <w:b/>
        </w:rPr>
        <w:t xml:space="preserve"> en waarvoor wordt dit middel </w:t>
      </w:r>
      <w:r w:rsidR="00956985" w:rsidRPr="006008A9">
        <w:rPr>
          <w:rFonts w:ascii="Times New Roman" w:eastAsia="Times New Roman" w:hAnsi="Times New Roman"/>
          <w:b/>
        </w:rPr>
        <w:t>ingenomen</w:t>
      </w:r>
      <w:r w:rsidRPr="006008A9">
        <w:rPr>
          <w:rFonts w:ascii="Times New Roman" w:eastAsia="Times New Roman" w:hAnsi="Times New Roman"/>
          <w:b/>
        </w:rPr>
        <w:t>?</w:t>
      </w:r>
    </w:p>
    <w:p w14:paraId="02CE7D64" w14:textId="77777777" w:rsidR="00EC570D" w:rsidRPr="006008A9" w:rsidRDefault="00EC570D" w:rsidP="00471C7A">
      <w:pPr>
        <w:spacing w:after="0" w:line="240" w:lineRule="auto"/>
        <w:rPr>
          <w:rFonts w:ascii="Times New Roman" w:eastAsia="Times New Roman" w:hAnsi="Times New Roman"/>
        </w:rPr>
      </w:pPr>
    </w:p>
    <w:p w14:paraId="46AD1402" w14:textId="7BD34AD5" w:rsidR="00EC570D" w:rsidRPr="006008A9" w:rsidRDefault="00EC570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 xml:space="preserve">Uw arts heeft u </w:t>
      </w:r>
      <w:r w:rsidR="00D70B08" w:rsidRPr="006008A9">
        <w:rPr>
          <w:rFonts w:ascii="Times New Roman" w:eastAsia="Times New Roman" w:hAnsi="Times New Roman"/>
        </w:rPr>
        <w:t>lopinavir/ritonavir</w:t>
      </w:r>
      <w:r w:rsidRPr="006008A9">
        <w:rPr>
          <w:rFonts w:ascii="Times New Roman" w:eastAsia="Times New Roman" w:hAnsi="Times New Roman"/>
        </w:rPr>
        <w:t xml:space="preserve"> voorgeschreven om u te helpen uw infectie met het </w:t>
      </w:r>
      <w:r w:rsidR="00956985" w:rsidRPr="006008A9">
        <w:rPr>
          <w:rFonts w:ascii="Times New Roman" w:eastAsia="Times New Roman" w:hAnsi="Times New Roman"/>
        </w:rPr>
        <w:t>h</w:t>
      </w:r>
      <w:r w:rsidRPr="006008A9">
        <w:rPr>
          <w:rFonts w:ascii="Times New Roman" w:eastAsia="Times New Roman" w:hAnsi="Times New Roman"/>
        </w:rPr>
        <w:t xml:space="preserve">umaan </w:t>
      </w:r>
      <w:r w:rsidR="00956985" w:rsidRPr="006008A9">
        <w:rPr>
          <w:rFonts w:ascii="Times New Roman" w:eastAsia="Times New Roman" w:hAnsi="Times New Roman"/>
        </w:rPr>
        <w:t>i</w:t>
      </w:r>
      <w:r w:rsidRPr="006008A9">
        <w:rPr>
          <w:rFonts w:ascii="Times New Roman" w:eastAsia="Times New Roman" w:hAnsi="Times New Roman"/>
        </w:rPr>
        <w:t xml:space="preserve">mmunodeficiëntievirus (hiv) onder controle te krijgen/houden. </w:t>
      </w:r>
      <w:r w:rsidR="00D70B08" w:rsidRPr="006008A9">
        <w:rPr>
          <w:rFonts w:ascii="Times New Roman" w:eastAsia="Times New Roman" w:hAnsi="Times New Roman"/>
        </w:rPr>
        <w:t>Lopinavir/ritonavir</w:t>
      </w:r>
      <w:r w:rsidRPr="006008A9">
        <w:rPr>
          <w:rFonts w:ascii="Times New Roman" w:eastAsia="Times New Roman" w:hAnsi="Times New Roman"/>
        </w:rPr>
        <w:t xml:space="preserve"> doet dit door de verspreiding van de infectie in uw lichaam te vertragen.</w:t>
      </w:r>
    </w:p>
    <w:p w14:paraId="6FBD50AC" w14:textId="3807BCED" w:rsidR="00755B01" w:rsidRDefault="00755B01" w:rsidP="00471C7A">
      <w:pPr>
        <w:numPr>
          <w:ilvl w:val="0"/>
          <w:numId w:val="16"/>
        </w:numPr>
        <w:spacing w:after="0" w:line="240" w:lineRule="auto"/>
        <w:ind w:left="567" w:hanging="567"/>
        <w:rPr>
          <w:rFonts w:ascii="Times New Roman" w:eastAsia="Times New Roman" w:hAnsi="Times New Roman"/>
        </w:rPr>
      </w:pPr>
      <w:r w:rsidRPr="00DD3405">
        <w:rPr>
          <w:rFonts w:ascii="Times New Roman" w:eastAsia="Times New Roman" w:hAnsi="Times New Roman"/>
        </w:rPr>
        <w:t>Lopinavir/</w:t>
      </w:r>
      <w:r w:rsidR="00E51DB9">
        <w:rPr>
          <w:rFonts w:ascii="Times New Roman" w:eastAsia="Times New Roman" w:hAnsi="Times New Roman"/>
        </w:rPr>
        <w:t>R</w:t>
      </w:r>
      <w:r w:rsidRPr="00DD3405">
        <w:rPr>
          <w:rFonts w:ascii="Times New Roman" w:eastAsia="Times New Roman" w:hAnsi="Times New Roman"/>
        </w:rPr>
        <w:t>itonavir</w:t>
      </w:r>
      <w:r w:rsidR="008D44BB">
        <w:rPr>
          <w:rFonts w:ascii="Times New Roman" w:eastAsia="Times New Roman" w:hAnsi="Times New Roman"/>
        </w:rPr>
        <w:t xml:space="preserve"> </w:t>
      </w:r>
      <w:r w:rsidR="003B7D47">
        <w:rPr>
          <w:rFonts w:ascii="Times New Roman" w:eastAsia="Times New Roman" w:hAnsi="Times New Roman"/>
        </w:rPr>
        <w:t>Viatris</w:t>
      </w:r>
      <w:r w:rsidRPr="006008A9">
        <w:rPr>
          <w:rFonts w:ascii="Times New Roman" w:eastAsia="Times New Roman" w:hAnsi="Times New Roman"/>
        </w:rPr>
        <w:t xml:space="preserve"> </w:t>
      </w:r>
      <w:r w:rsidRPr="005E1E87">
        <w:rPr>
          <w:rFonts w:ascii="Times New Roman" w:eastAsia="Times New Roman" w:hAnsi="Times New Roman"/>
        </w:rPr>
        <w:t>geneest hiv-infectie of aids niet.</w:t>
      </w:r>
    </w:p>
    <w:p w14:paraId="78E570C9" w14:textId="2AFE101F" w:rsidR="00EC570D" w:rsidRPr="006008A9" w:rsidRDefault="00D70B0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Lopinavir/ritonavir</w:t>
      </w:r>
      <w:r w:rsidR="00EC570D" w:rsidRPr="006008A9">
        <w:rPr>
          <w:rFonts w:ascii="Times New Roman" w:eastAsia="Times New Roman" w:hAnsi="Times New Roman"/>
        </w:rPr>
        <w:t xml:space="preserve"> wordt gebruikt door kinderen van 2 jaar of ouder, jongeren en volwassenen die geïnfecteerd zijn met hiv, het virus dat aids veroorzaakt. </w:t>
      </w:r>
    </w:p>
    <w:p w14:paraId="1524BA9F" w14:textId="1BE791F6" w:rsidR="00EC570D" w:rsidRPr="006008A9" w:rsidRDefault="00D70B0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Lopinavir/Ritonavir</w:t>
      </w:r>
      <w:r w:rsidR="00EC570D" w:rsidRPr="006008A9">
        <w:rPr>
          <w:rFonts w:ascii="Times New Roman" w:eastAsia="Times New Roman" w:hAnsi="Times New Roman"/>
        </w:rPr>
        <w:t xml:space="preserve"> </w:t>
      </w:r>
      <w:r w:rsidR="003B7D47">
        <w:rPr>
          <w:rFonts w:ascii="Times New Roman" w:eastAsia="Times New Roman" w:hAnsi="Times New Roman"/>
        </w:rPr>
        <w:t>Viatris</w:t>
      </w:r>
      <w:r w:rsidRPr="006008A9">
        <w:rPr>
          <w:rFonts w:ascii="Times New Roman" w:eastAsia="Times New Roman" w:hAnsi="Times New Roman"/>
        </w:rPr>
        <w:t xml:space="preserve"> </w:t>
      </w:r>
      <w:r w:rsidR="00EC570D" w:rsidRPr="006008A9">
        <w:rPr>
          <w:rFonts w:ascii="Times New Roman" w:eastAsia="Times New Roman" w:hAnsi="Times New Roman"/>
        </w:rPr>
        <w:t xml:space="preserve">bevat de werkzame stoffen lopinavir en ritonavir. </w:t>
      </w:r>
      <w:r w:rsidRPr="006008A9">
        <w:rPr>
          <w:rFonts w:ascii="Times New Roman" w:eastAsia="Times New Roman" w:hAnsi="Times New Roman"/>
        </w:rPr>
        <w:t>Lopinavir/ritonavir</w:t>
      </w:r>
      <w:r w:rsidR="00EC570D" w:rsidRPr="006008A9">
        <w:rPr>
          <w:rFonts w:ascii="Times New Roman" w:eastAsia="Times New Roman" w:hAnsi="Times New Roman"/>
        </w:rPr>
        <w:t xml:space="preserve"> is een antiretroviraal geneesmiddel. Het behoort tot de groep van geneesmiddelen die proteaseremmers genoemd worden.</w:t>
      </w:r>
    </w:p>
    <w:p w14:paraId="3D1812F2" w14:textId="77777777" w:rsidR="00EC570D" w:rsidRPr="006008A9" w:rsidRDefault="00D70B0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Lopinavir/ritonavir</w:t>
      </w:r>
      <w:r w:rsidR="00EC570D" w:rsidRPr="006008A9">
        <w:rPr>
          <w:rFonts w:ascii="Times New Roman" w:eastAsia="Times New Roman" w:hAnsi="Times New Roman"/>
        </w:rPr>
        <w:t xml:space="preserve"> wordt voorgeschreven voor gebruik in combinatie met andere antivirale geneesmiddelen. Uw arts zal met u overleggen en bepalen welke geneesmiddelen het beste voor u zijn.</w:t>
      </w:r>
    </w:p>
    <w:p w14:paraId="5F9B95B2" w14:textId="77777777" w:rsidR="00EC570D" w:rsidRPr="006008A9" w:rsidRDefault="00EC570D" w:rsidP="00471C7A">
      <w:pPr>
        <w:spacing w:after="0" w:line="240" w:lineRule="auto"/>
        <w:ind w:left="567" w:hanging="567"/>
        <w:rPr>
          <w:rFonts w:ascii="Times New Roman" w:eastAsia="Times New Roman" w:hAnsi="Times New Roman"/>
        </w:rPr>
      </w:pPr>
    </w:p>
    <w:p w14:paraId="6ECAA7F3" w14:textId="77777777" w:rsidR="00EC570D" w:rsidRPr="006008A9" w:rsidRDefault="00EC570D" w:rsidP="00471C7A">
      <w:pPr>
        <w:spacing w:after="0" w:line="240" w:lineRule="auto"/>
        <w:ind w:left="567" w:hanging="567"/>
        <w:rPr>
          <w:rFonts w:ascii="Times New Roman" w:eastAsia="Times New Roman" w:hAnsi="Times New Roman"/>
        </w:rPr>
      </w:pPr>
    </w:p>
    <w:p w14:paraId="6F9A10C2" w14:textId="108B57B0" w:rsidR="00EC570D" w:rsidRPr="006008A9" w:rsidRDefault="00EC570D" w:rsidP="00471C7A">
      <w:pPr>
        <w:keepNext/>
        <w:spacing w:after="0" w:line="240" w:lineRule="auto"/>
        <w:ind w:left="567" w:hanging="567"/>
        <w:rPr>
          <w:rFonts w:ascii="Times New Roman" w:eastAsia="Times New Roman" w:hAnsi="Times New Roman"/>
        </w:rPr>
      </w:pPr>
      <w:r w:rsidRPr="006008A9">
        <w:rPr>
          <w:rFonts w:ascii="Times New Roman" w:eastAsia="Times New Roman" w:hAnsi="Times New Roman"/>
          <w:b/>
        </w:rPr>
        <w:t>2.</w:t>
      </w:r>
      <w:r w:rsidRPr="006008A9">
        <w:rPr>
          <w:rFonts w:ascii="Times New Roman" w:eastAsia="Times New Roman" w:hAnsi="Times New Roman"/>
          <w:b/>
        </w:rPr>
        <w:tab/>
      </w:r>
      <w:r w:rsidRPr="006008A9">
        <w:rPr>
          <w:rFonts w:ascii="Times New Roman" w:hAnsi="Times New Roman"/>
          <w:b/>
          <w:bCs/>
        </w:rPr>
        <w:t xml:space="preserve">Wanneer mag u </w:t>
      </w:r>
      <w:r w:rsidR="00170B15" w:rsidRPr="006008A9">
        <w:rPr>
          <w:rFonts w:ascii="Times New Roman" w:hAnsi="Times New Roman"/>
          <w:b/>
          <w:bCs/>
        </w:rPr>
        <w:t xml:space="preserve">of uw kind </w:t>
      </w:r>
      <w:r w:rsidRPr="006008A9">
        <w:rPr>
          <w:rFonts w:ascii="Times New Roman" w:hAnsi="Times New Roman"/>
          <w:b/>
          <w:bCs/>
        </w:rPr>
        <w:t>dit middel niet innemen of moet u er extra voorzichtig mee zijn?</w:t>
      </w:r>
    </w:p>
    <w:p w14:paraId="0481C982" w14:textId="77777777" w:rsidR="00EC570D" w:rsidRPr="006008A9" w:rsidRDefault="00EC570D" w:rsidP="00471C7A">
      <w:pPr>
        <w:spacing w:after="0" w:line="240" w:lineRule="auto"/>
        <w:ind w:left="567" w:hanging="567"/>
        <w:rPr>
          <w:rFonts w:ascii="Times New Roman" w:eastAsia="Times New Roman" w:hAnsi="Times New Roman"/>
        </w:rPr>
      </w:pPr>
    </w:p>
    <w:p w14:paraId="021C2A6A" w14:textId="77777777" w:rsidR="00EC570D" w:rsidRPr="006008A9" w:rsidRDefault="00EC570D" w:rsidP="00471C7A">
      <w:pPr>
        <w:spacing w:after="0" w:line="240" w:lineRule="auto"/>
        <w:ind w:left="567" w:hanging="567"/>
        <w:rPr>
          <w:rFonts w:ascii="Times New Roman" w:eastAsia="Times New Roman" w:hAnsi="Times New Roman"/>
          <w:b/>
          <w:lang w:val="nl-BE"/>
        </w:rPr>
      </w:pPr>
      <w:r w:rsidRPr="006008A9">
        <w:rPr>
          <w:rFonts w:ascii="Times New Roman" w:eastAsia="Times New Roman" w:hAnsi="Times New Roman"/>
          <w:b/>
          <w:lang w:val="nl-BE"/>
        </w:rPr>
        <w:t>Wanneer mag u dit middel niet gebruiken?</w:t>
      </w:r>
    </w:p>
    <w:p w14:paraId="0D93E21A" w14:textId="74A033CD" w:rsidR="00EC570D" w:rsidRPr="006008A9" w:rsidRDefault="00EC570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 xml:space="preserve">U bent allergisch voor </w:t>
      </w:r>
      <w:r w:rsidR="00956985" w:rsidRPr="006008A9">
        <w:rPr>
          <w:rFonts w:ascii="Times New Roman" w:eastAsia="Times New Roman" w:hAnsi="Times New Roman"/>
        </w:rPr>
        <w:t>een</w:t>
      </w:r>
      <w:r w:rsidRPr="006008A9">
        <w:rPr>
          <w:rFonts w:ascii="Times New Roman" w:eastAsia="Times New Roman" w:hAnsi="Times New Roman"/>
        </w:rPr>
        <w:t xml:space="preserve"> van de stoffen in dit geneesmiddel. Deze stoffen kunt u vinden in rubriek 6</w:t>
      </w:r>
      <w:r w:rsidR="00D4251B" w:rsidRPr="006008A9">
        <w:rPr>
          <w:rFonts w:ascii="Times New Roman" w:eastAsia="Times New Roman" w:hAnsi="Times New Roman"/>
        </w:rPr>
        <w:t>;</w:t>
      </w:r>
    </w:p>
    <w:p w14:paraId="7D55BEC2" w14:textId="2F1B357B" w:rsidR="00EC570D" w:rsidRPr="006008A9" w:rsidRDefault="00956985"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U heeft</w:t>
      </w:r>
      <w:r w:rsidR="00EC570D" w:rsidRPr="006008A9">
        <w:rPr>
          <w:rFonts w:ascii="Times New Roman" w:eastAsia="Times New Roman" w:hAnsi="Times New Roman"/>
        </w:rPr>
        <w:t xml:space="preserve"> een ernstige leveraandoening.</w:t>
      </w:r>
    </w:p>
    <w:p w14:paraId="5D841BF9" w14:textId="77777777" w:rsidR="00EC570D" w:rsidRPr="006008A9" w:rsidRDefault="00EC570D" w:rsidP="00471C7A">
      <w:pPr>
        <w:spacing w:after="0" w:line="240" w:lineRule="auto"/>
        <w:ind w:left="567" w:hanging="567"/>
        <w:rPr>
          <w:rFonts w:ascii="Times New Roman" w:eastAsia="Times New Roman" w:hAnsi="Times New Roman"/>
        </w:rPr>
      </w:pPr>
    </w:p>
    <w:p w14:paraId="30321745" w14:textId="1DD7573F" w:rsidR="00EC570D" w:rsidRPr="006008A9" w:rsidRDefault="00EC570D" w:rsidP="00471C7A">
      <w:pPr>
        <w:spacing w:after="0" w:line="240" w:lineRule="auto"/>
        <w:ind w:left="567" w:hanging="567"/>
        <w:rPr>
          <w:rFonts w:ascii="Times New Roman" w:eastAsia="Times New Roman" w:hAnsi="Times New Roman"/>
        </w:rPr>
      </w:pPr>
      <w:r w:rsidRPr="006008A9">
        <w:rPr>
          <w:rFonts w:ascii="Times New Roman" w:eastAsia="Times New Roman" w:hAnsi="Times New Roman"/>
          <w:b/>
        </w:rPr>
        <w:t xml:space="preserve">Gebruik </w:t>
      </w:r>
      <w:r w:rsidR="00D70B08" w:rsidRPr="006008A9">
        <w:rPr>
          <w:rFonts w:ascii="Times New Roman" w:eastAsia="Times New Roman" w:hAnsi="Times New Roman"/>
          <w:b/>
        </w:rPr>
        <w:t xml:space="preserve">Lopinavir/Ritonavir </w:t>
      </w:r>
      <w:r w:rsidR="003B7D47">
        <w:rPr>
          <w:rFonts w:ascii="Times New Roman" w:eastAsia="Times New Roman" w:hAnsi="Times New Roman"/>
          <w:b/>
        </w:rPr>
        <w:t>Viatris</w:t>
      </w:r>
      <w:r w:rsidRPr="006008A9">
        <w:rPr>
          <w:rFonts w:ascii="Times New Roman" w:eastAsia="Times New Roman" w:hAnsi="Times New Roman"/>
          <w:b/>
        </w:rPr>
        <w:t xml:space="preserve"> niet in combinatie met één van de volgende geneesmiddelen:</w:t>
      </w:r>
    </w:p>
    <w:p w14:paraId="0CB3768E" w14:textId="77777777" w:rsidR="00EC570D" w:rsidRPr="006008A9" w:rsidRDefault="00EC570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astemizol of terfenadine (meestal gebruikt voor de behandeling van allergische klachten; deze geneesmiddelen kunnen verkrijgbaar zijn zonder recept);</w:t>
      </w:r>
    </w:p>
    <w:p w14:paraId="5BD7D9CF" w14:textId="77777777" w:rsidR="00EC570D" w:rsidRPr="006008A9" w:rsidRDefault="00EC570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oraal (door de mond in te nemen) midazolam, triazolam (gebruikt om angst en/of slaapproblemen te verlichten);</w:t>
      </w:r>
    </w:p>
    <w:p w14:paraId="02CBCB32" w14:textId="77777777" w:rsidR="00EC570D" w:rsidRPr="006008A9" w:rsidRDefault="00EC570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pimozide (gebruikt voor de behandeling van schizofrenie);</w:t>
      </w:r>
    </w:p>
    <w:p w14:paraId="5F3EED57" w14:textId="77777777" w:rsidR="00EC570D" w:rsidRPr="006008A9" w:rsidRDefault="00EC570D" w:rsidP="00471C7A">
      <w:pPr>
        <w:numPr>
          <w:ilvl w:val="0"/>
          <w:numId w:val="16"/>
        </w:numPr>
        <w:spacing w:after="0" w:line="240" w:lineRule="auto"/>
        <w:ind w:left="567" w:hanging="567"/>
        <w:rPr>
          <w:rFonts w:ascii="Times New Roman" w:eastAsia="Times New Roman" w:hAnsi="Times New Roman"/>
        </w:rPr>
      </w:pPr>
      <w:r w:rsidRPr="006008A9">
        <w:rPr>
          <w:rFonts w:ascii="Times New Roman" w:hAnsi="Times New Roman"/>
        </w:rPr>
        <w:t>quetiapine (gebruikt om schizofrenie, bipolaire stoornis en depressie te behandelen);</w:t>
      </w:r>
    </w:p>
    <w:p w14:paraId="03542978" w14:textId="77777777" w:rsidR="00784EBD" w:rsidRPr="006008A9" w:rsidRDefault="00784EBD" w:rsidP="00471C7A">
      <w:pPr>
        <w:numPr>
          <w:ilvl w:val="0"/>
          <w:numId w:val="16"/>
        </w:numPr>
        <w:spacing w:after="0" w:line="240" w:lineRule="auto"/>
        <w:ind w:left="567" w:hanging="567"/>
        <w:rPr>
          <w:rFonts w:ascii="Times New Roman" w:eastAsia="Times New Roman" w:hAnsi="Times New Roman"/>
        </w:rPr>
      </w:pPr>
      <w:r w:rsidRPr="006008A9">
        <w:rPr>
          <w:rFonts w:ascii="Times New Roman" w:hAnsi="Times New Roman"/>
        </w:rPr>
        <w:t>lurasidon (gebruikt om depressie te behandelen);</w:t>
      </w:r>
    </w:p>
    <w:p w14:paraId="4EC78E13" w14:textId="77777777" w:rsidR="00784EBD" w:rsidRPr="006008A9" w:rsidRDefault="00784EBD" w:rsidP="00471C7A">
      <w:pPr>
        <w:numPr>
          <w:ilvl w:val="0"/>
          <w:numId w:val="16"/>
        </w:numPr>
        <w:spacing w:after="0" w:line="240" w:lineRule="auto"/>
        <w:ind w:left="567" w:hanging="567"/>
        <w:rPr>
          <w:rFonts w:ascii="Times New Roman" w:eastAsia="Times New Roman" w:hAnsi="Times New Roman"/>
        </w:rPr>
      </w:pPr>
      <w:r w:rsidRPr="006008A9">
        <w:rPr>
          <w:rFonts w:ascii="Times New Roman" w:hAnsi="Times New Roman"/>
        </w:rPr>
        <w:t>ranolazine (gebruikt om chronische pijn op de borst [angina pectoris] te behandelen);</w:t>
      </w:r>
    </w:p>
    <w:p w14:paraId="0C241AF2" w14:textId="77777777" w:rsidR="00EC570D" w:rsidRPr="006008A9" w:rsidRDefault="00EC570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cisapride (gebruikt om bepaalde maagproblemen te verlichten);</w:t>
      </w:r>
    </w:p>
    <w:p w14:paraId="602A7574" w14:textId="77777777" w:rsidR="00EC570D" w:rsidRPr="006008A9" w:rsidRDefault="00EC570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lastRenderedPageBreak/>
        <w:t>ergotamine, dihydro</w:t>
      </w:r>
      <w:r w:rsidR="00B35A9F" w:rsidRPr="006008A9">
        <w:rPr>
          <w:rFonts w:ascii="Times New Roman" w:eastAsia="Times New Roman" w:hAnsi="Times New Roman"/>
        </w:rPr>
        <w:noBreakHyphen/>
      </w:r>
      <w:r w:rsidRPr="006008A9">
        <w:rPr>
          <w:rFonts w:ascii="Times New Roman" w:eastAsia="Times New Roman" w:hAnsi="Times New Roman"/>
        </w:rPr>
        <w:t>ergotamine, ergonovine, methylergonovine (gebruikt om hoofdpijn te behandelen);</w:t>
      </w:r>
    </w:p>
    <w:p w14:paraId="57E8BE2D" w14:textId="23F953FE" w:rsidR="00EC570D" w:rsidRPr="006008A9" w:rsidRDefault="00EC570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amiodaron</w:t>
      </w:r>
      <w:r w:rsidR="000D0959" w:rsidRPr="006008A9">
        <w:rPr>
          <w:rFonts w:ascii="Times New Roman" w:eastAsia="Times New Roman" w:hAnsi="Times New Roman"/>
        </w:rPr>
        <w:t>, dronedaron</w:t>
      </w:r>
      <w:r w:rsidRPr="006008A9">
        <w:rPr>
          <w:rFonts w:ascii="Times New Roman" w:eastAsia="Times New Roman" w:hAnsi="Times New Roman"/>
        </w:rPr>
        <w:t xml:space="preserve"> (gebruikt om abnormale hartslag te behandelen);</w:t>
      </w:r>
    </w:p>
    <w:p w14:paraId="16D4B8CA" w14:textId="0C65B7A5" w:rsidR="00EC570D" w:rsidRDefault="00EC570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lovastatine, simvastatine (gebruikt om het bloedcholesterol te verlagen);</w:t>
      </w:r>
    </w:p>
    <w:p w14:paraId="3542E0C7" w14:textId="324BD897" w:rsidR="008D0FD8" w:rsidRPr="006008A9" w:rsidRDefault="008D0FD8" w:rsidP="00471C7A">
      <w:pPr>
        <w:numPr>
          <w:ilvl w:val="0"/>
          <w:numId w:val="16"/>
        </w:numPr>
        <w:spacing w:after="0" w:line="240" w:lineRule="auto"/>
        <w:ind w:left="567" w:hanging="567"/>
        <w:rPr>
          <w:rFonts w:ascii="Times New Roman" w:eastAsia="Times New Roman" w:hAnsi="Times New Roman"/>
        </w:rPr>
      </w:pPr>
      <w:r w:rsidRPr="008D0FD8">
        <w:rPr>
          <w:rFonts w:ascii="Times New Roman" w:eastAsia="Times New Roman" w:hAnsi="Times New Roman"/>
        </w:rPr>
        <w:t>lomitapide (gebruikt om het bloedcholesterol te verlagen);</w:t>
      </w:r>
    </w:p>
    <w:p w14:paraId="79C1DB32" w14:textId="77777777" w:rsidR="00EC570D" w:rsidRPr="006008A9" w:rsidRDefault="00EC570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alfuzosine (gebruikt bij mannen om de symptomen van een vergrote prostaat (benigne prostaathyperplasie (BPH) te behandelen);</w:t>
      </w:r>
    </w:p>
    <w:p w14:paraId="1D0307C0" w14:textId="77777777" w:rsidR="00EC570D" w:rsidRPr="006008A9" w:rsidRDefault="00EC570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 xml:space="preserve">fusidinezuur (gebruikt om huidinfecties te behandelen, veroorzaakt door de bacterie </w:t>
      </w:r>
      <w:r w:rsidRPr="006008A9">
        <w:rPr>
          <w:rFonts w:ascii="Times New Roman" w:eastAsia="Times New Roman" w:hAnsi="Times New Roman"/>
          <w:i/>
        </w:rPr>
        <w:t>Staphylococcus</w:t>
      </w:r>
      <w:r w:rsidRPr="006008A9">
        <w:rPr>
          <w:rFonts w:ascii="Times New Roman" w:eastAsia="Times New Roman" w:hAnsi="Times New Roman"/>
        </w:rPr>
        <w:t>, zoals krentenbaard en geïnfecteerde huidontsteking. Fusidinezuur gebruikt voor de behandeling van langdurige infecties van de botten en gewrichten kan onder dokterstoezicht worden genomen (zie de rubriek “</w:t>
      </w:r>
      <w:r w:rsidRPr="006008A9">
        <w:rPr>
          <w:rFonts w:ascii="Times New Roman" w:hAnsi="Times New Roman"/>
          <w:b/>
        </w:rPr>
        <w:t>Gebruikt u nog andere geneesmiddelen?</w:t>
      </w:r>
      <w:r w:rsidRPr="006008A9">
        <w:rPr>
          <w:rFonts w:ascii="Times New Roman" w:eastAsia="Times New Roman" w:hAnsi="Times New Roman"/>
        </w:rPr>
        <w:t>”);</w:t>
      </w:r>
    </w:p>
    <w:p w14:paraId="184D0A86" w14:textId="6724D162" w:rsidR="00EC570D" w:rsidRDefault="000D095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colchicine (gebruikt voor het behandelen van jicht) als u nier- en/of leverproblemen heeft (zie de rubriek “</w:t>
      </w:r>
      <w:r w:rsidRPr="006008A9">
        <w:rPr>
          <w:rFonts w:ascii="Times New Roman" w:eastAsia="Times New Roman" w:hAnsi="Times New Roman"/>
          <w:b/>
        </w:rPr>
        <w:t>Gebruikt u nog andere geneesmiddelen?</w:t>
      </w:r>
      <w:r w:rsidRPr="006008A9">
        <w:rPr>
          <w:rFonts w:ascii="Times New Roman" w:eastAsia="Times New Roman" w:hAnsi="Times New Roman"/>
        </w:rPr>
        <w:t>”)</w:t>
      </w:r>
      <w:r w:rsidR="00EC570D" w:rsidRPr="006008A9">
        <w:rPr>
          <w:rFonts w:ascii="Times New Roman" w:eastAsia="Times New Roman" w:hAnsi="Times New Roman"/>
        </w:rPr>
        <w:t>;</w:t>
      </w:r>
    </w:p>
    <w:p w14:paraId="2A537EE9" w14:textId="77777777" w:rsidR="00755B01" w:rsidRPr="00105578" w:rsidRDefault="00755B01" w:rsidP="00471C7A">
      <w:pPr>
        <w:numPr>
          <w:ilvl w:val="0"/>
          <w:numId w:val="16"/>
        </w:numPr>
        <w:spacing w:after="0" w:line="240" w:lineRule="auto"/>
        <w:ind w:left="567" w:hanging="567"/>
        <w:rPr>
          <w:rFonts w:ascii="Times New Roman" w:eastAsia="Times New Roman" w:hAnsi="Times New Roman"/>
        </w:rPr>
      </w:pPr>
      <w:r>
        <w:rPr>
          <w:rFonts w:ascii="Times New Roman" w:eastAsia="Times New Roman" w:hAnsi="Times New Roman"/>
          <w:szCs w:val="20"/>
        </w:rPr>
        <w:t>elbasvir/grazoprevir (gebruikt om chronische hepatitis C-virus [HCV] te behandelen);</w:t>
      </w:r>
    </w:p>
    <w:p w14:paraId="0A819CE2" w14:textId="22C0DA0C" w:rsidR="00755B01" w:rsidRPr="008D0FD8" w:rsidRDefault="00755B01" w:rsidP="00471C7A">
      <w:pPr>
        <w:numPr>
          <w:ilvl w:val="0"/>
          <w:numId w:val="16"/>
        </w:numPr>
        <w:spacing w:after="0" w:line="240" w:lineRule="auto"/>
        <w:ind w:left="567" w:hanging="567"/>
        <w:rPr>
          <w:rFonts w:ascii="Times New Roman" w:eastAsia="Times New Roman" w:hAnsi="Times New Roman"/>
        </w:rPr>
      </w:pPr>
      <w:r w:rsidRPr="00105578">
        <w:rPr>
          <w:rFonts w:ascii="Times New Roman" w:eastAsia="Times New Roman" w:hAnsi="Times New Roman"/>
          <w:szCs w:val="20"/>
        </w:rPr>
        <w:t xml:space="preserve">ombitasvir/paritaprevir/ritonavir met of zonder dasabuvir </w:t>
      </w:r>
      <w:r>
        <w:rPr>
          <w:rFonts w:ascii="Times New Roman" w:eastAsia="Times New Roman" w:hAnsi="Times New Roman"/>
          <w:szCs w:val="20"/>
        </w:rPr>
        <w:t>(gebruikt om chronische hepatitis C-virus [HCV] te behandelen);</w:t>
      </w:r>
    </w:p>
    <w:p w14:paraId="5B79B2E2" w14:textId="4A9FE797" w:rsidR="008D0FD8" w:rsidRPr="006008A9" w:rsidRDefault="008D0FD8" w:rsidP="00471C7A">
      <w:pPr>
        <w:numPr>
          <w:ilvl w:val="0"/>
          <w:numId w:val="16"/>
        </w:numPr>
        <w:spacing w:after="0" w:line="240" w:lineRule="auto"/>
        <w:ind w:left="567" w:hanging="567"/>
        <w:rPr>
          <w:rFonts w:ascii="Times New Roman" w:eastAsia="Times New Roman" w:hAnsi="Times New Roman"/>
        </w:rPr>
      </w:pPr>
      <w:r w:rsidRPr="008D0FD8">
        <w:rPr>
          <w:rFonts w:ascii="Times New Roman" w:eastAsia="Times New Roman" w:hAnsi="Times New Roman"/>
        </w:rPr>
        <w:t>neratinib (gebruikt om borstkanker te behandelen);</w:t>
      </w:r>
    </w:p>
    <w:p w14:paraId="5E996BE1" w14:textId="77777777" w:rsidR="00EC570D" w:rsidRPr="006008A9" w:rsidRDefault="00EC570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avanafil of vardenafil (gebruikt om erectiestoornissen te behandelen);</w:t>
      </w:r>
    </w:p>
    <w:p w14:paraId="3ECC6F3B" w14:textId="761A20D3" w:rsidR="00EC570D" w:rsidRPr="006008A9" w:rsidRDefault="00EC570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 xml:space="preserve">sildenafil (gebruikt om pulmonale arteriële hypertensie (verhoogde bloeddruk in de longslagader) te behandelen). Sildenafil dat wordt gebruikt om erectiestoornissen te behandelen, kan worden genomen onder supervisie van een arts (zie de rubriek </w:t>
      </w:r>
      <w:r w:rsidR="00755B01" w:rsidRPr="00755B01">
        <w:rPr>
          <w:rFonts w:ascii="Times New Roman" w:hAnsi="Times New Roman"/>
          <w:b/>
        </w:rPr>
        <w:t>Gebruikt u nog andere geneesmiddelen</w:t>
      </w:r>
      <w:r w:rsidR="00755B01">
        <w:rPr>
          <w:rFonts w:ascii="Times New Roman" w:hAnsi="Times New Roman"/>
          <w:b/>
        </w:rPr>
        <w:t>?</w:t>
      </w:r>
      <w:r w:rsidRPr="006008A9">
        <w:rPr>
          <w:rFonts w:ascii="Times New Roman" w:eastAsia="Times New Roman" w:hAnsi="Times New Roman"/>
        </w:rPr>
        <w:t>);</w:t>
      </w:r>
    </w:p>
    <w:p w14:paraId="43D3F1C4" w14:textId="265B77B6" w:rsidR="00EC570D" w:rsidRPr="006008A9" w:rsidRDefault="00EC570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 xml:space="preserve">producten die </w:t>
      </w:r>
      <w:r w:rsidR="00956985" w:rsidRPr="006008A9">
        <w:rPr>
          <w:rFonts w:ascii="Times New Roman" w:eastAsia="Times New Roman" w:hAnsi="Times New Roman"/>
        </w:rPr>
        <w:t>s</w:t>
      </w:r>
      <w:r w:rsidR="00C278D3" w:rsidRPr="006008A9">
        <w:rPr>
          <w:rFonts w:ascii="Times New Roman" w:eastAsia="Times New Roman" w:hAnsi="Times New Roman"/>
        </w:rPr>
        <w:t>int</w:t>
      </w:r>
      <w:r w:rsidR="00B35A9F" w:rsidRPr="006008A9">
        <w:rPr>
          <w:rFonts w:ascii="Times New Roman" w:eastAsia="Times New Roman" w:hAnsi="Times New Roman"/>
        </w:rPr>
        <w:noBreakHyphen/>
      </w:r>
      <w:r w:rsidR="00C278D3" w:rsidRPr="006008A9">
        <w:rPr>
          <w:rFonts w:ascii="Times New Roman" w:eastAsia="Times New Roman" w:hAnsi="Times New Roman"/>
        </w:rPr>
        <w:t>janskruid</w:t>
      </w:r>
      <w:r w:rsidRPr="006008A9">
        <w:rPr>
          <w:rFonts w:ascii="Times New Roman" w:eastAsia="Times New Roman" w:hAnsi="Times New Roman"/>
        </w:rPr>
        <w:t xml:space="preserve"> (</w:t>
      </w:r>
      <w:r w:rsidRPr="006008A9">
        <w:rPr>
          <w:rFonts w:ascii="Times New Roman" w:eastAsia="Times New Roman" w:hAnsi="Times New Roman"/>
          <w:i/>
        </w:rPr>
        <w:t>Hypericum perforatum</w:t>
      </w:r>
      <w:r w:rsidRPr="006008A9">
        <w:rPr>
          <w:rFonts w:ascii="Times New Roman" w:eastAsia="Times New Roman" w:hAnsi="Times New Roman"/>
        </w:rPr>
        <w:t>) bevatten.</w:t>
      </w:r>
    </w:p>
    <w:p w14:paraId="34EEC30C" w14:textId="77777777" w:rsidR="00EC570D" w:rsidRPr="006008A9" w:rsidRDefault="00EC570D" w:rsidP="00471C7A">
      <w:pPr>
        <w:spacing w:after="0" w:line="240" w:lineRule="auto"/>
        <w:rPr>
          <w:rFonts w:ascii="Times New Roman" w:eastAsia="Times New Roman" w:hAnsi="Times New Roman"/>
        </w:rPr>
      </w:pPr>
    </w:p>
    <w:p w14:paraId="46BD6AD7" w14:textId="0E468BBA"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b/>
        </w:rPr>
        <w:t xml:space="preserve">Lees de lijst van geneesmiddelen </w:t>
      </w:r>
      <w:r w:rsidR="00755B01">
        <w:rPr>
          <w:rFonts w:ascii="Times New Roman" w:eastAsia="Times New Roman" w:hAnsi="Times New Roman"/>
          <w:b/>
        </w:rPr>
        <w:t xml:space="preserve">hierna </w:t>
      </w:r>
      <w:r w:rsidRPr="006008A9">
        <w:rPr>
          <w:rFonts w:ascii="Times New Roman" w:eastAsia="Times New Roman" w:hAnsi="Times New Roman"/>
          <w:b/>
        </w:rPr>
        <w:t>onder “Gebruikt u nog andere geneesmiddelen?</w:t>
      </w:r>
      <w:r w:rsidRPr="006008A9">
        <w:rPr>
          <w:rFonts w:ascii="Times New Roman" w:eastAsia="Times New Roman" w:hAnsi="Times New Roman"/>
        </w:rPr>
        <w:t>” voor informatie over bepaalde andere geneesmiddelen, waarbij speciale voorzichtigheid betracht moet worden.</w:t>
      </w:r>
    </w:p>
    <w:p w14:paraId="6BB89EE2" w14:textId="77777777" w:rsidR="00EC570D" w:rsidRPr="006008A9" w:rsidRDefault="00EC570D" w:rsidP="00471C7A">
      <w:pPr>
        <w:spacing w:after="0" w:line="240" w:lineRule="auto"/>
        <w:rPr>
          <w:rFonts w:ascii="Times New Roman" w:eastAsia="Times New Roman" w:hAnsi="Times New Roman"/>
        </w:rPr>
      </w:pPr>
    </w:p>
    <w:p w14:paraId="24B429B5"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Wanneer u momenteel één van deze geneesmiddelen gebruikt, informeer dan bij uw arts naar de benodigde veranderingen in de behandeling voor uw andere aandoening(en) of in uw antiretrovirale behandeling.</w:t>
      </w:r>
    </w:p>
    <w:p w14:paraId="2EB0C3EB" w14:textId="77777777" w:rsidR="00EC570D" w:rsidRPr="006008A9" w:rsidRDefault="00EC570D" w:rsidP="00471C7A">
      <w:pPr>
        <w:spacing w:after="0" w:line="240" w:lineRule="auto"/>
        <w:rPr>
          <w:rFonts w:ascii="Times New Roman" w:eastAsia="Times New Roman" w:hAnsi="Times New Roman"/>
        </w:rPr>
      </w:pPr>
    </w:p>
    <w:p w14:paraId="4E58ECEE" w14:textId="77777777" w:rsidR="00EC570D" w:rsidRPr="006008A9" w:rsidRDefault="00EC570D" w:rsidP="00471C7A">
      <w:pPr>
        <w:widowControl w:val="0"/>
        <w:spacing w:after="0" w:line="240" w:lineRule="auto"/>
        <w:rPr>
          <w:rFonts w:ascii="Times New Roman" w:hAnsi="Times New Roman"/>
          <w:b/>
        </w:rPr>
      </w:pPr>
      <w:r w:rsidRPr="006008A9">
        <w:rPr>
          <w:rFonts w:ascii="Times New Roman" w:hAnsi="Times New Roman"/>
          <w:b/>
        </w:rPr>
        <w:t>Wanneer moet u extra voorzichtig zijn met dit middel?</w:t>
      </w:r>
    </w:p>
    <w:p w14:paraId="7DC83F93" w14:textId="77777777" w:rsidR="00D4251B" w:rsidRPr="006008A9" w:rsidRDefault="00D4251B" w:rsidP="00471C7A">
      <w:pPr>
        <w:widowControl w:val="0"/>
        <w:spacing w:after="0" w:line="240" w:lineRule="auto"/>
        <w:rPr>
          <w:rFonts w:ascii="Times New Roman" w:eastAsia="Times New Roman" w:hAnsi="Times New Roman"/>
          <w:u w:val="single"/>
        </w:rPr>
      </w:pPr>
    </w:p>
    <w:p w14:paraId="297A00A4" w14:textId="04A0814C" w:rsidR="00170B15" w:rsidRPr="006008A9" w:rsidRDefault="00170B15" w:rsidP="00471C7A">
      <w:pPr>
        <w:numPr>
          <w:ilvl w:val="12"/>
          <w:numId w:val="0"/>
        </w:numPr>
        <w:spacing w:after="0" w:line="240" w:lineRule="auto"/>
        <w:rPr>
          <w:rFonts w:ascii="Times New Roman" w:hAnsi="Times New Roman"/>
          <w:lang w:val="nl-BE"/>
        </w:rPr>
      </w:pPr>
      <w:r w:rsidRPr="006008A9">
        <w:rPr>
          <w:rFonts w:ascii="Times New Roman" w:hAnsi="Times New Roman"/>
          <w:lang w:val="nl-BE"/>
        </w:rPr>
        <w:t xml:space="preserve">Neem contact op met uw arts </w:t>
      </w:r>
      <w:r w:rsidR="00755B01">
        <w:rPr>
          <w:rFonts w:ascii="Times New Roman" w:hAnsi="Times New Roman"/>
          <w:lang w:val="nl-BE"/>
        </w:rPr>
        <w:t xml:space="preserve">of apotheker </w:t>
      </w:r>
      <w:r w:rsidRPr="006008A9">
        <w:rPr>
          <w:rFonts w:ascii="Times New Roman" w:hAnsi="Times New Roman"/>
          <w:lang w:val="nl-BE"/>
        </w:rPr>
        <w:t>voordat u dit middel gebruikt.</w:t>
      </w:r>
    </w:p>
    <w:p w14:paraId="4601441F" w14:textId="77777777" w:rsidR="00A16A19" w:rsidRPr="006008A9" w:rsidRDefault="00A16A19" w:rsidP="00471C7A">
      <w:pPr>
        <w:spacing w:after="0" w:line="240" w:lineRule="auto"/>
        <w:rPr>
          <w:rFonts w:ascii="Times New Roman" w:eastAsia="Times New Roman" w:hAnsi="Times New Roman"/>
          <w:b/>
        </w:rPr>
      </w:pPr>
    </w:p>
    <w:p w14:paraId="44864924" w14:textId="77777777" w:rsidR="00EC570D" w:rsidRPr="006008A9" w:rsidRDefault="00EC570D" w:rsidP="00471C7A">
      <w:pPr>
        <w:spacing w:after="0" w:line="240" w:lineRule="auto"/>
        <w:rPr>
          <w:rFonts w:ascii="Times New Roman" w:eastAsia="Times New Roman" w:hAnsi="Times New Roman"/>
          <w:b/>
        </w:rPr>
      </w:pPr>
      <w:r w:rsidRPr="006008A9">
        <w:rPr>
          <w:rFonts w:ascii="Times New Roman" w:eastAsia="Times New Roman" w:hAnsi="Times New Roman"/>
          <w:b/>
        </w:rPr>
        <w:t>Belangrijke informatie</w:t>
      </w:r>
    </w:p>
    <w:p w14:paraId="0F9DB16F" w14:textId="77777777" w:rsidR="00EC570D" w:rsidRPr="006008A9" w:rsidRDefault="00EC570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 xml:space="preserve">Mensen die </w:t>
      </w:r>
      <w:r w:rsidR="00D70B08" w:rsidRPr="006008A9">
        <w:rPr>
          <w:rFonts w:ascii="Times New Roman" w:eastAsia="Times New Roman" w:hAnsi="Times New Roman"/>
        </w:rPr>
        <w:t>lopinavir/ritonavir</w:t>
      </w:r>
      <w:r w:rsidRPr="006008A9">
        <w:rPr>
          <w:rFonts w:ascii="Times New Roman" w:eastAsia="Times New Roman" w:hAnsi="Times New Roman"/>
        </w:rPr>
        <w:t xml:space="preserve"> innemen kunnen nog steeds infecties ontwikkelen of andere aandoeningen krijgen die verband houden met hiv</w:t>
      </w:r>
      <w:r w:rsidR="00B35A9F" w:rsidRPr="006008A9">
        <w:rPr>
          <w:rFonts w:ascii="Times New Roman" w:eastAsia="Times New Roman" w:hAnsi="Times New Roman"/>
        </w:rPr>
        <w:noBreakHyphen/>
      </w:r>
      <w:r w:rsidRPr="006008A9">
        <w:rPr>
          <w:rFonts w:ascii="Times New Roman" w:eastAsia="Times New Roman" w:hAnsi="Times New Roman"/>
        </w:rPr>
        <w:t xml:space="preserve">infectie en aids. Het is daarom belangrijk dat u onder toezicht van uw arts blijft terwijl u </w:t>
      </w:r>
      <w:r w:rsidR="00363DFE" w:rsidRPr="006008A9">
        <w:rPr>
          <w:rFonts w:ascii="Times New Roman" w:eastAsia="Times New Roman" w:hAnsi="Times New Roman"/>
        </w:rPr>
        <w:t>l</w:t>
      </w:r>
      <w:r w:rsidR="00D70B08" w:rsidRPr="006008A9">
        <w:rPr>
          <w:rFonts w:ascii="Times New Roman" w:eastAsia="Times New Roman" w:hAnsi="Times New Roman"/>
        </w:rPr>
        <w:t>opinavir/ritonavir</w:t>
      </w:r>
      <w:r w:rsidRPr="006008A9">
        <w:rPr>
          <w:rFonts w:ascii="Times New Roman" w:eastAsia="Times New Roman" w:hAnsi="Times New Roman"/>
        </w:rPr>
        <w:t xml:space="preserve"> inneemt.</w:t>
      </w:r>
    </w:p>
    <w:p w14:paraId="0C13EDFA" w14:textId="77777777" w:rsidR="00EC570D" w:rsidRPr="006008A9" w:rsidRDefault="00EC570D" w:rsidP="00471C7A">
      <w:pPr>
        <w:spacing w:after="0" w:line="240" w:lineRule="auto"/>
        <w:ind w:left="567" w:hanging="567"/>
        <w:rPr>
          <w:rFonts w:ascii="Times New Roman" w:eastAsia="Times New Roman" w:hAnsi="Times New Roman"/>
        </w:rPr>
      </w:pPr>
    </w:p>
    <w:p w14:paraId="739D4923" w14:textId="4859E37B" w:rsidR="00EC570D" w:rsidRPr="006008A9" w:rsidRDefault="00EC570D" w:rsidP="00471C7A">
      <w:pPr>
        <w:spacing w:after="0" w:line="240" w:lineRule="auto"/>
        <w:ind w:left="567" w:hanging="567"/>
        <w:rPr>
          <w:rFonts w:ascii="Times New Roman" w:eastAsia="Times New Roman" w:hAnsi="Times New Roman"/>
          <w:b/>
        </w:rPr>
      </w:pPr>
      <w:r w:rsidRPr="006008A9">
        <w:rPr>
          <w:rFonts w:ascii="Times New Roman" w:eastAsia="Times New Roman" w:hAnsi="Times New Roman"/>
          <w:b/>
        </w:rPr>
        <w:t xml:space="preserve">Vertel het uw arts als u </w:t>
      </w:r>
      <w:r w:rsidR="00755B01">
        <w:rPr>
          <w:rFonts w:ascii="Times New Roman" w:eastAsia="Times New Roman" w:hAnsi="Times New Roman"/>
          <w:b/>
        </w:rPr>
        <w:t xml:space="preserve">of uw kind </w:t>
      </w:r>
      <w:r w:rsidRPr="006008A9">
        <w:rPr>
          <w:rFonts w:ascii="Times New Roman" w:eastAsia="Times New Roman" w:hAnsi="Times New Roman"/>
          <w:b/>
        </w:rPr>
        <w:t>één van de volgende aandoeningen heeft of heeft gehad</w:t>
      </w:r>
    </w:p>
    <w:p w14:paraId="740BC231" w14:textId="6E7C8834" w:rsidR="00EC570D" w:rsidRPr="006008A9" w:rsidRDefault="00EC570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b/>
        </w:rPr>
        <w:t>Hemofilie</w:t>
      </w:r>
      <w:r w:rsidRPr="006008A9">
        <w:rPr>
          <w:rFonts w:ascii="Times New Roman" w:eastAsia="Times New Roman" w:hAnsi="Times New Roman"/>
        </w:rPr>
        <w:t xml:space="preserve"> type A en B, omdat </w:t>
      </w:r>
      <w:r w:rsidR="00363DFE" w:rsidRPr="006008A9">
        <w:rPr>
          <w:rFonts w:ascii="Times New Roman" w:eastAsia="Times New Roman" w:hAnsi="Times New Roman"/>
        </w:rPr>
        <w:t>l</w:t>
      </w:r>
      <w:r w:rsidR="00D70B08" w:rsidRPr="006008A9">
        <w:rPr>
          <w:rFonts w:ascii="Times New Roman" w:eastAsia="Times New Roman" w:hAnsi="Times New Roman"/>
        </w:rPr>
        <w:t>opinavir/ritonavir</w:t>
      </w:r>
      <w:r w:rsidRPr="006008A9">
        <w:rPr>
          <w:rFonts w:ascii="Times New Roman" w:eastAsia="Times New Roman" w:hAnsi="Times New Roman"/>
        </w:rPr>
        <w:t xml:space="preserve"> de kans op bloedingen zou kunnen vergroten.</w:t>
      </w:r>
    </w:p>
    <w:p w14:paraId="0225C306" w14:textId="77777777" w:rsidR="00EC570D" w:rsidRPr="006008A9" w:rsidRDefault="00EC570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b/>
        </w:rPr>
        <w:t>Diabetes</w:t>
      </w:r>
      <w:r w:rsidRPr="006008A9">
        <w:rPr>
          <w:rFonts w:ascii="Times New Roman" w:eastAsia="Times New Roman" w:hAnsi="Times New Roman"/>
        </w:rPr>
        <w:t xml:space="preserve"> (suikerziekte), omdat verhoogde bloedsuikerspiegels gerapporteerd zijn bij patiënten die </w:t>
      </w:r>
      <w:r w:rsidR="00363DFE" w:rsidRPr="006008A9">
        <w:rPr>
          <w:rFonts w:ascii="Times New Roman" w:eastAsia="Times New Roman" w:hAnsi="Times New Roman"/>
        </w:rPr>
        <w:t>l</w:t>
      </w:r>
      <w:r w:rsidR="00D70B08" w:rsidRPr="006008A9">
        <w:rPr>
          <w:rFonts w:ascii="Times New Roman" w:eastAsia="Times New Roman" w:hAnsi="Times New Roman"/>
        </w:rPr>
        <w:t>opinavir/ritonavir</w:t>
      </w:r>
      <w:r w:rsidRPr="006008A9">
        <w:rPr>
          <w:rFonts w:ascii="Times New Roman" w:eastAsia="Times New Roman" w:hAnsi="Times New Roman"/>
        </w:rPr>
        <w:t xml:space="preserve"> kregen.</w:t>
      </w:r>
    </w:p>
    <w:p w14:paraId="7DB75BF9" w14:textId="6F3212E2" w:rsidR="00EC570D" w:rsidRPr="006008A9" w:rsidRDefault="00EC570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 xml:space="preserve">Een voorgeschiedenis van </w:t>
      </w:r>
      <w:r w:rsidRPr="006008A9">
        <w:rPr>
          <w:rFonts w:ascii="Times New Roman" w:eastAsia="Times New Roman" w:hAnsi="Times New Roman"/>
          <w:b/>
        </w:rPr>
        <w:t>leverproblemen</w:t>
      </w:r>
      <w:r w:rsidRPr="006008A9">
        <w:rPr>
          <w:rFonts w:ascii="Times New Roman" w:eastAsia="Times New Roman" w:hAnsi="Times New Roman"/>
        </w:rPr>
        <w:t xml:space="preserve">, omdat patiënten met een voorgeschiedenis van leveraandoeningen, waaronder chronische hepatitis B of C, een verhoogd risico hebben </w:t>
      </w:r>
      <w:r w:rsidR="00956985" w:rsidRPr="006008A9">
        <w:rPr>
          <w:rFonts w:ascii="Times New Roman" w:eastAsia="Times New Roman" w:hAnsi="Times New Roman"/>
        </w:rPr>
        <w:t xml:space="preserve">op </w:t>
      </w:r>
      <w:r w:rsidRPr="006008A9">
        <w:rPr>
          <w:rFonts w:ascii="Times New Roman" w:eastAsia="Times New Roman" w:hAnsi="Times New Roman"/>
        </w:rPr>
        <w:t>ernstige en potentieel fatale bijwerkingen op de lever.</w:t>
      </w:r>
    </w:p>
    <w:p w14:paraId="7E505265" w14:textId="77777777" w:rsidR="00EC570D" w:rsidRPr="006008A9" w:rsidRDefault="00EC570D" w:rsidP="00471C7A">
      <w:pPr>
        <w:spacing w:after="0" w:line="240" w:lineRule="auto"/>
        <w:ind w:left="567" w:hanging="567"/>
        <w:rPr>
          <w:rFonts w:ascii="Times New Roman" w:eastAsia="Times New Roman" w:hAnsi="Times New Roman"/>
        </w:rPr>
      </w:pPr>
    </w:p>
    <w:p w14:paraId="6A75F608" w14:textId="69DB3B4B" w:rsidR="00EC570D" w:rsidRPr="006008A9" w:rsidRDefault="00EC570D" w:rsidP="00471C7A">
      <w:pPr>
        <w:spacing w:after="0" w:line="240" w:lineRule="auto"/>
        <w:ind w:left="567" w:hanging="567"/>
        <w:rPr>
          <w:rFonts w:ascii="Times New Roman" w:eastAsia="Times New Roman" w:hAnsi="Times New Roman"/>
          <w:b/>
        </w:rPr>
      </w:pPr>
      <w:r w:rsidRPr="006008A9">
        <w:rPr>
          <w:rFonts w:ascii="Times New Roman" w:eastAsia="Times New Roman" w:hAnsi="Times New Roman"/>
          <w:b/>
        </w:rPr>
        <w:t xml:space="preserve">Vertel het uw arts als u </w:t>
      </w:r>
      <w:r w:rsidR="00755B01">
        <w:rPr>
          <w:rFonts w:ascii="Times New Roman" w:eastAsia="Times New Roman" w:hAnsi="Times New Roman"/>
          <w:b/>
        </w:rPr>
        <w:t xml:space="preserve">of uw kind </w:t>
      </w:r>
      <w:r w:rsidRPr="006008A9">
        <w:rPr>
          <w:rFonts w:ascii="Times New Roman" w:eastAsia="Times New Roman" w:hAnsi="Times New Roman"/>
          <w:b/>
        </w:rPr>
        <w:t>last krijgt van</w:t>
      </w:r>
    </w:p>
    <w:p w14:paraId="4A6C8F29" w14:textId="77777777" w:rsidR="00EC570D" w:rsidRPr="006008A9" w:rsidRDefault="00EC570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Misselijkheid, braken, buikpijn, moeilijkheden met ademhalen en ernstige spierzwakte in armen en benen, omdat dit symptomen kunnen zijn van verhoogde melkzuurspiegels.</w:t>
      </w:r>
    </w:p>
    <w:p w14:paraId="41BCF435" w14:textId="77777777" w:rsidR="00EC570D" w:rsidRPr="006008A9" w:rsidRDefault="00EC570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Dorst, vaak moeten plassen, wazig zien of gewichtsverlies, omdat dit kan wijzen op verhoogde suikerspiegels in het bloed.</w:t>
      </w:r>
    </w:p>
    <w:p w14:paraId="08F166B4" w14:textId="77777777" w:rsidR="00EC570D" w:rsidRPr="006008A9" w:rsidRDefault="00EC570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Misselijkheid, braken, buikpijn, omdat grote toenames in de hoeveelheid triglyceriden (vetten in het bloed) worden gezien als een risicofactor voor pancreatitis (alvleesklierontsteking) en deze symptomen hierop kunnen wijzen.</w:t>
      </w:r>
    </w:p>
    <w:p w14:paraId="36832AF7" w14:textId="21C46810" w:rsidR="00363DFE" w:rsidRPr="006008A9" w:rsidRDefault="00EC570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Bij sommige patiënten met een gevorderde hiv</w:t>
      </w:r>
      <w:r w:rsidR="00B35A9F" w:rsidRPr="006008A9">
        <w:rPr>
          <w:rFonts w:ascii="Times New Roman" w:eastAsia="Times New Roman" w:hAnsi="Times New Roman"/>
        </w:rPr>
        <w:noBreakHyphen/>
      </w:r>
      <w:r w:rsidRPr="006008A9">
        <w:rPr>
          <w:rFonts w:ascii="Times New Roman" w:eastAsia="Times New Roman" w:hAnsi="Times New Roman"/>
        </w:rPr>
        <w:t xml:space="preserve">infectie en een geschiedenis van opportunistische infecties kunnen </w:t>
      </w:r>
      <w:r w:rsidR="003C4A8F" w:rsidRPr="006008A9">
        <w:rPr>
          <w:rFonts w:ascii="Times New Roman" w:eastAsia="Times New Roman" w:hAnsi="Times New Roman"/>
        </w:rPr>
        <w:t>verschijnselen</w:t>
      </w:r>
      <w:r w:rsidRPr="006008A9">
        <w:rPr>
          <w:rFonts w:ascii="Times New Roman" w:eastAsia="Times New Roman" w:hAnsi="Times New Roman"/>
        </w:rPr>
        <w:t xml:space="preserve"> en symptomen van eerdere ontstekingen optreden, vlak nadat de </w:t>
      </w:r>
      <w:r w:rsidRPr="006008A9">
        <w:rPr>
          <w:rFonts w:ascii="Times New Roman" w:eastAsia="Times New Roman" w:hAnsi="Times New Roman"/>
        </w:rPr>
        <w:lastRenderedPageBreak/>
        <w:t>behandeling</w:t>
      </w:r>
      <w:r w:rsidR="00CE35D8" w:rsidRPr="006008A9">
        <w:rPr>
          <w:rFonts w:ascii="Times New Roman" w:eastAsia="Times New Roman" w:hAnsi="Times New Roman"/>
        </w:rPr>
        <w:t xml:space="preserve"> tegen hiv</w:t>
      </w:r>
      <w:r w:rsidRPr="006008A9">
        <w:rPr>
          <w:rFonts w:ascii="Times New Roman" w:eastAsia="Times New Roman" w:hAnsi="Times New Roman"/>
        </w:rPr>
        <w:t xml:space="preserve"> is gestart. Vermoedelijk zijn deze symptomen het gevolg van verbetering van de afweerreactie van het lichaam, waardoor het lichaam in staat is zich teweer te stellen tegen infecties die er eventueel, zonder duidelijke symptomen, al waren. </w:t>
      </w:r>
    </w:p>
    <w:p w14:paraId="59C46FF6" w14:textId="77777777" w:rsidR="00EC570D" w:rsidRPr="006008A9" w:rsidRDefault="00EC570D" w:rsidP="00471C7A">
      <w:pPr>
        <w:spacing w:after="0" w:line="240" w:lineRule="auto"/>
        <w:ind w:left="567"/>
        <w:rPr>
          <w:rFonts w:ascii="Times New Roman" w:eastAsia="Times New Roman" w:hAnsi="Times New Roman"/>
        </w:rPr>
      </w:pPr>
      <w:r w:rsidRPr="006008A9">
        <w:rPr>
          <w:rFonts w:ascii="Times New Roman" w:eastAsia="Times New Roman" w:hAnsi="Times New Roman"/>
        </w:rPr>
        <w:t>Naast opportunistische infecties, kunnen auto</w:t>
      </w:r>
      <w:r w:rsidR="00B35A9F" w:rsidRPr="006008A9">
        <w:rPr>
          <w:rFonts w:ascii="Times New Roman" w:eastAsia="Times New Roman" w:hAnsi="Times New Roman"/>
        </w:rPr>
        <w:noBreakHyphen/>
      </w:r>
      <w:r w:rsidRPr="006008A9">
        <w:rPr>
          <w:rFonts w:ascii="Times New Roman" w:eastAsia="Times New Roman" w:hAnsi="Times New Roman"/>
        </w:rPr>
        <w:t>immuunziekten (een conditie die optreedt wanneer het immuunsysteem gezond lichaamsweefsel aanvalt) zich voordoen nadat u begonnen bent met innemen van geneesmiddelen voor de behandeling van uw hiv</w:t>
      </w:r>
      <w:r w:rsidR="00B35A9F" w:rsidRPr="006008A9">
        <w:rPr>
          <w:rFonts w:ascii="Times New Roman" w:eastAsia="Times New Roman" w:hAnsi="Times New Roman"/>
        </w:rPr>
        <w:noBreakHyphen/>
      </w:r>
      <w:r w:rsidRPr="006008A9">
        <w:rPr>
          <w:rFonts w:ascii="Times New Roman" w:eastAsia="Times New Roman" w:hAnsi="Times New Roman"/>
        </w:rPr>
        <w:t>infectie. Auto</w:t>
      </w:r>
      <w:r w:rsidR="00B35A9F" w:rsidRPr="006008A9">
        <w:rPr>
          <w:rFonts w:ascii="Times New Roman" w:eastAsia="Times New Roman" w:hAnsi="Times New Roman"/>
        </w:rPr>
        <w:noBreakHyphen/>
      </w:r>
      <w:r w:rsidRPr="006008A9">
        <w:rPr>
          <w:rFonts w:ascii="Times New Roman" w:eastAsia="Times New Roman" w:hAnsi="Times New Roman"/>
        </w:rPr>
        <w:t>immuunziekten kunnen opkomen vele maanden nadat u begonnen bent met de behandeling. Wanneer u enig symptoom van infectie of andere symptomen zoals spierzwakte, zwakte beginnend aan de handen en voeten die uitstraalt naar de romp van het lichaam, hartkloppingen, tremor of hyperactiviteit waarneemt, neem dan onmiddellijk contact op met uw arts voor de benodigde behandeling</w:t>
      </w:r>
      <w:r w:rsidR="00363DFE" w:rsidRPr="006008A9">
        <w:rPr>
          <w:rFonts w:ascii="Times New Roman" w:eastAsia="Times New Roman" w:hAnsi="Times New Roman"/>
        </w:rPr>
        <w:t>.</w:t>
      </w:r>
    </w:p>
    <w:p w14:paraId="600828B3" w14:textId="77777777" w:rsidR="00EC570D" w:rsidRPr="006008A9" w:rsidRDefault="00EC570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b/>
        </w:rPr>
        <w:t>Stijfheid en pijn in de gewrichten</w:t>
      </w:r>
      <w:r w:rsidRPr="006008A9">
        <w:rPr>
          <w:rFonts w:ascii="Times New Roman" w:eastAsia="Times New Roman" w:hAnsi="Times New Roman"/>
        </w:rPr>
        <w:t xml:space="preserve"> (in het bijzonder in de heupen, knieën en schouders) en moeilijk kunnen bewegen, omdat sommige patiënten die deze geneesmiddelen nemen een botaandoening kunnen ontwikkelen die osteonecrose wordt genoemd (afsterven van botweefsel veroorzaakt door verminderde bloedtoevoer naar het bot). De duur van de antiretrovirale combinatietherapie, gebruik van corticosteroïden, alcoholgebruik, ernstige immunosuppressie (onderdrukking van de activiteit van het afweersysteem) en een hoge </w:t>
      </w:r>
      <w:r w:rsidRPr="006008A9">
        <w:rPr>
          <w:rFonts w:ascii="Times New Roman" w:eastAsia="Times New Roman" w:hAnsi="Times New Roman"/>
          <w:i/>
        </w:rPr>
        <w:t>Body Mass Index</w:t>
      </w:r>
      <w:r w:rsidRPr="006008A9">
        <w:rPr>
          <w:rFonts w:ascii="Times New Roman" w:eastAsia="Times New Roman" w:hAnsi="Times New Roman"/>
        </w:rPr>
        <w:t xml:space="preserve"> (overgewicht) kunnen enkele van de vele risicofactoren voor het ontwikkelen van deze aandoening zijn.</w:t>
      </w:r>
    </w:p>
    <w:p w14:paraId="340E504B" w14:textId="77777777" w:rsidR="00EC570D" w:rsidRPr="006008A9" w:rsidRDefault="00EC570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b/>
        </w:rPr>
        <w:t>Spierpijn</w:t>
      </w:r>
      <w:r w:rsidRPr="006008A9">
        <w:rPr>
          <w:rFonts w:ascii="Times New Roman" w:eastAsia="Times New Roman" w:hAnsi="Times New Roman"/>
        </w:rPr>
        <w:t>, gevoeligheid of zwakte, voornamelijk in combinatie met deze geneesmiddelen. In zeldzame gevallen waren deze spierafwijkingen ernstig.</w:t>
      </w:r>
    </w:p>
    <w:p w14:paraId="242B0AFD" w14:textId="5110EB84" w:rsidR="00EC570D" w:rsidRPr="006008A9" w:rsidRDefault="00EC570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 xml:space="preserve">Symptomen van duizeligheid, een licht gevoel in het hoofd, flauwvallen of een gevoel van abnormale hartslag. </w:t>
      </w:r>
      <w:r w:rsidR="00D70B08" w:rsidRPr="006008A9">
        <w:rPr>
          <w:rFonts w:ascii="Times New Roman" w:eastAsia="Times New Roman" w:hAnsi="Times New Roman"/>
        </w:rPr>
        <w:t>Lopinavir/ritonavir</w:t>
      </w:r>
      <w:r w:rsidRPr="006008A9">
        <w:rPr>
          <w:rFonts w:ascii="Times New Roman" w:eastAsia="Times New Roman" w:hAnsi="Times New Roman"/>
        </w:rPr>
        <w:t xml:space="preserve"> kan veranderingen </w:t>
      </w:r>
      <w:r w:rsidR="00D34509" w:rsidRPr="006008A9">
        <w:rPr>
          <w:rFonts w:ascii="Times New Roman" w:eastAsia="Times New Roman" w:hAnsi="Times New Roman"/>
        </w:rPr>
        <w:t xml:space="preserve">in </w:t>
      </w:r>
      <w:r w:rsidRPr="006008A9">
        <w:rPr>
          <w:rFonts w:ascii="Times New Roman" w:eastAsia="Times New Roman" w:hAnsi="Times New Roman"/>
        </w:rPr>
        <w:t xml:space="preserve">uw hartritme en de </w:t>
      </w:r>
      <w:r w:rsidR="00CE35D8" w:rsidRPr="006008A9">
        <w:rPr>
          <w:rFonts w:ascii="Times New Roman" w:eastAsia="Times New Roman" w:hAnsi="Times New Roman"/>
        </w:rPr>
        <w:t>elektrische</w:t>
      </w:r>
      <w:r w:rsidRPr="006008A9">
        <w:rPr>
          <w:rFonts w:ascii="Times New Roman" w:eastAsia="Times New Roman" w:hAnsi="Times New Roman"/>
        </w:rPr>
        <w:t xml:space="preserve"> activiteit van uw hart veroorzaken. Deze veranderingen kunnen te zien zijn op een ECG (</w:t>
      </w:r>
      <w:r w:rsidR="00CE35D8" w:rsidRPr="006008A9">
        <w:rPr>
          <w:rFonts w:ascii="Times New Roman" w:eastAsia="Times New Roman" w:hAnsi="Times New Roman"/>
        </w:rPr>
        <w:t>elektrocardiogram</w:t>
      </w:r>
      <w:r w:rsidRPr="006008A9">
        <w:rPr>
          <w:rFonts w:ascii="Times New Roman" w:eastAsia="Times New Roman" w:hAnsi="Times New Roman"/>
        </w:rPr>
        <w:t>).</w:t>
      </w:r>
    </w:p>
    <w:p w14:paraId="2251592A" w14:textId="77777777" w:rsidR="00EC570D" w:rsidRPr="006008A9" w:rsidRDefault="00EC570D" w:rsidP="00471C7A">
      <w:pPr>
        <w:spacing w:after="0" w:line="240" w:lineRule="auto"/>
        <w:rPr>
          <w:rFonts w:ascii="Times New Roman" w:eastAsia="Times New Roman" w:hAnsi="Times New Roman"/>
        </w:rPr>
      </w:pPr>
    </w:p>
    <w:p w14:paraId="25D65E27" w14:textId="52D01180" w:rsidR="00EC570D" w:rsidRPr="006008A9" w:rsidRDefault="00EC570D" w:rsidP="00471C7A">
      <w:pPr>
        <w:spacing w:after="0" w:line="240" w:lineRule="auto"/>
        <w:rPr>
          <w:rFonts w:ascii="Times New Roman" w:eastAsia="Times New Roman" w:hAnsi="Times New Roman"/>
          <w:b/>
        </w:rPr>
      </w:pPr>
      <w:r w:rsidRPr="006008A9">
        <w:rPr>
          <w:rFonts w:ascii="Times New Roman" w:eastAsia="Times New Roman" w:hAnsi="Times New Roman"/>
          <w:b/>
        </w:rPr>
        <w:t xml:space="preserve">Gebruikt u </w:t>
      </w:r>
      <w:r w:rsidR="00E51DB9">
        <w:rPr>
          <w:rFonts w:ascii="Times New Roman" w:eastAsia="Times New Roman" w:hAnsi="Times New Roman"/>
          <w:b/>
        </w:rPr>
        <w:t xml:space="preserve">of uw kind </w:t>
      </w:r>
      <w:r w:rsidRPr="006008A9">
        <w:rPr>
          <w:rFonts w:ascii="Times New Roman" w:eastAsia="Times New Roman" w:hAnsi="Times New Roman"/>
          <w:b/>
        </w:rPr>
        <w:t>nog andere geneesmiddelen?</w:t>
      </w:r>
    </w:p>
    <w:p w14:paraId="2BE6B2FE" w14:textId="77777777" w:rsidR="00EC570D" w:rsidRPr="006008A9" w:rsidRDefault="00EC570D" w:rsidP="00471C7A">
      <w:pPr>
        <w:spacing w:after="0" w:line="240" w:lineRule="auto"/>
        <w:rPr>
          <w:rFonts w:ascii="Times New Roman" w:eastAsia="Times New Roman" w:hAnsi="Times New Roman"/>
          <w:b/>
        </w:rPr>
      </w:pPr>
    </w:p>
    <w:p w14:paraId="4C6D9649" w14:textId="505A94BD" w:rsidR="00EC570D" w:rsidRPr="006008A9" w:rsidRDefault="001152C5" w:rsidP="00471C7A">
      <w:pPr>
        <w:spacing w:after="0" w:line="240" w:lineRule="auto"/>
        <w:rPr>
          <w:rFonts w:ascii="Times New Roman" w:eastAsia="Times New Roman" w:hAnsi="Times New Roman"/>
        </w:rPr>
      </w:pPr>
      <w:r w:rsidRPr="006008A9">
        <w:rPr>
          <w:rFonts w:ascii="Times New Roman" w:eastAsia="Times New Roman" w:hAnsi="Times New Roman"/>
          <w:b/>
          <w:lang w:val="nl-BE"/>
        </w:rPr>
        <w:t>Gebruikt</w:t>
      </w:r>
      <w:r w:rsidR="00EC570D" w:rsidRPr="006008A9">
        <w:rPr>
          <w:rFonts w:ascii="Times New Roman" w:eastAsia="Times New Roman" w:hAnsi="Times New Roman"/>
          <w:b/>
          <w:lang w:val="nl-BE"/>
        </w:rPr>
        <w:t xml:space="preserve"> u </w:t>
      </w:r>
      <w:r w:rsidR="00E51DB9">
        <w:rPr>
          <w:rFonts w:ascii="Times New Roman" w:eastAsia="Times New Roman" w:hAnsi="Times New Roman"/>
          <w:b/>
        </w:rPr>
        <w:t xml:space="preserve">of uw kind </w:t>
      </w:r>
      <w:r w:rsidR="00EC570D" w:rsidRPr="006008A9">
        <w:rPr>
          <w:rFonts w:ascii="Times New Roman" w:eastAsia="Times New Roman" w:hAnsi="Times New Roman"/>
          <w:b/>
          <w:lang w:val="nl-BE"/>
        </w:rPr>
        <w:t xml:space="preserve">naast </w:t>
      </w:r>
      <w:r w:rsidR="00D70B08" w:rsidRPr="006008A9">
        <w:rPr>
          <w:rFonts w:ascii="Times New Roman" w:eastAsia="Times New Roman" w:hAnsi="Times New Roman"/>
          <w:b/>
          <w:lang w:val="nl-BE"/>
        </w:rPr>
        <w:t>Lopinavir/ritonavir</w:t>
      </w:r>
      <w:r w:rsidR="00EC570D" w:rsidRPr="006008A9">
        <w:rPr>
          <w:rFonts w:ascii="Times New Roman" w:eastAsia="Times New Roman" w:hAnsi="Times New Roman"/>
          <w:b/>
          <w:lang w:val="nl-BE"/>
        </w:rPr>
        <w:t xml:space="preserve"> nog andere geneesmiddelen, heeft u </w:t>
      </w:r>
      <w:r w:rsidR="00755B01">
        <w:rPr>
          <w:rFonts w:ascii="Times New Roman" w:eastAsia="Times New Roman" w:hAnsi="Times New Roman"/>
          <w:b/>
          <w:lang w:val="nl-BE"/>
        </w:rPr>
        <w:t xml:space="preserve">of uw kind </w:t>
      </w:r>
      <w:r w:rsidR="00EC570D" w:rsidRPr="006008A9">
        <w:rPr>
          <w:rFonts w:ascii="Times New Roman" w:eastAsia="Times New Roman" w:hAnsi="Times New Roman"/>
          <w:b/>
          <w:lang w:val="nl-BE"/>
        </w:rPr>
        <w:t xml:space="preserve">dat kort geleden gedaan of bestaat de mogelijkheid dat u </w:t>
      </w:r>
      <w:r w:rsidR="00E51DB9">
        <w:rPr>
          <w:rFonts w:ascii="Times New Roman" w:eastAsia="Times New Roman" w:hAnsi="Times New Roman"/>
          <w:b/>
        </w:rPr>
        <w:t xml:space="preserve">of uw kind </w:t>
      </w:r>
      <w:r w:rsidR="00EC570D" w:rsidRPr="006008A9">
        <w:rPr>
          <w:rFonts w:ascii="Times New Roman" w:eastAsia="Times New Roman" w:hAnsi="Times New Roman"/>
          <w:b/>
          <w:lang w:val="nl-BE"/>
        </w:rPr>
        <w:t xml:space="preserve">in de nabije toekomst andere geneesmiddelen gaat gebruiken? </w:t>
      </w:r>
      <w:r w:rsidR="00EC570D" w:rsidRPr="006008A9">
        <w:rPr>
          <w:rFonts w:ascii="Times New Roman" w:hAnsi="Times New Roman"/>
          <w:b/>
          <w:lang w:val="nl-BE"/>
        </w:rPr>
        <w:t>Vertel dat dan uw arts of apotheker.</w:t>
      </w:r>
    </w:p>
    <w:p w14:paraId="232B4A75" w14:textId="7BD1DEC6" w:rsidR="00EC570D" w:rsidRPr="00DA2A4B" w:rsidRDefault="00D34509" w:rsidP="00471C7A">
      <w:pPr>
        <w:numPr>
          <w:ilvl w:val="0"/>
          <w:numId w:val="16"/>
        </w:numPr>
        <w:spacing w:after="0" w:line="240" w:lineRule="auto"/>
        <w:ind w:left="567" w:hanging="567"/>
        <w:rPr>
          <w:rFonts w:ascii="Times New Roman" w:eastAsia="Times New Roman" w:hAnsi="Times New Roman"/>
          <w:lang w:val="it-IT"/>
        </w:rPr>
      </w:pPr>
      <w:r w:rsidRPr="00DA2A4B">
        <w:rPr>
          <w:rFonts w:ascii="Times New Roman" w:eastAsia="Times New Roman" w:hAnsi="Times New Roman"/>
          <w:lang w:val="it-IT"/>
        </w:rPr>
        <w:t>antibiotica (bijv. rifabutine, rifampicine, claritromycine);</w:t>
      </w:r>
    </w:p>
    <w:p w14:paraId="4ED43F79" w14:textId="0F95D600" w:rsidR="00EC570D" w:rsidRPr="00712690" w:rsidRDefault="00D34509" w:rsidP="00471C7A">
      <w:pPr>
        <w:numPr>
          <w:ilvl w:val="0"/>
          <w:numId w:val="16"/>
        </w:numPr>
        <w:spacing w:after="0" w:line="240" w:lineRule="auto"/>
        <w:ind w:left="567" w:hanging="567"/>
        <w:rPr>
          <w:rFonts w:ascii="Times New Roman" w:hAnsi="Times New Roman"/>
          <w:lang w:val="it-IT"/>
        </w:rPr>
      </w:pPr>
      <w:r w:rsidRPr="00712690">
        <w:rPr>
          <w:rFonts w:ascii="Times New Roman" w:hAnsi="Times New Roman"/>
          <w:lang w:val="it-IT"/>
        </w:rPr>
        <w:t xml:space="preserve">middelen tegen kanker (bijv. </w:t>
      </w:r>
      <w:r w:rsidR="008D0FD8" w:rsidRPr="00712690">
        <w:rPr>
          <w:rFonts w:ascii="Times New Roman" w:hAnsi="Times New Roman"/>
          <w:lang w:val="it-IT"/>
        </w:rPr>
        <w:t xml:space="preserve">abemaciclib, </w:t>
      </w:r>
      <w:r w:rsidR="002E7E4F" w:rsidRPr="00712690">
        <w:rPr>
          <w:rFonts w:ascii="Times New Roman" w:eastAsia="Times New Roman" w:hAnsi="Times New Roman"/>
          <w:lang w:val="it-IT"/>
        </w:rPr>
        <w:t>afatinib,</w:t>
      </w:r>
      <w:r w:rsidR="008D0FD8" w:rsidRPr="00712690">
        <w:rPr>
          <w:rFonts w:ascii="Times New Roman" w:eastAsia="Times New Roman" w:hAnsi="Times New Roman"/>
          <w:lang w:val="it-IT"/>
        </w:rPr>
        <w:t xml:space="preserve"> apalutamide,</w:t>
      </w:r>
      <w:r w:rsidR="002E7E4F" w:rsidRPr="00712690">
        <w:rPr>
          <w:rFonts w:ascii="Times New Roman" w:eastAsia="Times New Roman" w:hAnsi="Times New Roman"/>
          <w:lang w:val="it-IT"/>
        </w:rPr>
        <w:t xml:space="preserve"> ceritinib,</w:t>
      </w:r>
      <w:r w:rsidR="008D0FD8" w:rsidRPr="00712690">
        <w:rPr>
          <w:rFonts w:ascii="Times New Roman" w:eastAsia="Times New Roman" w:hAnsi="Times New Roman"/>
          <w:lang w:val="it-IT"/>
        </w:rPr>
        <w:t xml:space="preserve"> encorafenib,</w:t>
      </w:r>
      <w:r w:rsidR="005E6907" w:rsidRPr="00712690">
        <w:rPr>
          <w:rFonts w:ascii="Times New Roman" w:eastAsia="Times New Roman" w:hAnsi="Times New Roman"/>
          <w:lang w:val="it-IT"/>
        </w:rPr>
        <w:t xml:space="preserve"> ibrutinib,</w:t>
      </w:r>
      <w:r w:rsidR="002E7E4F" w:rsidRPr="00712690">
        <w:rPr>
          <w:rFonts w:ascii="Times New Roman" w:hAnsi="Times New Roman"/>
          <w:lang w:val="it-IT"/>
        </w:rPr>
        <w:t xml:space="preserve"> </w:t>
      </w:r>
      <w:r w:rsidR="00755B01" w:rsidRPr="00712690">
        <w:rPr>
          <w:rFonts w:ascii="Times New Roman" w:eastAsia="Times New Roman" w:hAnsi="Times New Roman"/>
          <w:lang w:val="it-IT"/>
        </w:rPr>
        <w:t xml:space="preserve">venetoclax, </w:t>
      </w:r>
      <w:r w:rsidRPr="00712690">
        <w:rPr>
          <w:rFonts w:ascii="Times New Roman" w:hAnsi="Times New Roman"/>
          <w:lang w:val="it-IT"/>
        </w:rPr>
        <w:t>de meeste tyrosinekinaseremmers zoals dasatinib en nilotinib, maar ook vincristine en vinblastine);</w:t>
      </w:r>
    </w:p>
    <w:p w14:paraId="3F93DE0C" w14:textId="384F0501"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 xml:space="preserve">antistollingsmiddelen (bijv. </w:t>
      </w:r>
      <w:r w:rsidR="00AF1009" w:rsidRPr="00DA2A4B">
        <w:rPr>
          <w:rFonts w:ascii="Times New Roman" w:eastAsia="Times New Roman" w:hAnsi="Times New Roman"/>
        </w:rPr>
        <w:t>dabigatran etexila</w:t>
      </w:r>
      <w:r w:rsidR="00AF1009">
        <w:rPr>
          <w:rFonts w:ascii="Times New Roman" w:eastAsia="Times New Roman" w:hAnsi="Times New Roman"/>
        </w:rPr>
        <w:t>at</w:t>
      </w:r>
      <w:r w:rsidR="00AF1009" w:rsidRPr="00DA2A4B">
        <w:rPr>
          <w:rFonts w:ascii="Times New Roman" w:eastAsia="Times New Roman" w:hAnsi="Times New Roman"/>
        </w:rPr>
        <w:t>, edoxaban</w:t>
      </w:r>
      <w:r w:rsidRPr="006008A9">
        <w:rPr>
          <w:rFonts w:ascii="Times New Roman" w:eastAsia="Times New Roman" w:hAnsi="Times New Roman"/>
        </w:rPr>
        <w:t>, rivaroxaban</w:t>
      </w:r>
      <w:r w:rsidR="002E7E4F" w:rsidRPr="006008A9">
        <w:rPr>
          <w:rFonts w:ascii="Times New Roman" w:eastAsia="Times New Roman" w:hAnsi="Times New Roman"/>
        </w:rPr>
        <w:t>, vorapaxar</w:t>
      </w:r>
      <w:r w:rsidR="00AF1009">
        <w:rPr>
          <w:rFonts w:ascii="Times New Roman" w:eastAsia="Times New Roman" w:hAnsi="Times New Roman"/>
        </w:rPr>
        <w:t xml:space="preserve"> en warfarine</w:t>
      </w:r>
      <w:r w:rsidRPr="006008A9">
        <w:rPr>
          <w:rFonts w:ascii="Times New Roman" w:eastAsia="Times New Roman" w:hAnsi="Times New Roman"/>
        </w:rPr>
        <w:t>);</w:t>
      </w:r>
    </w:p>
    <w:p w14:paraId="26BA4B14" w14:textId="7700936E"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antidepressiva (bijv. trazodon, bupropion);</w:t>
      </w:r>
    </w:p>
    <w:p w14:paraId="53DEF423" w14:textId="5E95EF25"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middelen tegen epilepsie (bijv. carbamazepine, fenytoïne, fenobarbital, lamotrigine en valproaat);</w:t>
      </w:r>
    </w:p>
    <w:p w14:paraId="2B48D38F" w14:textId="1CF516B5"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antischimmelmiddelen (bijv. ketoconazol, itraconazol, voriconazol);</w:t>
      </w:r>
    </w:p>
    <w:p w14:paraId="23E8DD8F" w14:textId="693ACD4C"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geneesmiddelen tegen jicht (bijvoorbeeld colchicine)</w:t>
      </w:r>
      <w:r w:rsidR="000D0959" w:rsidRPr="006008A9">
        <w:rPr>
          <w:rFonts w:ascii="Times New Roman" w:eastAsia="Times New Roman" w:hAnsi="Times New Roman"/>
        </w:rPr>
        <w:t xml:space="preserve">. U mag </w:t>
      </w:r>
      <w:r w:rsidR="00F47A1B" w:rsidRPr="006008A9">
        <w:rPr>
          <w:rFonts w:ascii="Times New Roman" w:eastAsia="Times New Roman" w:hAnsi="Times New Roman"/>
        </w:rPr>
        <w:t>Lopinavir/Ritonavir</w:t>
      </w:r>
      <w:r w:rsidR="000D0959" w:rsidRPr="006008A9">
        <w:rPr>
          <w:rFonts w:ascii="Times New Roman" w:eastAsia="Times New Roman" w:hAnsi="Times New Roman"/>
        </w:rPr>
        <w:t xml:space="preserve"> </w:t>
      </w:r>
      <w:r w:rsidR="003B7D47">
        <w:rPr>
          <w:rFonts w:ascii="Times New Roman" w:eastAsia="Times New Roman" w:hAnsi="Times New Roman"/>
        </w:rPr>
        <w:t>Viatris</w:t>
      </w:r>
      <w:r w:rsidR="00F47A1B" w:rsidRPr="006008A9">
        <w:rPr>
          <w:rFonts w:ascii="Times New Roman" w:eastAsia="Times New Roman" w:hAnsi="Times New Roman"/>
        </w:rPr>
        <w:t xml:space="preserve"> </w:t>
      </w:r>
      <w:r w:rsidR="000D0959" w:rsidRPr="006008A9">
        <w:rPr>
          <w:rFonts w:ascii="Times New Roman" w:eastAsia="Times New Roman" w:hAnsi="Times New Roman"/>
        </w:rPr>
        <w:t>niet in combinatie met colchicine innemen als u nier- en/of leverproblemen heeft (zie ook “</w:t>
      </w:r>
      <w:r w:rsidR="000D0959" w:rsidRPr="006008A9">
        <w:rPr>
          <w:rFonts w:ascii="Times New Roman" w:eastAsia="Times New Roman" w:hAnsi="Times New Roman"/>
          <w:b/>
        </w:rPr>
        <w:t>Wanneer mag u dit middel niet gebruiken?</w:t>
      </w:r>
      <w:r w:rsidR="000D0959" w:rsidRPr="006008A9">
        <w:rPr>
          <w:rFonts w:ascii="Times New Roman" w:eastAsia="Times New Roman" w:hAnsi="Times New Roman"/>
        </w:rPr>
        <w:t>” hierboven)</w:t>
      </w:r>
      <w:r w:rsidRPr="006008A9">
        <w:rPr>
          <w:rFonts w:ascii="Times New Roman" w:eastAsia="Times New Roman" w:hAnsi="Times New Roman"/>
        </w:rPr>
        <w:t>;</w:t>
      </w:r>
    </w:p>
    <w:p w14:paraId="37886ACD" w14:textId="77103124" w:rsidR="002E4E4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geneesmiddelen tegen tuberculose (bedaquiline, delamanid);</w:t>
      </w:r>
    </w:p>
    <w:p w14:paraId="077608A0" w14:textId="229956E3" w:rsidR="00EC570D" w:rsidRPr="006008A9" w:rsidRDefault="00A16A1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antiviraal geneesmiddel gebruikt om een chronische infectie met het hepatitis C-virus (HCV)</w:t>
      </w:r>
      <w:r w:rsidR="00EC570D" w:rsidRPr="006008A9">
        <w:rPr>
          <w:rFonts w:ascii="Times New Roman" w:eastAsia="Times New Roman" w:hAnsi="Times New Roman"/>
        </w:rPr>
        <w:t xml:space="preserve"> bij volwassenen te behandelen (bijv. </w:t>
      </w:r>
      <w:r w:rsidR="008D0FD8" w:rsidRPr="008D0FD8">
        <w:rPr>
          <w:rFonts w:ascii="Times New Roman" w:eastAsia="Times New Roman" w:hAnsi="Times New Roman"/>
        </w:rPr>
        <w:t>glecaprevir/pibrentasvir</w:t>
      </w:r>
      <w:r w:rsidR="00EC570D" w:rsidRPr="006008A9">
        <w:rPr>
          <w:rFonts w:ascii="Times New Roman" w:eastAsia="Times New Roman" w:hAnsi="Times New Roman"/>
        </w:rPr>
        <w:t xml:space="preserve"> en </w:t>
      </w:r>
      <w:r w:rsidR="008D0FD8" w:rsidRPr="008D0FD8">
        <w:rPr>
          <w:rFonts w:ascii="Times New Roman" w:eastAsia="Times New Roman" w:hAnsi="Times New Roman"/>
        </w:rPr>
        <w:t xml:space="preserve">sofosbuvir/velpatasvir/voxilaprevir </w:t>
      </w:r>
      <w:r w:rsidR="00EC570D" w:rsidRPr="006008A9">
        <w:rPr>
          <w:rFonts w:ascii="Times New Roman" w:eastAsia="Times New Roman" w:hAnsi="Times New Roman"/>
        </w:rPr>
        <w:t>);</w:t>
      </w:r>
    </w:p>
    <w:p w14:paraId="5635A6E8" w14:textId="17DACCEC"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middelen tegen erectiestoornissen (bijv. sildenafil en tadalafil);</w:t>
      </w:r>
    </w:p>
    <w:p w14:paraId="635108BE" w14:textId="183544C1"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fusidinezuur gebruikt voor de behandeling van langdurige infecties van de botten en gewrichten (bijvoorbeeld osteomyelitis);</w:t>
      </w:r>
    </w:p>
    <w:p w14:paraId="36C94188" w14:textId="3A4C9DB9"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 xml:space="preserve">bepaalde </w:t>
      </w:r>
      <w:r w:rsidR="00EC570D" w:rsidRPr="006008A9">
        <w:rPr>
          <w:rFonts w:ascii="Times New Roman" w:eastAsia="Times New Roman" w:hAnsi="Times New Roman"/>
        </w:rPr>
        <w:t>geneesmiddelen voor het hart, waaronder:</w:t>
      </w:r>
    </w:p>
    <w:p w14:paraId="61E3D672" w14:textId="77777777" w:rsidR="00EC570D" w:rsidRPr="006008A9" w:rsidRDefault="00EC570D" w:rsidP="00471C7A">
      <w:pPr>
        <w:numPr>
          <w:ilvl w:val="0"/>
          <w:numId w:val="32"/>
        </w:numPr>
        <w:spacing w:after="0" w:line="240" w:lineRule="auto"/>
        <w:rPr>
          <w:rFonts w:ascii="Times New Roman" w:eastAsia="Times New Roman" w:hAnsi="Times New Roman"/>
        </w:rPr>
      </w:pPr>
      <w:r w:rsidRPr="006008A9">
        <w:rPr>
          <w:rFonts w:ascii="Times New Roman" w:eastAsia="Times New Roman" w:hAnsi="Times New Roman"/>
        </w:rPr>
        <w:t>digoxine;</w:t>
      </w:r>
    </w:p>
    <w:p w14:paraId="7CA6BDA9" w14:textId="77777777" w:rsidR="00EC570D" w:rsidRPr="006008A9" w:rsidRDefault="00EC570D" w:rsidP="00471C7A">
      <w:pPr>
        <w:numPr>
          <w:ilvl w:val="0"/>
          <w:numId w:val="32"/>
        </w:numPr>
        <w:spacing w:after="0" w:line="240" w:lineRule="auto"/>
        <w:rPr>
          <w:rFonts w:ascii="Times New Roman" w:eastAsia="Times New Roman" w:hAnsi="Times New Roman"/>
        </w:rPr>
      </w:pPr>
      <w:r w:rsidRPr="006008A9">
        <w:rPr>
          <w:rFonts w:ascii="Times New Roman" w:eastAsia="Times New Roman" w:hAnsi="Times New Roman"/>
        </w:rPr>
        <w:t>calciumkanaalantagonisten (bijv. felodipine, nifedipine, nicardipine);</w:t>
      </w:r>
    </w:p>
    <w:p w14:paraId="23C6EBF7" w14:textId="77777777" w:rsidR="00EC570D" w:rsidRPr="006008A9" w:rsidRDefault="00EC570D" w:rsidP="00471C7A">
      <w:pPr>
        <w:numPr>
          <w:ilvl w:val="0"/>
          <w:numId w:val="32"/>
        </w:numPr>
        <w:spacing w:after="0" w:line="240" w:lineRule="auto"/>
        <w:rPr>
          <w:rFonts w:ascii="Times New Roman" w:eastAsia="Times New Roman" w:hAnsi="Times New Roman"/>
        </w:rPr>
      </w:pPr>
      <w:r w:rsidRPr="006008A9">
        <w:rPr>
          <w:rFonts w:ascii="Times New Roman" w:eastAsia="Times New Roman" w:hAnsi="Times New Roman"/>
        </w:rPr>
        <w:t>geneesmiddelen gebruikt voor het corrigeren van het hartritme (bijv. bepridil, systemisch lidocaïne, kinidine);</w:t>
      </w:r>
    </w:p>
    <w:p w14:paraId="2157280B" w14:textId="77777777" w:rsidR="00EC570D" w:rsidRPr="006008A9" w:rsidRDefault="00EC570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HIV CCR5</w:t>
      </w:r>
      <w:r w:rsidR="00B35A9F" w:rsidRPr="006008A9">
        <w:rPr>
          <w:rFonts w:ascii="Times New Roman" w:eastAsia="Times New Roman" w:hAnsi="Times New Roman"/>
        </w:rPr>
        <w:noBreakHyphen/>
      </w:r>
      <w:r w:rsidRPr="006008A9">
        <w:rPr>
          <w:rFonts w:ascii="Times New Roman" w:eastAsia="Times New Roman" w:hAnsi="Times New Roman"/>
        </w:rPr>
        <w:t>antagonist (bijv. maraviroc);</w:t>
      </w:r>
    </w:p>
    <w:p w14:paraId="27A7E226" w14:textId="13EAE010" w:rsidR="00EC570D" w:rsidRDefault="00EC570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HIV</w:t>
      </w:r>
      <w:r w:rsidR="00B35A9F" w:rsidRPr="006008A9">
        <w:rPr>
          <w:rFonts w:ascii="Times New Roman" w:eastAsia="Times New Roman" w:hAnsi="Times New Roman"/>
        </w:rPr>
        <w:noBreakHyphen/>
      </w:r>
      <w:r w:rsidRPr="006008A9">
        <w:rPr>
          <w:rFonts w:ascii="Times New Roman" w:eastAsia="Times New Roman" w:hAnsi="Times New Roman"/>
        </w:rPr>
        <w:t>1</w:t>
      </w:r>
      <w:r w:rsidR="00B35A9F" w:rsidRPr="006008A9">
        <w:rPr>
          <w:rFonts w:ascii="Times New Roman" w:eastAsia="Times New Roman" w:hAnsi="Times New Roman"/>
        </w:rPr>
        <w:noBreakHyphen/>
      </w:r>
      <w:r w:rsidRPr="006008A9">
        <w:rPr>
          <w:rFonts w:ascii="Times New Roman" w:eastAsia="Times New Roman" w:hAnsi="Times New Roman"/>
        </w:rPr>
        <w:t>integraseremmer (bijv. raltegravir);</w:t>
      </w:r>
    </w:p>
    <w:p w14:paraId="792ACB6C" w14:textId="12CD6731" w:rsidR="003C3C32" w:rsidRDefault="003C3C32" w:rsidP="00471C7A">
      <w:pPr>
        <w:numPr>
          <w:ilvl w:val="0"/>
          <w:numId w:val="16"/>
        </w:numPr>
        <w:spacing w:after="0" w:line="240" w:lineRule="auto"/>
        <w:ind w:left="567" w:hanging="567"/>
        <w:rPr>
          <w:rFonts w:ascii="Times New Roman" w:eastAsia="Times New Roman" w:hAnsi="Times New Roman"/>
        </w:rPr>
      </w:pPr>
      <w:r w:rsidRPr="002D7412">
        <w:rPr>
          <w:rFonts w:ascii="Times New Roman" w:hAnsi="Times New Roman"/>
        </w:rPr>
        <w:t xml:space="preserve">geneesmiddelen </w:t>
      </w:r>
      <w:r>
        <w:rPr>
          <w:rFonts w:ascii="Times New Roman" w:hAnsi="Times New Roman"/>
        </w:rPr>
        <w:t>voor behandeling van een laag aantal</w:t>
      </w:r>
      <w:r w:rsidRPr="00344C39">
        <w:rPr>
          <w:rFonts w:ascii="Times New Roman" w:hAnsi="Times New Roman"/>
        </w:rPr>
        <w:t xml:space="preserve"> </w:t>
      </w:r>
      <w:r w:rsidRPr="002D7412">
        <w:rPr>
          <w:rFonts w:ascii="Times New Roman" w:hAnsi="Times New Roman"/>
        </w:rPr>
        <w:t>bloedplaatjes (bijv. fostamatinib);</w:t>
      </w:r>
    </w:p>
    <w:p w14:paraId="34A2704C" w14:textId="321DA4C3" w:rsidR="005E6907" w:rsidRPr="005E6907" w:rsidRDefault="005E6907" w:rsidP="00471C7A">
      <w:pPr>
        <w:numPr>
          <w:ilvl w:val="0"/>
          <w:numId w:val="16"/>
        </w:numPr>
        <w:spacing w:after="0" w:line="240" w:lineRule="auto"/>
        <w:ind w:left="567" w:hanging="567"/>
        <w:rPr>
          <w:rFonts w:ascii="Times New Roman" w:eastAsia="Times New Roman" w:hAnsi="Times New Roman"/>
        </w:rPr>
      </w:pPr>
      <w:r w:rsidRPr="00A968D8">
        <w:rPr>
          <w:rFonts w:ascii="Times New Roman" w:eastAsia="Times New Roman" w:hAnsi="Times New Roman"/>
        </w:rPr>
        <w:t>levothyroxine (gebruikt voor de behandeling van schildklierproblemen);</w:t>
      </w:r>
    </w:p>
    <w:p w14:paraId="6E9B8F76" w14:textId="4BFDD9E3"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lastRenderedPageBreak/>
        <w:t>geneesmiddelen om het bloedcholesterol te verlagen (bijv. atorvastatine, lovastatine, rosuvastatine of simvastatine);</w:t>
      </w:r>
    </w:p>
    <w:p w14:paraId="60DBA2E4" w14:textId="6BD3BAC8"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 xml:space="preserve">geneesmiddelen </w:t>
      </w:r>
      <w:r w:rsidR="00EC570D" w:rsidRPr="006008A9">
        <w:rPr>
          <w:rFonts w:ascii="Times New Roman" w:eastAsia="Times New Roman" w:hAnsi="Times New Roman"/>
        </w:rPr>
        <w:t>gebruikt voor de behandeling van astma en andere longgerelateerde problemen zoals COPD (chronische obstructieve longaandoening) (bij</w:t>
      </w:r>
      <w:r w:rsidR="001152C5" w:rsidRPr="006008A9">
        <w:rPr>
          <w:rFonts w:ascii="Times New Roman" w:eastAsia="Times New Roman" w:hAnsi="Times New Roman"/>
        </w:rPr>
        <w:t>v.</w:t>
      </w:r>
      <w:r w:rsidR="00EC570D" w:rsidRPr="006008A9">
        <w:rPr>
          <w:rFonts w:ascii="Times New Roman" w:eastAsia="Times New Roman" w:hAnsi="Times New Roman"/>
        </w:rPr>
        <w:t xml:space="preserve"> salmeterol);</w:t>
      </w:r>
    </w:p>
    <w:p w14:paraId="6504FCF0" w14:textId="072B6872"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 xml:space="preserve">geneesmiddelen gebruikt om pulmonale arteriële hypertensie (verhoogde bloeddruk in de longslagader) te behandelen (bijvoorbeeld bosentan, </w:t>
      </w:r>
      <w:r w:rsidR="00CD21F2" w:rsidRPr="006008A9">
        <w:rPr>
          <w:rFonts w:ascii="Times New Roman" w:eastAsia="Times New Roman" w:hAnsi="Times New Roman"/>
        </w:rPr>
        <w:t xml:space="preserve">riociguat, </w:t>
      </w:r>
      <w:r w:rsidRPr="006008A9">
        <w:rPr>
          <w:rFonts w:ascii="Times New Roman" w:eastAsia="Times New Roman" w:hAnsi="Times New Roman"/>
        </w:rPr>
        <w:t>sildenafil, tadalafil);</w:t>
      </w:r>
    </w:p>
    <w:p w14:paraId="0B68638C" w14:textId="627D19B6"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geneesmiddelen die het afweersysteem beïnvloeden (bijv. ciclosporine, sirolimus (rapamycine), tacrolimus);</w:t>
      </w:r>
    </w:p>
    <w:p w14:paraId="4A73D5CA" w14:textId="77777777" w:rsidR="00D34509"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geneesmiddelen die worden gebruikt bij het stoppen met roken (bupropion);</w:t>
      </w:r>
    </w:p>
    <w:p w14:paraId="3EBFBBF7" w14:textId="4978CE36"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 xml:space="preserve">pijnverlichtende </w:t>
      </w:r>
      <w:r w:rsidR="00EC570D" w:rsidRPr="006008A9">
        <w:rPr>
          <w:rFonts w:ascii="Times New Roman" w:eastAsia="Times New Roman" w:hAnsi="Times New Roman"/>
        </w:rPr>
        <w:t xml:space="preserve">geneesmiddelen (bijv. fentanyl); </w:t>
      </w:r>
    </w:p>
    <w:p w14:paraId="3798C661" w14:textId="09F0527B"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morfine</w:t>
      </w:r>
      <w:r w:rsidRPr="006008A9">
        <w:rPr>
          <w:rFonts w:ascii="Times New Roman" w:eastAsia="Times New Roman" w:hAnsi="Times New Roman"/>
        </w:rPr>
        <w:noBreakHyphen/>
        <w:t>achtige geneesmiddelen (bijv. methadon);</w:t>
      </w:r>
    </w:p>
    <w:p w14:paraId="7AFF4383" w14:textId="7D1BAD64"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niet</w:t>
      </w:r>
      <w:r w:rsidR="00B35A9F" w:rsidRPr="006008A9">
        <w:rPr>
          <w:rFonts w:ascii="Times New Roman" w:eastAsia="Times New Roman" w:hAnsi="Times New Roman"/>
        </w:rPr>
        <w:noBreakHyphen/>
      </w:r>
      <w:r w:rsidR="00EC570D" w:rsidRPr="006008A9">
        <w:rPr>
          <w:rFonts w:ascii="Times New Roman" w:eastAsia="Times New Roman" w:hAnsi="Times New Roman"/>
        </w:rPr>
        <w:t>nucleoside</w:t>
      </w:r>
      <w:r w:rsidR="00E361CD" w:rsidRPr="006008A9">
        <w:rPr>
          <w:rFonts w:ascii="Times New Roman" w:eastAsia="Times New Roman" w:hAnsi="Times New Roman"/>
        </w:rPr>
        <w:t>-‘</w:t>
      </w:r>
      <w:r w:rsidR="00EC570D" w:rsidRPr="006008A9">
        <w:rPr>
          <w:rFonts w:ascii="Times New Roman" w:eastAsia="Times New Roman" w:hAnsi="Times New Roman"/>
        </w:rPr>
        <w:t>reverse</w:t>
      </w:r>
      <w:r w:rsidR="00E361CD" w:rsidRPr="006008A9">
        <w:rPr>
          <w:rFonts w:ascii="Times New Roman" w:eastAsia="Times New Roman" w:hAnsi="Times New Roman"/>
        </w:rPr>
        <w:t>’-</w:t>
      </w:r>
      <w:r w:rsidR="00EC570D" w:rsidRPr="006008A9">
        <w:rPr>
          <w:rFonts w:ascii="Times New Roman" w:eastAsia="Times New Roman" w:hAnsi="Times New Roman"/>
        </w:rPr>
        <w:t>transcriptaseremmers (NNRTI's) (bijv. efavirenz, nevirapine);</w:t>
      </w:r>
    </w:p>
    <w:p w14:paraId="2DCDF559" w14:textId="56616896"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o</w:t>
      </w:r>
      <w:r w:rsidR="00EC570D" w:rsidRPr="006008A9">
        <w:rPr>
          <w:rFonts w:ascii="Times New Roman" w:eastAsia="Times New Roman" w:hAnsi="Times New Roman"/>
        </w:rPr>
        <w:t xml:space="preserve">rale anticonceptiemiddelen of een anticonceptiepleister om zwangerschap te voorkomen (zie de rubriek hieronder genaamd </w:t>
      </w:r>
      <w:r w:rsidR="00EC570D" w:rsidRPr="006008A9">
        <w:rPr>
          <w:rFonts w:ascii="Times New Roman" w:eastAsia="Times New Roman" w:hAnsi="Times New Roman"/>
          <w:b/>
        </w:rPr>
        <w:t>Anticonceptiemiddelen</w:t>
      </w:r>
      <w:r w:rsidR="00EC570D" w:rsidRPr="006008A9">
        <w:rPr>
          <w:rFonts w:ascii="Times New Roman" w:eastAsia="Times New Roman" w:hAnsi="Times New Roman"/>
        </w:rPr>
        <w:t>);</w:t>
      </w:r>
    </w:p>
    <w:p w14:paraId="514A1B71" w14:textId="0A7B911D" w:rsidR="00EC570D" w:rsidRPr="00DA2A4B" w:rsidRDefault="00D34509" w:rsidP="00471C7A">
      <w:pPr>
        <w:numPr>
          <w:ilvl w:val="0"/>
          <w:numId w:val="16"/>
        </w:numPr>
        <w:spacing w:after="0" w:line="240" w:lineRule="auto"/>
        <w:ind w:left="567" w:hanging="567"/>
        <w:rPr>
          <w:rFonts w:ascii="Times New Roman" w:eastAsia="Times New Roman" w:hAnsi="Times New Roman"/>
          <w:lang w:val="pt-PT"/>
        </w:rPr>
      </w:pPr>
      <w:r w:rsidRPr="00DA2A4B">
        <w:rPr>
          <w:rFonts w:ascii="Times New Roman" w:eastAsia="Times New Roman" w:hAnsi="Times New Roman"/>
          <w:lang w:val="pt-PT"/>
        </w:rPr>
        <w:t>proteaseremmers (bijv. fosamprenavir, indinavir, ritonavir, saquinavir, tipranavir);</w:t>
      </w:r>
    </w:p>
    <w:p w14:paraId="230B9C2A" w14:textId="1CF2EFEF"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kalmerende middelen (sedativa) (bijv. midazolam toegediend per injectie);</w:t>
      </w:r>
    </w:p>
    <w:p w14:paraId="0F72B022" w14:textId="48A20D40" w:rsidR="00EC570D" w:rsidRDefault="00D34509" w:rsidP="00471C7A">
      <w:pPr>
        <w:numPr>
          <w:ilvl w:val="0"/>
          <w:numId w:val="16"/>
        </w:numPr>
        <w:spacing w:after="0" w:line="240" w:lineRule="auto"/>
        <w:ind w:left="567" w:hanging="567"/>
        <w:rPr>
          <w:rFonts w:ascii="Times New Roman" w:eastAsia="Times New Roman" w:hAnsi="Times New Roman"/>
          <w:lang w:val="fr-FR"/>
        </w:rPr>
      </w:pPr>
      <w:proofErr w:type="spellStart"/>
      <w:proofErr w:type="gramStart"/>
      <w:r w:rsidRPr="006120BD">
        <w:rPr>
          <w:rFonts w:ascii="Times New Roman" w:eastAsia="Times New Roman" w:hAnsi="Times New Roman"/>
          <w:lang w:val="fr-FR"/>
        </w:rPr>
        <w:t>steroïden</w:t>
      </w:r>
      <w:proofErr w:type="spellEnd"/>
      <w:proofErr w:type="gramEnd"/>
      <w:r w:rsidRPr="006120BD">
        <w:rPr>
          <w:rFonts w:ascii="Times New Roman" w:eastAsia="Times New Roman" w:hAnsi="Times New Roman"/>
          <w:lang w:val="fr-FR"/>
        </w:rPr>
        <w:t xml:space="preserve"> </w:t>
      </w:r>
      <w:r w:rsidR="00EC570D" w:rsidRPr="006120BD">
        <w:rPr>
          <w:rFonts w:ascii="Times New Roman" w:eastAsia="Times New Roman" w:hAnsi="Times New Roman"/>
          <w:lang w:val="fr-FR"/>
        </w:rPr>
        <w:t>(</w:t>
      </w:r>
      <w:proofErr w:type="spellStart"/>
      <w:r w:rsidR="00EC570D" w:rsidRPr="006120BD">
        <w:rPr>
          <w:rFonts w:ascii="Times New Roman" w:eastAsia="Times New Roman" w:hAnsi="Times New Roman"/>
          <w:lang w:val="fr-FR"/>
        </w:rPr>
        <w:t>bijv</w:t>
      </w:r>
      <w:proofErr w:type="spellEnd"/>
      <w:r w:rsidR="00EC570D" w:rsidRPr="006120BD">
        <w:rPr>
          <w:rFonts w:ascii="Times New Roman" w:eastAsia="Times New Roman" w:hAnsi="Times New Roman"/>
          <w:lang w:val="fr-FR"/>
        </w:rPr>
        <w:t xml:space="preserve">. </w:t>
      </w:r>
      <w:proofErr w:type="spellStart"/>
      <w:proofErr w:type="gramStart"/>
      <w:r w:rsidR="00EC570D" w:rsidRPr="006120BD">
        <w:rPr>
          <w:rFonts w:ascii="Times New Roman" w:eastAsia="Times New Roman" w:hAnsi="Times New Roman"/>
          <w:lang w:val="fr-FR"/>
        </w:rPr>
        <w:t>budesonide</w:t>
      </w:r>
      <w:proofErr w:type="spellEnd"/>
      <w:proofErr w:type="gramEnd"/>
      <w:r w:rsidR="00EC570D" w:rsidRPr="006120BD">
        <w:rPr>
          <w:rFonts w:ascii="Times New Roman" w:eastAsia="Times New Roman" w:hAnsi="Times New Roman"/>
          <w:lang w:val="fr-FR"/>
        </w:rPr>
        <w:t xml:space="preserve">, </w:t>
      </w:r>
      <w:proofErr w:type="spellStart"/>
      <w:r w:rsidR="00EC570D" w:rsidRPr="006120BD">
        <w:rPr>
          <w:rFonts w:ascii="Times New Roman" w:eastAsia="Times New Roman" w:hAnsi="Times New Roman"/>
          <w:lang w:val="fr-FR"/>
        </w:rPr>
        <w:t>dexamethason</w:t>
      </w:r>
      <w:proofErr w:type="spellEnd"/>
      <w:r w:rsidR="00EC570D" w:rsidRPr="006120BD">
        <w:rPr>
          <w:rFonts w:ascii="Times New Roman" w:eastAsia="Times New Roman" w:hAnsi="Times New Roman"/>
          <w:lang w:val="fr-FR"/>
        </w:rPr>
        <w:t xml:space="preserve">, </w:t>
      </w:r>
      <w:proofErr w:type="spellStart"/>
      <w:r w:rsidR="00EC570D" w:rsidRPr="006120BD">
        <w:rPr>
          <w:rFonts w:ascii="Times New Roman" w:eastAsia="Times New Roman" w:hAnsi="Times New Roman"/>
          <w:lang w:val="fr-FR"/>
        </w:rPr>
        <w:t>fluticasonpropionaat</w:t>
      </w:r>
      <w:proofErr w:type="spellEnd"/>
      <w:r w:rsidR="00EC570D" w:rsidRPr="006120BD">
        <w:rPr>
          <w:rFonts w:ascii="Times New Roman" w:eastAsia="Times New Roman" w:hAnsi="Times New Roman"/>
          <w:lang w:val="fr-FR"/>
        </w:rPr>
        <w:t xml:space="preserve">, </w:t>
      </w:r>
      <w:proofErr w:type="spellStart"/>
      <w:r w:rsidR="00CE35D8" w:rsidRPr="006120BD">
        <w:rPr>
          <w:rFonts w:ascii="Times New Roman" w:eastAsia="Times New Roman" w:hAnsi="Times New Roman"/>
          <w:lang w:val="fr-FR"/>
        </w:rPr>
        <w:t>ethinylestradiol</w:t>
      </w:r>
      <w:proofErr w:type="spellEnd"/>
      <w:r w:rsidR="00784EBD" w:rsidRPr="006120BD">
        <w:rPr>
          <w:rFonts w:ascii="Times New Roman" w:eastAsia="Times New Roman" w:hAnsi="Times New Roman"/>
          <w:lang w:val="fr-FR"/>
        </w:rPr>
        <w:t xml:space="preserve">, </w:t>
      </w:r>
      <w:proofErr w:type="spellStart"/>
      <w:r w:rsidR="00784EBD" w:rsidRPr="006120BD">
        <w:rPr>
          <w:rFonts w:ascii="Times New Roman" w:eastAsia="Times New Roman" w:hAnsi="Times New Roman"/>
          <w:lang w:val="fr-FR"/>
        </w:rPr>
        <w:t>triamcinolon</w:t>
      </w:r>
      <w:proofErr w:type="spellEnd"/>
      <w:r w:rsidR="00EC570D" w:rsidRPr="006120BD">
        <w:rPr>
          <w:rFonts w:ascii="Times New Roman" w:eastAsia="Times New Roman" w:hAnsi="Times New Roman"/>
          <w:lang w:val="fr-FR"/>
        </w:rPr>
        <w:t>)</w:t>
      </w:r>
      <w:r w:rsidR="00DB52A8">
        <w:rPr>
          <w:rFonts w:ascii="Times New Roman" w:eastAsia="Times New Roman" w:hAnsi="Times New Roman"/>
          <w:lang w:val="fr-FR"/>
        </w:rPr>
        <w:t>.</w:t>
      </w:r>
    </w:p>
    <w:p w14:paraId="3DDBB6A8" w14:textId="77777777" w:rsidR="00EC570D" w:rsidRPr="006008A9" w:rsidRDefault="00EC570D" w:rsidP="00471C7A">
      <w:pPr>
        <w:spacing w:after="0" w:line="240" w:lineRule="auto"/>
        <w:ind w:left="567" w:hanging="567"/>
        <w:rPr>
          <w:rFonts w:ascii="Times New Roman" w:eastAsia="Times New Roman" w:hAnsi="Times New Roman"/>
        </w:rPr>
      </w:pPr>
    </w:p>
    <w:p w14:paraId="30FB2E9D" w14:textId="0FE2CC68"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b/>
        </w:rPr>
        <w:t xml:space="preserve">Raadpleeg de lijst met geneesmiddelen </w:t>
      </w:r>
      <w:r w:rsidR="00755B01">
        <w:rPr>
          <w:rFonts w:ascii="Times New Roman" w:eastAsia="Times New Roman" w:hAnsi="Times New Roman"/>
          <w:b/>
        </w:rPr>
        <w:t xml:space="preserve">hierboven </w:t>
      </w:r>
      <w:r w:rsidRPr="006008A9">
        <w:rPr>
          <w:rFonts w:ascii="Times New Roman" w:eastAsia="Times New Roman" w:hAnsi="Times New Roman"/>
          <w:b/>
        </w:rPr>
        <w:t xml:space="preserve">onder ‘Gebruik </w:t>
      </w:r>
      <w:r w:rsidR="00D70B08" w:rsidRPr="006008A9">
        <w:rPr>
          <w:rFonts w:ascii="Times New Roman" w:eastAsia="Times New Roman" w:hAnsi="Times New Roman"/>
          <w:b/>
        </w:rPr>
        <w:t>Lopinavir/</w:t>
      </w:r>
      <w:r w:rsidR="00363DFE" w:rsidRPr="006008A9">
        <w:rPr>
          <w:rFonts w:ascii="Times New Roman" w:eastAsia="Times New Roman" w:hAnsi="Times New Roman"/>
          <w:b/>
        </w:rPr>
        <w:t>R</w:t>
      </w:r>
      <w:r w:rsidR="00D70B08" w:rsidRPr="006008A9">
        <w:rPr>
          <w:rFonts w:ascii="Times New Roman" w:eastAsia="Times New Roman" w:hAnsi="Times New Roman"/>
          <w:b/>
        </w:rPr>
        <w:t>itonavir</w:t>
      </w:r>
      <w:r w:rsidRPr="006008A9">
        <w:rPr>
          <w:rFonts w:ascii="Times New Roman" w:eastAsia="Times New Roman" w:hAnsi="Times New Roman"/>
          <w:b/>
        </w:rPr>
        <w:t xml:space="preserve"> </w:t>
      </w:r>
      <w:r w:rsidR="003B7D47">
        <w:rPr>
          <w:rFonts w:ascii="Times New Roman" w:eastAsia="Times New Roman" w:hAnsi="Times New Roman"/>
          <w:b/>
        </w:rPr>
        <w:t>Viatris</w:t>
      </w:r>
      <w:r w:rsidR="00363DFE" w:rsidRPr="006008A9">
        <w:rPr>
          <w:rFonts w:ascii="Times New Roman" w:eastAsia="Times New Roman" w:hAnsi="Times New Roman"/>
          <w:b/>
        </w:rPr>
        <w:t xml:space="preserve"> </w:t>
      </w:r>
      <w:r w:rsidRPr="006008A9">
        <w:rPr>
          <w:rFonts w:ascii="Times New Roman" w:eastAsia="Times New Roman" w:hAnsi="Times New Roman"/>
          <w:b/>
        </w:rPr>
        <w:t>niet in combinatie met één van de volgende geneesmiddelen’</w:t>
      </w:r>
      <w:r w:rsidRPr="006008A9">
        <w:rPr>
          <w:rFonts w:ascii="Times New Roman" w:eastAsia="Times New Roman" w:hAnsi="Times New Roman"/>
        </w:rPr>
        <w:t xml:space="preserve"> voor informatie over medicijnen die u niet tegelijkertijd met </w:t>
      </w:r>
      <w:r w:rsidR="00363DFE" w:rsidRPr="006008A9">
        <w:rPr>
          <w:rFonts w:ascii="Times New Roman" w:eastAsia="Times New Roman" w:hAnsi="Times New Roman"/>
        </w:rPr>
        <w:t>l</w:t>
      </w:r>
      <w:r w:rsidR="00D70B08" w:rsidRPr="006008A9">
        <w:rPr>
          <w:rFonts w:ascii="Times New Roman" w:eastAsia="Times New Roman" w:hAnsi="Times New Roman"/>
        </w:rPr>
        <w:t>opinavir/ritonavir</w:t>
      </w:r>
      <w:r w:rsidRPr="006008A9">
        <w:rPr>
          <w:rFonts w:ascii="Times New Roman" w:eastAsia="Times New Roman" w:hAnsi="Times New Roman"/>
        </w:rPr>
        <w:t xml:space="preserve"> mag gebruiken. </w:t>
      </w:r>
    </w:p>
    <w:p w14:paraId="2F37FFDF" w14:textId="77777777" w:rsidR="00EC570D" w:rsidRPr="006008A9" w:rsidRDefault="00EC570D" w:rsidP="00471C7A">
      <w:pPr>
        <w:spacing w:after="0" w:line="240" w:lineRule="auto"/>
        <w:ind w:left="567" w:hanging="567"/>
        <w:rPr>
          <w:rFonts w:ascii="Times New Roman" w:eastAsia="Times New Roman" w:hAnsi="Times New Roman"/>
        </w:rPr>
      </w:pPr>
    </w:p>
    <w:p w14:paraId="125FE8C1" w14:textId="2E19439E" w:rsidR="00EC570D" w:rsidRPr="006008A9" w:rsidRDefault="003E5024" w:rsidP="00471C7A">
      <w:pPr>
        <w:spacing w:after="0" w:line="240" w:lineRule="auto"/>
        <w:rPr>
          <w:rFonts w:ascii="Times New Roman" w:eastAsia="Times New Roman" w:hAnsi="Times New Roman"/>
        </w:rPr>
      </w:pPr>
      <w:r w:rsidRPr="006008A9">
        <w:rPr>
          <w:rFonts w:ascii="Times New Roman" w:eastAsia="Times New Roman" w:hAnsi="Times New Roman"/>
        </w:rPr>
        <w:t xml:space="preserve">Gebruikt </w:t>
      </w:r>
      <w:r w:rsidR="00EC570D" w:rsidRPr="006008A9">
        <w:rPr>
          <w:rFonts w:ascii="Times New Roman" w:eastAsia="Times New Roman" w:hAnsi="Times New Roman"/>
        </w:rPr>
        <w:t xml:space="preserve">u </w:t>
      </w:r>
      <w:r w:rsidR="00755B01">
        <w:rPr>
          <w:rFonts w:ascii="Times New Roman" w:eastAsia="Times New Roman" w:hAnsi="Times New Roman"/>
        </w:rPr>
        <w:t xml:space="preserve">of uw kind </w:t>
      </w:r>
      <w:r w:rsidR="00EC570D" w:rsidRPr="006008A9">
        <w:rPr>
          <w:rFonts w:ascii="Times New Roman" w:eastAsia="Times New Roman" w:hAnsi="Times New Roman"/>
        </w:rPr>
        <w:t xml:space="preserve">naast </w:t>
      </w:r>
      <w:r w:rsidR="00D70B08" w:rsidRPr="006008A9">
        <w:rPr>
          <w:rFonts w:ascii="Times New Roman" w:eastAsia="Times New Roman" w:hAnsi="Times New Roman"/>
        </w:rPr>
        <w:t>Lopinavir/ritonavir</w:t>
      </w:r>
      <w:r w:rsidR="00EC570D" w:rsidRPr="006008A9">
        <w:rPr>
          <w:rFonts w:ascii="Times New Roman" w:eastAsia="Times New Roman" w:hAnsi="Times New Roman"/>
        </w:rPr>
        <w:t xml:space="preserve"> nog andere geneesmiddelen, heeft u </w:t>
      </w:r>
      <w:r w:rsidR="00755B01">
        <w:rPr>
          <w:rFonts w:ascii="Times New Roman" w:eastAsia="Times New Roman" w:hAnsi="Times New Roman"/>
        </w:rPr>
        <w:t xml:space="preserve">of uw kind </w:t>
      </w:r>
      <w:r w:rsidR="00EC570D" w:rsidRPr="006008A9">
        <w:rPr>
          <w:rFonts w:ascii="Times New Roman" w:eastAsia="Times New Roman" w:hAnsi="Times New Roman"/>
        </w:rPr>
        <w:t xml:space="preserve">dat kort geleden gedaan of bestaat de mogelijkheid dat u </w:t>
      </w:r>
      <w:r w:rsidR="00E51DB9" w:rsidRPr="00E51DB9">
        <w:rPr>
          <w:rFonts w:ascii="Times New Roman" w:eastAsia="Times New Roman" w:hAnsi="Times New Roman"/>
        </w:rPr>
        <w:t xml:space="preserve">of uw kind </w:t>
      </w:r>
      <w:r w:rsidR="00EC570D" w:rsidRPr="006008A9">
        <w:rPr>
          <w:rFonts w:ascii="Times New Roman" w:eastAsia="Times New Roman" w:hAnsi="Times New Roman"/>
        </w:rPr>
        <w:t xml:space="preserve">in de nabije toekomst andere geneesmiddelen gaat gebruiken? Vertel dat dan uw arts of apotheker. Dit geldt ook voor geneesmiddelen die u zonder </w:t>
      </w:r>
      <w:r w:rsidR="00CE35D8" w:rsidRPr="006008A9">
        <w:rPr>
          <w:rFonts w:ascii="Times New Roman" w:eastAsia="Times New Roman" w:hAnsi="Times New Roman"/>
        </w:rPr>
        <w:t>recept</w:t>
      </w:r>
      <w:r w:rsidR="001152C5" w:rsidRPr="006008A9">
        <w:rPr>
          <w:rFonts w:ascii="Times New Roman" w:eastAsia="Times New Roman" w:hAnsi="Times New Roman"/>
        </w:rPr>
        <w:t xml:space="preserve"> </w:t>
      </w:r>
      <w:r w:rsidR="00EC570D" w:rsidRPr="006008A9">
        <w:rPr>
          <w:rFonts w:ascii="Times New Roman" w:eastAsia="Times New Roman" w:hAnsi="Times New Roman"/>
        </w:rPr>
        <w:t>kunt krijgen.</w:t>
      </w:r>
    </w:p>
    <w:p w14:paraId="0470E652" w14:textId="77777777" w:rsidR="00EC570D" w:rsidRPr="006008A9" w:rsidRDefault="00EC570D" w:rsidP="00471C7A">
      <w:pPr>
        <w:spacing w:after="0" w:line="240" w:lineRule="auto"/>
        <w:ind w:left="567" w:hanging="567"/>
        <w:rPr>
          <w:rFonts w:ascii="Times New Roman" w:eastAsia="Times New Roman" w:hAnsi="Times New Roman"/>
        </w:rPr>
      </w:pPr>
    </w:p>
    <w:p w14:paraId="7A407FB9" w14:textId="77777777" w:rsidR="00EC570D" w:rsidRPr="006008A9" w:rsidRDefault="00EC570D" w:rsidP="00471C7A">
      <w:pPr>
        <w:spacing w:after="0" w:line="240" w:lineRule="auto"/>
        <w:ind w:left="567" w:hanging="567"/>
        <w:rPr>
          <w:rFonts w:ascii="Times New Roman" w:eastAsia="Times New Roman" w:hAnsi="Times New Roman"/>
        </w:rPr>
      </w:pPr>
      <w:r w:rsidRPr="006008A9">
        <w:rPr>
          <w:rFonts w:ascii="Times New Roman" w:eastAsia="Times New Roman" w:hAnsi="Times New Roman"/>
          <w:b/>
        </w:rPr>
        <w:t xml:space="preserve">Middelen tegen erectiestoornissen </w:t>
      </w:r>
      <w:r w:rsidRPr="006008A9">
        <w:rPr>
          <w:rFonts w:ascii="Times New Roman" w:eastAsia="Times New Roman" w:hAnsi="Times New Roman"/>
          <w:b/>
          <w:bCs/>
        </w:rPr>
        <w:t>(</w:t>
      </w:r>
      <w:r w:rsidRPr="006008A9">
        <w:rPr>
          <w:rFonts w:ascii="Times New Roman" w:eastAsia="Times New Roman" w:hAnsi="Times New Roman"/>
          <w:b/>
        </w:rPr>
        <w:t>avanafil,</w:t>
      </w:r>
      <w:r w:rsidRPr="006008A9">
        <w:rPr>
          <w:rFonts w:ascii="Times New Roman" w:eastAsia="Times New Roman" w:hAnsi="Times New Roman"/>
          <w:b/>
          <w:bCs/>
        </w:rPr>
        <w:t xml:space="preserve"> vardenafil, sildenafil, tadalafil)</w:t>
      </w:r>
    </w:p>
    <w:p w14:paraId="1770D54B" w14:textId="77777777" w:rsidR="00EC570D" w:rsidRPr="006008A9" w:rsidRDefault="00EC570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b/>
        </w:rPr>
        <w:t xml:space="preserve">Gebruik </w:t>
      </w:r>
      <w:r w:rsidR="00363DFE" w:rsidRPr="006008A9">
        <w:rPr>
          <w:rFonts w:ascii="Times New Roman" w:eastAsia="Times New Roman" w:hAnsi="Times New Roman"/>
          <w:b/>
        </w:rPr>
        <w:t>l</w:t>
      </w:r>
      <w:r w:rsidR="00D70B08" w:rsidRPr="006008A9">
        <w:rPr>
          <w:rFonts w:ascii="Times New Roman" w:eastAsia="Times New Roman" w:hAnsi="Times New Roman"/>
          <w:b/>
        </w:rPr>
        <w:t>opinavir/ritonavir</w:t>
      </w:r>
      <w:r w:rsidRPr="006008A9">
        <w:rPr>
          <w:rFonts w:ascii="Times New Roman" w:eastAsia="Times New Roman" w:hAnsi="Times New Roman"/>
          <w:b/>
        </w:rPr>
        <w:t xml:space="preserve"> niet</w:t>
      </w:r>
      <w:r w:rsidRPr="006008A9">
        <w:rPr>
          <w:rFonts w:ascii="Times New Roman" w:eastAsia="Times New Roman" w:hAnsi="Times New Roman"/>
        </w:rPr>
        <w:t xml:space="preserve"> als u momenteel avanafil of vardenafil gebruikt. </w:t>
      </w:r>
    </w:p>
    <w:p w14:paraId="5EB3661A" w14:textId="6B695A4B" w:rsidR="00EC570D" w:rsidRPr="006008A9" w:rsidRDefault="00EC570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 xml:space="preserve">Gebruik </w:t>
      </w:r>
      <w:r w:rsidR="00363DFE" w:rsidRPr="006008A9">
        <w:rPr>
          <w:rFonts w:ascii="Times New Roman" w:eastAsia="Times New Roman" w:hAnsi="Times New Roman"/>
        </w:rPr>
        <w:t>l</w:t>
      </w:r>
      <w:r w:rsidR="00D70B08" w:rsidRPr="006008A9">
        <w:rPr>
          <w:rFonts w:ascii="Times New Roman" w:eastAsia="Times New Roman" w:hAnsi="Times New Roman"/>
        </w:rPr>
        <w:t>opinavir/ritonavir</w:t>
      </w:r>
      <w:r w:rsidRPr="006008A9">
        <w:rPr>
          <w:rFonts w:ascii="Times New Roman" w:eastAsia="Times New Roman" w:hAnsi="Times New Roman"/>
        </w:rPr>
        <w:t xml:space="preserve"> niet in combinatie met sildenafil voor de behandeling van pulmonale arteriële hypertensie (verhoogde bloeddruk in de longslagader) (zie ook de rubriek</w:t>
      </w:r>
      <w:r w:rsidRPr="006008A9">
        <w:rPr>
          <w:rFonts w:ascii="Times New Roman" w:eastAsia="Times New Roman" w:hAnsi="Times New Roman"/>
          <w:b/>
        </w:rPr>
        <w:t xml:space="preserve"> Wanneer mag u dit middel niet gebruiken?</w:t>
      </w:r>
      <w:r w:rsidR="00755B01" w:rsidRPr="0070778C">
        <w:rPr>
          <w:rFonts w:ascii="Times New Roman" w:eastAsia="Times New Roman" w:hAnsi="Times New Roman"/>
        </w:rPr>
        <w:t xml:space="preserve"> hierboven</w:t>
      </w:r>
      <w:r w:rsidRPr="006008A9">
        <w:rPr>
          <w:rFonts w:ascii="Times New Roman" w:eastAsia="Times New Roman" w:hAnsi="Times New Roman"/>
        </w:rPr>
        <w:t xml:space="preserve">). </w:t>
      </w:r>
    </w:p>
    <w:p w14:paraId="2360D4B4" w14:textId="7F81EB55" w:rsidR="00EC570D" w:rsidRPr="006008A9" w:rsidRDefault="00EC570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 xml:space="preserve">Als u sildenafil of tadalafil samen met </w:t>
      </w:r>
      <w:r w:rsidR="00363DFE" w:rsidRPr="006008A9">
        <w:rPr>
          <w:rFonts w:ascii="Times New Roman" w:eastAsia="Times New Roman" w:hAnsi="Times New Roman"/>
        </w:rPr>
        <w:t>l</w:t>
      </w:r>
      <w:r w:rsidR="00D70B08" w:rsidRPr="006008A9">
        <w:rPr>
          <w:rFonts w:ascii="Times New Roman" w:eastAsia="Times New Roman" w:hAnsi="Times New Roman"/>
        </w:rPr>
        <w:t>opinavir/ritonavir</w:t>
      </w:r>
      <w:r w:rsidRPr="006008A9">
        <w:rPr>
          <w:rFonts w:ascii="Times New Roman" w:eastAsia="Times New Roman" w:hAnsi="Times New Roman"/>
        </w:rPr>
        <w:t xml:space="preserve"> gebruikt, kunt u een groter risico hebben op bijwerkingen zoals lage bloeddruk, flauwvallen, stoornissen </w:t>
      </w:r>
      <w:r w:rsidR="001152C5" w:rsidRPr="006008A9">
        <w:rPr>
          <w:rFonts w:ascii="Times New Roman" w:eastAsia="Times New Roman" w:hAnsi="Times New Roman"/>
        </w:rPr>
        <w:t xml:space="preserve">in het gezichtsvermogen </w:t>
      </w:r>
      <w:r w:rsidRPr="006008A9">
        <w:rPr>
          <w:rFonts w:ascii="Times New Roman" w:eastAsia="Times New Roman" w:hAnsi="Times New Roman"/>
        </w:rPr>
        <w:t>en erectie van de penis die langer dan 4</w:t>
      </w:r>
      <w:r w:rsidR="00EA595F" w:rsidRPr="006008A9">
        <w:rPr>
          <w:rFonts w:ascii="Times New Roman" w:eastAsia="Times New Roman" w:hAnsi="Times New Roman"/>
        </w:rPr>
        <w:t> uur</w:t>
      </w:r>
      <w:r w:rsidR="001152C5" w:rsidRPr="006008A9">
        <w:rPr>
          <w:rFonts w:ascii="Times New Roman" w:eastAsia="Times New Roman" w:hAnsi="Times New Roman"/>
        </w:rPr>
        <w:t xml:space="preserve"> </w:t>
      </w:r>
      <w:r w:rsidRPr="006008A9">
        <w:rPr>
          <w:rFonts w:ascii="Times New Roman" w:eastAsia="Times New Roman" w:hAnsi="Times New Roman"/>
        </w:rPr>
        <w:t>duurt. Als een erectie langer dan 4</w:t>
      </w:r>
      <w:r w:rsidR="00EA595F" w:rsidRPr="006008A9">
        <w:rPr>
          <w:rFonts w:ascii="Times New Roman" w:eastAsia="Times New Roman" w:hAnsi="Times New Roman"/>
        </w:rPr>
        <w:t> uur</w:t>
      </w:r>
      <w:r w:rsidR="001152C5" w:rsidRPr="006008A9">
        <w:rPr>
          <w:rFonts w:ascii="Times New Roman" w:eastAsia="Times New Roman" w:hAnsi="Times New Roman"/>
        </w:rPr>
        <w:t xml:space="preserve"> </w:t>
      </w:r>
      <w:r w:rsidRPr="006008A9">
        <w:rPr>
          <w:rFonts w:ascii="Times New Roman" w:eastAsia="Times New Roman" w:hAnsi="Times New Roman"/>
        </w:rPr>
        <w:t xml:space="preserve">duurt, moet u </w:t>
      </w:r>
      <w:r w:rsidRPr="006008A9">
        <w:rPr>
          <w:rFonts w:ascii="Times New Roman" w:eastAsia="Times New Roman" w:hAnsi="Times New Roman"/>
          <w:b/>
        </w:rPr>
        <w:t>onmiddellijk</w:t>
      </w:r>
      <w:r w:rsidRPr="006008A9">
        <w:rPr>
          <w:rFonts w:ascii="Times New Roman" w:eastAsia="Times New Roman" w:hAnsi="Times New Roman"/>
        </w:rPr>
        <w:t xml:space="preserve"> medische hulp zoeken om blijvende schade aan uw penis te voorkomen. Uw arts kan deze symptomen voor u verklaren. </w:t>
      </w:r>
    </w:p>
    <w:p w14:paraId="54CCCE63" w14:textId="77777777" w:rsidR="00EC570D" w:rsidRPr="006008A9" w:rsidRDefault="00EC570D" w:rsidP="00471C7A">
      <w:pPr>
        <w:spacing w:after="0" w:line="240" w:lineRule="auto"/>
        <w:ind w:left="567" w:hanging="567"/>
        <w:rPr>
          <w:rFonts w:ascii="Times New Roman" w:eastAsia="Times New Roman" w:hAnsi="Times New Roman"/>
        </w:rPr>
      </w:pPr>
    </w:p>
    <w:p w14:paraId="5016935D" w14:textId="77777777" w:rsidR="00EC570D" w:rsidRPr="006008A9" w:rsidRDefault="00EC570D" w:rsidP="00471C7A">
      <w:pPr>
        <w:spacing w:after="0" w:line="240" w:lineRule="auto"/>
        <w:ind w:left="567" w:hanging="567"/>
        <w:rPr>
          <w:rFonts w:ascii="Times New Roman" w:eastAsia="Times New Roman" w:hAnsi="Times New Roman"/>
          <w:b/>
        </w:rPr>
      </w:pPr>
      <w:r w:rsidRPr="006008A9">
        <w:rPr>
          <w:rFonts w:ascii="Times New Roman" w:eastAsia="Times New Roman" w:hAnsi="Times New Roman"/>
          <w:b/>
        </w:rPr>
        <w:t>Anticonceptiemiddelen</w:t>
      </w:r>
    </w:p>
    <w:p w14:paraId="0D204A1A" w14:textId="77777777" w:rsidR="00EC570D" w:rsidRPr="006008A9" w:rsidRDefault="00EC570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 xml:space="preserve">Als u momenteel een oraal anticonceptiemiddel of een anticonceptiepleister gebruikt om zwangerschap te voorkomen, zult u een aanvullend of ander soort anticonceptiemiddel (bijv. een condoom) moeten gebruiken, omdat </w:t>
      </w:r>
      <w:r w:rsidR="00363DFE" w:rsidRPr="006008A9">
        <w:rPr>
          <w:rFonts w:ascii="Times New Roman" w:eastAsia="Times New Roman" w:hAnsi="Times New Roman"/>
        </w:rPr>
        <w:t>l</w:t>
      </w:r>
      <w:r w:rsidR="00D70B08" w:rsidRPr="006008A9">
        <w:rPr>
          <w:rFonts w:ascii="Times New Roman" w:eastAsia="Times New Roman" w:hAnsi="Times New Roman"/>
        </w:rPr>
        <w:t>opinavir/ritonavir</w:t>
      </w:r>
      <w:r w:rsidRPr="006008A9">
        <w:rPr>
          <w:rFonts w:ascii="Times New Roman" w:eastAsia="Times New Roman" w:hAnsi="Times New Roman"/>
        </w:rPr>
        <w:t xml:space="preserve"> de werkzaamheid van orale anticonceptiemiddelen of anticonceptiepleisters kan verminderen. </w:t>
      </w:r>
    </w:p>
    <w:p w14:paraId="44E57D53" w14:textId="77777777" w:rsidR="00EC570D" w:rsidRPr="006008A9" w:rsidRDefault="00EC570D" w:rsidP="00471C7A">
      <w:pPr>
        <w:spacing w:after="0" w:line="240" w:lineRule="auto"/>
        <w:ind w:left="567" w:hanging="567"/>
        <w:rPr>
          <w:rFonts w:ascii="Times New Roman" w:eastAsia="Times New Roman" w:hAnsi="Times New Roman"/>
        </w:rPr>
      </w:pPr>
    </w:p>
    <w:p w14:paraId="3305B3AB" w14:textId="77777777" w:rsidR="00EC570D" w:rsidRPr="006008A9" w:rsidRDefault="00EC570D" w:rsidP="00471C7A">
      <w:pPr>
        <w:spacing w:after="0" w:line="240" w:lineRule="auto"/>
        <w:ind w:left="567" w:hanging="567"/>
        <w:rPr>
          <w:rFonts w:ascii="Times New Roman" w:eastAsia="Times New Roman" w:hAnsi="Times New Roman"/>
          <w:b/>
        </w:rPr>
      </w:pPr>
      <w:r w:rsidRPr="006008A9">
        <w:rPr>
          <w:rFonts w:ascii="Times New Roman" w:eastAsia="Times New Roman" w:hAnsi="Times New Roman"/>
          <w:b/>
        </w:rPr>
        <w:t>Zwangerschap en borstvoeding</w:t>
      </w:r>
    </w:p>
    <w:p w14:paraId="7CCA6AC7" w14:textId="55806AAA" w:rsidR="00EC570D" w:rsidRPr="006008A9" w:rsidRDefault="001152C5"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 xml:space="preserve">Bent u zwanger, denkt u zwanger te zijn, wilt u zwanger worden of geeft u borstvoeding? Neem dan </w:t>
      </w:r>
      <w:r w:rsidRPr="006008A9">
        <w:rPr>
          <w:rFonts w:ascii="Times New Roman" w:eastAsia="Times New Roman" w:hAnsi="Times New Roman"/>
          <w:b/>
        </w:rPr>
        <w:t>onmiddellijk</w:t>
      </w:r>
      <w:r w:rsidRPr="006008A9">
        <w:rPr>
          <w:rFonts w:ascii="Times New Roman" w:eastAsia="Times New Roman" w:hAnsi="Times New Roman"/>
        </w:rPr>
        <w:t xml:space="preserve"> contact op met uw arts voordat u dit geneesmiddel gebruikt.</w:t>
      </w:r>
      <w:r w:rsidR="00EC570D" w:rsidRPr="006008A9">
        <w:rPr>
          <w:rFonts w:ascii="Times New Roman" w:eastAsia="Times New Roman" w:hAnsi="Times New Roman"/>
        </w:rPr>
        <w:t xml:space="preserve"> </w:t>
      </w:r>
    </w:p>
    <w:p w14:paraId="7C6F5551" w14:textId="64C0C5A4" w:rsidR="00EC570D" w:rsidRPr="006008A9" w:rsidRDefault="00B64168" w:rsidP="00471C7A">
      <w:pPr>
        <w:numPr>
          <w:ilvl w:val="0"/>
          <w:numId w:val="16"/>
        </w:numPr>
        <w:spacing w:after="0" w:line="240" w:lineRule="auto"/>
        <w:ind w:left="567" w:hanging="567"/>
        <w:rPr>
          <w:rFonts w:ascii="Times New Roman" w:eastAsia="Times New Roman" w:hAnsi="Times New Roman"/>
        </w:rPr>
      </w:pPr>
      <w:r w:rsidRPr="00B64168">
        <w:rPr>
          <w:rFonts w:ascii="Times New Roman" w:eastAsia="Times New Roman" w:hAnsi="Times New Roman"/>
        </w:rPr>
        <w:t xml:space="preserve">Geeft u borstvoeding? Of wilt u borstvoeding geven? </w:t>
      </w:r>
      <w:r w:rsidRPr="000D25CC">
        <w:rPr>
          <w:rFonts w:ascii="Times New Roman" w:eastAsia="Times New Roman" w:hAnsi="Times New Roman"/>
          <w:b/>
          <w:bCs/>
          <w:i/>
          <w:iCs/>
        </w:rPr>
        <w:t>Vraag dan zo snel mogelijk</w:t>
      </w:r>
      <w:r w:rsidRPr="00B64168">
        <w:rPr>
          <w:rFonts w:ascii="Times New Roman" w:eastAsia="Times New Roman" w:hAnsi="Times New Roman"/>
        </w:rPr>
        <w:t xml:space="preserve"> aan uw arts </w:t>
      </w:r>
      <w:r w:rsidRPr="000D25CC">
        <w:rPr>
          <w:rFonts w:ascii="Times New Roman" w:eastAsia="Times New Roman" w:hAnsi="Times New Roman"/>
          <w:b/>
          <w:bCs/>
          <w:i/>
          <w:iCs/>
        </w:rPr>
        <w:t>of dit mag</w:t>
      </w:r>
      <w:r w:rsidRPr="00B64168">
        <w:rPr>
          <w:rFonts w:ascii="Times New Roman" w:eastAsia="Times New Roman" w:hAnsi="Times New Roman"/>
        </w:rPr>
        <w:t>.</w:t>
      </w:r>
      <w:r w:rsidR="00EC570D" w:rsidRPr="006008A9">
        <w:rPr>
          <w:rFonts w:ascii="Times New Roman" w:eastAsia="Times New Roman" w:hAnsi="Times New Roman"/>
        </w:rPr>
        <w:t xml:space="preserve"> </w:t>
      </w:r>
    </w:p>
    <w:p w14:paraId="5628FC89" w14:textId="1BFBA4EA" w:rsidR="00EC570D" w:rsidRPr="006008A9" w:rsidRDefault="00B64168" w:rsidP="00471C7A">
      <w:pPr>
        <w:numPr>
          <w:ilvl w:val="0"/>
          <w:numId w:val="16"/>
        </w:numPr>
        <w:spacing w:after="0" w:line="240" w:lineRule="auto"/>
        <w:ind w:left="567" w:hanging="567"/>
        <w:rPr>
          <w:rFonts w:ascii="Times New Roman" w:eastAsia="Times New Roman" w:hAnsi="Times New Roman"/>
        </w:rPr>
      </w:pPr>
      <w:r w:rsidRPr="00B64168">
        <w:rPr>
          <w:rFonts w:ascii="Times New Roman" w:eastAsia="Times New Roman" w:hAnsi="Times New Roman"/>
        </w:rPr>
        <w:t xml:space="preserve">Heeft u hiv? </w:t>
      </w:r>
      <w:r w:rsidRPr="000D25CC">
        <w:rPr>
          <w:rFonts w:ascii="Times New Roman" w:eastAsia="Times New Roman" w:hAnsi="Times New Roman"/>
          <w:b/>
          <w:bCs/>
          <w:i/>
          <w:iCs/>
        </w:rPr>
        <w:t>Geef dan geen borstvoeding</w:t>
      </w:r>
      <w:r w:rsidRPr="00B64168">
        <w:rPr>
          <w:rFonts w:ascii="Times New Roman" w:eastAsia="Times New Roman" w:hAnsi="Times New Roman"/>
        </w:rPr>
        <w:t>. Het hiv-virus kan in uw moedermelk komen. Uw baby kan daardoor ook hiv krijgen.</w:t>
      </w:r>
    </w:p>
    <w:p w14:paraId="7D6CF433" w14:textId="77777777" w:rsidR="00EC570D" w:rsidRPr="006008A9" w:rsidRDefault="00EC570D" w:rsidP="00471C7A">
      <w:pPr>
        <w:spacing w:after="0" w:line="240" w:lineRule="auto"/>
        <w:rPr>
          <w:rFonts w:ascii="Times New Roman" w:eastAsia="Times New Roman" w:hAnsi="Times New Roman"/>
        </w:rPr>
      </w:pPr>
    </w:p>
    <w:p w14:paraId="57E13FF6" w14:textId="77777777" w:rsidR="00EC570D" w:rsidRPr="006008A9" w:rsidRDefault="00EC570D" w:rsidP="00471C7A">
      <w:pPr>
        <w:keepNext/>
        <w:keepLines/>
        <w:spacing w:after="0" w:line="240" w:lineRule="auto"/>
        <w:rPr>
          <w:rFonts w:ascii="Times New Roman" w:eastAsia="Times New Roman" w:hAnsi="Times New Roman"/>
          <w:b/>
        </w:rPr>
      </w:pPr>
      <w:r w:rsidRPr="006008A9">
        <w:rPr>
          <w:rFonts w:ascii="Times New Roman" w:eastAsia="Times New Roman" w:hAnsi="Times New Roman"/>
          <w:b/>
        </w:rPr>
        <w:t>Rijvaardigheid en het gebruik van machines</w:t>
      </w:r>
    </w:p>
    <w:p w14:paraId="775FAEE2" w14:textId="77777777" w:rsidR="00EC570D" w:rsidRPr="006008A9" w:rsidRDefault="00D70B08" w:rsidP="00167AB6">
      <w:pPr>
        <w:spacing w:after="0" w:line="240" w:lineRule="auto"/>
        <w:rPr>
          <w:rFonts w:ascii="Times New Roman" w:eastAsia="Times New Roman" w:hAnsi="Times New Roman"/>
        </w:rPr>
      </w:pPr>
      <w:r w:rsidRPr="006008A9">
        <w:rPr>
          <w:rFonts w:ascii="Times New Roman" w:eastAsia="Times New Roman" w:hAnsi="Times New Roman"/>
        </w:rPr>
        <w:t>Lopinavir/ritonavir</w:t>
      </w:r>
      <w:r w:rsidR="00EC570D" w:rsidRPr="006008A9">
        <w:rPr>
          <w:rFonts w:ascii="Times New Roman" w:eastAsia="Times New Roman" w:hAnsi="Times New Roman"/>
        </w:rPr>
        <w:t xml:space="preserve"> is niet specifiek getest op zijn vermogen het besturen van een auto of het bedienen van machines te beïnvloeden. Bestuur geen auto en bedien geen machine als u last heeft van bijwerkingen (bijv. misselijkheid) die uw vermogen om dat veilig te doen beïnvloeden. Raadpleeg in plaats daarvan uw arts. </w:t>
      </w:r>
    </w:p>
    <w:p w14:paraId="2CC5113C" w14:textId="14E498E2" w:rsidR="00EC570D" w:rsidRDefault="00EC570D" w:rsidP="00471C7A">
      <w:pPr>
        <w:spacing w:after="0" w:line="240" w:lineRule="auto"/>
        <w:rPr>
          <w:rFonts w:ascii="Times New Roman" w:eastAsia="Times New Roman" w:hAnsi="Times New Roman"/>
        </w:rPr>
      </w:pPr>
    </w:p>
    <w:p w14:paraId="20C9CDB3" w14:textId="0AC8658F" w:rsidR="00892228" w:rsidRPr="00892228" w:rsidRDefault="00892228" w:rsidP="00471C7A">
      <w:pPr>
        <w:spacing w:after="0" w:line="240" w:lineRule="auto"/>
        <w:rPr>
          <w:rFonts w:ascii="Times New Roman" w:eastAsia="Times New Roman" w:hAnsi="Times New Roman"/>
          <w:b/>
        </w:rPr>
      </w:pPr>
      <w:r w:rsidRPr="00892228">
        <w:rPr>
          <w:rFonts w:ascii="Times New Roman" w:eastAsia="Times New Roman" w:hAnsi="Times New Roman"/>
          <w:b/>
        </w:rPr>
        <w:t>Lopinavir/Ritonavir</w:t>
      </w:r>
      <w:r>
        <w:rPr>
          <w:rFonts w:ascii="Times New Roman" w:eastAsia="Times New Roman" w:hAnsi="Times New Roman"/>
          <w:b/>
        </w:rPr>
        <w:t xml:space="preserve"> </w:t>
      </w:r>
      <w:r w:rsidR="003B7D47">
        <w:rPr>
          <w:rFonts w:ascii="Times New Roman" w:eastAsia="Times New Roman" w:hAnsi="Times New Roman"/>
          <w:b/>
        </w:rPr>
        <w:t>Viatris</w:t>
      </w:r>
      <w:r w:rsidRPr="00892228">
        <w:rPr>
          <w:rFonts w:ascii="Times New Roman" w:eastAsia="Times New Roman" w:hAnsi="Times New Roman"/>
          <w:b/>
        </w:rPr>
        <w:t xml:space="preserve"> bevat natrium</w:t>
      </w:r>
    </w:p>
    <w:p w14:paraId="0C82D241" w14:textId="080DCFAB" w:rsidR="00892228" w:rsidRPr="006008A9" w:rsidRDefault="00892228" w:rsidP="00471C7A">
      <w:pPr>
        <w:spacing w:after="0" w:line="240" w:lineRule="auto"/>
        <w:rPr>
          <w:rFonts w:ascii="Times New Roman" w:eastAsia="Times New Roman" w:hAnsi="Times New Roman"/>
        </w:rPr>
      </w:pPr>
      <w:r w:rsidRPr="00892228">
        <w:rPr>
          <w:rFonts w:ascii="Times New Roman" w:eastAsia="Times New Roman" w:hAnsi="Times New Roman"/>
        </w:rPr>
        <w:t xml:space="preserve">Dit middel bevat minder dan 1 mmol natrium (23 mg) per </w:t>
      </w:r>
      <w:r>
        <w:rPr>
          <w:rFonts w:ascii="Times New Roman" w:eastAsia="Times New Roman" w:hAnsi="Times New Roman"/>
        </w:rPr>
        <w:t>tablet</w:t>
      </w:r>
      <w:r w:rsidRPr="00892228">
        <w:rPr>
          <w:rFonts w:ascii="Times New Roman" w:eastAsia="Times New Roman" w:hAnsi="Times New Roman"/>
        </w:rPr>
        <w:t>, dat wil zeggen dat het in wezen “natriumvrij” is.</w:t>
      </w:r>
    </w:p>
    <w:p w14:paraId="1F32EB76" w14:textId="77777777" w:rsidR="00EC570D" w:rsidRDefault="00EC570D" w:rsidP="00471C7A">
      <w:pPr>
        <w:keepNext/>
        <w:keepLines/>
        <w:spacing w:after="0" w:line="240" w:lineRule="auto"/>
        <w:rPr>
          <w:rFonts w:ascii="Times New Roman" w:eastAsia="Times New Roman" w:hAnsi="Times New Roman"/>
        </w:rPr>
      </w:pPr>
    </w:p>
    <w:p w14:paraId="73AE80B8" w14:textId="77777777" w:rsidR="002D1086" w:rsidRPr="006008A9" w:rsidRDefault="002D1086" w:rsidP="00471C7A">
      <w:pPr>
        <w:keepNext/>
        <w:keepLines/>
        <w:spacing w:after="0" w:line="240" w:lineRule="auto"/>
        <w:rPr>
          <w:rFonts w:ascii="Times New Roman" w:eastAsia="Times New Roman" w:hAnsi="Times New Roman"/>
        </w:rPr>
      </w:pPr>
    </w:p>
    <w:p w14:paraId="7F7FDE56" w14:textId="58DD8205" w:rsidR="00EC570D" w:rsidRPr="006008A9" w:rsidRDefault="00EC570D" w:rsidP="00471C7A">
      <w:pPr>
        <w:keepNext/>
        <w:keepLines/>
        <w:spacing w:after="0" w:line="240" w:lineRule="auto"/>
        <w:rPr>
          <w:rFonts w:ascii="Times New Roman" w:eastAsia="Times New Roman" w:hAnsi="Times New Roman"/>
        </w:rPr>
      </w:pPr>
      <w:r w:rsidRPr="006008A9">
        <w:rPr>
          <w:rFonts w:ascii="Times New Roman" w:eastAsia="Times New Roman" w:hAnsi="Times New Roman"/>
          <w:b/>
        </w:rPr>
        <w:t>3.</w:t>
      </w:r>
      <w:r w:rsidRPr="006008A9">
        <w:rPr>
          <w:rFonts w:ascii="Times New Roman" w:eastAsia="Times New Roman" w:hAnsi="Times New Roman"/>
          <w:b/>
        </w:rPr>
        <w:tab/>
        <w:t xml:space="preserve">Hoe neemt u </w:t>
      </w:r>
      <w:r w:rsidR="00D34509" w:rsidRPr="006008A9">
        <w:rPr>
          <w:rFonts w:ascii="Times New Roman" w:eastAsia="Times New Roman" w:hAnsi="Times New Roman"/>
          <w:b/>
        </w:rPr>
        <w:t xml:space="preserve">of uw kind </w:t>
      </w:r>
      <w:r w:rsidRPr="006008A9">
        <w:rPr>
          <w:rFonts w:ascii="Times New Roman" w:eastAsia="Times New Roman" w:hAnsi="Times New Roman"/>
          <w:b/>
        </w:rPr>
        <w:t>dit middel in?</w:t>
      </w:r>
    </w:p>
    <w:p w14:paraId="67818C97" w14:textId="77777777" w:rsidR="00EC570D" w:rsidRPr="006008A9" w:rsidRDefault="00EC570D" w:rsidP="00471C7A">
      <w:pPr>
        <w:keepNext/>
        <w:keepLines/>
        <w:spacing w:after="0" w:line="24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EC570D" w:rsidRPr="00266A5F" w14:paraId="1AA0E0AA" w14:textId="77777777" w:rsidTr="00E56F9B">
        <w:tc>
          <w:tcPr>
            <w:tcW w:w="9287" w:type="dxa"/>
          </w:tcPr>
          <w:p w14:paraId="6FFB66BA" w14:textId="44ECE622" w:rsidR="00EC570D" w:rsidRPr="006008A9" w:rsidRDefault="00EC570D" w:rsidP="00471C7A">
            <w:pPr>
              <w:keepNext/>
              <w:keepLines/>
              <w:spacing w:after="0" w:line="240" w:lineRule="auto"/>
              <w:rPr>
                <w:rFonts w:ascii="Times New Roman" w:eastAsia="Times New Roman" w:hAnsi="Times New Roman"/>
              </w:rPr>
            </w:pPr>
            <w:r w:rsidRPr="006008A9">
              <w:rPr>
                <w:rFonts w:ascii="Times New Roman" w:eastAsia="Times New Roman" w:hAnsi="Times New Roman"/>
              </w:rPr>
              <w:t xml:space="preserve">Het is belangrijk de </w:t>
            </w:r>
            <w:r w:rsidR="00D70B08" w:rsidRPr="006008A9">
              <w:rPr>
                <w:rFonts w:ascii="Times New Roman" w:eastAsia="Times New Roman" w:hAnsi="Times New Roman"/>
              </w:rPr>
              <w:t>Lopinavir/</w:t>
            </w:r>
            <w:r w:rsidR="00363DFE" w:rsidRPr="006008A9">
              <w:rPr>
                <w:rFonts w:ascii="Times New Roman" w:eastAsia="Times New Roman" w:hAnsi="Times New Roman"/>
              </w:rPr>
              <w:t>R</w:t>
            </w:r>
            <w:r w:rsidR="00D70B08" w:rsidRPr="006008A9">
              <w:rPr>
                <w:rFonts w:ascii="Times New Roman" w:eastAsia="Times New Roman" w:hAnsi="Times New Roman"/>
              </w:rPr>
              <w:t>itonavir</w:t>
            </w:r>
            <w:r w:rsidR="00363DFE" w:rsidRPr="006008A9">
              <w:rPr>
                <w:rFonts w:ascii="Times New Roman" w:eastAsia="Times New Roman" w:hAnsi="Times New Roman"/>
              </w:rPr>
              <w:t xml:space="preserve"> </w:t>
            </w:r>
            <w:r w:rsidR="003B7D47">
              <w:rPr>
                <w:rFonts w:ascii="Times New Roman" w:eastAsia="Times New Roman" w:hAnsi="Times New Roman"/>
              </w:rPr>
              <w:t>Viatris</w:t>
            </w:r>
            <w:r w:rsidRPr="006008A9">
              <w:rPr>
                <w:rFonts w:ascii="Times New Roman" w:eastAsia="Times New Roman" w:hAnsi="Times New Roman"/>
              </w:rPr>
              <w:t xml:space="preserve"> tabletten heel door te slikken, zonder kauwen, breken of fijnmalen.</w:t>
            </w:r>
            <w:r w:rsidR="0094592D">
              <w:rPr>
                <w:rFonts w:ascii="Times New Roman" w:eastAsia="Times New Roman" w:hAnsi="Times New Roman"/>
              </w:rPr>
              <w:t xml:space="preserve"> </w:t>
            </w:r>
            <w:r w:rsidR="0094592D" w:rsidRPr="0094592D">
              <w:rPr>
                <w:rFonts w:ascii="Times New Roman" w:eastAsia="Times New Roman" w:hAnsi="Times New Roman"/>
              </w:rPr>
              <w:t xml:space="preserve">Patiënten die moeite hebben met het doorslikken van de tabletten, dienen te controleren of er </w:t>
            </w:r>
            <w:r w:rsidR="00E65241">
              <w:rPr>
                <w:rFonts w:ascii="Times New Roman" w:eastAsia="Times New Roman" w:hAnsi="Times New Roman"/>
              </w:rPr>
              <w:t xml:space="preserve">een </w:t>
            </w:r>
            <w:r w:rsidR="0094592D">
              <w:rPr>
                <w:rFonts w:ascii="Times New Roman" w:eastAsia="Times New Roman" w:hAnsi="Times New Roman"/>
              </w:rPr>
              <w:t xml:space="preserve">meer geschikte </w:t>
            </w:r>
            <w:r w:rsidR="00E65241">
              <w:rPr>
                <w:rFonts w:ascii="Times New Roman" w:eastAsia="Times New Roman" w:hAnsi="Times New Roman"/>
              </w:rPr>
              <w:t>toedieningsvorm</w:t>
            </w:r>
            <w:r w:rsidR="0094592D" w:rsidRPr="0094592D">
              <w:rPr>
                <w:rFonts w:ascii="Times New Roman" w:eastAsia="Times New Roman" w:hAnsi="Times New Roman"/>
              </w:rPr>
              <w:t xml:space="preserve"> beschikbaar </w:t>
            </w:r>
            <w:r w:rsidR="00E65241">
              <w:rPr>
                <w:rFonts w:ascii="Times New Roman" w:eastAsia="Times New Roman" w:hAnsi="Times New Roman"/>
              </w:rPr>
              <w:t>is</w:t>
            </w:r>
            <w:r w:rsidR="0094592D" w:rsidRPr="0094592D">
              <w:rPr>
                <w:rFonts w:ascii="Times New Roman" w:eastAsia="Times New Roman" w:hAnsi="Times New Roman"/>
              </w:rPr>
              <w:t>.</w:t>
            </w:r>
          </w:p>
        </w:tc>
      </w:tr>
    </w:tbl>
    <w:p w14:paraId="28D78D3C" w14:textId="77777777" w:rsidR="00EC570D" w:rsidRPr="006008A9" w:rsidRDefault="00EC570D" w:rsidP="00471C7A">
      <w:pPr>
        <w:spacing w:after="0" w:line="240" w:lineRule="auto"/>
        <w:rPr>
          <w:rFonts w:ascii="Times New Roman" w:eastAsia="Times New Roman" w:hAnsi="Times New Roman"/>
        </w:rPr>
      </w:pPr>
    </w:p>
    <w:p w14:paraId="70520877"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iCs/>
        </w:rPr>
        <w:t xml:space="preserve">Neem dit geneesmiddel altijd in precies zoals uw arts u dat heeft verteld. Twijfelt u over het juiste gebruik? Neem dan contact op met uw arts of apotheker. </w:t>
      </w:r>
    </w:p>
    <w:p w14:paraId="17A4A08E" w14:textId="77777777" w:rsidR="00EC570D" w:rsidRPr="006008A9" w:rsidRDefault="00EC570D" w:rsidP="00471C7A">
      <w:pPr>
        <w:spacing w:after="0" w:line="240" w:lineRule="auto"/>
        <w:rPr>
          <w:rFonts w:ascii="Times New Roman" w:eastAsia="Times New Roman" w:hAnsi="Times New Roman"/>
        </w:rPr>
      </w:pPr>
    </w:p>
    <w:p w14:paraId="4C8465F2" w14:textId="4F456F42" w:rsidR="000D0959" w:rsidRPr="006008A9" w:rsidRDefault="000D0959" w:rsidP="00471C7A">
      <w:pPr>
        <w:spacing w:after="0" w:line="240" w:lineRule="auto"/>
        <w:rPr>
          <w:rFonts w:ascii="Times New Roman" w:eastAsia="Times New Roman" w:hAnsi="Times New Roman"/>
          <w:b/>
        </w:rPr>
      </w:pPr>
      <w:r w:rsidRPr="006008A9">
        <w:rPr>
          <w:rFonts w:ascii="Times New Roman" w:eastAsia="Times New Roman" w:hAnsi="Times New Roman"/>
          <w:b/>
        </w:rPr>
        <w:t xml:space="preserve">Hoeveel </w:t>
      </w:r>
      <w:r w:rsidR="005D0329" w:rsidRPr="006008A9">
        <w:rPr>
          <w:rFonts w:ascii="Times New Roman" w:eastAsia="Times New Roman" w:hAnsi="Times New Roman"/>
          <w:b/>
        </w:rPr>
        <w:t xml:space="preserve">Lopinavir/Ritonavir </w:t>
      </w:r>
      <w:r w:rsidR="003B7D47">
        <w:rPr>
          <w:rFonts w:ascii="Times New Roman" w:eastAsia="Times New Roman" w:hAnsi="Times New Roman"/>
          <w:b/>
        </w:rPr>
        <w:t>Viatris</w:t>
      </w:r>
      <w:r w:rsidRPr="006008A9">
        <w:rPr>
          <w:rFonts w:ascii="Times New Roman" w:eastAsia="Times New Roman" w:hAnsi="Times New Roman"/>
          <w:b/>
        </w:rPr>
        <w:t xml:space="preserve"> moet er ingenomen worden en wanneer?</w:t>
      </w:r>
    </w:p>
    <w:p w14:paraId="74FBA676" w14:textId="77777777" w:rsidR="000D0959" w:rsidRPr="006008A9" w:rsidRDefault="000D0959" w:rsidP="00471C7A">
      <w:pPr>
        <w:spacing w:after="0" w:line="240" w:lineRule="auto"/>
        <w:rPr>
          <w:rFonts w:ascii="Times New Roman" w:eastAsia="Times New Roman" w:hAnsi="Times New Roman"/>
        </w:rPr>
      </w:pPr>
    </w:p>
    <w:p w14:paraId="21B02F72" w14:textId="0E47D679" w:rsidR="00EC570D" w:rsidRPr="006008A9" w:rsidRDefault="00EC570D" w:rsidP="00471C7A">
      <w:pPr>
        <w:spacing w:after="0" w:line="240" w:lineRule="auto"/>
        <w:rPr>
          <w:rFonts w:ascii="Times New Roman" w:eastAsia="Times New Roman" w:hAnsi="Times New Roman"/>
          <w:b/>
        </w:rPr>
      </w:pPr>
      <w:r w:rsidRPr="006008A9">
        <w:rPr>
          <w:rFonts w:ascii="Times New Roman" w:eastAsia="Times New Roman" w:hAnsi="Times New Roman"/>
          <w:b/>
        </w:rPr>
        <w:t>Gebruik bij volwassenen</w:t>
      </w:r>
    </w:p>
    <w:p w14:paraId="78D51EB2" w14:textId="79E3ED93" w:rsidR="00EC570D" w:rsidRPr="006008A9" w:rsidRDefault="00EC570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De gebruikelijke dosis voor volwassenen is 400 mg/100 mg tweemaal daags, d.w.z. elke 12 uur, in combinatie met andere geneesmiddelen</w:t>
      </w:r>
      <w:r w:rsidR="00D81939" w:rsidRPr="006008A9">
        <w:rPr>
          <w:rFonts w:ascii="Times New Roman" w:eastAsia="Times New Roman" w:hAnsi="Times New Roman"/>
        </w:rPr>
        <w:t xml:space="preserve"> tegen hiv</w:t>
      </w:r>
      <w:r w:rsidRPr="006008A9">
        <w:rPr>
          <w:rFonts w:ascii="Times New Roman" w:eastAsia="Times New Roman" w:hAnsi="Times New Roman"/>
        </w:rPr>
        <w:t xml:space="preserve">. Volwassen patiënten die niet eerder andere antivirale geneesmiddelen hebben ingenomen, kunnen </w:t>
      </w:r>
      <w:r w:rsidR="00363DFE" w:rsidRPr="006008A9">
        <w:rPr>
          <w:rFonts w:ascii="Times New Roman" w:eastAsia="Times New Roman" w:hAnsi="Times New Roman"/>
        </w:rPr>
        <w:t>l</w:t>
      </w:r>
      <w:r w:rsidR="00D70B08" w:rsidRPr="006008A9">
        <w:rPr>
          <w:rFonts w:ascii="Times New Roman" w:eastAsia="Times New Roman" w:hAnsi="Times New Roman"/>
        </w:rPr>
        <w:t>opinavir/ritonavir</w:t>
      </w:r>
      <w:r w:rsidR="00BA326D" w:rsidRPr="006008A9">
        <w:rPr>
          <w:rFonts w:ascii="Times New Roman" w:eastAsia="Times New Roman" w:hAnsi="Times New Roman"/>
        </w:rPr>
        <w:t>-</w:t>
      </w:r>
      <w:r w:rsidRPr="006008A9">
        <w:rPr>
          <w:rFonts w:ascii="Times New Roman" w:eastAsia="Times New Roman" w:hAnsi="Times New Roman"/>
        </w:rPr>
        <w:t xml:space="preserve">tabletten ook eenmaal daags innemen als een </w:t>
      </w:r>
      <w:r w:rsidR="00D81939" w:rsidRPr="006008A9">
        <w:rPr>
          <w:rFonts w:ascii="Times New Roman" w:eastAsia="Times New Roman" w:hAnsi="Times New Roman"/>
        </w:rPr>
        <w:t xml:space="preserve">dosering van </w:t>
      </w:r>
      <w:r w:rsidRPr="006008A9">
        <w:rPr>
          <w:rFonts w:ascii="Times New Roman" w:eastAsia="Times New Roman" w:hAnsi="Times New Roman"/>
        </w:rPr>
        <w:t xml:space="preserve">800 mg/200 mg. Uw arts </w:t>
      </w:r>
      <w:r w:rsidR="00D81939" w:rsidRPr="006008A9">
        <w:rPr>
          <w:rFonts w:ascii="Times New Roman" w:eastAsia="Times New Roman" w:hAnsi="Times New Roman"/>
        </w:rPr>
        <w:t xml:space="preserve">adviseert </w:t>
      </w:r>
      <w:r w:rsidRPr="006008A9">
        <w:rPr>
          <w:rFonts w:ascii="Times New Roman" w:eastAsia="Times New Roman" w:hAnsi="Times New Roman"/>
        </w:rPr>
        <w:t xml:space="preserve">u over het aantal tabletten dat u in moet nemen. Volwassen patiënten die eerder andere antivirale geneesmiddelen hebben ingenomen kunnen </w:t>
      </w:r>
      <w:r w:rsidR="00363DFE" w:rsidRPr="006008A9">
        <w:rPr>
          <w:rFonts w:ascii="Times New Roman" w:eastAsia="Times New Roman" w:hAnsi="Times New Roman"/>
        </w:rPr>
        <w:t>l</w:t>
      </w:r>
      <w:r w:rsidR="00D70B08" w:rsidRPr="006008A9">
        <w:rPr>
          <w:rFonts w:ascii="Times New Roman" w:eastAsia="Times New Roman" w:hAnsi="Times New Roman"/>
        </w:rPr>
        <w:t>opinavir/ritonavir</w:t>
      </w:r>
      <w:r w:rsidRPr="006008A9">
        <w:rPr>
          <w:rFonts w:ascii="Times New Roman" w:eastAsia="Times New Roman" w:hAnsi="Times New Roman"/>
        </w:rPr>
        <w:t xml:space="preserve">tabletten ook eenmaal daags innemen als een </w:t>
      </w:r>
      <w:r w:rsidR="00D81939" w:rsidRPr="006008A9">
        <w:rPr>
          <w:rFonts w:ascii="Times New Roman" w:eastAsia="Times New Roman" w:hAnsi="Times New Roman"/>
        </w:rPr>
        <w:t xml:space="preserve">dosis van </w:t>
      </w:r>
      <w:r w:rsidRPr="006008A9">
        <w:rPr>
          <w:rFonts w:ascii="Times New Roman" w:eastAsia="Times New Roman" w:hAnsi="Times New Roman"/>
        </w:rPr>
        <w:t>800 mg/200 mg als hun arts dit aangeeft.</w:t>
      </w:r>
    </w:p>
    <w:p w14:paraId="23077A24" w14:textId="77777777" w:rsidR="00EC570D" w:rsidRPr="006008A9" w:rsidRDefault="00D70B0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Lopinavir/ritonavir</w:t>
      </w:r>
      <w:r w:rsidR="00EC570D" w:rsidRPr="006008A9">
        <w:rPr>
          <w:rFonts w:ascii="Times New Roman" w:eastAsia="Times New Roman" w:hAnsi="Times New Roman"/>
        </w:rPr>
        <w:t xml:space="preserve"> dient niet eenmaal daags te worden ingenomen in combinatie met efavirenz, nevirapine, carbamazepine, fenobarbital en fenytoïne.</w:t>
      </w:r>
    </w:p>
    <w:p w14:paraId="70E58B12" w14:textId="44CF8649" w:rsidR="00EC570D" w:rsidRPr="006008A9" w:rsidRDefault="00D70B0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Lopinavir/ritonavir</w:t>
      </w:r>
      <w:r w:rsidR="00BA326D" w:rsidRPr="006008A9">
        <w:rPr>
          <w:rFonts w:ascii="Times New Roman" w:eastAsia="Times New Roman" w:hAnsi="Times New Roman"/>
        </w:rPr>
        <w:t>-</w:t>
      </w:r>
      <w:r w:rsidR="00EC570D" w:rsidRPr="006008A9">
        <w:rPr>
          <w:rFonts w:ascii="Times New Roman" w:eastAsia="Times New Roman" w:hAnsi="Times New Roman"/>
        </w:rPr>
        <w:t xml:space="preserve">tabletten kunnen met en zonder voedsel worden ingenomen. </w:t>
      </w:r>
    </w:p>
    <w:p w14:paraId="31152322" w14:textId="77777777" w:rsidR="00EC570D" w:rsidRPr="006008A9" w:rsidRDefault="00EC570D" w:rsidP="00471C7A">
      <w:pPr>
        <w:spacing w:after="0" w:line="240" w:lineRule="auto"/>
        <w:ind w:left="567" w:hanging="567"/>
        <w:rPr>
          <w:rFonts w:ascii="Times New Roman" w:eastAsia="Times New Roman" w:hAnsi="Times New Roman"/>
        </w:rPr>
      </w:pPr>
    </w:p>
    <w:p w14:paraId="12F190EB" w14:textId="77777777" w:rsidR="00EC570D" w:rsidRPr="006008A9" w:rsidRDefault="00EC570D" w:rsidP="00471C7A">
      <w:pPr>
        <w:spacing w:after="0" w:line="240" w:lineRule="auto"/>
        <w:ind w:left="567" w:hanging="567"/>
        <w:rPr>
          <w:rFonts w:ascii="Times New Roman" w:eastAsia="Times New Roman" w:hAnsi="Times New Roman"/>
          <w:b/>
        </w:rPr>
      </w:pPr>
      <w:r w:rsidRPr="006008A9">
        <w:rPr>
          <w:rFonts w:ascii="Times New Roman" w:eastAsia="Times New Roman" w:hAnsi="Times New Roman"/>
          <w:b/>
        </w:rPr>
        <w:t xml:space="preserve">Gebruik bij kinderen </w:t>
      </w:r>
    </w:p>
    <w:p w14:paraId="5851385F" w14:textId="3A429588" w:rsidR="00EC570D" w:rsidRPr="006008A9" w:rsidRDefault="00EC570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 xml:space="preserve">Voor kinderen </w:t>
      </w:r>
      <w:r w:rsidR="00D81939" w:rsidRPr="006008A9">
        <w:rPr>
          <w:rFonts w:ascii="Times New Roman" w:eastAsia="Times New Roman" w:hAnsi="Times New Roman"/>
        </w:rPr>
        <w:t xml:space="preserve">bepaalt </w:t>
      </w:r>
      <w:r w:rsidRPr="006008A9">
        <w:rPr>
          <w:rFonts w:ascii="Times New Roman" w:eastAsia="Times New Roman" w:hAnsi="Times New Roman"/>
        </w:rPr>
        <w:t xml:space="preserve">uw arts de juiste dosis (het aantal tabletten) op basis van de lengte en het gewicht van uw kind. </w:t>
      </w:r>
    </w:p>
    <w:p w14:paraId="3EEC8CC6" w14:textId="5B8D6D11" w:rsidR="00EC570D" w:rsidRPr="006008A9" w:rsidRDefault="00D70B0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Lopinavir/ritonavir</w:t>
      </w:r>
      <w:r w:rsidR="00BA326D" w:rsidRPr="006008A9">
        <w:rPr>
          <w:rFonts w:ascii="Times New Roman" w:eastAsia="Times New Roman" w:hAnsi="Times New Roman"/>
        </w:rPr>
        <w:t>-</w:t>
      </w:r>
      <w:r w:rsidR="00EC570D" w:rsidRPr="006008A9">
        <w:rPr>
          <w:rFonts w:ascii="Times New Roman" w:eastAsia="Times New Roman" w:hAnsi="Times New Roman"/>
        </w:rPr>
        <w:t xml:space="preserve">tabletten kunnen met en zonder voedsel worden ingenomen. </w:t>
      </w:r>
    </w:p>
    <w:p w14:paraId="13E14FDD" w14:textId="77777777" w:rsidR="00EC570D" w:rsidRPr="006008A9" w:rsidRDefault="00EC570D" w:rsidP="00471C7A">
      <w:pPr>
        <w:spacing w:after="0" w:line="240" w:lineRule="auto"/>
        <w:ind w:left="567" w:hanging="567"/>
        <w:rPr>
          <w:rFonts w:ascii="Times New Roman" w:eastAsia="Times New Roman" w:hAnsi="Times New Roman"/>
        </w:rPr>
      </w:pPr>
    </w:p>
    <w:p w14:paraId="45C19326" w14:textId="012558D9" w:rsidR="00EC570D" w:rsidRPr="006008A9" w:rsidRDefault="00D70B08" w:rsidP="00471C7A">
      <w:pPr>
        <w:spacing w:after="0" w:line="240" w:lineRule="auto"/>
        <w:rPr>
          <w:rFonts w:ascii="Times New Roman" w:eastAsia="Times New Roman" w:hAnsi="Times New Roman"/>
        </w:rPr>
      </w:pPr>
      <w:r w:rsidRPr="006008A9">
        <w:rPr>
          <w:rFonts w:ascii="Times New Roman" w:eastAsia="Times New Roman" w:hAnsi="Times New Roman"/>
        </w:rPr>
        <w:t>Lopinavir/ritonavir</w:t>
      </w:r>
      <w:r w:rsidR="00EC570D" w:rsidRPr="006008A9">
        <w:rPr>
          <w:rFonts w:ascii="Times New Roman" w:eastAsia="Times New Roman" w:hAnsi="Times New Roman"/>
        </w:rPr>
        <w:t xml:space="preserve"> is ook </w:t>
      </w:r>
      <w:r w:rsidR="00D81939" w:rsidRPr="006008A9">
        <w:rPr>
          <w:rFonts w:ascii="Times New Roman" w:eastAsia="Times New Roman" w:hAnsi="Times New Roman"/>
        </w:rPr>
        <w:t xml:space="preserve">verkrijgbaar </w:t>
      </w:r>
      <w:r w:rsidR="00EC570D" w:rsidRPr="006008A9">
        <w:rPr>
          <w:rFonts w:ascii="Times New Roman" w:eastAsia="Times New Roman" w:hAnsi="Times New Roman"/>
        </w:rPr>
        <w:t xml:space="preserve">als 100 mg/25 mg filmomhulde tabletten. </w:t>
      </w:r>
    </w:p>
    <w:p w14:paraId="2E36E5AF" w14:textId="77777777" w:rsidR="00EC570D" w:rsidRPr="006008A9" w:rsidRDefault="00EC570D" w:rsidP="00471C7A">
      <w:pPr>
        <w:spacing w:after="0" w:line="240" w:lineRule="auto"/>
        <w:ind w:left="567" w:hanging="567"/>
        <w:rPr>
          <w:rFonts w:ascii="Times New Roman" w:eastAsia="Times New Roman" w:hAnsi="Times New Roman"/>
        </w:rPr>
      </w:pPr>
    </w:p>
    <w:p w14:paraId="0B162BFD" w14:textId="421C113B" w:rsidR="00EC570D" w:rsidRPr="006008A9" w:rsidRDefault="00EC570D" w:rsidP="00471C7A">
      <w:pPr>
        <w:keepNext/>
        <w:keepLines/>
        <w:spacing w:after="0" w:line="240" w:lineRule="auto"/>
        <w:rPr>
          <w:rFonts w:ascii="Times New Roman" w:eastAsia="Times New Roman" w:hAnsi="Times New Roman"/>
          <w:b/>
        </w:rPr>
      </w:pPr>
      <w:r w:rsidRPr="006008A9">
        <w:rPr>
          <w:rFonts w:ascii="Times New Roman" w:eastAsia="Times New Roman" w:hAnsi="Times New Roman"/>
          <w:b/>
        </w:rPr>
        <w:t xml:space="preserve">Heeft u </w:t>
      </w:r>
      <w:r w:rsidR="00755B01">
        <w:rPr>
          <w:rFonts w:ascii="Times New Roman" w:eastAsia="Times New Roman" w:hAnsi="Times New Roman"/>
          <w:b/>
        </w:rPr>
        <w:t xml:space="preserve">of uw kind </w:t>
      </w:r>
      <w:r w:rsidRPr="006008A9">
        <w:rPr>
          <w:rFonts w:ascii="Times New Roman" w:eastAsia="Times New Roman" w:hAnsi="Times New Roman"/>
          <w:b/>
        </w:rPr>
        <w:t>te veel van dit middel ingenomen?</w:t>
      </w:r>
    </w:p>
    <w:p w14:paraId="6CA25256" w14:textId="77777777" w:rsidR="00EC570D" w:rsidRPr="006008A9" w:rsidRDefault="00EC570D" w:rsidP="00471C7A">
      <w:pPr>
        <w:keepNext/>
        <w:keepLines/>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 xml:space="preserve">Als u zich realiseert dat u meer </w:t>
      </w:r>
      <w:r w:rsidR="00363DFE" w:rsidRPr="006008A9">
        <w:rPr>
          <w:rFonts w:ascii="Times New Roman" w:eastAsia="Times New Roman" w:hAnsi="Times New Roman"/>
        </w:rPr>
        <w:t>l</w:t>
      </w:r>
      <w:r w:rsidR="00D70B08" w:rsidRPr="006008A9">
        <w:rPr>
          <w:rFonts w:ascii="Times New Roman" w:eastAsia="Times New Roman" w:hAnsi="Times New Roman"/>
        </w:rPr>
        <w:t>opinavir/ritonavir</w:t>
      </w:r>
      <w:r w:rsidRPr="006008A9">
        <w:rPr>
          <w:rFonts w:ascii="Times New Roman" w:eastAsia="Times New Roman" w:hAnsi="Times New Roman"/>
        </w:rPr>
        <w:t xml:space="preserve"> heeft ingenomen dan u werd verondersteld te doen, waarschuw dan onmiddellijk uw arts.</w:t>
      </w:r>
    </w:p>
    <w:p w14:paraId="2A3DADBF" w14:textId="77777777" w:rsidR="00EC570D" w:rsidRPr="006008A9" w:rsidRDefault="00EC570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Als u uw arts niet kunt bereiken, ga dan naar het ziekenhuis.</w:t>
      </w:r>
    </w:p>
    <w:p w14:paraId="1B3F3FA5" w14:textId="77777777" w:rsidR="00EC570D" w:rsidRPr="006008A9" w:rsidRDefault="00EC570D" w:rsidP="00471C7A">
      <w:pPr>
        <w:spacing w:after="0" w:line="240" w:lineRule="auto"/>
        <w:rPr>
          <w:rFonts w:ascii="Times New Roman" w:eastAsia="Times New Roman" w:hAnsi="Times New Roman"/>
        </w:rPr>
      </w:pPr>
    </w:p>
    <w:p w14:paraId="64796CD0" w14:textId="75ABE91E" w:rsidR="00EC570D" w:rsidRPr="006008A9" w:rsidRDefault="00EC570D" w:rsidP="00471C7A">
      <w:pPr>
        <w:spacing w:after="0" w:line="240" w:lineRule="auto"/>
        <w:rPr>
          <w:rFonts w:ascii="Times New Roman" w:eastAsia="Times New Roman" w:hAnsi="Times New Roman"/>
          <w:b/>
        </w:rPr>
      </w:pPr>
      <w:r w:rsidRPr="006008A9">
        <w:rPr>
          <w:rFonts w:ascii="Times New Roman" w:eastAsia="Times New Roman" w:hAnsi="Times New Roman"/>
          <w:b/>
        </w:rPr>
        <w:t xml:space="preserve">Bent u </w:t>
      </w:r>
      <w:r w:rsidR="00755B01">
        <w:rPr>
          <w:rFonts w:ascii="Times New Roman" w:eastAsia="Times New Roman" w:hAnsi="Times New Roman"/>
          <w:b/>
        </w:rPr>
        <w:t xml:space="preserve">of uw kind </w:t>
      </w:r>
      <w:r w:rsidRPr="006008A9">
        <w:rPr>
          <w:rFonts w:ascii="Times New Roman" w:eastAsia="Times New Roman" w:hAnsi="Times New Roman"/>
          <w:b/>
        </w:rPr>
        <w:t>vergeten dit middel in te nemen?</w:t>
      </w:r>
    </w:p>
    <w:p w14:paraId="21505988" w14:textId="77777777" w:rsidR="00EC570D" w:rsidRPr="006008A9" w:rsidRDefault="00EC570D" w:rsidP="00471C7A">
      <w:pPr>
        <w:spacing w:after="0" w:line="240" w:lineRule="auto"/>
        <w:ind w:left="567" w:hanging="567"/>
        <w:rPr>
          <w:rFonts w:ascii="Times New Roman" w:eastAsia="Times New Roman" w:hAnsi="Times New Roman"/>
          <w:b/>
        </w:rPr>
      </w:pPr>
    </w:p>
    <w:p w14:paraId="22877473" w14:textId="71C5E8D5" w:rsidR="00EC570D" w:rsidRPr="006008A9" w:rsidRDefault="00EC570D" w:rsidP="00471C7A">
      <w:pPr>
        <w:spacing w:after="0" w:line="240" w:lineRule="auto"/>
        <w:ind w:left="567" w:hanging="567"/>
        <w:rPr>
          <w:rFonts w:ascii="Times New Roman" w:eastAsia="Times New Roman" w:hAnsi="Times New Roman"/>
          <w:i/>
          <w:u w:val="single"/>
        </w:rPr>
      </w:pPr>
      <w:r w:rsidRPr="006008A9">
        <w:rPr>
          <w:rFonts w:ascii="Times New Roman" w:eastAsia="Times New Roman" w:hAnsi="Times New Roman"/>
          <w:i/>
          <w:u w:val="single"/>
        </w:rPr>
        <w:t xml:space="preserve">Wanneer u </w:t>
      </w:r>
      <w:r w:rsidR="00363DFE" w:rsidRPr="006008A9">
        <w:rPr>
          <w:rFonts w:ascii="Times New Roman" w:eastAsia="Times New Roman" w:hAnsi="Times New Roman"/>
          <w:i/>
          <w:u w:val="single"/>
        </w:rPr>
        <w:t>l</w:t>
      </w:r>
      <w:r w:rsidR="00D70B08" w:rsidRPr="006008A9">
        <w:rPr>
          <w:rFonts w:ascii="Times New Roman" w:eastAsia="Times New Roman" w:hAnsi="Times New Roman"/>
          <w:i/>
          <w:u w:val="single"/>
        </w:rPr>
        <w:t>opinavir/ritonavir</w:t>
      </w:r>
      <w:r w:rsidRPr="006008A9">
        <w:rPr>
          <w:rFonts w:ascii="Times New Roman" w:eastAsia="Times New Roman" w:hAnsi="Times New Roman"/>
          <w:i/>
          <w:u w:val="single"/>
        </w:rPr>
        <w:t xml:space="preserve"> </w:t>
      </w:r>
      <w:r w:rsidR="003E5024" w:rsidRPr="006008A9">
        <w:rPr>
          <w:rFonts w:ascii="Times New Roman" w:eastAsia="Times New Roman" w:hAnsi="Times New Roman"/>
          <w:i/>
          <w:u w:val="single"/>
        </w:rPr>
        <w:t xml:space="preserve">tweemaal daags </w:t>
      </w:r>
      <w:r w:rsidRPr="006008A9">
        <w:rPr>
          <w:rFonts w:ascii="Times New Roman" w:eastAsia="Times New Roman" w:hAnsi="Times New Roman"/>
          <w:i/>
          <w:u w:val="single"/>
        </w:rPr>
        <w:t>inneemt</w:t>
      </w:r>
    </w:p>
    <w:p w14:paraId="418B228A" w14:textId="77777777" w:rsidR="00EC570D" w:rsidRPr="006008A9" w:rsidRDefault="00EC570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Als u binnen 6</w:t>
      </w:r>
      <w:r w:rsidR="00EA595F" w:rsidRPr="006008A9">
        <w:rPr>
          <w:rFonts w:ascii="Times New Roman" w:eastAsia="Times New Roman" w:hAnsi="Times New Roman"/>
        </w:rPr>
        <w:t> uur</w:t>
      </w:r>
      <w:r w:rsidR="003C02D5" w:rsidRPr="006008A9">
        <w:rPr>
          <w:rFonts w:ascii="Times New Roman" w:eastAsia="Times New Roman" w:hAnsi="Times New Roman"/>
        </w:rPr>
        <w:t xml:space="preserve"> </w:t>
      </w:r>
      <w:r w:rsidRPr="006008A9">
        <w:rPr>
          <w:rFonts w:ascii="Times New Roman" w:eastAsia="Times New Roman" w:hAnsi="Times New Roman"/>
        </w:rPr>
        <w:t xml:space="preserve">na het gebruikelijke innametijdstip opmerkt dat u een dosis bent vergeten, neem dan de gemiste dosis zo snel mogelijk in. Ga vervolgens door met uw normale dosis volgens het reguliere schema zoals voorgeschreven door uw arts. </w:t>
      </w:r>
    </w:p>
    <w:p w14:paraId="11B8DBE8" w14:textId="77777777" w:rsidR="00EC570D" w:rsidRPr="006008A9" w:rsidRDefault="00EC570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Als u na meer dan 6</w:t>
      </w:r>
      <w:r w:rsidR="00EA595F" w:rsidRPr="006008A9">
        <w:rPr>
          <w:rFonts w:ascii="Times New Roman" w:eastAsia="Times New Roman" w:hAnsi="Times New Roman"/>
        </w:rPr>
        <w:t> uur</w:t>
      </w:r>
      <w:r w:rsidR="003C02D5" w:rsidRPr="006008A9">
        <w:rPr>
          <w:rFonts w:ascii="Times New Roman" w:eastAsia="Times New Roman" w:hAnsi="Times New Roman"/>
        </w:rPr>
        <w:t xml:space="preserve"> </w:t>
      </w:r>
      <w:r w:rsidRPr="006008A9">
        <w:rPr>
          <w:rFonts w:ascii="Times New Roman" w:eastAsia="Times New Roman" w:hAnsi="Times New Roman"/>
        </w:rPr>
        <w:t>na het gebruikelijke innametijdstip opmerkt dat u een dosis bent vergeten, sla dan de gemiste dosis over. Neem de volgende dosis zoals gebruikelijk. Neem geen dubbele dosis om een vergeten dosis in te halen.</w:t>
      </w:r>
    </w:p>
    <w:p w14:paraId="7BD9099A" w14:textId="77777777" w:rsidR="00EC570D" w:rsidRPr="006008A9" w:rsidRDefault="00EC570D" w:rsidP="00471C7A">
      <w:pPr>
        <w:spacing w:after="0" w:line="240" w:lineRule="auto"/>
        <w:rPr>
          <w:rFonts w:ascii="Times New Roman" w:eastAsia="Times New Roman" w:hAnsi="Times New Roman"/>
        </w:rPr>
      </w:pPr>
    </w:p>
    <w:p w14:paraId="50524D3C" w14:textId="62A3EA02" w:rsidR="00EC570D" w:rsidRPr="006008A9" w:rsidRDefault="00EC570D" w:rsidP="00471C7A">
      <w:pPr>
        <w:keepNext/>
        <w:keepLines/>
        <w:spacing w:after="0" w:line="240" w:lineRule="auto"/>
        <w:ind w:left="567" w:hanging="567"/>
        <w:rPr>
          <w:rFonts w:ascii="Times New Roman" w:eastAsia="Times New Roman" w:hAnsi="Times New Roman"/>
          <w:i/>
          <w:u w:val="single"/>
        </w:rPr>
      </w:pPr>
      <w:r w:rsidRPr="006008A9">
        <w:rPr>
          <w:rFonts w:ascii="Times New Roman" w:eastAsia="Times New Roman" w:hAnsi="Times New Roman"/>
          <w:i/>
          <w:u w:val="single"/>
        </w:rPr>
        <w:t xml:space="preserve">Wanneer u </w:t>
      </w:r>
      <w:r w:rsidR="00363DFE" w:rsidRPr="006008A9">
        <w:rPr>
          <w:rFonts w:ascii="Times New Roman" w:eastAsia="Times New Roman" w:hAnsi="Times New Roman"/>
          <w:i/>
          <w:u w:val="single"/>
        </w:rPr>
        <w:t>l</w:t>
      </w:r>
      <w:r w:rsidR="00D70B08" w:rsidRPr="006008A9">
        <w:rPr>
          <w:rFonts w:ascii="Times New Roman" w:eastAsia="Times New Roman" w:hAnsi="Times New Roman"/>
          <w:i/>
          <w:u w:val="single"/>
        </w:rPr>
        <w:t>opinavir/ritonavir</w:t>
      </w:r>
      <w:r w:rsidRPr="006008A9">
        <w:rPr>
          <w:rFonts w:ascii="Times New Roman" w:eastAsia="Times New Roman" w:hAnsi="Times New Roman"/>
          <w:i/>
          <w:u w:val="single"/>
        </w:rPr>
        <w:t xml:space="preserve"> </w:t>
      </w:r>
      <w:r w:rsidR="003E5024" w:rsidRPr="006008A9">
        <w:rPr>
          <w:rFonts w:ascii="Times New Roman" w:eastAsia="Times New Roman" w:hAnsi="Times New Roman"/>
          <w:i/>
          <w:u w:val="single"/>
        </w:rPr>
        <w:t xml:space="preserve">eenmaal daags </w:t>
      </w:r>
      <w:r w:rsidRPr="006008A9">
        <w:rPr>
          <w:rFonts w:ascii="Times New Roman" w:eastAsia="Times New Roman" w:hAnsi="Times New Roman"/>
          <w:i/>
          <w:u w:val="single"/>
        </w:rPr>
        <w:t>inneemt</w:t>
      </w:r>
    </w:p>
    <w:p w14:paraId="0069CD0B" w14:textId="77777777" w:rsidR="00EC570D" w:rsidRPr="006008A9" w:rsidRDefault="00EC570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Als u binnen 12</w:t>
      </w:r>
      <w:r w:rsidR="00EA595F" w:rsidRPr="006008A9">
        <w:rPr>
          <w:rFonts w:ascii="Times New Roman" w:eastAsia="Times New Roman" w:hAnsi="Times New Roman"/>
        </w:rPr>
        <w:t> uur</w:t>
      </w:r>
      <w:r w:rsidR="003C02D5" w:rsidRPr="006008A9">
        <w:rPr>
          <w:rFonts w:ascii="Times New Roman" w:eastAsia="Times New Roman" w:hAnsi="Times New Roman"/>
        </w:rPr>
        <w:t xml:space="preserve"> </w:t>
      </w:r>
      <w:r w:rsidRPr="006008A9">
        <w:rPr>
          <w:rFonts w:ascii="Times New Roman" w:eastAsia="Times New Roman" w:hAnsi="Times New Roman"/>
        </w:rPr>
        <w:t xml:space="preserve">na het gebruikelijke innametijdstip opmerkt dat u een dosis bent vergeten, neem dan de gemiste dosis zo snel mogelijk in. Ga vervolgens door met uw normale dosis volgens het reguliere schema zoals voorgeschreven door uw arts. </w:t>
      </w:r>
    </w:p>
    <w:p w14:paraId="735AD91A" w14:textId="77777777" w:rsidR="00EC570D" w:rsidRPr="006008A9" w:rsidRDefault="00EC570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lastRenderedPageBreak/>
        <w:t>Als u na meer dan 12</w:t>
      </w:r>
      <w:r w:rsidR="00EA595F" w:rsidRPr="006008A9">
        <w:rPr>
          <w:rFonts w:ascii="Times New Roman" w:eastAsia="Times New Roman" w:hAnsi="Times New Roman"/>
        </w:rPr>
        <w:t> uur</w:t>
      </w:r>
      <w:r w:rsidR="003C02D5" w:rsidRPr="006008A9">
        <w:rPr>
          <w:rFonts w:ascii="Times New Roman" w:eastAsia="Times New Roman" w:hAnsi="Times New Roman"/>
        </w:rPr>
        <w:t xml:space="preserve"> </w:t>
      </w:r>
      <w:r w:rsidRPr="006008A9">
        <w:rPr>
          <w:rFonts w:ascii="Times New Roman" w:eastAsia="Times New Roman" w:hAnsi="Times New Roman"/>
        </w:rPr>
        <w:t>na het gebruikelijke innametijdstip opmerkt dat u een dosis bent vergeten, sla dan de gemiste dosis over. Neem de volgende dosis zoals gebruikelijk. Neem geen dubbele dosis om een vergeten dosis in te halen.</w:t>
      </w:r>
    </w:p>
    <w:p w14:paraId="7F47AB82" w14:textId="77777777" w:rsidR="00EC570D" w:rsidRPr="006008A9" w:rsidRDefault="00EC570D" w:rsidP="00471C7A">
      <w:pPr>
        <w:spacing w:after="0" w:line="240" w:lineRule="auto"/>
        <w:rPr>
          <w:rFonts w:ascii="Times New Roman" w:eastAsia="Times New Roman" w:hAnsi="Times New Roman"/>
        </w:rPr>
      </w:pPr>
    </w:p>
    <w:p w14:paraId="7B8B9E2C" w14:textId="72E4649D" w:rsidR="00EC570D" w:rsidRPr="006008A9" w:rsidRDefault="00EC570D" w:rsidP="00471C7A">
      <w:pPr>
        <w:keepNext/>
        <w:keepLines/>
        <w:spacing w:after="0" w:line="240" w:lineRule="auto"/>
        <w:ind w:left="567" w:hanging="567"/>
        <w:rPr>
          <w:rFonts w:ascii="Times New Roman" w:eastAsia="Times New Roman" w:hAnsi="Times New Roman"/>
          <w:b/>
        </w:rPr>
      </w:pPr>
      <w:r w:rsidRPr="006008A9">
        <w:rPr>
          <w:rFonts w:ascii="Times New Roman" w:eastAsia="Times New Roman" w:hAnsi="Times New Roman"/>
          <w:b/>
        </w:rPr>
        <w:t xml:space="preserve">Als u </w:t>
      </w:r>
      <w:r w:rsidR="00755B01">
        <w:rPr>
          <w:rFonts w:ascii="Times New Roman" w:eastAsia="Times New Roman" w:hAnsi="Times New Roman"/>
          <w:b/>
        </w:rPr>
        <w:t xml:space="preserve">of uw kind </w:t>
      </w:r>
      <w:r w:rsidRPr="006008A9">
        <w:rPr>
          <w:rFonts w:ascii="Times New Roman" w:eastAsia="Times New Roman" w:hAnsi="Times New Roman"/>
          <w:b/>
        </w:rPr>
        <w:t>stopt met het innemen van dit middel</w:t>
      </w:r>
    </w:p>
    <w:p w14:paraId="363FF93E" w14:textId="77777777" w:rsidR="00EC570D" w:rsidRPr="006008A9" w:rsidRDefault="00EC570D" w:rsidP="00471C7A">
      <w:pPr>
        <w:keepNext/>
        <w:keepLines/>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 xml:space="preserve">Verander of beëindig de dagelijkse dosis van </w:t>
      </w:r>
      <w:r w:rsidR="00363DFE" w:rsidRPr="006008A9">
        <w:rPr>
          <w:rFonts w:ascii="Times New Roman" w:eastAsia="Times New Roman" w:hAnsi="Times New Roman"/>
        </w:rPr>
        <w:t>l</w:t>
      </w:r>
      <w:r w:rsidR="00D70B08" w:rsidRPr="006008A9">
        <w:rPr>
          <w:rFonts w:ascii="Times New Roman" w:eastAsia="Times New Roman" w:hAnsi="Times New Roman"/>
        </w:rPr>
        <w:t>opinavir/ritonavir</w:t>
      </w:r>
      <w:r w:rsidRPr="006008A9">
        <w:rPr>
          <w:rFonts w:ascii="Times New Roman" w:eastAsia="Times New Roman" w:hAnsi="Times New Roman"/>
        </w:rPr>
        <w:t xml:space="preserve"> niet zonder dit eerst te overleggen met uw arts. </w:t>
      </w:r>
    </w:p>
    <w:p w14:paraId="4F4991B8" w14:textId="77777777" w:rsidR="00EC570D" w:rsidRPr="006008A9" w:rsidRDefault="00D70B08" w:rsidP="00471C7A">
      <w:pPr>
        <w:keepNext/>
        <w:keepLines/>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Lopinavir/ritonavir</w:t>
      </w:r>
      <w:r w:rsidR="00EC570D" w:rsidRPr="006008A9">
        <w:rPr>
          <w:rFonts w:ascii="Times New Roman" w:eastAsia="Times New Roman" w:hAnsi="Times New Roman"/>
        </w:rPr>
        <w:t xml:space="preserve"> moet altijd elke dag ingenomen worden om uw hiv</w:t>
      </w:r>
      <w:r w:rsidR="00B35A9F" w:rsidRPr="006008A9">
        <w:rPr>
          <w:rFonts w:ascii="Times New Roman" w:eastAsia="Times New Roman" w:hAnsi="Times New Roman"/>
        </w:rPr>
        <w:noBreakHyphen/>
      </w:r>
      <w:r w:rsidR="00EC570D" w:rsidRPr="006008A9">
        <w:rPr>
          <w:rFonts w:ascii="Times New Roman" w:eastAsia="Times New Roman" w:hAnsi="Times New Roman"/>
        </w:rPr>
        <w:t xml:space="preserve">infectie onder controle te krijgen/houden, ongeacht hoeveel beter u zich voelt. </w:t>
      </w:r>
    </w:p>
    <w:p w14:paraId="546823A6" w14:textId="60C67DDE" w:rsidR="00EC570D" w:rsidRPr="006008A9" w:rsidRDefault="00EC570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 xml:space="preserve">Het </w:t>
      </w:r>
      <w:r w:rsidR="00755B01">
        <w:rPr>
          <w:rFonts w:ascii="Times New Roman" w:eastAsia="Times New Roman" w:hAnsi="Times New Roman"/>
        </w:rPr>
        <w:t>innemen</w:t>
      </w:r>
      <w:r w:rsidR="00755B01" w:rsidRPr="006008A9">
        <w:rPr>
          <w:rFonts w:ascii="Times New Roman" w:eastAsia="Times New Roman" w:hAnsi="Times New Roman"/>
        </w:rPr>
        <w:t xml:space="preserve"> </w:t>
      </w:r>
      <w:r w:rsidRPr="006008A9">
        <w:rPr>
          <w:rFonts w:ascii="Times New Roman" w:eastAsia="Times New Roman" w:hAnsi="Times New Roman"/>
        </w:rPr>
        <w:t xml:space="preserve">van </w:t>
      </w:r>
      <w:r w:rsidR="00363DFE" w:rsidRPr="006008A9">
        <w:rPr>
          <w:rFonts w:ascii="Times New Roman" w:eastAsia="Times New Roman" w:hAnsi="Times New Roman"/>
        </w:rPr>
        <w:t>l</w:t>
      </w:r>
      <w:r w:rsidR="00D70B08" w:rsidRPr="006008A9">
        <w:rPr>
          <w:rFonts w:ascii="Times New Roman" w:eastAsia="Times New Roman" w:hAnsi="Times New Roman"/>
        </w:rPr>
        <w:t>opinavir/ritonavir</w:t>
      </w:r>
      <w:r w:rsidRPr="006008A9">
        <w:rPr>
          <w:rFonts w:ascii="Times New Roman" w:eastAsia="Times New Roman" w:hAnsi="Times New Roman"/>
        </w:rPr>
        <w:t xml:space="preserve"> zoals is aanbevolen, geeft u de beste kans om de ontwikkeling van resistentie voor het product te vertragen. </w:t>
      </w:r>
    </w:p>
    <w:p w14:paraId="3A2C6F0C" w14:textId="77777777" w:rsidR="00EC570D" w:rsidRPr="006008A9" w:rsidRDefault="00EC570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 xml:space="preserve">Als een bijwerking u ervan weerhoudt om </w:t>
      </w:r>
      <w:r w:rsidR="00363DFE" w:rsidRPr="006008A9">
        <w:rPr>
          <w:rFonts w:ascii="Times New Roman" w:eastAsia="Times New Roman" w:hAnsi="Times New Roman"/>
        </w:rPr>
        <w:t>l</w:t>
      </w:r>
      <w:r w:rsidR="00D70B08" w:rsidRPr="006008A9">
        <w:rPr>
          <w:rFonts w:ascii="Times New Roman" w:eastAsia="Times New Roman" w:hAnsi="Times New Roman"/>
        </w:rPr>
        <w:t>opinavir/ritonavir</w:t>
      </w:r>
      <w:r w:rsidRPr="006008A9">
        <w:rPr>
          <w:rFonts w:ascii="Times New Roman" w:eastAsia="Times New Roman" w:hAnsi="Times New Roman"/>
        </w:rPr>
        <w:t xml:space="preserve"> volgens voorschrift in te nemen, vertel dit dan onmiddellijk aan uw arts. </w:t>
      </w:r>
    </w:p>
    <w:p w14:paraId="55ACEDBC" w14:textId="77777777" w:rsidR="00EC570D" w:rsidRPr="006008A9" w:rsidRDefault="00EC570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 xml:space="preserve">Zorg altijd voor voldoende voorraad van </w:t>
      </w:r>
      <w:r w:rsidR="00363DFE" w:rsidRPr="006008A9">
        <w:rPr>
          <w:rFonts w:ascii="Times New Roman" w:eastAsia="Times New Roman" w:hAnsi="Times New Roman"/>
        </w:rPr>
        <w:t>l</w:t>
      </w:r>
      <w:r w:rsidR="00D70B08" w:rsidRPr="006008A9">
        <w:rPr>
          <w:rFonts w:ascii="Times New Roman" w:eastAsia="Times New Roman" w:hAnsi="Times New Roman"/>
        </w:rPr>
        <w:t>opinavir/ritonavir</w:t>
      </w:r>
      <w:r w:rsidRPr="006008A9">
        <w:rPr>
          <w:rFonts w:ascii="Times New Roman" w:eastAsia="Times New Roman" w:hAnsi="Times New Roman"/>
        </w:rPr>
        <w:t xml:space="preserve"> zodat u niet zonder komt te zitten. Als u reist of in het ziekenhuis moet verblijven, zorg dan dat u genoeg </w:t>
      </w:r>
      <w:r w:rsidR="00D70B08" w:rsidRPr="006008A9">
        <w:rPr>
          <w:rFonts w:ascii="Times New Roman" w:eastAsia="Times New Roman" w:hAnsi="Times New Roman"/>
        </w:rPr>
        <w:t>Lopinavir/ritonavir</w:t>
      </w:r>
      <w:r w:rsidRPr="006008A9">
        <w:rPr>
          <w:rFonts w:ascii="Times New Roman" w:eastAsia="Times New Roman" w:hAnsi="Times New Roman"/>
        </w:rPr>
        <w:t xml:space="preserve"> heeft om te gebruiken totdat u een nieuwe voorraad krijgt. </w:t>
      </w:r>
    </w:p>
    <w:p w14:paraId="66291EFC" w14:textId="4555433D" w:rsidR="00EC570D" w:rsidRPr="006008A9" w:rsidRDefault="00B35A9F" w:rsidP="00471C7A">
      <w:pPr>
        <w:spacing w:after="0" w:line="240" w:lineRule="auto"/>
        <w:ind w:left="567" w:hanging="567"/>
        <w:rPr>
          <w:rFonts w:ascii="Times New Roman" w:eastAsia="Times New Roman" w:hAnsi="Times New Roman"/>
        </w:rPr>
      </w:pPr>
      <w:r w:rsidRPr="006008A9">
        <w:rPr>
          <w:rFonts w:ascii="Times New Roman" w:eastAsia="Times New Roman" w:hAnsi="Times New Roman"/>
        </w:rPr>
        <w:noBreakHyphen/>
      </w:r>
      <w:r w:rsidR="00EC570D" w:rsidRPr="006008A9">
        <w:rPr>
          <w:rFonts w:ascii="Times New Roman" w:eastAsia="Times New Roman" w:hAnsi="Times New Roman"/>
        </w:rPr>
        <w:tab/>
        <w:t xml:space="preserve">Blijf dit geneesmiddel gebruiken tot uw arts u vertelt </w:t>
      </w:r>
      <w:r w:rsidR="00D81939" w:rsidRPr="006008A9">
        <w:rPr>
          <w:rFonts w:ascii="Times New Roman" w:eastAsia="Times New Roman" w:hAnsi="Times New Roman"/>
        </w:rPr>
        <w:t>dit niet meer te doen</w:t>
      </w:r>
      <w:r w:rsidR="00EC570D" w:rsidRPr="006008A9">
        <w:rPr>
          <w:rFonts w:ascii="Times New Roman" w:eastAsia="Times New Roman" w:hAnsi="Times New Roman"/>
        </w:rPr>
        <w:t xml:space="preserve">. </w:t>
      </w:r>
    </w:p>
    <w:p w14:paraId="529693A5" w14:textId="77777777" w:rsidR="00EC570D" w:rsidRPr="006008A9" w:rsidRDefault="00EC570D" w:rsidP="00471C7A">
      <w:pPr>
        <w:spacing w:after="0" w:line="240" w:lineRule="auto"/>
        <w:rPr>
          <w:rFonts w:ascii="Times New Roman" w:eastAsia="Times New Roman" w:hAnsi="Times New Roman"/>
        </w:rPr>
      </w:pPr>
    </w:p>
    <w:p w14:paraId="75AB0292" w14:textId="77777777" w:rsidR="00363DFE" w:rsidRPr="006008A9" w:rsidRDefault="00363DFE" w:rsidP="00471C7A">
      <w:pPr>
        <w:spacing w:after="0" w:line="240" w:lineRule="auto"/>
        <w:rPr>
          <w:rFonts w:ascii="Times New Roman" w:eastAsia="Times New Roman" w:hAnsi="Times New Roman"/>
        </w:rPr>
      </w:pPr>
      <w:r w:rsidRPr="006008A9">
        <w:rPr>
          <w:rFonts w:ascii="Times New Roman" w:eastAsia="Times New Roman" w:hAnsi="Times New Roman"/>
        </w:rPr>
        <w:t>Heeft u nog andere vragen over het gebruik van dit geneesmiddel? Neem dan contact op met uw arts of apotheker.</w:t>
      </w:r>
    </w:p>
    <w:p w14:paraId="3C8E8EE1" w14:textId="77777777" w:rsidR="00363DFE" w:rsidRPr="006008A9" w:rsidRDefault="00363DFE" w:rsidP="00471C7A">
      <w:pPr>
        <w:spacing w:after="0" w:line="240" w:lineRule="auto"/>
        <w:rPr>
          <w:rFonts w:ascii="Times New Roman" w:eastAsia="Times New Roman" w:hAnsi="Times New Roman"/>
        </w:rPr>
      </w:pPr>
    </w:p>
    <w:p w14:paraId="440C20AF" w14:textId="77777777" w:rsidR="00EC570D" w:rsidRPr="006008A9" w:rsidRDefault="00EC570D" w:rsidP="00471C7A">
      <w:pPr>
        <w:spacing w:after="0" w:line="240" w:lineRule="auto"/>
        <w:rPr>
          <w:rFonts w:ascii="Times New Roman" w:eastAsia="Times New Roman" w:hAnsi="Times New Roman"/>
        </w:rPr>
      </w:pPr>
    </w:p>
    <w:p w14:paraId="204EB656" w14:textId="77777777" w:rsidR="00EC570D" w:rsidRPr="006008A9" w:rsidRDefault="00EC570D" w:rsidP="00471C7A">
      <w:pPr>
        <w:keepNext/>
        <w:spacing w:after="0" w:line="240" w:lineRule="auto"/>
        <w:rPr>
          <w:rFonts w:ascii="Times New Roman" w:eastAsia="Times New Roman" w:hAnsi="Times New Roman"/>
          <w:b/>
        </w:rPr>
      </w:pPr>
      <w:r w:rsidRPr="006008A9">
        <w:rPr>
          <w:rFonts w:ascii="Times New Roman" w:eastAsia="Times New Roman" w:hAnsi="Times New Roman"/>
          <w:b/>
        </w:rPr>
        <w:t>4.</w:t>
      </w:r>
      <w:r w:rsidRPr="006008A9">
        <w:rPr>
          <w:rFonts w:ascii="Times New Roman" w:eastAsia="Times New Roman" w:hAnsi="Times New Roman"/>
          <w:b/>
        </w:rPr>
        <w:tab/>
        <w:t>Mogelijke bijwerkingen</w:t>
      </w:r>
    </w:p>
    <w:p w14:paraId="06B5D624" w14:textId="77777777" w:rsidR="00EC570D" w:rsidRPr="006008A9" w:rsidRDefault="00EC570D" w:rsidP="00471C7A">
      <w:pPr>
        <w:spacing w:after="0" w:line="240" w:lineRule="auto"/>
        <w:rPr>
          <w:rFonts w:ascii="Times New Roman" w:eastAsia="Times New Roman" w:hAnsi="Times New Roman"/>
        </w:rPr>
      </w:pPr>
    </w:p>
    <w:p w14:paraId="08E4CED7" w14:textId="77777777" w:rsidR="00363DFE"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Zoals elk geneesmiddel kan ook dit geneesmiddel bijwerkingen hebben, al krijgt niet iedereen daarmee te maken. Het kan moeilijk zijn om onderscheid te maken tussen bijwerkingen veroorzaakt door </w:t>
      </w:r>
      <w:r w:rsidR="00363DFE" w:rsidRPr="006008A9">
        <w:rPr>
          <w:rFonts w:ascii="Times New Roman" w:eastAsia="Times New Roman" w:hAnsi="Times New Roman"/>
        </w:rPr>
        <w:t>l</w:t>
      </w:r>
      <w:r w:rsidR="00D70B08" w:rsidRPr="006008A9">
        <w:rPr>
          <w:rFonts w:ascii="Times New Roman" w:eastAsia="Times New Roman" w:hAnsi="Times New Roman"/>
        </w:rPr>
        <w:t>opinavir/ritonavir</w:t>
      </w:r>
      <w:r w:rsidRPr="006008A9">
        <w:rPr>
          <w:rFonts w:ascii="Times New Roman" w:eastAsia="Times New Roman" w:hAnsi="Times New Roman"/>
        </w:rPr>
        <w:t xml:space="preserve"> en bijwerkingen veroorzaakt door andere geneesmiddelen die u tegelijkertijd neemt of door complicaties van de hiv</w:t>
      </w:r>
      <w:r w:rsidR="00B35A9F" w:rsidRPr="006008A9">
        <w:rPr>
          <w:rFonts w:ascii="Times New Roman" w:eastAsia="Times New Roman" w:hAnsi="Times New Roman"/>
        </w:rPr>
        <w:noBreakHyphen/>
      </w:r>
      <w:r w:rsidRPr="006008A9">
        <w:rPr>
          <w:rFonts w:ascii="Times New Roman" w:eastAsia="Times New Roman" w:hAnsi="Times New Roman"/>
        </w:rPr>
        <w:t>infectie.</w:t>
      </w:r>
    </w:p>
    <w:p w14:paraId="4CDFC494" w14:textId="77777777" w:rsidR="00EC570D" w:rsidRPr="006008A9" w:rsidRDefault="00EC570D" w:rsidP="00471C7A">
      <w:pPr>
        <w:spacing w:after="0" w:line="240" w:lineRule="auto"/>
        <w:rPr>
          <w:rFonts w:ascii="Times New Roman" w:eastAsia="Times New Roman" w:hAnsi="Times New Roman"/>
        </w:rPr>
      </w:pPr>
    </w:p>
    <w:p w14:paraId="70F4B7BB" w14:textId="77777777" w:rsidR="00D34509" w:rsidRPr="006008A9" w:rsidRDefault="00D34509" w:rsidP="00471C7A">
      <w:pPr>
        <w:tabs>
          <w:tab w:val="left" w:pos="0"/>
        </w:tabs>
        <w:spacing w:after="0" w:line="240" w:lineRule="auto"/>
        <w:rPr>
          <w:rFonts w:ascii="Times New Roman" w:eastAsia="Times New Roman" w:hAnsi="Times New Roman"/>
        </w:rPr>
      </w:pPr>
      <w:r w:rsidRPr="006008A9">
        <w:rPr>
          <w:rFonts w:ascii="Times New Roman" w:eastAsia="Times New Roman" w:hAnsi="Times New Roman"/>
        </w:rPr>
        <w:t>Tijdens de hiv-behandeling kan er een toename in gewicht en een stijging van de serumlipiden- en bloedglucosewaarden optreden. Dit wordt gedeeltelijk veroorzaakt door een herstel van uw gezondheid en door uw levensstijl. In het geval van een stijging van de serumlipidenwaarden kan het soms worden veroorzaakt door de hiv-middelen zelf. Uw arts zal u op deze veranderingen testen.</w:t>
      </w:r>
    </w:p>
    <w:p w14:paraId="77396FD3" w14:textId="77777777" w:rsidR="00D34509" w:rsidRPr="006008A9" w:rsidRDefault="00D34509" w:rsidP="00471C7A">
      <w:pPr>
        <w:tabs>
          <w:tab w:val="left" w:pos="0"/>
        </w:tabs>
        <w:spacing w:after="0" w:line="240" w:lineRule="auto"/>
        <w:rPr>
          <w:rFonts w:ascii="Times New Roman" w:eastAsia="Times New Roman" w:hAnsi="Times New Roman"/>
        </w:rPr>
      </w:pPr>
    </w:p>
    <w:p w14:paraId="3F853DA1" w14:textId="7183EB42" w:rsidR="00EC570D" w:rsidRPr="006008A9" w:rsidRDefault="00D34509" w:rsidP="00471C7A">
      <w:pPr>
        <w:spacing w:after="0" w:line="240" w:lineRule="auto"/>
        <w:rPr>
          <w:rFonts w:ascii="Times New Roman" w:eastAsia="Times New Roman" w:hAnsi="Times New Roman"/>
        </w:rPr>
      </w:pPr>
      <w:r w:rsidRPr="006008A9">
        <w:rPr>
          <w:rFonts w:ascii="Times New Roman" w:eastAsia="Times New Roman" w:hAnsi="Times New Roman"/>
          <w:b/>
        </w:rPr>
        <w:t xml:space="preserve">De volgende bijwerkingen zijn gemeld bij patiënten die dit middel gebruikten. </w:t>
      </w:r>
      <w:r w:rsidR="00EC570D" w:rsidRPr="006008A9">
        <w:rPr>
          <w:rFonts w:ascii="Times New Roman" w:eastAsia="Times New Roman" w:hAnsi="Times New Roman"/>
        </w:rPr>
        <w:t xml:space="preserve">Licht uw arts direct in over deze of andere symptomen. Als de klachten aanhouden of verergeren, zoek dan medische hulp. </w:t>
      </w:r>
    </w:p>
    <w:p w14:paraId="759A177C" w14:textId="77777777" w:rsidR="00EC570D" w:rsidRPr="006008A9" w:rsidRDefault="00EC570D" w:rsidP="00471C7A">
      <w:pPr>
        <w:spacing w:after="0" w:line="240" w:lineRule="auto"/>
        <w:rPr>
          <w:rFonts w:ascii="Times New Roman" w:eastAsia="Times New Roman" w:hAnsi="Times New Roman"/>
        </w:rPr>
      </w:pPr>
    </w:p>
    <w:p w14:paraId="3383F39F" w14:textId="4D954B4D" w:rsidR="00EC570D" w:rsidRPr="006008A9" w:rsidRDefault="0072191E" w:rsidP="00471C7A">
      <w:pPr>
        <w:spacing w:after="0" w:line="240" w:lineRule="auto"/>
        <w:rPr>
          <w:rFonts w:ascii="Times New Roman" w:eastAsia="Times New Roman" w:hAnsi="Times New Roman"/>
        </w:rPr>
      </w:pPr>
      <w:r w:rsidRPr="006008A9">
        <w:rPr>
          <w:rFonts w:ascii="Times New Roman" w:eastAsia="Times New Roman" w:hAnsi="Times New Roman"/>
          <w:b/>
        </w:rPr>
        <w:t xml:space="preserve">Zeer vaak: </w:t>
      </w:r>
      <w:r w:rsidRPr="006008A9">
        <w:rPr>
          <w:rFonts w:ascii="Times New Roman" w:eastAsia="Times New Roman" w:hAnsi="Times New Roman"/>
          <w:szCs w:val="20"/>
          <w:lang w:eastAsia="nl-NL"/>
        </w:rPr>
        <w:t xml:space="preserve">kunnen voorkomen bij </w:t>
      </w:r>
      <w:r w:rsidRPr="006008A9">
        <w:rPr>
          <w:rFonts w:ascii="Times New Roman" w:eastAsia="Times New Roman" w:hAnsi="Times New Roman"/>
        </w:rPr>
        <w:t>meer dan 1 op de 10 gebruikers</w:t>
      </w:r>
    </w:p>
    <w:p w14:paraId="6825F31A" w14:textId="312F9A64"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diarree;</w:t>
      </w:r>
    </w:p>
    <w:p w14:paraId="12EC0C35" w14:textId="3E8770FC"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misselijkheid;</w:t>
      </w:r>
    </w:p>
    <w:p w14:paraId="049D05FB" w14:textId="29BF5705"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bovenste</w:t>
      </w:r>
      <w:r w:rsidR="00F83CA5">
        <w:rPr>
          <w:rFonts w:ascii="Times New Roman" w:eastAsia="Times New Roman" w:hAnsi="Times New Roman"/>
        </w:rPr>
        <w:t xml:space="preserve"> </w:t>
      </w:r>
      <w:r w:rsidRPr="006008A9">
        <w:rPr>
          <w:rFonts w:ascii="Times New Roman" w:eastAsia="Times New Roman" w:hAnsi="Times New Roman"/>
        </w:rPr>
        <w:t>luchtweginfectie.</w:t>
      </w:r>
    </w:p>
    <w:p w14:paraId="16FB0E8E" w14:textId="77777777" w:rsidR="00EC570D" w:rsidRPr="006008A9" w:rsidRDefault="00EC570D" w:rsidP="00471C7A">
      <w:pPr>
        <w:spacing w:after="0" w:line="240" w:lineRule="auto"/>
        <w:ind w:left="567" w:hanging="567"/>
        <w:rPr>
          <w:rFonts w:ascii="Times New Roman" w:eastAsia="Times New Roman" w:hAnsi="Times New Roman"/>
        </w:rPr>
      </w:pPr>
    </w:p>
    <w:p w14:paraId="386A230C" w14:textId="4A5FA979" w:rsidR="00EC570D" w:rsidRPr="006008A9" w:rsidRDefault="0072191E" w:rsidP="00471C7A">
      <w:pPr>
        <w:spacing w:after="0" w:line="240" w:lineRule="auto"/>
        <w:ind w:left="567" w:hanging="567"/>
        <w:rPr>
          <w:rFonts w:ascii="Times New Roman" w:eastAsia="Times New Roman" w:hAnsi="Times New Roman"/>
        </w:rPr>
      </w:pPr>
      <w:r w:rsidRPr="006008A9">
        <w:rPr>
          <w:rFonts w:ascii="Times New Roman" w:eastAsia="Times New Roman" w:hAnsi="Times New Roman"/>
          <w:b/>
        </w:rPr>
        <w:t>Vaak:</w:t>
      </w:r>
      <w:r w:rsidRPr="006008A9">
        <w:rPr>
          <w:rFonts w:ascii="Times New Roman" w:eastAsia="Times New Roman" w:hAnsi="Times New Roman"/>
        </w:rPr>
        <w:t xml:space="preserve"> </w:t>
      </w:r>
      <w:r w:rsidRPr="006008A9">
        <w:rPr>
          <w:rFonts w:ascii="Times New Roman" w:eastAsia="Times New Roman" w:hAnsi="Times New Roman"/>
          <w:szCs w:val="20"/>
          <w:lang w:eastAsia="nl-NL"/>
        </w:rPr>
        <w:t>kunnen voorkomen bij</w:t>
      </w:r>
      <w:r w:rsidRPr="006008A9">
        <w:rPr>
          <w:rFonts w:ascii="Times New Roman" w:eastAsia="Times New Roman" w:hAnsi="Times New Roman"/>
        </w:rPr>
        <w:t xml:space="preserve"> minder dan 1 op de 10 gebruikers</w:t>
      </w:r>
    </w:p>
    <w:p w14:paraId="5ACF4572" w14:textId="5EFE2564"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ontsteking van de alvleesklier;</w:t>
      </w:r>
    </w:p>
    <w:p w14:paraId="5CA80832" w14:textId="15559077" w:rsidR="00EC570D"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braken, opgezette buik, pijn in de boven</w:t>
      </w:r>
      <w:r w:rsidRPr="006008A9">
        <w:rPr>
          <w:rFonts w:ascii="Times New Roman" w:eastAsia="Times New Roman" w:hAnsi="Times New Roman"/>
        </w:rPr>
        <w:noBreakHyphen/>
        <w:t xml:space="preserve"> en onderbuik, winderigheid, spijsverteringsstoornis, verminderde eetlust, terugstroming van voedsel van uw maag naar uw slokdarm wat pijn kan veroorzaken;</w:t>
      </w:r>
    </w:p>
    <w:p w14:paraId="0E93D257" w14:textId="49D67BAE" w:rsidR="00755B01" w:rsidRPr="008D44BB" w:rsidRDefault="00755B01" w:rsidP="00471C7A">
      <w:pPr>
        <w:numPr>
          <w:ilvl w:val="2"/>
          <w:numId w:val="44"/>
        </w:numPr>
        <w:spacing w:after="0" w:line="240" w:lineRule="auto"/>
        <w:ind w:left="993"/>
        <w:rPr>
          <w:rFonts w:ascii="Times New Roman" w:eastAsia="Times New Roman" w:hAnsi="Times New Roman"/>
        </w:rPr>
      </w:pPr>
      <w:r w:rsidRPr="008D44BB">
        <w:rPr>
          <w:rFonts w:ascii="Times New Roman" w:eastAsia="Times New Roman" w:hAnsi="Times New Roman"/>
          <w:b/>
        </w:rPr>
        <w:t>Vertel uw arts</w:t>
      </w:r>
      <w:r w:rsidRPr="008D44BB">
        <w:rPr>
          <w:rFonts w:ascii="Times New Roman" w:eastAsia="Times New Roman" w:hAnsi="Times New Roman"/>
        </w:rPr>
        <w:t xml:space="preserve"> als u last heeft van misselijkheid, braken of buikpijn, omdat dit symptomen kunnen zijn van alvleesklier ontsteking (ontsteking van de alvleesklier).</w:t>
      </w:r>
    </w:p>
    <w:p w14:paraId="354F4194" w14:textId="77384232"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zwelling of ontsteking van de maag, het darmkanaal en de dikke darm;</w:t>
      </w:r>
    </w:p>
    <w:p w14:paraId="3C939552" w14:textId="04C68275"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verhoogde cholesterolgehaltes in uw bloed, verhoogde triglyceridegehaltes (een vorm van vet) in uw bloed, hoge bloeddruk;</w:t>
      </w:r>
    </w:p>
    <w:p w14:paraId="04D43A5E" w14:textId="7F81D41E"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verminderd vermogen van het lichaam om om te gaan met suikers, waaronder suikerziekte, gewichtsverlies;</w:t>
      </w:r>
    </w:p>
    <w:p w14:paraId="5CCFD7E0" w14:textId="2D853980"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laag aantal rode bloedcellen, laag aantal witte bloedcellen die doorgaans dienen om een infectie te bestrijden;</w:t>
      </w:r>
    </w:p>
    <w:p w14:paraId="2C99A144" w14:textId="5681A571"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uitslag, eczeem, ophoping van vettige huidschilfers;</w:t>
      </w:r>
    </w:p>
    <w:p w14:paraId="1CCC6EF8" w14:textId="1E0CF459"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lastRenderedPageBreak/>
        <w:t>duizeligheid, angst, problemen met slapen;</w:t>
      </w:r>
    </w:p>
    <w:p w14:paraId="69C9DB96" w14:textId="074C1899"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zich moe voelen, krachteloosheid en gebrek aan energie, hoofdpijn waaronder migraine;</w:t>
      </w:r>
    </w:p>
    <w:p w14:paraId="7FF9EBDF" w14:textId="0F637CE3"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aambeien;</w:t>
      </w:r>
    </w:p>
    <w:p w14:paraId="31DAB6CF" w14:textId="75608D34"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ontsteking van de lever waaronder verhoogde leverenzymen;</w:t>
      </w:r>
    </w:p>
    <w:p w14:paraId="2EA3F326" w14:textId="77AAA40F"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allergische reacties waaronder galbulten en ontsteking in de mond;</w:t>
      </w:r>
    </w:p>
    <w:p w14:paraId="268E0229" w14:textId="01D0518A"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onderste</w:t>
      </w:r>
      <w:r w:rsidR="00F83CA5">
        <w:rPr>
          <w:rFonts w:ascii="Times New Roman" w:eastAsia="Times New Roman" w:hAnsi="Times New Roman"/>
        </w:rPr>
        <w:t xml:space="preserve"> </w:t>
      </w:r>
      <w:r w:rsidRPr="006008A9">
        <w:rPr>
          <w:rFonts w:ascii="Times New Roman" w:eastAsia="Times New Roman" w:hAnsi="Times New Roman"/>
        </w:rPr>
        <w:t>luchtweginfectie;</w:t>
      </w:r>
    </w:p>
    <w:p w14:paraId="30F5A208" w14:textId="74F12006"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vergroting van de lymfeknopen;</w:t>
      </w:r>
    </w:p>
    <w:p w14:paraId="5A55DD27" w14:textId="72A5BE6D"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impotentie, afwijkende hevige of langdurige menstruatie of achterwegenblijvende menstruatie;</w:t>
      </w:r>
    </w:p>
    <w:p w14:paraId="2B120F9D" w14:textId="718F0804"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spierafwijkingen zoals zwaktes en spasmen, pijn in de gewrichten, spieren en rug;</w:t>
      </w:r>
    </w:p>
    <w:p w14:paraId="6EEDC9D5" w14:textId="2A392770"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schade aan de zenuwen van het perifere zenuwstelsel;</w:t>
      </w:r>
    </w:p>
    <w:p w14:paraId="3364DB61" w14:textId="3218D8AD"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nachtzweten, jeuk, uitslag waaronder bulten op de huid, infectie van de huid, ontsteking van de huid of haarzakjes, ophoping van vocht in de cellen of weefsels.</w:t>
      </w:r>
    </w:p>
    <w:p w14:paraId="72757D32" w14:textId="77777777" w:rsidR="00D34509" w:rsidRPr="006008A9" w:rsidRDefault="00D34509" w:rsidP="00471C7A">
      <w:pPr>
        <w:spacing w:after="0" w:line="240" w:lineRule="auto"/>
        <w:rPr>
          <w:rFonts w:ascii="Times New Roman" w:eastAsia="Times New Roman" w:hAnsi="Times New Roman"/>
          <w:b/>
          <w:u w:val="single"/>
        </w:rPr>
      </w:pPr>
    </w:p>
    <w:p w14:paraId="59FEBD95" w14:textId="17D1B102" w:rsidR="00EC570D" w:rsidRPr="006008A9" w:rsidRDefault="0072191E" w:rsidP="00471C7A">
      <w:pPr>
        <w:spacing w:after="0" w:line="240" w:lineRule="auto"/>
        <w:rPr>
          <w:rFonts w:ascii="Times New Roman" w:eastAsia="Times New Roman" w:hAnsi="Times New Roman"/>
        </w:rPr>
      </w:pPr>
      <w:r w:rsidRPr="006008A9">
        <w:rPr>
          <w:rFonts w:ascii="Times New Roman" w:eastAsia="Times New Roman" w:hAnsi="Times New Roman"/>
          <w:b/>
        </w:rPr>
        <w:t>Soms:</w:t>
      </w:r>
      <w:r w:rsidRPr="006008A9">
        <w:rPr>
          <w:rFonts w:ascii="Times New Roman" w:eastAsia="Times New Roman" w:hAnsi="Times New Roman"/>
        </w:rPr>
        <w:t xml:space="preserve"> kunnen voorkomen bij minder dan 1 op de 100 gebruikers</w:t>
      </w:r>
    </w:p>
    <w:p w14:paraId="1CBBF192" w14:textId="57423B81"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abnormale dromen;</w:t>
      </w:r>
    </w:p>
    <w:p w14:paraId="712F2BDA" w14:textId="0B41F5C7"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verlies van of veranderde smaak;</w:t>
      </w:r>
    </w:p>
    <w:p w14:paraId="39B244C7" w14:textId="1ED3D06B"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haaruitval;</w:t>
      </w:r>
    </w:p>
    <w:p w14:paraId="0705666E" w14:textId="4EE807A6"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 xml:space="preserve">een afwijking in uw elektrocardiogram </w:t>
      </w:r>
      <w:r w:rsidR="00755B01">
        <w:rPr>
          <w:rFonts w:ascii="Times New Roman" w:eastAsia="Times New Roman" w:hAnsi="Times New Roman"/>
        </w:rPr>
        <w:t xml:space="preserve">(ECG) </w:t>
      </w:r>
      <w:r w:rsidRPr="006008A9">
        <w:rPr>
          <w:rFonts w:ascii="Times New Roman" w:eastAsia="Times New Roman" w:hAnsi="Times New Roman"/>
        </w:rPr>
        <w:t>genaamd atrioventriculair blok;</w:t>
      </w:r>
    </w:p>
    <w:p w14:paraId="75373F28" w14:textId="33F9C987"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plaquevorming aan de binnenkant van uw slagaders wat kan leiden tot een hartaanval en een beroerte;</w:t>
      </w:r>
    </w:p>
    <w:p w14:paraId="637EE062" w14:textId="0A64B62E"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ontsteking van bloedvaten en haarvaten;</w:t>
      </w:r>
    </w:p>
    <w:p w14:paraId="1572FD60" w14:textId="450B0CF9"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ontsteking van de galbuis;</w:t>
      </w:r>
    </w:p>
    <w:p w14:paraId="776F0352" w14:textId="3D640252"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ongecontroleerd beven van het lichaam;</w:t>
      </w:r>
    </w:p>
    <w:p w14:paraId="78DF4A82" w14:textId="34250A6C"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obstipatie;</w:t>
      </w:r>
    </w:p>
    <w:p w14:paraId="293A68D2" w14:textId="632C7CC2"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ontsteking van een diep gelegen bloedvat door een bloedprop (diepveneuze trombose);</w:t>
      </w:r>
    </w:p>
    <w:p w14:paraId="40D4030D" w14:textId="7124AFEC"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droge mond;</w:t>
      </w:r>
    </w:p>
    <w:p w14:paraId="2085DD7F" w14:textId="26968D3E"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onvermogen om uw ontlasting onder controle te houden;</w:t>
      </w:r>
    </w:p>
    <w:p w14:paraId="4A8F0776" w14:textId="66A29A49"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ontsteking van het eerste deel van de dunne darm net na de maag, wond of zweer in het spijsverteringsstelsel, bloeding in het darmkanaal of rectum;</w:t>
      </w:r>
    </w:p>
    <w:p w14:paraId="6C1E07CA" w14:textId="170EBDFC" w:rsidR="00EC570D"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rode bloedcellen in de urine;</w:t>
      </w:r>
    </w:p>
    <w:p w14:paraId="2B9B3B99" w14:textId="15FE639A" w:rsidR="00D4048C" w:rsidRPr="006008A9" w:rsidRDefault="00D4048C" w:rsidP="00471C7A">
      <w:pPr>
        <w:numPr>
          <w:ilvl w:val="0"/>
          <w:numId w:val="16"/>
        </w:numPr>
        <w:spacing w:after="0" w:line="240" w:lineRule="auto"/>
        <w:ind w:left="567" w:hanging="567"/>
        <w:rPr>
          <w:rFonts w:ascii="Times New Roman" w:eastAsia="Times New Roman" w:hAnsi="Times New Roman"/>
        </w:rPr>
      </w:pPr>
      <w:r>
        <w:rPr>
          <w:rFonts w:ascii="Times New Roman" w:eastAsia="Times New Roman" w:hAnsi="Times New Roman"/>
        </w:rPr>
        <w:t>ver</w:t>
      </w:r>
      <w:r w:rsidRPr="00D4048C">
        <w:rPr>
          <w:rFonts w:ascii="Times New Roman" w:eastAsia="Times New Roman" w:hAnsi="Times New Roman"/>
        </w:rPr>
        <w:t>gel</w:t>
      </w:r>
      <w:r>
        <w:rPr>
          <w:rFonts w:ascii="Times New Roman" w:eastAsia="Times New Roman" w:hAnsi="Times New Roman"/>
        </w:rPr>
        <w:t>ing</w:t>
      </w:r>
      <w:r w:rsidRPr="00D4048C">
        <w:rPr>
          <w:rFonts w:ascii="Times New Roman" w:eastAsia="Times New Roman" w:hAnsi="Times New Roman"/>
        </w:rPr>
        <w:t xml:space="preserve"> van de huid of oogwit (geelzucht);</w:t>
      </w:r>
    </w:p>
    <w:p w14:paraId="571DCCFD" w14:textId="32AE3410"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vettige ophopingen in de lever, vergrote lever;</w:t>
      </w:r>
    </w:p>
    <w:p w14:paraId="2D4DE273" w14:textId="647CC320"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niet functioneren van de zaadballen;</w:t>
      </w:r>
    </w:p>
    <w:p w14:paraId="1FF515C5" w14:textId="62804CD3"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opnieuw optreden van symptomen gerelateerd aan een inactieve infectie in uw lichaam (</w:t>
      </w:r>
      <w:r w:rsidR="005D0329" w:rsidRPr="006008A9">
        <w:rPr>
          <w:rFonts w:ascii="Times New Roman" w:eastAsia="Times New Roman" w:hAnsi="Times New Roman"/>
        </w:rPr>
        <w:t>immuunreconstitutie</w:t>
      </w:r>
      <w:r w:rsidR="005D0329" w:rsidRPr="006008A9" w:rsidDel="005D0329">
        <w:rPr>
          <w:rFonts w:ascii="Times New Roman" w:eastAsia="Times New Roman" w:hAnsi="Times New Roman"/>
        </w:rPr>
        <w:t xml:space="preserve"> </w:t>
      </w:r>
      <w:r w:rsidRPr="006008A9">
        <w:rPr>
          <w:rFonts w:ascii="Times New Roman" w:eastAsia="Times New Roman" w:hAnsi="Times New Roman"/>
        </w:rPr>
        <w:t>);</w:t>
      </w:r>
    </w:p>
    <w:p w14:paraId="1850DEB1" w14:textId="6C6549DE"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toegenomen eetlust;</w:t>
      </w:r>
    </w:p>
    <w:p w14:paraId="717BE1A6" w14:textId="313AB0A2"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abnormaal hoog gehalte van bilirubine (een pigment dat bij de afbraak van rode bloedcellen wordt geproduceerd) in het bloed;</w:t>
      </w:r>
    </w:p>
    <w:p w14:paraId="388C83BC" w14:textId="09842E4A"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verminderde zin in seks;</w:t>
      </w:r>
    </w:p>
    <w:p w14:paraId="01A68277" w14:textId="5DFFDDFE"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ontsteking van de nier;</w:t>
      </w:r>
    </w:p>
    <w:p w14:paraId="6BE7C76D" w14:textId="270E1B05"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botafbraak door slechte bloedtoevoer;</w:t>
      </w:r>
    </w:p>
    <w:p w14:paraId="35DA8348" w14:textId="2CAF2821"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pijnlijke plek of zweer in de mond, ontsteking van de maag en darm;</w:t>
      </w:r>
    </w:p>
    <w:p w14:paraId="1AEB28B7" w14:textId="4E0E14A7"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nierfalen;</w:t>
      </w:r>
    </w:p>
    <w:p w14:paraId="4A85B9DD" w14:textId="2EE65891"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afbraak van spiervezels resulterend in het vrijkomen van de inhoud van deze spiervezels (myoglobine) in de bloedbaan;</w:t>
      </w:r>
    </w:p>
    <w:p w14:paraId="073834C5" w14:textId="1D2E657B"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een geluid in één of beide oren, zoals zoemen, rinkelen of fluiten;</w:t>
      </w:r>
    </w:p>
    <w:p w14:paraId="124D291C" w14:textId="1ADC8D04"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beven;</w:t>
      </w:r>
    </w:p>
    <w:p w14:paraId="352ECBD9" w14:textId="07EF7D5C"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abnormale sluiting van een van de hartkleppen (tricuspidalisklep in uw hart);</w:t>
      </w:r>
    </w:p>
    <w:p w14:paraId="5F4F11E8" w14:textId="07EA04A0"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vertigo (draaiduizeligheid);</w:t>
      </w:r>
    </w:p>
    <w:p w14:paraId="776ED575" w14:textId="6356E5C7"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oogaandoening, afwijking van het gezichtsvermogen;</w:t>
      </w:r>
    </w:p>
    <w:p w14:paraId="71FFE415" w14:textId="509610D3" w:rsidR="00EC570D" w:rsidRPr="006008A9" w:rsidRDefault="00D34509"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gewichtstoename.</w:t>
      </w:r>
    </w:p>
    <w:p w14:paraId="00DE0021" w14:textId="0DD3DD99" w:rsidR="00EC570D" w:rsidRDefault="00EC570D" w:rsidP="00471C7A">
      <w:pPr>
        <w:spacing w:after="0" w:line="240" w:lineRule="auto"/>
        <w:rPr>
          <w:rFonts w:ascii="Times New Roman" w:eastAsia="Times New Roman" w:hAnsi="Times New Roman"/>
        </w:rPr>
      </w:pPr>
    </w:p>
    <w:p w14:paraId="13E8F18E" w14:textId="1C9EF3FC" w:rsidR="00D4048C" w:rsidRDefault="00D4048C" w:rsidP="00471C7A">
      <w:pPr>
        <w:spacing w:after="0" w:line="240" w:lineRule="auto"/>
        <w:rPr>
          <w:rFonts w:ascii="Times New Roman" w:eastAsia="Times New Roman" w:hAnsi="Times New Roman"/>
        </w:rPr>
      </w:pPr>
      <w:r w:rsidRPr="00D4048C">
        <w:rPr>
          <w:rFonts w:ascii="Times New Roman" w:eastAsia="Times New Roman" w:hAnsi="Times New Roman"/>
          <w:b/>
          <w:bCs/>
        </w:rPr>
        <w:t>Zelden:</w:t>
      </w:r>
      <w:r>
        <w:rPr>
          <w:rFonts w:ascii="Times New Roman" w:eastAsia="Times New Roman" w:hAnsi="Times New Roman"/>
        </w:rPr>
        <w:t xml:space="preserve"> kunnen voorkomen bij </w:t>
      </w:r>
      <w:r w:rsidRPr="006008A9">
        <w:rPr>
          <w:rFonts w:ascii="Times New Roman" w:eastAsia="Times New Roman" w:hAnsi="Times New Roman"/>
        </w:rPr>
        <w:t>minder dan 1 op de 1</w:t>
      </w:r>
      <w:r>
        <w:rPr>
          <w:rFonts w:ascii="Times New Roman" w:eastAsia="Times New Roman" w:hAnsi="Times New Roman"/>
        </w:rPr>
        <w:t>.</w:t>
      </w:r>
      <w:r w:rsidRPr="006008A9">
        <w:rPr>
          <w:rFonts w:ascii="Times New Roman" w:eastAsia="Times New Roman" w:hAnsi="Times New Roman"/>
        </w:rPr>
        <w:t>00</w:t>
      </w:r>
      <w:r>
        <w:rPr>
          <w:rFonts w:ascii="Times New Roman" w:eastAsia="Times New Roman" w:hAnsi="Times New Roman"/>
        </w:rPr>
        <w:t>0</w:t>
      </w:r>
      <w:r w:rsidRPr="006008A9">
        <w:rPr>
          <w:rFonts w:ascii="Times New Roman" w:eastAsia="Times New Roman" w:hAnsi="Times New Roman"/>
        </w:rPr>
        <w:t xml:space="preserve"> gebruikers</w:t>
      </w:r>
    </w:p>
    <w:p w14:paraId="06BC1FD7" w14:textId="77777777" w:rsidR="00D4048C" w:rsidRPr="006008A9" w:rsidRDefault="00D4048C"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ernstige of levensbedreigende huiduitslag en blaren (stevens</w:t>
      </w:r>
      <w:r w:rsidRPr="006008A9">
        <w:rPr>
          <w:rFonts w:ascii="Times New Roman" w:eastAsia="Times New Roman" w:hAnsi="Times New Roman"/>
        </w:rPr>
        <w:noBreakHyphen/>
        <w:t>johnsonsyndroom en erythema multiforme).</w:t>
      </w:r>
    </w:p>
    <w:p w14:paraId="239894CD" w14:textId="77777777" w:rsidR="00EC570D" w:rsidRDefault="00EC570D" w:rsidP="00471C7A">
      <w:pPr>
        <w:spacing w:after="0" w:line="240" w:lineRule="auto"/>
        <w:rPr>
          <w:rFonts w:ascii="Times New Roman" w:eastAsia="Times New Roman" w:hAnsi="Times New Roman"/>
        </w:rPr>
      </w:pPr>
    </w:p>
    <w:p w14:paraId="32C5F6E3" w14:textId="77777777" w:rsidR="003C3C32" w:rsidRDefault="003C3C32" w:rsidP="00167AB6">
      <w:pPr>
        <w:keepNext/>
        <w:spacing w:after="0" w:line="240" w:lineRule="auto"/>
        <w:rPr>
          <w:rFonts w:ascii="Times New Roman" w:eastAsia="Times New Roman" w:hAnsi="Times New Roman"/>
        </w:rPr>
      </w:pPr>
      <w:r w:rsidRPr="002D7412">
        <w:rPr>
          <w:rFonts w:ascii="Times New Roman" w:eastAsia="Times New Roman" w:hAnsi="Times New Roman"/>
          <w:b/>
        </w:rPr>
        <w:lastRenderedPageBreak/>
        <w:t>Niet bekend</w:t>
      </w:r>
      <w:r>
        <w:rPr>
          <w:rFonts w:ascii="Times New Roman" w:eastAsia="Times New Roman" w:hAnsi="Times New Roman"/>
        </w:rPr>
        <w:t xml:space="preserve">: </w:t>
      </w:r>
      <w:r w:rsidRPr="00A93E65">
        <w:rPr>
          <w:rFonts w:ascii="Times New Roman" w:eastAsia="Times New Roman" w:hAnsi="Times New Roman"/>
        </w:rPr>
        <w:t>kan met de beschikbar</w:t>
      </w:r>
      <w:r>
        <w:rPr>
          <w:rFonts w:ascii="Times New Roman" w:eastAsia="Times New Roman" w:hAnsi="Times New Roman"/>
        </w:rPr>
        <w:t>e gegevens niet worden bepaald:</w:t>
      </w:r>
    </w:p>
    <w:p w14:paraId="6F9D3DBA" w14:textId="12B57FB6" w:rsidR="003C3C32" w:rsidRDefault="003C3C32" w:rsidP="00471C7A">
      <w:pPr>
        <w:spacing w:after="0" w:line="240" w:lineRule="auto"/>
        <w:ind w:left="567" w:hanging="567"/>
        <w:rPr>
          <w:rFonts w:ascii="Times New Roman" w:eastAsia="Times New Roman" w:hAnsi="Times New Roman"/>
        </w:rPr>
      </w:pPr>
      <w:r>
        <w:rPr>
          <w:rFonts w:ascii="Times New Roman" w:eastAsia="Times New Roman" w:hAnsi="Times New Roman"/>
        </w:rPr>
        <w:t xml:space="preserve">- </w:t>
      </w:r>
      <w:r>
        <w:rPr>
          <w:rFonts w:ascii="Times New Roman" w:eastAsia="Times New Roman" w:hAnsi="Times New Roman"/>
        </w:rPr>
        <w:tab/>
        <w:t>nierstenen.</w:t>
      </w:r>
    </w:p>
    <w:p w14:paraId="353BC713" w14:textId="77777777" w:rsidR="003C3C32" w:rsidRPr="006008A9" w:rsidRDefault="003C3C32" w:rsidP="00471C7A">
      <w:pPr>
        <w:spacing w:after="0" w:line="240" w:lineRule="auto"/>
        <w:rPr>
          <w:rFonts w:ascii="Times New Roman" w:eastAsia="Times New Roman" w:hAnsi="Times New Roman"/>
        </w:rPr>
      </w:pPr>
    </w:p>
    <w:p w14:paraId="2F914B26"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Wanneer één van de bijwerkingen ernstig wordt of als er bij u een bijwerking optreedt die niet in deze bijsluiter is vermeld, raadpleeg dan uw arts of apotheker. </w:t>
      </w:r>
    </w:p>
    <w:p w14:paraId="73FCC000" w14:textId="77777777" w:rsidR="00EC570D" w:rsidRPr="006008A9" w:rsidRDefault="00EC570D" w:rsidP="00471C7A">
      <w:pPr>
        <w:spacing w:after="0" w:line="240" w:lineRule="auto"/>
        <w:rPr>
          <w:rFonts w:ascii="Times New Roman" w:eastAsia="Times New Roman" w:hAnsi="Times New Roman"/>
        </w:rPr>
      </w:pPr>
    </w:p>
    <w:p w14:paraId="425EBFFA" w14:textId="77777777" w:rsidR="00EC570D" w:rsidRPr="006008A9" w:rsidRDefault="00EC570D" w:rsidP="00471C7A">
      <w:pPr>
        <w:spacing w:after="0" w:line="240" w:lineRule="auto"/>
        <w:rPr>
          <w:rFonts w:ascii="Times New Roman" w:eastAsia="Times New Roman" w:hAnsi="Times New Roman"/>
          <w:b/>
        </w:rPr>
      </w:pPr>
      <w:r w:rsidRPr="006008A9">
        <w:rPr>
          <w:rFonts w:ascii="Times New Roman" w:eastAsia="Times New Roman" w:hAnsi="Times New Roman"/>
          <w:b/>
        </w:rPr>
        <w:t>Het melden van bijwerkingen</w:t>
      </w:r>
    </w:p>
    <w:p w14:paraId="584BA974" w14:textId="561E508A" w:rsidR="00592B39" w:rsidRPr="006008A9" w:rsidRDefault="00592B39" w:rsidP="00471C7A">
      <w:pPr>
        <w:spacing w:after="0" w:line="240" w:lineRule="auto"/>
        <w:rPr>
          <w:rFonts w:ascii="Times New Roman" w:eastAsia="Times New Roman" w:hAnsi="Times New Roman"/>
          <w:b/>
        </w:rPr>
      </w:pPr>
    </w:p>
    <w:p w14:paraId="47F7BCF3" w14:textId="00CAE6D4"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Krijgt u last van bijwerkingen, neem dan contact op met uw arts of apotheker. Dit geldt ook voor mogelijke bijwerkingen die niet in deze bijsluiter staan. U kunt bijwerkingen ook rechtstreeks melden via het nationale meldsysteem zoals vermeld in </w:t>
      </w:r>
      <w:r w:rsidR="003B7D47">
        <w:fldChar w:fldCharType="begin"/>
      </w:r>
      <w:r w:rsidR="003B7D47">
        <w:instrText>HYPERLINK "http://www.ema.europa.eu/docs/en_GB/document_library/Template_or_form/2013/03/WC500139752.doc"</w:instrText>
      </w:r>
      <w:r w:rsidR="003B7D47">
        <w:fldChar w:fldCharType="separate"/>
      </w:r>
      <w:r w:rsidRPr="006008A9">
        <w:rPr>
          <w:rStyle w:val="Hyperlink"/>
          <w:rFonts w:ascii="Times New Roman" w:hAnsi="Times New Roman"/>
        </w:rPr>
        <w:t>aanhangsel V</w:t>
      </w:r>
      <w:r w:rsidR="003B7D47">
        <w:rPr>
          <w:rStyle w:val="Hyperlink"/>
          <w:rFonts w:ascii="Times New Roman" w:hAnsi="Times New Roman"/>
        </w:rPr>
        <w:fldChar w:fldCharType="end"/>
      </w:r>
      <w:r w:rsidRPr="006008A9">
        <w:rPr>
          <w:rFonts w:ascii="Times New Roman" w:eastAsia="Times New Roman" w:hAnsi="Times New Roman"/>
        </w:rPr>
        <w:t>. Door bijwerkingen te melden, kunt u ons helpen meer informatie te verkrijgen over de veiligheid van dit geneesmiddel.</w:t>
      </w:r>
    </w:p>
    <w:p w14:paraId="06189C09" w14:textId="77777777" w:rsidR="00EC570D" w:rsidRPr="006008A9" w:rsidRDefault="00EC570D" w:rsidP="00471C7A">
      <w:pPr>
        <w:spacing w:after="0" w:line="240" w:lineRule="auto"/>
        <w:rPr>
          <w:rFonts w:ascii="Times New Roman" w:eastAsia="Times New Roman" w:hAnsi="Times New Roman"/>
        </w:rPr>
      </w:pPr>
    </w:p>
    <w:p w14:paraId="7926AC01" w14:textId="77777777" w:rsidR="00EC570D" w:rsidRPr="006008A9" w:rsidRDefault="00EC570D" w:rsidP="00471C7A">
      <w:pPr>
        <w:spacing w:after="0" w:line="240" w:lineRule="auto"/>
        <w:rPr>
          <w:rFonts w:ascii="Times New Roman" w:eastAsia="Times New Roman" w:hAnsi="Times New Roman"/>
        </w:rPr>
      </w:pPr>
    </w:p>
    <w:p w14:paraId="5BA19F0B" w14:textId="77777777" w:rsidR="00EC570D" w:rsidRPr="006008A9" w:rsidRDefault="00EC570D" w:rsidP="00471C7A">
      <w:pPr>
        <w:spacing w:after="0" w:line="240" w:lineRule="auto"/>
        <w:rPr>
          <w:rFonts w:ascii="Times New Roman" w:eastAsia="Times New Roman" w:hAnsi="Times New Roman"/>
          <w:b/>
        </w:rPr>
      </w:pPr>
      <w:r w:rsidRPr="006008A9">
        <w:rPr>
          <w:rFonts w:ascii="Times New Roman" w:eastAsia="Times New Roman" w:hAnsi="Times New Roman"/>
          <w:b/>
        </w:rPr>
        <w:t>5.</w:t>
      </w:r>
      <w:r w:rsidRPr="006008A9">
        <w:rPr>
          <w:rFonts w:ascii="Times New Roman" w:eastAsia="Times New Roman" w:hAnsi="Times New Roman"/>
          <w:b/>
        </w:rPr>
        <w:tab/>
        <w:t>Hoe bewaart u dit middel?</w:t>
      </w:r>
    </w:p>
    <w:p w14:paraId="625F4C6D" w14:textId="77777777" w:rsidR="00EC570D" w:rsidRPr="006008A9" w:rsidRDefault="00EC570D" w:rsidP="00471C7A">
      <w:pPr>
        <w:spacing w:after="0" w:line="240" w:lineRule="auto"/>
        <w:ind w:left="567" w:hanging="567"/>
        <w:rPr>
          <w:rFonts w:ascii="Times New Roman" w:eastAsia="Times New Roman" w:hAnsi="Times New Roman"/>
        </w:rPr>
      </w:pPr>
    </w:p>
    <w:p w14:paraId="7D03CCDB"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Buiten het zicht en bereik van kinderen houden. </w:t>
      </w:r>
    </w:p>
    <w:p w14:paraId="15D6F6E8" w14:textId="77777777" w:rsidR="00A612F3" w:rsidRPr="006008A9" w:rsidRDefault="00A612F3" w:rsidP="00471C7A">
      <w:pPr>
        <w:spacing w:after="0" w:line="240" w:lineRule="auto"/>
        <w:rPr>
          <w:rFonts w:ascii="Times New Roman" w:eastAsia="Times New Roman" w:hAnsi="Times New Roman"/>
        </w:rPr>
      </w:pPr>
    </w:p>
    <w:p w14:paraId="72CAD3CE" w14:textId="77777777"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Voor dit geneesmiddel zijn geen speciale bewaarcondities. </w:t>
      </w:r>
    </w:p>
    <w:p w14:paraId="6A2C8882" w14:textId="77777777" w:rsidR="00EC570D" w:rsidRPr="006008A9" w:rsidRDefault="00EC570D" w:rsidP="00471C7A">
      <w:pPr>
        <w:spacing w:after="0" w:line="240" w:lineRule="auto"/>
        <w:rPr>
          <w:rFonts w:ascii="Times New Roman" w:eastAsia="Times New Roman" w:hAnsi="Times New Roman"/>
        </w:rPr>
      </w:pPr>
    </w:p>
    <w:p w14:paraId="497DDB09" w14:textId="62DB9E6D" w:rsidR="00A612F3" w:rsidRPr="006008A9" w:rsidRDefault="00A612F3" w:rsidP="00471C7A">
      <w:pPr>
        <w:spacing w:after="0" w:line="240" w:lineRule="auto"/>
        <w:rPr>
          <w:rFonts w:ascii="Times New Roman" w:eastAsia="Times New Roman" w:hAnsi="Times New Roman"/>
        </w:rPr>
      </w:pPr>
      <w:r w:rsidRPr="006008A9">
        <w:rPr>
          <w:rFonts w:ascii="Times New Roman" w:eastAsia="Times New Roman" w:hAnsi="Times New Roman"/>
          <w:lang w:val="nl-BE"/>
        </w:rPr>
        <w:t xml:space="preserve">Gebruik dit geneesmiddel niet meer na de uiterste houdbaarheidsdatum. Die </w:t>
      </w:r>
      <w:r w:rsidR="00892228">
        <w:rPr>
          <w:rFonts w:ascii="Times New Roman" w:eastAsia="Times New Roman" w:hAnsi="Times New Roman"/>
          <w:lang w:val="nl-BE"/>
        </w:rPr>
        <w:t>vindt u</w:t>
      </w:r>
      <w:r w:rsidRPr="006008A9">
        <w:rPr>
          <w:rFonts w:ascii="Times New Roman" w:eastAsia="Times New Roman" w:hAnsi="Times New Roman"/>
          <w:lang w:val="nl-BE"/>
        </w:rPr>
        <w:t xml:space="preserve"> op de doos na EXP. </w:t>
      </w:r>
      <w:r w:rsidRPr="006008A9">
        <w:rPr>
          <w:rFonts w:ascii="Times New Roman" w:eastAsia="Times New Roman" w:hAnsi="Times New Roman"/>
        </w:rPr>
        <w:t>Daar staat een maand en een jaar. De laatste dag van die maand is de uiterste houdbaarheidsdatum.</w:t>
      </w:r>
    </w:p>
    <w:p w14:paraId="7C48D31D" w14:textId="77777777" w:rsidR="00A612F3" w:rsidRPr="006008A9" w:rsidRDefault="00A612F3" w:rsidP="00471C7A">
      <w:pPr>
        <w:spacing w:after="0" w:line="240" w:lineRule="auto"/>
        <w:rPr>
          <w:rFonts w:ascii="Times New Roman" w:eastAsia="Times New Roman" w:hAnsi="Times New Roman"/>
        </w:rPr>
      </w:pPr>
    </w:p>
    <w:p w14:paraId="10D8007D" w14:textId="77777777" w:rsidR="00017D1F" w:rsidRPr="006008A9" w:rsidRDefault="00017D1F" w:rsidP="00471C7A">
      <w:pPr>
        <w:spacing w:after="0" w:line="240" w:lineRule="auto"/>
        <w:rPr>
          <w:rFonts w:ascii="Times New Roman" w:eastAsia="Times New Roman" w:hAnsi="Times New Roman"/>
        </w:rPr>
      </w:pPr>
      <w:r w:rsidRPr="006008A9">
        <w:rPr>
          <w:rFonts w:ascii="Times New Roman" w:eastAsia="Times New Roman" w:hAnsi="Times New Roman"/>
        </w:rPr>
        <w:t>Voor plastic flessen: na eerste opening 120 dagen houdbaar.</w:t>
      </w:r>
    </w:p>
    <w:p w14:paraId="4997861D" w14:textId="77777777" w:rsidR="00017D1F" w:rsidRPr="006008A9" w:rsidRDefault="00017D1F" w:rsidP="00471C7A">
      <w:pPr>
        <w:spacing w:after="0" w:line="240" w:lineRule="auto"/>
        <w:rPr>
          <w:rFonts w:ascii="Times New Roman" w:eastAsia="Times New Roman" w:hAnsi="Times New Roman"/>
        </w:rPr>
      </w:pPr>
    </w:p>
    <w:p w14:paraId="5500E40B" w14:textId="71D74C8A" w:rsidR="00EC570D" w:rsidRPr="006008A9" w:rsidRDefault="00A612F3" w:rsidP="00471C7A">
      <w:pPr>
        <w:spacing w:after="0" w:line="240" w:lineRule="auto"/>
        <w:rPr>
          <w:rFonts w:ascii="Times New Roman" w:eastAsia="Times New Roman" w:hAnsi="Times New Roman"/>
        </w:rPr>
      </w:pPr>
      <w:r w:rsidRPr="006008A9">
        <w:rPr>
          <w:rFonts w:ascii="Times New Roman" w:eastAsia="Times New Roman" w:hAnsi="Times New Roman"/>
        </w:rPr>
        <w:t xml:space="preserve">Spoel geneesmiddelen niet door de gootsteen of de WC en </w:t>
      </w:r>
      <w:r w:rsidR="00CE35D8" w:rsidRPr="006008A9">
        <w:rPr>
          <w:rFonts w:ascii="Times New Roman" w:eastAsia="Times New Roman" w:hAnsi="Times New Roman"/>
        </w:rPr>
        <w:t>gooi</w:t>
      </w:r>
      <w:r w:rsidRPr="006008A9">
        <w:rPr>
          <w:rFonts w:ascii="Times New Roman" w:eastAsia="Times New Roman" w:hAnsi="Times New Roman"/>
        </w:rPr>
        <w:t xml:space="preserve"> ze niet in de vuilnisbak</w:t>
      </w:r>
      <w:r w:rsidR="00EC570D" w:rsidRPr="006008A9">
        <w:rPr>
          <w:rFonts w:ascii="Times New Roman" w:eastAsia="Times New Roman" w:hAnsi="Times New Roman"/>
        </w:rPr>
        <w:t xml:space="preserve">. Vraag uw apotheker wat u met </w:t>
      </w:r>
      <w:r w:rsidRPr="006008A9">
        <w:rPr>
          <w:rFonts w:ascii="Times New Roman" w:eastAsia="Times New Roman" w:hAnsi="Times New Roman"/>
        </w:rPr>
        <w:t xml:space="preserve">geneesmiddelen </w:t>
      </w:r>
      <w:r w:rsidR="00EC570D" w:rsidRPr="006008A9">
        <w:rPr>
          <w:rFonts w:ascii="Times New Roman" w:eastAsia="Times New Roman" w:hAnsi="Times New Roman"/>
        </w:rPr>
        <w:t xml:space="preserve">moet doen die </w:t>
      </w:r>
      <w:r w:rsidRPr="006008A9">
        <w:rPr>
          <w:rFonts w:ascii="Times New Roman" w:eastAsia="Times New Roman" w:hAnsi="Times New Roman"/>
        </w:rPr>
        <w:t xml:space="preserve">u </w:t>
      </w:r>
      <w:r w:rsidR="00EC570D" w:rsidRPr="006008A9">
        <w:rPr>
          <w:rFonts w:ascii="Times New Roman" w:eastAsia="Times New Roman" w:hAnsi="Times New Roman"/>
        </w:rPr>
        <w:t xml:space="preserve">niet meer </w:t>
      </w:r>
      <w:r w:rsidRPr="006008A9">
        <w:rPr>
          <w:rFonts w:ascii="Times New Roman" w:eastAsia="Times New Roman" w:hAnsi="Times New Roman"/>
        </w:rPr>
        <w:t>gebruikt</w:t>
      </w:r>
      <w:r w:rsidR="00EC570D" w:rsidRPr="006008A9">
        <w:rPr>
          <w:rFonts w:ascii="Times New Roman" w:eastAsia="Times New Roman" w:hAnsi="Times New Roman"/>
        </w:rPr>
        <w:t xml:space="preserve">. </w:t>
      </w:r>
      <w:r w:rsidR="00892228" w:rsidRPr="00892228">
        <w:rPr>
          <w:rFonts w:ascii="Times New Roman" w:eastAsia="Times New Roman" w:hAnsi="Times New Roman"/>
        </w:rPr>
        <w:t>Als u geneesmiddelen op de juiste</w:t>
      </w:r>
      <w:r w:rsidR="00892228">
        <w:rPr>
          <w:rFonts w:ascii="Times New Roman" w:eastAsia="Times New Roman" w:hAnsi="Times New Roman"/>
        </w:rPr>
        <w:t xml:space="preserve"> </w:t>
      </w:r>
      <w:r w:rsidR="00892228" w:rsidRPr="00892228">
        <w:rPr>
          <w:rFonts w:ascii="Times New Roman" w:eastAsia="Times New Roman" w:hAnsi="Times New Roman"/>
        </w:rPr>
        <w:t>manier afvoert</w:t>
      </w:r>
      <w:r w:rsidRPr="006008A9">
        <w:rPr>
          <w:rFonts w:ascii="Times New Roman" w:eastAsia="Times New Roman" w:hAnsi="Times New Roman"/>
        </w:rPr>
        <w:t xml:space="preserve"> worden </w:t>
      </w:r>
      <w:r w:rsidR="00892228">
        <w:rPr>
          <w:rFonts w:ascii="Times New Roman" w:eastAsia="Times New Roman" w:hAnsi="Times New Roman"/>
        </w:rPr>
        <w:t>ze</w:t>
      </w:r>
      <w:r w:rsidRPr="006008A9">
        <w:rPr>
          <w:rFonts w:ascii="Times New Roman" w:eastAsia="Times New Roman" w:hAnsi="Times New Roman"/>
        </w:rPr>
        <w:t xml:space="preserve"> op een verantwoorde manier vernietigd en komen</w:t>
      </w:r>
      <w:r w:rsidR="00892228">
        <w:rPr>
          <w:rFonts w:ascii="Times New Roman" w:eastAsia="Times New Roman" w:hAnsi="Times New Roman"/>
        </w:rPr>
        <w:t xml:space="preserve"> ze</w:t>
      </w:r>
      <w:r w:rsidRPr="006008A9">
        <w:rPr>
          <w:rFonts w:ascii="Times New Roman" w:eastAsia="Times New Roman" w:hAnsi="Times New Roman"/>
        </w:rPr>
        <w:t xml:space="preserve"> niet in het milieu terecht</w:t>
      </w:r>
      <w:r w:rsidR="00EC570D" w:rsidRPr="006008A9">
        <w:rPr>
          <w:rFonts w:ascii="Times New Roman" w:eastAsia="Times New Roman" w:hAnsi="Times New Roman"/>
        </w:rPr>
        <w:t>.</w:t>
      </w:r>
    </w:p>
    <w:p w14:paraId="1E396E36" w14:textId="77777777" w:rsidR="00EC570D" w:rsidRPr="006008A9" w:rsidRDefault="00EC570D" w:rsidP="00471C7A">
      <w:pPr>
        <w:spacing w:after="0" w:line="240" w:lineRule="auto"/>
        <w:rPr>
          <w:rFonts w:ascii="Times New Roman" w:eastAsia="Times New Roman" w:hAnsi="Times New Roman"/>
        </w:rPr>
      </w:pPr>
    </w:p>
    <w:p w14:paraId="1C45DCE5" w14:textId="77777777" w:rsidR="00EC570D" w:rsidRPr="006008A9" w:rsidRDefault="00EC570D" w:rsidP="00471C7A">
      <w:pPr>
        <w:spacing w:after="0" w:line="240" w:lineRule="auto"/>
        <w:rPr>
          <w:rFonts w:ascii="Times New Roman" w:eastAsia="Times New Roman" w:hAnsi="Times New Roman"/>
        </w:rPr>
      </w:pPr>
    </w:p>
    <w:p w14:paraId="3F37F769" w14:textId="77777777" w:rsidR="00EC570D" w:rsidRPr="006008A9" w:rsidRDefault="00EC570D" w:rsidP="00471C7A">
      <w:pPr>
        <w:spacing w:after="0" w:line="240" w:lineRule="auto"/>
        <w:rPr>
          <w:rFonts w:ascii="Times New Roman" w:hAnsi="Times New Roman"/>
          <w:b/>
        </w:rPr>
      </w:pPr>
      <w:r w:rsidRPr="006008A9">
        <w:rPr>
          <w:rFonts w:ascii="Times New Roman" w:eastAsia="Times New Roman" w:hAnsi="Times New Roman"/>
          <w:b/>
        </w:rPr>
        <w:t>6.</w:t>
      </w:r>
      <w:r w:rsidRPr="006008A9">
        <w:rPr>
          <w:rFonts w:ascii="Times New Roman" w:eastAsia="Times New Roman" w:hAnsi="Times New Roman"/>
          <w:b/>
        </w:rPr>
        <w:tab/>
      </w:r>
      <w:r w:rsidRPr="006008A9">
        <w:rPr>
          <w:rFonts w:ascii="Times New Roman" w:hAnsi="Times New Roman"/>
          <w:b/>
        </w:rPr>
        <w:t>Inhoud van de verpakking en overige informatie</w:t>
      </w:r>
    </w:p>
    <w:p w14:paraId="611B5627" w14:textId="77777777" w:rsidR="00EC570D" w:rsidRPr="006008A9" w:rsidRDefault="00EC570D" w:rsidP="00471C7A">
      <w:pPr>
        <w:spacing w:after="0" w:line="240" w:lineRule="auto"/>
        <w:rPr>
          <w:rFonts w:ascii="Times New Roman" w:eastAsia="Times New Roman" w:hAnsi="Times New Roman"/>
          <w:b/>
        </w:rPr>
      </w:pPr>
    </w:p>
    <w:p w14:paraId="70C4FC4B" w14:textId="77777777" w:rsidR="00017D1F" w:rsidRPr="006008A9" w:rsidRDefault="00EC570D" w:rsidP="00471C7A">
      <w:pPr>
        <w:spacing w:after="0" w:line="240" w:lineRule="auto"/>
        <w:rPr>
          <w:rFonts w:ascii="Times New Roman" w:hAnsi="Times New Roman"/>
          <w:b/>
          <w:bCs/>
        </w:rPr>
      </w:pPr>
      <w:r w:rsidRPr="006008A9">
        <w:rPr>
          <w:rFonts w:ascii="Times New Roman" w:hAnsi="Times New Roman"/>
          <w:b/>
          <w:bCs/>
        </w:rPr>
        <w:t>Welke stoffen zitten er in dit middel?</w:t>
      </w:r>
    </w:p>
    <w:p w14:paraId="500FB930" w14:textId="77777777" w:rsidR="00EC570D" w:rsidRPr="006008A9" w:rsidRDefault="00EC570D" w:rsidP="00471C7A">
      <w:pPr>
        <w:numPr>
          <w:ilvl w:val="0"/>
          <w:numId w:val="34"/>
        </w:numPr>
        <w:spacing w:after="0" w:line="240" w:lineRule="auto"/>
        <w:ind w:left="567" w:hanging="567"/>
        <w:rPr>
          <w:rFonts w:ascii="Times New Roman" w:eastAsia="Times New Roman" w:hAnsi="Times New Roman"/>
        </w:rPr>
      </w:pPr>
      <w:r w:rsidRPr="006008A9">
        <w:rPr>
          <w:rFonts w:ascii="Times New Roman" w:eastAsia="Times New Roman" w:hAnsi="Times New Roman"/>
        </w:rPr>
        <w:t>De werkzame stoffen in dit middel zijn lopinavir en ritonavir.</w:t>
      </w:r>
    </w:p>
    <w:p w14:paraId="06404EAB" w14:textId="31365631" w:rsidR="00EC570D" w:rsidRPr="006008A9" w:rsidRDefault="00EC570D" w:rsidP="00471C7A">
      <w:pPr>
        <w:numPr>
          <w:ilvl w:val="0"/>
          <w:numId w:val="34"/>
        </w:numPr>
        <w:spacing w:after="0" w:line="240" w:lineRule="auto"/>
        <w:ind w:left="567" w:hanging="567"/>
        <w:rPr>
          <w:rFonts w:ascii="Times New Roman" w:eastAsia="Times New Roman" w:hAnsi="Times New Roman"/>
        </w:rPr>
      </w:pPr>
      <w:r w:rsidRPr="006008A9">
        <w:rPr>
          <w:rFonts w:ascii="Times New Roman" w:eastAsia="Times New Roman" w:hAnsi="Times New Roman"/>
        </w:rPr>
        <w:t>De andere stoffen in dit middel zijn: sorbitanlauraat, watervrij colloïdaal siliciumdioxide,</w:t>
      </w:r>
      <w:r w:rsidR="00017D1F" w:rsidRPr="006008A9">
        <w:rPr>
          <w:rFonts w:ascii="Times New Roman" w:eastAsia="Times New Roman" w:hAnsi="Times New Roman"/>
        </w:rPr>
        <w:t xml:space="preserve"> copovidon,</w:t>
      </w:r>
      <w:r w:rsidRPr="006008A9">
        <w:rPr>
          <w:rFonts w:ascii="Times New Roman" w:eastAsia="Times New Roman" w:hAnsi="Times New Roman"/>
        </w:rPr>
        <w:t xml:space="preserve"> natriumstearylfumaraat</w:t>
      </w:r>
      <w:r w:rsidR="00865796" w:rsidRPr="006008A9">
        <w:rPr>
          <w:rFonts w:ascii="Times New Roman" w:eastAsia="Times New Roman" w:hAnsi="Times New Roman"/>
        </w:rPr>
        <w:t>h</w:t>
      </w:r>
      <w:r w:rsidR="00017D1F" w:rsidRPr="006008A9">
        <w:rPr>
          <w:rFonts w:ascii="Times New Roman" w:eastAsia="Times New Roman" w:hAnsi="Times New Roman"/>
        </w:rPr>
        <w:t xml:space="preserve">ypromellose, </w:t>
      </w:r>
      <w:r w:rsidR="00CE35D8" w:rsidRPr="006008A9">
        <w:rPr>
          <w:rFonts w:ascii="Times New Roman" w:eastAsia="Times New Roman" w:hAnsi="Times New Roman"/>
        </w:rPr>
        <w:t>titaandioxide</w:t>
      </w:r>
      <w:r w:rsidR="00017D1F" w:rsidRPr="006008A9">
        <w:rPr>
          <w:rFonts w:ascii="Times New Roman" w:eastAsia="Times New Roman" w:hAnsi="Times New Roman"/>
        </w:rPr>
        <w:t xml:space="preserve"> (E171), macrogol, hydroxypropylcellulose, talk, polysorbaat 80</w:t>
      </w:r>
      <w:r w:rsidR="00865796" w:rsidRPr="006008A9">
        <w:rPr>
          <w:rFonts w:ascii="Times New Roman" w:eastAsia="Times New Roman" w:hAnsi="Times New Roman"/>
        </w:rPr>
        <w:t>.</w:t>
      </w:r>
    </w:p>
    <w:p w14:paraId="6C169CA2" w14:textId="77777777" w:rsidR="00EC570D" w:rsidRPr="006008A9" w:rsidRDefault="00EC570D" w:rsidP="00471C7A">
      <w:pPr>
        <w:spacing w:after="0" w:line="240" w:lineRule="auto"/>
        <w:rPr>
          <w:rFonts w:ascii="Times New Roman" w:eastAsia="Times New Roman" w:hAnsi="Times New Roman"/>
        </w:rPr>
      </w:pPr>
    </w:p>
    <w:p w14:paraId="3A83DAA1" w14:textId="3B306B92" w:rsidR="00EC570D" w:rsidRPr="006008A9" w:rsidRDefault="00EC570D" w:rsidP="00471C7A">
      <w:pPr>
        <w:spacing w:after="0" w:line="240" w:lineRule="auto"/>
        <w:rPr>
          <w:rFonts w:ascii="Times New Roman" w:eastAsia="Times New Roman" w:hAnsi="Times New Roman"/>
          <w:b/>
        </w:rPr>
      </w:pPr>
      <w:r w:rsidRPr="006008A9">
        <w:rPr>
          <w:rFonts w:ascii="Times New Roman" w:eastAsia="Times New Roman" w:hAnsi="Times New Roman"/>
          <w:b/>
        </w:rPr>
        <w:t xml:space="preserve">Hoe ziet </w:t>
      </w:r>
      <w:r w:rsidR="00865796" w:rsidRPr="006008A9">
        <w:rPr>
          <w:rFonts w:ascii="Times New Roman" w:eastAsia="Times New Roman" w:hAnsi="Times New Roman"/>
          <w:b/>
        </w:rPr>
        <w:t>Lopinavir/R</w:t>
      </w:r>
      <w:r w:rsidR="00D70B08" w:rsidRPr="006008A9">
        <w:rPr>
          <w:rFonts w:ascii="Times New Roman" w:eastAsia="Times New Roman" w:hAnsi="Times New Roman"/>
          <w:b/>
        </w:rPr>
        <w:t>itonavir</w:t>
      </w:r>
      <w:r w:rsidRPr="006008A9">
        <w:rPr>
          <w:rFonts w:ascii="Times New Roman" w:eastAsia="Times New Roman" w:hAnsi="Times New Roman"/>
          <w:b/>
        </w:rPr>
        <w:t xml:space="preserve"> </w:t>
      </w:r>
      <w:r w:rsidR="003B7D47">
        <w:rPr>
          <w:rFonts w:ascii="Times New Roman" w:eastAsia="Times New Roman" w:hAnsi="Times New Roman"/>
          <w:b/>
        </w:rPr>
        <w:t>Viatris</w:t>
      </w:r>
      <w:r w:rsidR="00865796" w:rsidRPr="006008A9">
        <w:rPr>
          <w:rFonts w:ascii="Times New Roman" w:eastAsia="Times New Roman" w:hAnsi="Times New Roman"/>
          <w:b/>
        </w:rPr>
        <w:t xml:space="preserve"> </w:t>
      </w:r>
      <w:r w:rsidRPr="006008A9">
        <w:rPr>
          <w:rFonts w:ascii="Times New Roman" w:eastAsia="Times New Roman" w:hAnsi="Times New Roman"/>
          <w:b/>
        </w:rPr>
        <w:t>eruit en hoeveel zit er in een verpakking?</w:t>
      </w:r>
    </w:p>
    <w:p w14:paraId="6F671BFE" w14:textId="4B9BA08C" w:rsidR="00EC570D" w:rsidRPr="006008A9" w:rsidRDefault="00DA39FD" w:rsidP="00471C7A">
      <w:pPr>
        <w:spacing w:after="0" w:line="240" w:lineRule="auto"/>
        <w:rPr>
          <w:rFonts w:ascii="Times New Roman" w:eastAsia="Times New Roman" w:hAnsi="Times New Roman"/>
        </w:rPr>
      </w:pPr>
      <w:r w:rsidRPr="006008A9">
        <w:rPr>
          <w:rFonts w:ascii="Times New Roman" w:eastAsia="Times New Roman" w:hAnsi="Times New Roman"/>
        </w:rPr>
        <w:t>Lopinavir/R</w:t>
      </w:r>
      <w:r w:rsidR="00D70B08" w:rsidRPr="006008A9">
        <w:rPr>
          <w:rFonts w:ascii="Times New Roman" w:eastAsia="Times New Roman" w:hAnsi="Times New Roman"/>
        </w:rPr>
        <w:t>itonavir</w:t>
      </w:r>
      <w:r w:rsidR="00EC570D" w:rsidRPr="006008A9">
        <w:rPr>
          <w:rFonts w:ascii="Times New Roman" w:eastAsia="Times New Roman" w:hAnsi="Times New Roman"/>
        </w:rPr>
        <w:t xml:space="preserve"> </w:t>
      </w:r>
      <w:r w:rsidR="003B7D47">
        <w:rPr>
          <w:rFonts w:ascii="Times New Roman" w:eastAsia="Times New Roman" w:hAnsi="Times New Roman"/>
        </w:rPr>
        <w:t>Viatris</w:t>
      </w:r>
      <w:r w:rsidR="00865796" w:rsidRPr="006008A9">
        <w:rPr>
          <w:rFonts w:ascii="Times New Roman" w:eastAsia="Times New Roman" w:hAnsi="Times New Roman"/>
        </w:rPr>
        <w:t xml:space="preserve"> 200 mg/50 mg </w:t>
      </w:r>
      <w:r w:rsidR="00EC570D" w:rsidRPr="006008A9">
        <w:rPr>
          <w:rFonts w:ascii="Times New Roman" w:eastAsia="Times New Roman" w:hAnsi="Times New Roman"/>
        </w:rPr>
        <w:t xml:space="preserve">filmomhulde tabletten zijn </w:t>
      </w:r>
      <w:r w:rsidR="00865796" w:rsidRPr="006008A9">
        <w:rPr>
          <w:rFonts w:ascii="Times New Roman" w:eastAsia="Times New Roman" w:hAnsi="Times New Roman"/>
        </w:rPr>
        <w:t>witte, filmomhulde, ovaalvormige, biconvexe tabletten met afgeschuinde rand met de inscriptie “MLR3” aan de ene kant van de tablet en glad aan de andere kant</w:t>
      </w:r>
      <w:r w:rsidR="00EC570D" w:rsidRPr="006008A9">
        <w:rPr>
          <w:rFonts w:ascii="Times New Roman" w:eastAsia="Times New Roman" w:hAnsi="Times New Roman"/>
        </w:rPr>
        <w:t xml:space="preserve">. </w:t>
      </w:r>
    </w:p>
    <w:p w14:paraId="61A9C061" w14:textId="77777777" w:rsidR="00EC570D" w:rsidRPr="006008A9" w:rsidRDefault="00EC570D" w:rsidP="00471C7A">
      <w:pPr>
        <w:spacing w:after="0" w:line="240" w:lineRule="auto"/>
        <w:rPr>
          <w:rFonts w:ascii="Times New Roman" w:eastAsia="Times New Roman" w:hAnsi="Times New Roman"/>
        </w:rPr>
      </w:pPr>
    </w:p>
    <w:p w14:paraId="484632AA" w14:textId="767FDFAE" w:rsidR="00EC570D" w:rsidRPr="006008A9" w:rsidRDefault="00233DA4" w:rsidP="00471C7A">
      <w:pPr>
        <w:spacing w:after="0" w:line="240" w:lineRule="auto"/>
        <w:rPr>
          <w:rFonts w:ascii="Times New Roman" w:eastAsia="Times New Roman" w:hAnsi="Times New Roman"/>
        </w:rPr>
      </w:pPr>
      <w:r w:rsidRPr="006008A9">
        <w:rPr>
          <w:rFonts w:ascii="Times New Roman" w:eastAsia="Times New Roman" w:hAnsi="Times New Roman"/>
        </w:rPr>
        <w:t xml:space="preserve">Ze zijn verkrijgbaar in blisterverpakkingen </w:t>
      </w:r>
      <w:r w:rsidR="001B6A30" w:rsidRPr="006008A9">
        <w:rPr>
          <w:rFonts w:ascii="Times New Roman" w:eastAsia="Times New Roman" w:hAnsi="Times New Roman"/>
        </w:rPr>
        <w:t xml:space="preserve">in </w:t>
      </w:r>
      <w:r w:rsidRPr="006008A9">
        <w:rPr>
          <w:rFonts w:ascii="Times New Roman" w:eastAsia="Times New Roman" w:hAnsi="Times New Roman"/>
        </w:rPr>
        <w:t>multi</w:t>
      </w:r>
      <w:r w:rsidR="001B6A30" w:rsidRPr="006008A9">
        <w:rPr>
          <w:rFonts w:ascii="Times New Roman" w:eastAsia="Times New Roman" w:hAnsi="Times New Roman"/>
        </w:rPr>
        <w:t>verpakkingen</w:t>
      </w:r>
      <w:r w:rsidRPr="006008A9">
        <w:rPr>
          <w:rFonts w:ascii="Times New Roman" w:eastAsia="Times New Roman" w:hAnsi="Times New Roman"/>
        </w:rPr>
        <w:t xml:space="preserve"> van 120, 120x1 (4 dozen van 30 of 30x1) of 360 (12 </w:t>
      </w:r>
      <w:r w:rsidR="00864566">
        <w:rPr>
          <w:rFonts w:ascii="Times New Roman" w:eastAsia="Times New Roman" w:hAnsi="Times New Roman"/>
        </w:rPr>
        <w:t>dozen</w:t>
      </w:r>
      <w:r w:rsidR="00864566" w:rsidRPr="006008A9">
        <w:rPr>
          <w:rFonts w:ascii="Times New Roman" w:eastAsia="Times New Roman" w:hAnsi="Times New Roman"/>
        </w:rPr>
        <w:t xml:space="preserve"> </w:t>
      </w:r>
      <w:r w:rsidRPr="006008A9">
        <w:rPr>
          <w:rFonts w:ascii="Times New Roman" w:eastAsia="Times New Roman" w:hAnsi="Times New Roman"/>
        </w:rPr>
        <w:t>van 30) filmomhulde tabletten en in plastic flessen (met een droogmiddel, wat niet mag worden opgegeten) van 120 film</w:t>
      </w:r>
      <w:r w:rsidR="001B6A30" w:rsidRPr="006008A9">
        <w:rPr>
          <w:rFonts w:ascii="Times New Roman" w:eastAsia="Times New Roman" w:hAnsi="Times New Roman"/>
        </w:rPr>
        <w:t>omhulde</w:t>
      </w:r>
      <w:r w:rsidRPr="006008A9">
        <w:rPr>
          <w:rFonts w:ascii="Times New Roman" w:eastAsia="Times New Roman" w:hAnsi="Times New Roman"/>
        </w:rPr>
        <w:t xml:space="preserve"> tabletten en een </w:t>
      </w:r>
      <w:r w:rsidR="001B6A30" w:rsidRPr="006008A9">
        <w:rPr>
          <w:rFonts w:ascii="Times New Roman" w:eastAsia="Times New Roman" w:hAnsi="Times New Roman"/>
        </w:rPr>
        <w:t xml:space="preserve">multiverpakking </w:t>
      </w:r>
      <w:r w:rsidRPr="006008A9">
        <w:rPr>
          <w:rFonts w:ascii="Times New Roman" w:eastAsia="Times New Roman" w:hAnsi="Times New Roman"/>
        </w:rPr>
        <w:t>met 360 (3 flessen van 120) filmomhulde tabletten.</w:t>
      </w:r>
    </w:p>
    <w:p w14:paraId="48126D0A" w14:textId="77777777" w:rsidR="00EC570D" w:rsidRPr="006008A9" w:rsidRDefault="00EC570D" w:rsidP="00471C7A">
      <w:pPr>
        <w:spacing w:after="0" w:line="240" w:lineRule="auto"/>
        <w:rPr>
          <w:rFonts w:ascii="Times New Roman" w:eastAsia="Times New Roman" w:hAnsi="Times New Roman"/>
        </w:rPr>
      </w:pPr>
    </w:p>
    <w:p w14:paraId="05EDE4D7" w14:textId="77777777" w:rsidR="00EC570D" w:rsidRPr="006008A9" w:rsidRDefault="00233DA4" w:rsidP="00471C7A">
      <w:pPr>
        <w:spacing w:after="0" w:line="240" w:lineRule="auto"/>
        <w:rPr>
          <w:rFonts w:ascii="Times New Roman" w:eastAsia="Times New Roman" w:hAnsi="Times New Roman"/>
        </w:rPr>
      </w:pPr>
      <w:r w:rsidRPr="006008A9">
        <w:rPr>
          <w:rFonts w:ascii="Times New Roman" w:eastAsia="Times New Roman" w:hAnsi="Times New Roman"/>
        </w:rPr>
        <w:t>N</w:t>
      </w:r>
      <w:r w:rsidR="00EC570D" w:rsidRPr="006008A9">
        <w:rPr>
          <w:rFonts w:ascii="Times New Roman" w:eastAsia="Times New Roman" w:hAnsi="Times New Roman"/>
        </w:rPr>
        <w:t xml:space="preserve">iet alle genoemde verpakkingsgrootten </w:t>
      </w:r>
      <w:r w:rsidRPr="006008A9">
        <w:rPr>
          <w:rFonts w:ascii="Times New Roman" w:eastAsia="Times New Roman" w:hAnsi="Times New Roman"/>
        </w:rPr>
        <w:t xml:space="preserve">worden </w:t>
      </w:r>
      <w:r w:rsidR="00EC570D" w:rsidRPr="006008A9">
        <w:rPr>
          <w:rFonts w:ascii="Times New Roman" w:eastAsia="Times New Roman" w:hAnsi="Times New Roman"/>
        </w:rPr>
        <w:t>in de handel gebracht.</w:t>
      </w:r>
    </w:p>
    <w:p w14:paraId="1270B52B" w14:textId="77777777" w:rsidR="00EC570D" w:rsidRPr="006008A9" w:rsidRDefault="00EC570D" w:rsidP="00471C7A">
      <w:pPr>
        <w:spacing w:after="0" w:line="240" w:lineRule="auto"/>
        <w:rPr>
          <w:rFonts w:ascii="Times New Roman" w:eastAsia="Times New Roman" w:hAnsi="Times New Roman"/>
          <w:b/>
        </w:rPr>
      </w:pPr>
    </w:p>
    <w:p w14:paraId="08E2FAC8" w14:textId="77777777" w:rsidR="00233DA4" w:rsidRPr="006008A9" w:rsidRDefault="00EC570D" w:rsidP="00471C7A">
      <w:pPr>
        <w:keepNext/>
        <w:keepLines/>
        <w:spacing w:after="0" w:line="240" w:lineRule="auto"/>
        <w:rPr>
          <w:rFonts w:ascii="Times New Roman" w:eastAsia="Times New Roman" w:hAnsi="Times New Roman"/>
          <w:b/>
        </w:rPr>
      </w:pPr>
      <w:r w:rsidRPr="006008A9">
        <w:rPr>
          <w:rFonts w:ascii="Times New Roman" w:eastAsia="Times New Roman" w:hAnsi="Times New Roman"/>
          <w:b/>
        </w:rPr>
        <w:t>Houder van de vergunning voor het in de handel brengen</w:t>
      </w:r>
    </w:p>
    <w:p w14:paraId="0A12F64B" w14:textId="06FC4DB5" w:rsidR="004F0DB0" w:rsidRPr="004F0DB0" w:rsidRDefault="00F70557" w:rsidP="00174893">
      <w:pPr>
        <w:autoSpaceDE w:val="0"/>
        <w:autoSpaceDN w:val="0"/>
        <w:spacing w:after="0" w:line="240" w:lineRule="auto"/>
        <w:rPr>
          <w:rFonts w:ascii="Times New Roman" w:hAnsi="Times New Roman"/>
          <w:lang w:val="en-GB"/>
        </w:rPr>
      </w:pPr>
      <w:r>
        <w:rPr>
          <w:rFonts w:ascii="Times New Roman" w:hAnsi="Times New Roman"/>
          <w:color w:val="000000"/>
          <w:lang w:val="en-GB"/>
        </w:rPr>
        <w:t>Viatris</w:t>
      </w:r>
      <w:r w:rsidR="004F0DB0" w:rsidRPr="004F0DB0">
        <w:rPr>
          <w:rFonts w:ascii="Times New Roman" w:hAnsi="Times New Roman"/>
          <w:color w:val="000000"/>
          <w:lang w:val="en-GB"/>
        </w:rPr>
        <w:t xml:space="preserve"> Limited</w:t>
      </w:r>
    </w:p>
    <w:p w14:paraId="147F44D6" w14:textId="77777777" w:rsidR="004F0DB0" w:rsidRPr="004F0DB0" w:rsidRDefault="004F0DB0" w:rsidP="00174893">
      <w:pPr>
        <w:autoSpaceDE w:val="0"/>
        <w:autoSpaceDN w:val="0"/>
        <w:spacing w:after="0" w:line="240" w:lineRule="auto"/>
        <w:rPr>
          <w:rFonts w:ascii="Times New Roman" w:hAnsi="Times New Roman"/>
          <w:lang w:val="en-GB"/>
        </w:rPr>
      </w:pPr>
      <w:r w:rsidRPr="004F0DB0">
        <w:rPr>
          <w:rFonts w:ascii="Times New Roman" w:hAnsi="Times New Roman"/>
          <w:color w:val="000000"/>
          <w:lang w:val="en-GB"/>
        </w:rPr>
        <w:t xml:space="preserve">Damastown Industrial Park, </w:t>
      </w:r>
    </w:p>
    <w:p w14:paraId="718071F2" w14:textId="77777777" w:rsidR="004F0DB0" w:rsidRPr="00B72230" w:rsidRDefault="004F0DB0" w:rsidP="00174893">
      <w:pPr>
        <w:autoSpaceDE w:val="0"/>
        <w:autoSpaceDN w:val="0"/>
        <w:spacing w:after="0" w:line="240" w:lineRule="auto"/>
        <w:rPr>
          <w:rFonts w:ascii="Times New Roman" w:hAnsi="Times New Roman"/>
        </w:rPr>
      </w:pPr>
      <w:r w:rsidRPr="00B72230">
        <w:rPr>
          <w:rFonts w:ascii="Times New Roman" w:hAnsi="Times New Roman"/>
          <w:color w:val="000000"/>
        </w:rPr>
        <w:t xml:space="preserve">Mulhuddart, Dublin 15, </w:t>
      </w:r>
    </w:p>
    <w:p w14:paraId="67A0578F" w14:textId="77777777" w:rsidR="004F0DB0" w:rsidRPr="00B72230" w:rsidRDefault="004F0DB0" w:rsidP="00174893">
      <w:pPr>
        <w:autoSpaceDE w:val="0"/>
        <w:autoSpaceDN w:val="0"/>
        <w:spacing w:after="0" w:line="240" w:lineRule="auto"/>
        <w:rPr>
          <w:rFonts w:ascii="Times New Roman" w:hAnsi="Times New Roman"/>
        </w:rPr>
      </w:pPr>
      <w:r w:rsidRPr="00B72230">
        <w:rPr>
          <w:rFonts w:ascii="Times New Roman" w:hAnsi="Times New Roman"/>
          <w:color w:val="000000"/>
        </w:rPr>
        <w:t>DUBLIN</w:t>
      </w:r>
    </w:p>
    <w:p w14:paraId="0D4BF287" w14:textId="77777777" w:rsidR="004F0DB0" w:rsidRPr="00B72230" w:rsidRDefault="004F0DB0" w:rsidP="00174893">
      <w:pPr>
        <w:autoSpaceDE w:val="0"/>
        <w:autoSpaceDN w:val="0"/>
        <w:spacing w:after="0" w:line="240" w:lineRule="auto"/>
        <w:jc w:val="both"/>
        <w:rPr>
          <w:rFonts w:ascii="Times New Roman" w:hAnsi="Times New Roman"/>
          <w:color w:val="000000"/>
        </w:rPr>
      </w:pPr>
      <w:r w:rsidRPr="00B72230">
        <w:rPr>
          <w:rFonts w:ascii="Times New Roman" w:hAnsi="Times New Roman"/>
          <w:color w:val="000000"/>
        </w:rPr>
        <w:t>Ierland</w:t>
      </w:r>
    </w:p>
    <w:p w14:paraId="04A37855" w14:textId="77777777" w:rsidR="00233DA4" w:rsidRPr="006008A9" w:rsidRDefault="00233DA4" w:rsidP="00471C7A">
      <w:pPr>
        <w:spacing w:after="0" w:line="240" w:lineRule="auto"/>
        <w:rPr>
          <w:rFonts w:ascii="Times New Roman" w:eastAsia="Times New Roman" w:hAnsi="Times New Roman"/>
        </w:rPr>
      </w:pPr>
    </w:p>
    <w:p w14:paraId="0E4BFB78" w14:textId="22B507A8" w:rsidR="00EC570D" w:rsidRPr="006008A9" w:rsidRDefault="00EC570D" w:rsidP="00471C7A">
      <w:pPr>
        <w:spacing w:after="0" w:line="240" w:lineRule="auto"/>
        <w:rPr>
          <w:rFonts w:ascii="Times New Roman" w:eastAsia="Times New Roman" w:hAnsi="Times New Roman"/>
          <w:b/>
        </w:rPr>
      </w:pPr>
      <w:r w:rsidRPr="006008A9">
        <w:rPr>
          <w:rFonts w:ascii="Times New Roman" w:eastAsia="Times New Roman" w:hAnsi="Times New Roman"/>
          <w:b/>
        </w:rPr>
        <w:t>Fabrikant:</w:t>
      </w:r>
    </w:p>
    <w:p w14:paraId="13FAF2FA" w14:textId="77777777" w:rsidR="00233DA4" w:rsidRPr="006008A9" w:rsidRDefault="00233DA4" w:rsidP="00471C7A">
      <w:pPr>
        <w:spacing w:after="0" w:line="240" w:lineRule="auto"/>
        <w:rPr>
          <w:rFonts w:ascii="Times New Roman" w:eastAsia="Times New Roman" w:hAnsi="Times New Roman"/>
        </w:rPr>
      </w:pPr>
      <w:r w:rsidRPr="006008A9">
        <w:rPr>
          <w:rFonts w:ascii="Times New Roman" w:eastAsia="Times New Roman" w:hAnsi="Times New Roman"/>
        </w:rPr>
        <w:t>Mylan Hungary Kft</w:t>
      </w:r>
    </w:p>
    <w:p w14:paraId="1D482622" w14:textId="77777777" w:rsidR="00233DA4" w:rsidRPr="006008A9" w:rsidRDefault="00233DA4" w:rsidP="00471C7A">
      <w:pPr>
        <w:spacing w:after="0" w:line="240" w:lineRule="auto"/>
        <w:rPr>
          <w:rFonts w:ascii="Times New Roman" w:eastAsia="Times New Roman" w:hAnsi="Times New Roman"/>
        </w:rPr>
      </w:pPr>
      <w:r w:rsidRPr="006008A9">
        <w:rPr>
          <w:rFonts w:ascii="Times New Roman" w:eastAsia="Times New Roman" w:hAnsi="Times New Roman"/>
        </w:rPr>
        <w:t>H</w:t>
      </w:r>
      <w:r w:rsidR="00B35A9F" w:rsidRPr="006008A9">
        <w:rPr>
          <w:rFonts w:ascii="Times New Roman" w:eastAsia="Times New Roman" w:hAnsi="Times New Roman"/>
        </w:rPr>
        <w:noBreakHyphen/>
      </w:r>
      <w:r w:rsidRPr="006008A9">
        <w:rPr>
          <w:rFonts w:ascii="Times New Roman" w:eastAsia="Times New Roman" w:hAnsi="Times New Roman"/>
        </w:rPr>
        <w:t>2900 Komárom, Mylan utca 1</w:t>
      </w:r>
    </w:p>
    <w:p w14:paraId="73EB9A80" w14:textId="77777777" w:rsidR="00233DA4" w:rsidRPr="00B72230" w:rsidRDefault="00233DA4" w:rsidP="00471C7A">
      <w:pPr>
        <w:spacing w:after="0" w:line="240" w:lineRule="auto"/>
        <w:rPr>
          <w:rFonts w:ascii="Times New Roman" w:eastAsia="Times New Roman" w:hAnsi="Times New Roman"/>
          <w:b/>
        </w:rPr>
      </w:pPr>
      <w:r w:rsidRPr="00B72230">
        <w:rPr>
          <w:rFonts w:ascii="Times New Roman" w:eastAsia="Times New Roman" w:hAnsi="Times New Roman"/>
        </w:rPr>
        <w:t>Hongarije</w:t>
      </w:r>
    </w:p>
    <w:p w14:paraId="30930A86" w14:textId="77777777" w:rsidR="00233DA4" w:rsidRPr="00B72230" w:rsidRDefault="00233DA4" w:rsidP="00471C7A">
      <w:pPr>
        <w:spacing w:after="0" w:line="240" w:lineRule="auto"/>
        <w:rPr>
          <w:rFonts w:ascii="Times New Roman" w:eastAsia="Times New Roman" w:hAnsi="Times New Roman"/>
          <w:b/>
        </w:rPr>
      </w:pPr>
    </w:p>
    <w:p w14:paraId="1407916C" w14:textId="475936EE" w:rsidR="00233DA4" w:rsidRPr="006008A9" w:rsidDel="009C78DD" w:rsidRDefault="00233DA4" w:rsidP="00471C7A">
      <w:pPr>
        <w:spacing w:after="0" w:line="240" w:lineRule="auto"/>
        <w:rPr>
          <w:del w:id="35" w:author="Viatris nl affiliate" w:date="2025-07-29T10:29:00Z"/>
          <w:rFonts w:ascii="Times New Roman" w:eastAsia="Times New Roman" w:hAnsi="Times New Roman"/>
          <w:lang w:val="en-GB"/>
        </w:rPr>
      </w:pPr>
      <w:del w:id="36" w:author="Viatris nl affiliate" w:date="2025-07-29T10:29:00Z">
        <w:r w:rsidRPr="006008A9" w:rsidDel="009C78DD">
          <w:rPr>
            <w:rFonts w:ascii="Times New Roman" w:eastAsia="Times New Roman" w:hAnsi="Times New Roman"/>
            <w:lang w:val="en-GB"/>
          </w:rPr>
          <w:delText>McDermott Laboratories Limited trading as Gerard Laboratories</w:delText>
        </w:r>
      </w:del>
    </w:p>
    <w:p w14:paraId="01628E71" w14:textId="5AACDBFB" w:rsidR="00233DA4" w:rsidRPr="006008A9" w:rsidDel="009C78DD" w:rsidRDefault="00233DA4" w:rsidP="00471C7A">
      <w:pPr>
        <w:spacing w:after="0" w:line="240" w:lineRule="auto"/>
        <w:rPr>
          <w:del w:id="37" w:author="Viatris nl affiliate" w:date="2025-07-29T10:29:00Z"/>
          <w:rFonts w:ascii="Times New Roman" w:eastAsia="Times New Roman" w:hAnsi="Times New Roman"/>
          <w:lang w:val="en-GB"/>
        </w:rPr>
      </w:pPr>
      <w:del w:id="38" w:author="Viatris nl affiliate" w:date="2025-07-29T10:29:00Z">
        <w:r w:rsidRPr="006008A9" w:rsidDel="009C78DD">
          <w:rPr>
            <w:rFonts w:ascii="Times New Roman" w:eastAsia="Times New Roman" w:hAnsi="Times New Roman"/>
            <w:lang w:val="en-GB"/>
          </w:rPr>
          <w:delText>35/36 Baldoyle Industrial Estate, Grange Road, Dublin 13</w:delText>
        </w:r>
      </w:del>
    </w:p>
    <w:p w14:paraId="3CFF2CFD" w14:textId="2FE6B52B" w:rsidR="00233DA4" w:rsidRPr="006008A9" w:rsidDel="009C78DD" w:rsidRDefault="00233DA4" w:rsidP="00471C7A">
      <w:pPr>
        <w:spacing w:after="0" w:line="240" w:lineRule="auto"/>
        <w:rPr>
          <w:del w:id="39" w:author="Viatris nl affiliate" w:date="2025-07-29T10:29:00Z"/>
          <w:rFonts w:ascii="Times New Roman" w:eastAsia="Times New Roman" w:hAnsi="Times New Roman"/>
        </w:rPr>
      </w:pPr>
      <w:del w:id="40" w:author="Viatris nl affiliate" w:date="2025-07-29T10:29:00Z">
        <w:r w:rsidRPr="006008A9" w:rsidDel="009C78DD">
          <w:rPr>
            <w:rFonts w:ascii="Times New Roman" w:eastAsia="Times New Roman" w:hAnsi="Times New Roman"/>
          </w:rPr>
          <w:delText>Ierland</w:delText>
        </w:r>
      </w:del>
    </w:p>
    <w:p w14:paraId="61001D6A" w14:textId="2A5376DE" w:rsidR="00EC570D" w:rsidRPr="006008A9" w:rsidDel="009C78DD" w:rsidRDefault="00EC570D" w:rsidP="00471C7A">
      <w:pPr>
        <w:spacing w:after="0" w:line="240" w:lineRule="auto"/>
        <w:rPr>
          <w:del w:id="41" w:author="Viatris nl affiliate" w:date="2025-07-29T10:29:00Z"/>
          <w:rFonts w:ascii="Times New Roman" w:eastAsia="Times New Roman" w:hAnsi="Times New Roman"/>
        </w:rPr>
      </w:pPr>
    </w:p>
    <w:p w14:paraId="5C755D19" w14:textId="6BA04E3B"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Neem voor alle informatie </w:t>
      </w:r>
      <w:r w:rsidR="00892228">
        <w:rPr>
          <w:rFonts w:ascii="Times New Roman" w:eastAsia="Times New Roman" w:hAnsi="Times New Roman"/>
        </w:rPr>
        <w:t>over</w:t>
      </w:r>
      <w:r w:rsidRPr="006008A9">
        <w:rPr>
          <w:rFonts w:ascii="Times New Roman" w:eastAsia="Times New Roman" w:hAnsi="Times New Roman"/>
        </w:rPr>
        <w:t xml:space="preserve"> dit geneesmiddel contact op met de lokale vertegenwoordiger van de houder van de vergunning voor het in de handel brengen:</w:t>
      </w:r>
    </w:p>
    <w:p w14:paraId="1D817003" w14:textId="77777777" w:rsidR="00EC570D" w:rsidRPr="006008A9" w:rsidRDefault="00EC570D" w:rsidP="00471C7A">
      <w:pPr>
        <w:spacing w:after="0" w:line="240" w:lineRule="auto"/>
        <w:rPr>
          <w:rFonts w:ascii="Times New Roman" w:eastAsia="Times New Roman" w:hAnsi="Times New Roman"/>
        </w:rPr>
      </w:pPr>
    </w:p>
    <w:tbl>
      <w:tblPr>
        <w:tblW w:w="9340" w:type="dxa"/>
        <w:tblInd w:w="-126" w:type="dxa"/>
        <w:tblLayout w:type="fixed"/>
        <w:tblLook w:val="0000" w:firstRow="0" w:lastRow="0" w:firstColumn="0" w:lastColumn="0" w:noHBand="0" w:noVBand="0"/>
      </w:tblPr>
      <w:tblGrid>
        <w:gridCol w:w="4662"/>
        <w:gridCol w:w="4678"/>
      </w:tblGrid>
      <w:tr w:rsidR="00EC570D" w:rsidRPr="00266A5F" w14:paraId="769BCE6E" w14:textId="77777777" w:rsidTr="00882583">
        <w:tc>
          <w:tcPr>
            <w:tcW w:w="4662" w:type="dxa"/>
          </w:tcPr>
          <w:p w14:paraId="09B2D419" w14:textId="77777777" w:rsidR="00EC570D" w:rsidRPr="004F0DB0" w:rsidRDefault="00EC570D" w:rsidP="00471C7A">
            <w:pPr>
              <w:spacing w:after="0" w:line="240" w:lineRule="auto"/>
              <w:rPr>
                <w:rFonts w:ascii="Times New Roman" w:eastAsia="Times New Roman" w:hAnsi="Times New Roman"/>
                <w:b/>
                <w:bCs/>
                <w:lang w:val="fr-BE"/>
              </w:rPr>
            </w:pPr>
            <w:proofErr w:type="spellStart"/>
            <w:r w:rsidRPr="004F0DB0">
              <w:rPr>
                <w:rFonts w:ascii="Times New Roman" w:eastAsia="Times New Roman" w:hAnsi="Times New Roman"/>
                <w:b/>
                <w:bCs/>
                <w:lang w:val="fr-BE"/>
              </w:rPr>
              <w:t>België</w:t>
            </w:r>
            <w:proofErr w:type="spellEnd"/>
            <w:r w:rsidRPr="004F0DB0">
              <w:rPr>
                <w:rFonts w:ascii="Times New Roman" w:eastAsia="Times New Roman" w:hAnsi="Times New Roman"/>
                <w:b/>
                <w:bCs/>
                <w:lang w:val="fr-BE"/>
              </w:rPr>
              <w:t>/Belgique/</w:t>
            </w:r>
            <w:proofErr w:type="spellStart"/>
            <w:r w:rsidRPr="004F0DB0">
              <w:rPr>
                <w:rFonts w:ascii="Times New Roman" w:eastAsia="Times New Roman" w:hAnsi="Times New Roman"/>
                <w:b/>
                <w:bCs/>
                <w:lang w:val="fr-BE"/>
              </w:rPr>
              <w:t>Belgien</w:t>
            </w:r>
            <w:proofErr w:type="spellEnd"/>
          </w:p>
          <w:p w14:paraId="2C7F6E9E" w14:textId="4A7FD985" w:rsidR="00233DA4" w:rsidRPr="004F0DB0" w:rsidRDefault="004D3365" w:rsidP="00471C7A">
            <w:pPr>
              <w:spacing w:after="0" w:line="240" w:lineRule="auto"/>
              <w:rPr>
                <w:rFonts w:ascii="Times New Roman" w:eastAsia="Times New Roman" w:hAnsi="Times New Roman"/>
                <w:b/>
                <w:bCs/>
                <w:lang w:val="fr-FR"/>
              </w:rPr>
            </w:pPr>
            <w:r>
              <w:rPr>
                <w:rFonts w:ascii="Times New Roman" w:eastAsia="Times New Roman" w:hAnsi="Times New Roman"/>
                <w:bCs/>
                <w:lang w:val="fr-FR"/>
              </w:rPr>
              <w:t xml:space="preserve">Viatris </w:t>
            </w:r>
          </w:p>
          <w:p w14:paraId="2FC36B55" w14:textId="7AF00AB9" w:rsidR="00EC570D" w:rsidRPr="004F0DB0" w:rsidRDefault="00233DA4" w:rsidP="00471C7A">
            <w:pPr>
              <w:spacing w:after="0" w:line="240" w:lineRule="auto"/>
              <w:rPr>
                <w:rFonts w:ascii="Times New Roman" w:eastAsia="Times New Roman" w:hAnsi="Times New Roman"/>
                <w:bCs/>
                <w:lang w:val="fr-FR"/>
              </w:rPr>
            </w:pPr>
            <w:r w:rsidRPr="00DA2A4B">
              <w:rPr>
                <w:rFonts w:ascii="Times New Roman" w:eastAsia="Times New Roman" w:hAnsi="Times New Roman"/>
                <w:bCs/>
                <w:lang w:val="fr-FR"/>
              </w:rPr>
              <w:t>Tél/</w:t>
            </w:r>
            <w:proofErr w:type="gramStart"/>
            <w:r w:rsidRPr="00DA2A4B">
              <w:rPr>
                <w:rFonts w:ascii="Times New Roman" w:eastAsia="Times New Roman" w:hAnsi="Times New Roman"/>
                <w:bCs/>
                <w:lang w:val="fr-FR"/>
              </w:rPr>
              <w:t>Tel:</w:t>
            </w:r>
            <w:proofErr w:type="gramEnd"/>
            <w:r w:rsidRPr="00DA2A4B">
              <w:rPr>
                <w:rFonts w:ascii="Times New Roman" w:eastAsia="Times New Roman" w:hAnsi="Times New Roman"/>
                <w:bCs/>
                <w:lang w:val="fr-FR"/>
              </w:rPr>
              <w:t xml:space="preserve"> + 32 </w:t>
            </w:r>
            <w:r w:rsidR="00BB69B2" w:rsidRPr="00DA2A4B">
              <w:rPr>
                <w:rFonts w:ascii="Times New Roman" w:eastAsia="Times New Roman" w:hAnsi="Times New Roman"/>
                <w:bCs/>
                <w:lang w:val="fr-FR"/>
              </w:rPr>
              <w:t>(</w:t>
            </w:r>
            <w:r w:rsidRPr="00DA2A4B">
              <w:rPr>
                <w:rFonts w:ascii="Times New Roman" w:eastAsia="Times New Roman" w:hAnsi="Times New Roman"/>
                <w:bCs/>
                <w:lang w:val="fr-FR"/>
              </w:rPr>
              <w:t>0</w:t>
            </w:r>
            <w:r w:rsidR="00BB69B2" w:rsidRPr="00DA2A4B">
              <w:rPr>
                <w:rFonts w:ascii="Times New Roman" w:eastAsia="Times New Roman" w:hAnsi="Times New Roman"/>
                <w:bCs/>
                <w:lang w:val="fr-FR"/>
              </w:rPr>
              <w:t>)</w:t>
            </w:r>
            <w:r w:rsidRPr="00DA2A4B">
              <w:rPr>
                <w:rFonts w:ascii="Times New Roman" w:eastAsia="Times New Roman" w:hAnsi="Times New Roman"/>
                <w:bCs/>
                <w:lang w:val="fr-FR"/>
              </w:rPr>
              <w:t>2 658 61 00</w:t>
            </w:r>
          </w:p>
        </w:tc>
        <w:tc>
          <w:tcPr>
            <w:tcW w:w="4678" w:type="dxa"/>
          </w:tcPr>
          <w:p w14:paraId="76F95DBD" w14:textId="77777777" w:rsidR="00EC570D" w:rsidRPr="0007171A" w:rsidRDefault="00EC570D" w:rsidP="00471C7A">
            <w:pPr>
              <w:spacing w:after="0" w:line="240" w:lineRule="auto"/>
              <w:rPr>
                <w:rFonts w:ascii="Times New Roman" w:eastAsia="Times New Roman" w:hAnsi="Times New Roman"/>
                <w:b/>
                <w:bCs/>
                <w:lang w:val="en-US"/>
              </w:rPr>
            </w:pPr>
            <w:proofErr w:type="spellStart"/>
            <w:r w:rsidRPr="0007171A">
              <w:rPr>
                <w:rFonts w:ascii="Times New Roman" w:eastAsia="Times New Roman" w:hAnsi="Times New Roman"/>
                <w:b/>
                <w:bCs/>
                <w:lang w:val="en-US"/>
              </w:rPr>
              <w:t>Lietuva</w:t>
            </w:r>
            <w:proofErr w:type="spellEnd"/>
          </w:p>
          <w:p w14:paraId="32180AEC" w14:textId="25C89B36" w:rsidR="00F07DB0" w:rsidRPr="0007171A" w:rsidRDefault="004D3365" w:rsidP="00471C7A">
            <w:pPr>
              <w:spacing w:after="0" w:line="240" w:lineRule="auto"/>
              <w:rPr>
                <w:rFonts w:ascii="Times New Roman" w:eastAsia="Times New Roman" w:hAnsi="Times New Roman"/>
                <w:bCs/>
                <w:lang w:val="en-US"/>
              </w:rPr>
            </w:pPr>
            <w:r>
              <w:rPr>
                <w:rFonts w:ascii="Times New Roman" w:eastAsia="Times New Roman" w:hAnsi="Times New Roman"/>
                <w:bCs/>
                <w:lang w:val="en-US"/>
              </w:rPr>
              <w:t xml:space="preserve">Viatris </w:t>
            </w:r>
            <w:r w:rsidR="00675C50" w:rsidRPr="0007171A">
              <w:rPr>
                <w:rFonts w:ascii="Times New Roman" w:eastAsia="Times New Roman" w:hAnsi="Times New Roman"/>
                <w:bCs/>
                <w:lang w:val="en-US"/>
              </w:rPr>
              <w:t>UAB</w:t>
            </w:r>
          </w:p>
          <w:p w14:paraId="144DC70E" w14:textId="4CCB6615" w:rsidR="00EC570D" w:rsidRPr="0007171A" w:rsidRDefault="00203930" w:rsidP="00471C7A">
            <w:pPr>
              <w:spacing w:after="0" w:line="240" w:lineRule="auto"/>
              <w:rPr>
                <w:rFonts w:ascii="Times New Roman" w:eastAsia="Times New Roman" w:hAnsi="Times New Roman"/>
                <w:bCs/>
                <w:lang w:val="en-US"/>
              </w:rPr>
            </w:pPr>
            <w:r w:rsidRPr="0007171A">
              <w:rPr>
                <w:rFonts w:ascii="Times New Roman" w:eastAsia="Times New Roman" w:hAnsi="Times New Roman"/>
                <w:bCs/>
                <w:lang w:val="en-US"/>
              </w:rPr>
              <w:t>Tel: + 370 5 205 1288</w:t>
            </w:r>
          </w:p>
          <w:p w14:paraId="06DA0FC6" w14:textId="77777777" w:rsidR="00EC570D" w:rsidRPr="0007171A" w:rsidRDefault="00EC570D" w:rsidP="00471C7A">
            <w:pPr>
              <w:spacing w:after="0" w:line="240" w:lineRule="auto"/>
              <w:rPr>
                <w:rFonts w:ascii="Times New Roman" w:eastAsia="Times New Roman" w:hAnsi="Times New Roman"/>
                <w:bCs/>
                <w:lang w:val="en-US"/>
              </w:rPr>
            </w:pPr>
          </w:p>
        </w:tc>
      </w:tr>
      <w:tr w:rsidR="00EC570D" w:rsidRPr="00266A5F" w14:paraId="78106868" w14:textId="77777777" w:rsidTr="00882583">
        <w:tc>
          <w:tcPr>
            <w:tcW w:w="4662" w:type="dxa"/>
          </w:tcPr>
          <w:p w14:paraId="524B584E" w14:textId="145962F0" w:rsidR="00EC570D" w:rsidRPr="004F0DB0" w:rsidRDefault="00EC570D" w:rsidP="00471C7A">
            <w:pPr>
              <w:spacing w:after="0" w:line="240" w:lineRule="auto"/>
              <w:rPr>
                <w:rFonts w:ascii="Times New Roman" w:eastAsia="Times New Roman" w:hAnsi="Times New Roman"/>
                <w:b/>
                <w:bCs/>
                <w:lang w:val="bg-BG"/>
              </w:rPr>
            </w:pPr>
            <w:r w:rsidRPr="004F0DB0">
              <w:rPr>
                <w:rFonts w:ascii="Times New Roman" w:eastAsia="Times New Roman" w:hAnsi="Times New Roman"/>
                <w:b/>
                <w:bCs/>
                <w:lang w:val="bg-BG"/>
              </w:rPr>
              <w:t>България</w:t>
            </w:r>
          </w:p>
          <w:p w14:paraId="06D837DC" w14:textId="6F103635" w:rsidR="005D0329" w:rsidRPr="004F0DB0" w:rsidRDefault="005D0329" w:rsidP="00471C7A">
            <w:pPr>
              <w:spacing w:after="0" w:line="240" w:lineRule="auto"/>
              <w:rPr>
                <w:rFonts w:ascii="Times New Roman" w:eastAsia="Times New Roman" w:hAnsi="Times New Roman"/>
                <w:bCs/>
                <w:lang w:val="en-GB"/>
              </w:rPr>
            </w:pPr>
            <w:proofErr w:type="spellStart"/>
            <w:r w:rsidRPr="004F0DB0">
              <w:rPr>
                <w:rFonts w:ascii="Times New Roman" w:eastAsia="Times New Roman" w:hAnsi="Times New Roman"/>
                <w:bCs/>
                <w:lang w:val="en-GB"/>
              </w:rPr>
              <w:t>Майлан</w:t>
            </w:r>
            <w:proofErr w:type="spellEnd"/>
            <w:r w:rsidRPr="004F0DB0">
              <w:rPr>
                <w:rFonts w:ascii="Times New Roman" w:eastAsia="Times New Roman" w:hAnsi="Times New Roman"/>
                <w:bCs/>
                <w:lang w:val="en-GB"/>
              </w:rPr>
              <w:t xml:space="preserve"> ЕООД</w:t>
            </w:r>
          </w:p>
          <w:p w14:paraId="0087DCC2" w14:textId="5EE53810" w:rsidR="00EC570D" w:rsidRPr="004F0DB0" w:rsidRDefault="005D0329" w:rsidP="00471C7A">
            <w:pPr>
              <w:spacing w:after="0" w:line="240" w:lineRule="auto"/>
              <w:rPr>
                <w:rFonts w:ascii="Times New Roman" w:eastAsia="Times New Roman" w:hAnsi="Times New Roman"/>
                <w:bCs/>
                <w:lang w:val="da-DK"/>
              </w:rPr>
            </w:pPr>
            <w:proofErr w:type="spellStart"/>
            <w:r w:rsidRPr="004F0DB0">
              <w:rPr>
                <w:rFonts w:ascii="Times New Roman" w:eastAsia="Times New Roman" w:hAnsi="Times New Roman"/>
                <w:bCs/>
                <w:lang w:val="en-GB"/>
              </w:rPr>
              <w:t>Тел</w:t>
            </w:r>
            <w:proofErr w:type="spellEnd"/>
            <w:r w:rsidR="000D25CC">
              <w:rPr>
                <w:rFonts w:ascii="Times New Roman" w:eastAsia="Times New Roman" w:hAnsi="Times New Roman"/>
                <w:bCs/>
                <w:lang w:val="en-GB"/>
              </w:rPr>
              <w:t>.</w:t>
            </w:r>
            <w:r w:rsidRPr="004F0DB0">
              <w:rPr>
                <w:rFonts w:ascii="Times New Roman" w:eastAsia="Times New Roman" w:hAnsi="Times New Roman"/>
                <w:bCs/>
                <w:lang w:val="en-GB"/>
              </w:rPr>
              <w:t>: +359 2 44 55 400</w:t>
            </w:r>
          </w:p>
        </w:tc>
        <w:tc>
          <w:tcPr>
            <w:tcW w:w="4678" w:type="dxa"/>
          </w:tcPr>
          <w:p w14:paraId="772CC0EF" w14:textId="77777777" w:rsidR="00EC570D" w:rsidRPr="00DA2A4B" w:rsidRDefault="00EC570D" w:rsidP="00471C7A">
            <w:pPr>
              <w:spacing w:after="0" w:line="240" w:lineRule="auto"/>
              <w:rPr>
                <w:rFonts w:ascii="Times New Roman" w:eastAsia="Times New Roman" w:hAnsi="Times New Roman"/>
                <w:b/>
                <w:bCs/>
                <w:lang w:val="pt-PT"/>
              </w:rPr>
            </w:pPr>
            <w:r w:rsidRPr="00DA2A4B">
              <w:rPr>
                <w:rFonts w:ascii="Times New Roman" w:eastAsia="Times New Roman" w:hAnsi="Times New Roman"/>
                <w:b/>
                <w:bCs/>
                <w:lang w:val="pt-PT"/>
              </w:rPr>
              <w:t>Luxembourg/Luxemburg</w:t>
            </w:r>
          </w:p>
          <w:p w14:paraId="503E97AD" w14:textId="720FB81F" w:rsidR="004D3365" w:rsidRDefault="004D3365" w:rsidP="00471C7A">
            <w:pPr>
              <w:spacing w:after="0" w:line="240" w:lineRule="auto"/>
              <w:rPr>
                <w:rFonts w:ascii="Times New Roman" w:eastAsia="Times New Roman" w:hAnsi="Times New Roman"/>
                <w:bCs/>
                <w:lang w:val="da-DK"/>
              </w:rPr>
            </w:pPr>
            <w:r>
              <w:rPr>
                <w:rFonts w:ascii="Times New Roman" w:eastAsia="Times New Roman" w:hAnsi="Times New Roman"/>
                <w:bCs/>
                <w:lang w:val="da-DK"/>
              </w:rPr>
              <w:t xml:space="preserve">Viatris </w:t>
            </w:r>
          </w:p>
          <w:p w14:paraId="175C2F20" w14:textId="75621EA5" w:rsidR="00233DA4" w:rsidRPr="00D51AFD" w:rsidRDefault="003D01BA" w:rsidP="00471C7A">
            <w:pPr>
              <w:spacing w:after="0" w:line="240" w:lineRule="auto"/>
              <w:rPr>
                <w:rFonts w:ascii="Times New Roman" w:eastAsia="Times New Roman" w:hAnsi="Times New Roman"/>
                <w:bCs/>
                <w:lang w:val="da-DK"/>
              </w:rPr>
            </w:pPr>
            <w:r w:rsidRPr="00D51AFD">
              <w:rPr>
                <w:rFonts w:ascii="Times New Roman" w:eastAsia="Times New Roman" w:hAnsi="Times New Roman"/>
                <w:bCs/>
                <w:lang w:val="da-DK"/>
              </w:rPr>
              <w:t>Tél</w:t>
            </w:r>
            <w:r w:rsidR="000D25CC">
              <w:rPr>
                <w:rFonts w:ascii="Times New Roman" w:eastAsia="Times New Roman" w:hAnsi="Times New Roman"/>
                <w:bCs/>
                <w:lang w:val="da-DK"/>
              </w:rPr>
              <w:t>/Tel</w:t>
            </w:r>
            <w:r w:rsidR="00233DA4" w:rsidRPr="00D51AFD">
              <w:rPr>
                <w:rFonts w:ascii="Times New Roman" w:eastAsia="Times New Roman" w:hAnsi="Times New Roman"/>
                <w:bCs/>
                <w:lang w:val="da-DK"/>
              </w:rPr>
              <w:t>: + 32 02 658 61 00</w:t>
            </w:r>
          </w:p>
          <w:p w14:paraId="4688AA01" w14:textId="77777777" w:rsidR="00EC570D" w:rsidRPr="004F0DB0" w:rsidRDefault="00233DA4" w:rsidP="00471C7A">
            <w:pPr>
              <w:spacing w:after="0" w:line="240" w:lineRule="auto"/>
              <w:rPr>
                <w:rFonts w:ascii="Times New Roman" w:eastAsia="Times New Roman" w:hAnsi="Times New Roman"/>
                <w:bCs/>
                <w:lang w:val="hu-HU"/>
              </w:rPr>
            </w:pPr>
            <w:r w:rsidRPr="004F0DB0">
              <w:rPr>
                <w:rFonts w:ascii="Times New Roman" w:eastAsia="Times New Roman" w:hAnsi="Times New Roman"/>
                <w:bCs/>
                <w:lang w:val="fr-FR"/>
              </w:rPr>
              <w:t>(Belgique/</w:t>
            </w:r>
            <w:proofErr w:type="spellStart"/>
            <w:r w:rsidRPr="004F0DB0">
              <w:rPr>
                <w:rFonts w:ascii="Times New Roman" w:eastAsia="Times New Roman" w:hAnsi="Times New Roman"/>
                <w:bCs/>
                <w:lang w:val="fr-FR"/>
              </w:rPr>
              <w:t>Belgien</w:t>
            </w:r>
            <w:proofErr w:type="spellEnd"/>
            <w:r w:rsidRPr="004F0DB0">
              <w:rPr>
                <w:rFonts w:ascii="Times New Roman" w:eastAsia="Times New Roman" w:hAnsi="Times New Roman"/>
                <w:bCs/>
                <w:lang w:val="fr-FR"/>
              </w:rPr>
              <w:t>)</w:t>
            </w:r>
          </w:p>
          <w:p w14:paraId="03EEB7DE" w14:textId="77777777" w:rsidR="00233DA4" w:rsidRPr="004F0DB0" w:rsidRDefault="00233DA4" w:rsidP="00471C7A">
            <w:pPr>
              <w:spacing w:after="0" w:line="240" w:lineRule="auto"/>
              <w:rPr>
                <w:rFonts w:ascii="Times New Roman" w:eastAsia="Times New Roman" w:hAnsi="Times New Roman"/>
                <w:bCs/>
                <w:lang w:val="hu-HU"/>
              </w:rPr>
            </w:pPr>
          </w:p>
        </w:tc>
      </w:tr>
      <w:tr w:rsidR="00EC570D" w:rsidRPr="00487095" w14:paraId="402A003E" w14:textId="77777777" w:rsidTr="00882583">
        <w:tc>
          <w:tcPr>
            <w:tcW w:w="4662" w:type="dxa"/>
          </w:tcPr>
          <w:p w14:paraId="288256CB" w14:textId="77777777" w:rsidR="00EC570D" w:rsidRPr="00712690" w:rsidRDefault="00EC570D" w:rsidP="00471C7A">
            <w:pPr>
              <w:spacing w:after="0" w:line="240" w:lineRule="auto"/>
              <w:rPr>
                <w:rFonts w:ascii="Times New Roman" w:eastAsia="Times New Roman" w:hAnsi="Times New Roman"/>
                <w:b/>
                <w:bCs/>
                <w:lang w:val="es-ES"/>
              </w:rPr>
            </w:pPr>
            <w:proofErr w:type="spellStart"/>
            <w:r w:rsidRPr="00712690">
              <w:rPr>
                <w:rFonts w:ascii="Times New Roman" w:eastAsia="Times New Roman" w:hAnsi="Times New Roman"/>
                <w:b/>
                <w:bCs/>
                <w:lang w:val="es-ES"/>
              </w:rPr>
              <w:t>Česká</w:t>
            </w:r>
            <w:proofErr w:type="spellEnd"/>
            <w:r w:rsidRPr="00712690">
              <w:rPr>
                <w:rFonts w:ascii="Times New Roman" w:eastAsia="Times New Roman" w:hAnsi="Times New Roman"/>
                <w:b/>
                <w:bCs/>
                <w:lang w:val="es-ES"/>
              </w:rPr>
              <w:t xml:space="preserve"> </w:t>
            </w:r>
            <w:proofErr w:type="spellStart"/>
            <w:r w:rsidRPr="00712690">
              <w:rPr>
                <w:rFonts w:ascii="Times New Roman" w:eastAsia="Times New Roman" w:hAnsi="Times New Roman"/>
                <w:b/>
                <w:bCs/>
                <w:lang w:val="es-ES"/>
              </w:rPr>
              <w:t>republika</w:t>
            </w:r>
            <w:proofErr w:type="spellEnd"/>
          </w:p>
          <w:p w14:paraId="2B486AB6" w14:textId="1DEEAC38" w:rsidR="00233DA4" w:rsidRPr="00712690" w:rsidRDefault="00227A46" w:rsidP="00471C7A">
            <w:pPr>
              <w:spacing w:after="0" w:line="240" w:lineRule="auto"/>
              <w:rPr>
                <w:rFonts w:ascii="Times New Roman" w:eastAsia="Times New Roman" w:hAnsi="Times New Roman"/>
                <w:bCs/>
                <w:lang w:val="es-ES"/>
              </w:rPr>
            </w:pPr>
            <w:r w:rsidRPr="00712690">
              <w:rPr>
                <w:rFonts w:ascii="Times New Roman" w:eastAsia="Times New Roman" w:hAnsi="Times New Roman"/>
                <w:bCs/>
                <w:lang w:val="es-ES"/>
              </w:rPr>
              <w:t>Viatris</w:t>
            </w:r>
            <w:r w:rsidR="00892228" w:rsidRPr="00712690">
              <w:rPr>
                <w:rFonts w:ascii="Times New Roman" w:eastAsia="Times New Roman" w:hAnsi="Times New Roman"/>
                <w:bCs/>
                <w:lang w:val="es-ES"/>
              </w:rPr>
              <w:t xml:space="preserve"> CZ</w:t>
            </w:r>
            <w:r w:rsidR="00675C50" w:rsidRPr="00712690">
              <w:rPr>
                <w:rFonts w:ascii="Times New Roman" w:eastAsia="Times New Roman" w:hAnsi="Times New Roman"/>
                <w:bCs/>
                <w:lang w:val="es-ES"/>
              </w:rPr>
              <w:t xml:space="preserve"> </w:t>
            </w:r>
            <w:proofErr w:type="spellStart"/>
            <w:r w:rsidR="00675C50" w:rsidRPr="00712690">
              <w:rPr>
                <w:rFonts w:ascii="Times New Roman" w:eastAsia="Times New Roman" w:hAnsi="Times New Roman"/>
                <w:bCs/>
                <w:lang w:val="es-ES"/>
              </w:rPr>
              <w:t>s.r.o</w:t>
            </w:r>
            <w:proofErr w:type="spellEnd"/>
            <w:r w:rsidR="00675C50" w:rsidRPr="00712690">
              <w:rPr>
                <w:rFonts w:ascii="Times New Roman" w:eastAsia="Times New Roman" w:hAnsi="Times New Roman"/>
                <w:bCs/>
                <w:lang w:val="es-ES"/>
              </w:rPr>
              <w:t>.</w:t>
            </w:r>
          </w:p>
          <w:p w14:paraId="14328E1A" w14:textId="12AC4814" w:rsidR="00233DA4" w:rsidRPr="004F0DB0" w:rsidRDefault="00233DA4" w:rsidP="00471C7A">
            <w:pPr>
              <w:spacing w:after="0" w:line="240" w:lineRule="auto"/>
              <w:rPr>
                <w:rFonts w:ascii="Times New Roman" w:eastAsia="Times New Roman" w:hAnsi="Times New Roman"/>
                <w:bCs/>
                <w:lang w:val="en-US"/>
              </w:rPr>
            </w:pPr>
            <w:r w:rsidRPr="004F0DB0">
              <w:rPr>
                <w:rFonts w:ascii="Times New Roman" w:eastAsia="Times New Roman" w:hAnsi="Times New Roman"/>
                <w:bCs/>
                <w:lang w:val="en-US"/>
              </w:rPr>
              <w:t>Tel: +420 </w:t>
            </w:r>
            <w:r w:rsidR="00203930" w:rsidRPr="004F0DB0">
              <w:rPr>
                <w:rFonts w:ascii="Times New Roman" w:eastAsia="Times New Roman" w:hAnsi="Times New Roman"/>
                <w:bCs/>
                <w:lang w:val="en-US"/>
              </w:rPr>
              <w:t>222 004 400</w:t>
            </w:r>
          </w:p>
          <w:p w14:paraId="728247F2" w14:textId="77777777" w:rsidR="00EC570D" w:rsidRPr="004F0DB0" w:rsidRDefault="00EC570D" w:rsidP="00471C7A">
            <w:pPr>
              <w:spacing w:after="0" w:line="240" w:lineRule="auto"/>
              <w:rPr>
                <w:rFonts w:ascii="Times New Roman" w:eastAsia="Times New Roman" w:hAnsi="Times New Roman"/>
                <w:bCs/>
                <w:lang w:val="de-DE"/>
              </w:rPr>
            </w:pPr>
          </w:p>
        </w:tc>
        <w:tc>
          <w:tcPr>
            <w:tcW w:w="4678" w:type="dxa"/>
          </w:tcPr>
          <w:p w14:paraId="0B0EFA37" w14:textId="77777777" w:rsidR="00EC570D" w:rsidRPr="004F0DB0" w:rsidRDefault="00EC570D" w:rsidP="00471C7A">
            <w:pPr>
              <w:spacing w:after="0" w:line="240" w:lineRule="auto"/>
              <w:rPr>
                <w:rFonts w:ascii="Times New Roman" w:eastAsia="Times New Roman" w:hAnsi="Times New Roman"/>
                <w:b/>
                <w:bCs/>
                <w:lang w:val="hu-HU"/>
              </w:rPr>
            </w:pPr>
            <w:r w:rsidRPr="004F0DB0">
              <w:rPr>
                <w:rFonts w:ascii="Times New Roman" w:eastAsia="Times New Roman" w:hAnsi="Times New Roman"/>
                <w:b/>
                <w:bCs/>
                <w:lang w:val="hu-HU"/>
              </w:rPr>
              <w:t>Magyarország</w:t>
            </w:r>
          </w:p>
          <w:p w14:paraId="01321791" w14:textId="6017681C" w:rsidR="00E879EA" w:rsidRPr="004F0DB0" w:rsidRDefault="004D3365" w:rsidP="00471C7A">
            <w:pPr>
              <w:spacing w:after="0" w:line="240" w:lineRule="auto"/>
              <w:rPr>
                <w:rFonts w:ascii="Times New Roman" w:eastAsia="Times New Roman" w:hAnsi="Times New Roman"/>
                <w:bCs/>
                <w:lang w:val="en-GB"/>
              </w:rPr>
            </w:pPr>
            <w:r>
              <w:rPr>
                <w:rFonts w:ascii="Times New Roman" w:eastAsia="Times New Roman" w:hAnsi="Times New Roman"/>
                <w:bCs/>
                <w:lang w:val="en-GB"/>
              </w:rPr>
              <w:t xml:space="preserve">Viatris Healthcare </w:t>
            </w:r>
            <w:proofErr w:type="spellStart"/>
            <w:r w:rsidR="00E879EA" w:rsidRPr="004F0DB0">
              <w:rPr>
                <w:rFonts w:ascii="Times New Roman" w:eastAsia="Times New Roman" w:hAnsi="Times New Roman"/>
                <w:bCs/>
                <w:lang w:val="en-GB"/>
              </w:rPr>
              <w:t>Kft</w:t>
            </w:r>
            <w:proofErr w:type="spellEnd"/>
          </w:p>
          <w:p w14:paraId="517529EF" w14:textId="4C12882B" w:rsidR="00233DA4" w:rsidRPr="004F0DB0" w:rsidRDefault="00E879EA" w:rsidP="00471C7A">
            <w:pPr>
              <w:spacing w:after="0" w:line="240" w:lineRule="auto"/>
              <w:rPr>
                <w:rFonts w:ascii="Times New Roman" w:eastAsia="Times New Roman" w:hAnsi="Times New Roman"/>
                <w:bCs/>
                <w:lang w:val="en-GB"/>
              </w:rPr>
            </w:pPr>
            <w:r w:rsidRPr="004F0DB0">
              <w:rPr>
                <w:rFonts w:ascii="Times New Roman" w:eastAsia="Times New Roman" w:hAnsi="Times New Roman"/>
                <w:bCs/>
                <w:lang w:val="en-GB"/>
              </w:rPr>
              <w:t>Tel</w:t>
            </w:r>
            <w:r w:rsidR="000D25CC">
              <w:rPr>
                <w:rFonts w:ascii="Times New Roman" w:eastAsia="Times New Roman" w:hAnsi="Times New Roman"/>
                <w:bCs/>
                <w:lang w:val="en-GB"/>
              </w:rPr>
              <w:t>.</w:t>
            </w:r>
            <w:r w:rsidRPr="004F0DB0">
              <w:rPr>
                <w:rFonts w:ascii="Times New Roman" w:eastAsia="Times New Roman" w:hAnsi="Times New Roman"/>
                <w:bCs/>
                <w:lang w:val="en-GB"/>
              </w:rPr>
              <w:t>: + 36 1 465 2100</w:t>
            </w:r>
          </w:p>
          <w:p w14:paraId="16D68E9E" w14:textId="77777777" w:rsidR="00EC570D" w:rsidRPr="004F0DB0" w:rsidRDefault="00EC570D" w:rsidP="00471C7A">
            <w:pPr>
              <w:spacing w:after="0" w:line="240" w:lineRule="auto"/>
              <w:rPr>
                <w:rFonts w:ascii="Times New Roman" w:eastAsia="Times New Roman" w:hAnsi="Times New Roman"/>
                <w:bCs/>
                <w:lang w:val="hu-HU"/>
              </w:rPr>
            </w:pPr>
          </w:p>
        </w:tc>
      </w:tr>
      <w:tr w:rsidR="00EC570D" w:rsidRPr="00266A5F" w14:paraId="62E379D9" w14:textId="77777777" w:rsidTr="00882583">
        <w:trPr>
          <w:trHeight w:val="1015"/>
        </w:trPr>
        <w:tc>
          <w:tcPr>
            <w:tcW w:w="4662" w:type="dxa"/>
          </w:tcPr>
          <w:p w14:paraId="265810E2" w14:textId="77777777" w:rsidR="00EC570D" w:rsidRPr="004F0DB0" w:rsidRDefault="00EC570D" w:rsidP="00471C7A">
            <w:pPr>
              <w:spacing w:after="0" w:line="240" w:lineRule="auto"/>
              <w:rPr>
                <w:rFonts w:ascii="Times New Roman" w:eastAsia="Times New Roman" w:hAnsi="Times New Roman"/>
                <w:b/>
                <w:bCs/>
              </w:rPr>
            </w:pPr>
            <w:r w:rsidRPr="004F0DB0">
              <w:rPr>
                <w:rFonts w:ascii="Times New Roman" w:eastAsia="Times New Roman" w:hAnsi="Times New Roman"/>
                <w:b/>
                <w:bCs/>
              </w:rPr>
              <w:t>Danmark</w:t>
            </w:r>
          </w:p>
          <w:p w14:paraId="4DC4D8BA" w14:textId="77777777" w:rsidR="004F0DB0" w:rsidRPr="00F07DB0" w:rsidRDefault="004F0DB0" w:rsidP="00471C7A">
            <w:pPr>
              <w:pStyle w:val="MGGTextLeft"/>
              <w:tabs>
                <w:tab w:val="left" w:pos="567"/>
              </w:tabs>
              <w:rPr>
                <w:sz w:val="22"/>
                <w:szCs w:val="22"/>
              </w:rPr>
            </w:pPr>
            <w:r w:rsidRPr="00F07DB0">
              <w:rPr>
                <w:sz w:val="22"/>
                <w:szCs w:val="22"/>
              </w:rPr>
              <w:t xml:space="preserve">Viatris </w:t>
            </w:r>
            <w:proofErr w:type="spellStart"/>
            <w:r w:rsidRPr="00F07DB0">
              <w:rPr>
                <w:sz w:val="22"/>
                <w:szCs w:val="22"/>
              </w:rPr>
              <w:t>ApS</w:t>
            </w:r>
            <w:proofErr w:type="spellEnd"/>
          </w:p>
          <w:p w14:paraId="13BB4532" w14:textId="7D01D4E8" w:rsidR="004F0DB0" w:rsidRPr="00F07DB0" w:rsidRDefault="00882583" w:rsidP="00471C7A">
            <w:pPr>
              <w:pStyle w:val="MGGTextLeft"/>
              <w:tabs>
                <w:tab w:val="left" w:pos="567"/>
              </w:tabs>
              <w:rPr>
                <w:sz w:val="22"/>
                <w:szCs w:val="22"/>
              </w:rPr>
            </w:pPr>
            <w:r w:rsidRPr="004F0DB0">
              <w:rPr>
                <w:bCs/>
              </w:rPr>
              <w:t>Tel</w:t>
            </w:r>
            <w:r w:rsidR="004F0DB0" w:rsidRPr="00F07DB0">
              <w:rPr>
                <w:sz w:val="22"/>
                <w:szCs w:val="22"/>
              </w:rPr>
              <w:t>: +45 28 11 69 32</w:t>
            </w:r>
          </w:p>
          <w:p w14:paraId="1BB0ADB0" w14:textId="77777777" w:rsidR="00EC570D" w:rsidRPr="004F0DB0" w:rsidRDefault="00EC570D" w:rsidP="00471C7A">
            <w:pPr>
              <w:spacing w:after="0" w:line="240" w:lineRule="auto"/>
              <w:rPr>
                <w:rFonts w:ascii="Times New Roman" w:eastAsia="Times New Roman" w:hAnsi="Times New Roman"/>
                <w:bCs/>
              </w:rPr>
            </w:pPr>
          </w:p>
        </w:tc>
        <w:tc>
          <w:tcPr>
            <w:tcW w:w="4678" w:type="dxa"/>
          </w:tcPr>
          <w:p w14:paraId="6403F780" w14:textId="77777777" w:rsidR="00EC570D" w:rsidRPr="004F0DB0" w:rsidRDefault="00EC570D" w:rsidP="00471C7A">
            <w:pPr>
              <w:spacing w:after="0" w:line="240" w:lineRule="auto"/>
              <w:rPr>
                <w:rFonts w:ascii="Times New Roman" w:eastAsia="Times New Roman" w:hAnsi="Times New Roman"/>
                <w:b/>
                <w:bCs/>
                <w:lang w:val="mt-MT"/>
              </w:rPr>
            </w:pPr>
            <w:r w:rsidRPr="004F0DB0">
              <w:rPr>
                <w:rFonts w:ascii="Times New Roman" w:eastAsia="Times New Roman" w:hAnsi="Times New Roman"/>
                <w:b/>
                <w:bCs/>
                <w:lang w:val="mt-MT"/>
              </w:rPr>
              <w:t>Malta</w:t>
            </w:r>
          </w:p>
          <w:p w14:paraId="5F8736D9" w14:textId="77777777" w:rsidR="00203930" w:rsidRPr="00DA2A4B" w:rsidRDefault="00203930" w:rsidP="00471C7A">
            <w:pPr>
              <w:spacing w:after="0" w:line="240" w:lineRule="auto"/>
              <w:rPr>
                <w:rFonts w:ascii="Times New Roman" w:eastAsia="Times New Roman" w:hAnsi="Times New Roman"/>
                <w:bCs/>
                <w:lang w:val="it-IT"/>
              </w:rPr>
            </w:pPr>
            <w:r w:rsidRPr="00DA2A4B">
              <w:rPr>
                <w:rFonts w:ascii="Times New Roman" w:eastAsia="Times New Roman" w:hAnsi="Times New Roman"/>
                <w:bCs/>
                <w:lang w:val="it-IT"/>
              </w:rPr>
              <w:t>V.J Salomone Pharma Ltd</w:t>
            </w:r>
          </w:p>
          <w:p w14:paraId="783EA5EA" w14:textId="7D154FB7" w:rsidR="00233DA4" w:rsidRPr="004F0DB0" w:rsidRDefault="00203930" w:rsidP="00471C7A">
            <w:pPr>
              <w:spacing w:after="0" w:line="240" w:lineRule="auto"/>
              <w:rPr>
                <w:rFonts w:ascii="Times New Roman" w:eastAsia="Times New Roman" w:hAnsi="Times New Roman"/>
                <w:bCs/>
                <w:lang w:val="en-GB"/>
              </w:rPr>
            </w:pPr>
            <w:r w:rsidRPr="004F0DB0">
              <w:rPr>
                <w:rFonts w:ascii="Times New Roman" w:eastAsia="Times New Roman" w:hAnsi="Times New Roman"/>
                <w:bCs/>
                <w:lang w:val="en-GB"/>
              </w:rPr>
              <w:t>Tel: + 356 21 22 01 74</w:t>
            </w:r>
          </w:p>
          <w:p w14:paraId="167007AF" w14:textId="77777777" w:rsidR="00EC570D" w:rsidRPr="004F0DB0" w:rsidRDefault="00EC570D" w:rsidP="00471C7A">
            <w:pPr>
              <w:spacing w:after="0" w:line="240" w:lineRule="auto"/>
              <w:rPr>
                <w:rFonts w:ascii="Times New Roman" w:eastAsia="Times New Roman" w:hAnsi="Times New Roman"/>
                <w:bCs/>
                <w:lang w:val="en-GB"/>
              </w:rPr>
            </w:pPr>
          </w:p>
        </w:tc>
      </w:tr>
      <w:tr w:rsidR="00EC570D" w:rsidRPr="00266A5F" w14:paraId="7A61D66E" w14:textId="77777777" w:rsidTr="00882583">
        <w:tc>
          <w:tcPr>
            <w:tcW w:w="4662" w:type="dxa"/>
          </w:tcPr>
          <w:p w14:paraId="4BC6594A" w14:textId="77777777" w:rsidR="00EC570D" w:rsidRPr="004F0DB0" w:rsidRDefault="00EC570D" w:rsidP="00471C7A">
            <w:pPr>
              <w:spacing w:after="0" w:line="240" w:lineRule="auto"/>
              <w:rPr>
                <w:rFonts w:ascii="Times New Roman" w:eastAsia="Times New Roman" w:hAnsi="Times New Roman"/>
                <w:b/>
                <w:bCs/>
                <w:lang w:val="de-DE"/>
              </w:rPr>
            </w:pPr>
            <w:r w:rsidRPr="004F0DB0">
              <w:rPr>
                <w:rFonts w:ascii="Times New Roman" w:eastAsia="Times New Roman" w:hAnsi="Times New Roman"/>
                <w:b/>
                <w:bCs/>
                <w:lang w:val="de-DE"/>
              </w:rPr>
              <w:t>Deutschland</w:t>
            </w:r>
          </w:p>
          <w:p w14:paraId="6E65C8BF" w14:textId="68519192" w:rsidR="007C510F" w:rsidRPr="004B6CB3" w:rsidRDefault="00227A46" w:rsidP="00471C7A">
            <w:pPr>
              <w:spacing w:after="0" w:line="240" w:lineRule="auto"/>
              <w:rPr>
                <w:rFonts w:ascii="Times New Roman" w:eastAsia="Times New Roman" w:hAnsi="Times New Roman"/>
              </w:rPr>
            </w:pPr>
            <w:r>
              <w:rPr>
                <w:rFonts w:ascii="Times New Roman" w:eastAsia="Times New Roman" w:hAnsi="Times New Roman"/>
              </w:rPr>
              <w:t>Viatris</w:t>
            </w:r>
            <w:r w:rsidR="007C510F" w:rsidRPr="004B6CB3">
              <w:rPr>
                <w:rFonts w:ascii="Times New Roman" w:eastAsia="Times New Roman" w:hAnsi="Times New Roman"/>
              </w:rPr>
              <w:t xml:space="preserve"> Healthcare GmbH</w:t>
            </w:r>
          </w:p>
          <w:p w14:paraId="38ACEC83" w14:textId="77777777" w:rsidR="007C510F" w:rsidRPr="004B6CB3" w:rsidRDefault="007C510F" w:rsidP="00471C7A">
            <w:pPr>
              <w:spacing w:after="0" w:line="240" w:lineRule="auto"/>
              <w:rPr>
                <w:rFonts w:ascii="Times New Roman" w:eastAsia="Times New Roman" w:hAnsi="Times New Roman"/>
              </w:rPr>
            </w:pPr>
            <w:r w:rsidRPr="004B6CB3">
              <w:rPr>
                <w:rFonts w:ascii="Times New Roman" w:eastAsia="Times New Roman" w:hAnsi="Times New Roman"/>
              </w:rPr>
              <w:t>Tel: +49 800 0700 800</w:t>
            </w:r>
          </w:p>
          <w:p w14:paraId="408ABD2B" w14:textId="77777777" w:rsidR="00EC570D" w:rsidRPr="004F0DB0" w:rsidRDefault="00EC570D" w:rsidP="00471C7A">
            <w:pPr>
              <w:spacing w:after="0" w:line="240" w:lineRule="auto"/>
              <w:rPr>
                <w:rFonts w:ascii="Times New Roman" w:eastAsia="Times New Roman" w:hAnsi="Times New Roman"/>
                <w:bCs/>
                <w:lang w:val="et-EE"/>
              </w:rPr>
            </w:pPr>
          </w:p>
        </w:tc>
        <w:tc>
          <w:tcPr>
            <w:tcW w:w="4678" w:type="dxa"/>
          </w:tcPr>
          <w:p w14:paraId="2587EACC" w14:textId="77777777" w:rsidR="00EC570D" w:rsidRPr="004F0DB0" w:rsidRDefault="00EC570D" w:rsidP="00471C7A">
            <w:pPr>
              <w:spacing w:after="0" w:line="240" w:lineRule="auto"/>
              <w:rPr>
                <w:rFonts w:ascii="Times New Roman" w:eastAsia="Times New Roman" w:hAnsi="Times New Roman"/>
                <w:b/>
                <w:bCs/>
              </w:rPr>
            </w:pPr>
            <w:r w:rsidRPr="004F0DB0">
              <w:rPr>
                <w:rFonts w:ascii="Times New Roman" w:eastAsia="Times New Roman" w:hAnsi="Times New Roman"/>
                <w:b/>
                <w:bCs/>
              </w:rPr>
              <w:t>Nederland</w:t>
            </w:r>
          </w:p>
          <w:p w14:paraId="6A475538" w14:textId="77777777" w:rsidR="00233DA4" w:rsidRPr="004F0DB0" w:rsidRDefault="00233DA4" w:rsidP="00471C7A">
            <w:pPr>
              <w:spacing w:after="0" w:line="240" w:lineRule="auto"/>
              <w:rPr>
                <w:rFonts w:ascii="Times New Roman" w:eastAsia="Times New Roman" w:hAnsi="Times New Roman"/>
                <w:bCs/>
                <w:lang w:val="en-GB"/>
              </w:rPr>
            </w:pPr>
            <w:r w:rsidRPr="004F0DB0">
              <w:rPr>
                <w:rFonts w:ascii="Times New Roman" w:eastAsia="Times New Roman" w:hAnsi="Times New Roman"/>
                <w:bCs/>
                <w:lang w:val="en-GB"/>
              </w:rPr>
              <w:t>Mylan BV</w:t>
            </w:r>
          </w:p>
          <w:p w14:paraId="4D9D3FA0" w14:textId="6C7EB825" w:rsidR="00EC570D" w:rsidRPr="004F0DB0" w:rsidRDefault="00233DA4" w:rsidP="00471C7A">
            <w:pPr>
              <w:spacing w:after="0" w:line="240" w:lineRule="auto"/>
              <w:rPr>
                <w:rFonts w:ascii="Times New Roman" w:eastAsia="Times New Roman" w:hAnsi="Times New Roman"/>
                <w:bCs/>
                <w:lang w:val="de-DE"/>
              </w:rPr>
            </w:pPr>
            <w:r w:rsidRPr="004F0DB0">
              <w:rPr>
                <w:rFonts w:ascii="Times New Roman" w:eastAsia="Times New Roman" w:hAnsi="Times New Roman"/>
                <w:bCs/>
                <w:lang w:val="en-GB"/>
              </w:rPr>
              <w:t xml:space="preserve">Tel: </w:t>
            </w:r>
            <w:r w:rsidR="00BB69B2" w:rsidRPr="004F0DB0">
              <w:rPr>
                <w:rFonts w:ascii="Times New Roman" w:hAnsi="Times New Roman"/>
                <w:noProof/>
              </w:rPr>
              <w:t>+31 (0)20 426 3300</w:t>
            </w:r>
          </w:p>
          <w:p w14:paraId="249EC7C0" w14:textId="77777777" w:rsidR="00EC570D" w:rsidRPr="004F0DB0" w:rsidRDefault="00EC570D" w:rsidP="00471C7A">
            <w:pPr>
              <w:spacing w:after="0" w:line="240" w:lineRule="auto"/>
              <w:rPr>
                <w:rFonts w:ascii="Times New Roman" w:eastAsia="Times New Roman" w:hAnsi="Times New Roman"/>
                <w:bCs/>
                <w:lang w:val="de-DE"/>
              </w:rPr>
            </w:pPr>
          </w:p>
        </w:tc>
      </w:tr>
      <w:tr w:rsidR="00EC570D" w:rsidRPr="00266A5F" w14:paraId="19B00433" w14:textId="77777777" w:rsidTr="00882583">
        <w:tc>
          <w:tcPr>
            <w:tcW w:w="4662" w:type="dxa"/>
          </w:tcPr>
          <w:p w14:paraId="166C3752" w14:textId="77777777" w:rsidR="00EC570D" w:rsidRPr="004F0DB0" w:rsidRDefault="00EC570D" w:rsidP="00471C7A">
            <w:pPr>
              <w:spacing w:after="0" w:line="240" w:lineRule="auto"/>
              <w:rPr>
                <w:rFonts w:ascii="Times New Roman" w:eastAsia="Times New Roman" w:hAnsi="Times New Roman"/>
                <w:b/>
                <w:bCs/>
                <w:lang w:val="et-EE"/>
              </w:rPr>
            </w:pPr>
            <w:r w:rsidRPr="004F0DB0">
              <w:rPr>
                <w:rFonts w:ascii="Times New Roman" w:eastAsia="Times New Roman" w:hAnsi="Times New Roman"/>
                <w:b/>
                <w:bCs/>
                <w:lang w:val="et-EE"/>
              </w:rPr>
              <w:t>Eesti</w:t>
            </w:r>
          </w:p>
          <w:p w14:paraId="6578C622" w14:textId="6116865B" w:rsidR="00203930" w:rsidRDefault="004D3365" w:rsidP="00471C7A">
            <w:pPr>
              <w:spacing w:after="0" w:line="240" w:lineRule="auto"/>
              <w:rPr>
                <w:rFonts w:ascii="Times New Roman" w:eastAsia="Times New Roman" w:hAnsi="Times New Roman"/>
                <w:bCs/>
              </w:rPr>
            </w:pPr>
            <w:r>
              <w:rPr>
                <w:rFonts w:ascii="Times New Roman" w:eastAsia="Times New Roman" w:hAnsi="Times New Roman"/>
                <w:bCs/>
              </w:rPr>
              <w:t>Viatris OÜ </w:t>
            </w:r>
          </w:p>
          <w:p w14:paraId="2D4BB09C" w14:textId="4CDE93B2" w:rsidR="00233DA4" w:rsidRPr="004F0DB0" w:rsidRDefault="00203930" w:rsidP="00471C7A">
            <w:pPr>
              <w:spacing w:after="0" w:line="240" w:lineRule="auto"/>
              <w:rPr>
                <w:rFonts w:ascii="Times New Roman" w:eastAsia="Times New Roman" w:hAnsi="Times New Roman"/>
                <w:bCs/>
              </w:rPr>
            </w:pPr>
            <w:r w:rsidRPr="004F0DB0">
              <w:rPr>
                <w:rFonts w:ascii="Times New Roman" w:eastAsia="Times New Roman" w:hAnsi="Times New Roman"/>
                <w:bCs/>
              </w:rPr>
              <w:t>Tel: + 372 6363 052</w:t>
            </w:r>
          </w:p>
          <w:p w14:paraId="4BC3092B" w14:textId="77777777" w:rsidR="00EC570D" w:rsidRPr="004F0DB0" w:rsidRDefault="00EC570D" w:rsidP="00471C7A">
            <w:pPr>
              <w:spacing w:after="0" w:line="240" w:lineRule="auto"/>
              <w:rPr>
                <w:rFonts w:ascii="Times New Roman" w:eastAsia="Times New Roman" w:hAnsi="Times New Roman"/>
                <w:bCs/>
                <w:lang w:val="el-GR"/>
              </w:rPr>
            </w:pPr>
          </w:p>
        </w:tc>
        <w:tc>
          <w:tcPr>
            <w:tcW w:w="4678" w:type="dxa"/>
          </w:tcPr>
          <w:p w14:paraId="14438ED1" w14:textId="77777777" w:rsidR="00EC570D" w:rsidRPr="004F0DB0" w:rsidRDefault="00EC570D" w:rsidP="00471C7A">
            <w:pPr>
              <w:spacing w:after="0" w:line="240" w:lineRule="auto"/>
              <w:rPr>
                <w:rFonts w:ascii="Times New Roman" w:eastAsia="Times New Roman" w:hAnsi="Times New Roman"/>
                <w:b/>
                <w:bCs/>
                <w:lang w:val="nb-NO"/>
              </w:rPr>
            </w:pPr>
            <w:r w:rsidRPr="004F0DB0">
              <w:rPr>
                <w:rFonts w:ascii="Times New Roman" w:eastAsia="Times New Roman" w:hAnsi="Times New Roman"/>
                <w:b/>
                <w:bCs/>
                <w:lang w:val="nb-NO"/>
              </w:rPr>
              <w:t>Norge</w:t>
            </w:r>
          </w:p>
          <w:p w14:paraId="211C8AB1" w14:textId="6665C89E" w:rsidR="00892228" w:rsidRPr="004F0DB0" w:rsidRDefault="00227A46" w:rsidP="00471C7A">
            <w:pPr>
              <w:pStyle w:val="MGGTextLeft"/>
              <w:tabs>
                <w:tab w:val="left" w:pos="567"/>
              </w:tabs>
              <w:rPr>
                <w:sz w:val="22"/>
                <w:szCs w:val="22"/>
                <w:lang w:val="en-US" w:eastAsia="da-DK"/>
              </w:rPr>
            </w:pPr>
            <w:r>
              <w:rPr>
                <w:sz w:val="22"/>
                <w:szCs w:val="22"/>
                <w:lang w:val="en-US" w:eastAsia="da-DK"/>
              </w:rPr>
              <w:t>Viatris</w:t>
            </w:r>
            <w:r w:rsidR="00892228" w:rsidRPr="004F0DB0">
              <w:rPr>
                <w:sz w:val="22"/>
                <w:szCs w:val="22"/>
                <w:lang w:val="en-US" w:eastAsia="da-DK"/>
              </w:rPr>
              <w:t xml:space="preserve"> AS</w:t>
            </w:r>
          </w:p>
          <w:p w14:paraId="5F0163A4" w14:textId="382D3311" w:rsidR="00892228" w:rsidRPr="004F0DB0" w:rsidRDefault="00882583" w:rsidP="00471C7A">
            <w:pPr>
              <w:pStyle w:val="MGGTextLeft"/>
              <w:tabs>
                <w:tab w:val="left" w:pos="567"/>
              </w:tabs>
              <w:rPr>
                <w:sz w:val="22"/>
                <w:szCs w:val="22"/>
                <w:lang w:val="en-US" w:eastAsia="da-DK"/>
              </w:rPr>
            </w:pPr>
            <w:r w:rsidRPr="004F0DB0">
              <w:rPr>
                <w:bCs/>
              </w:rPr>
              <w:t>Tel</w:t>
            </w:r>
            <w:r w:rsidR="00892228" w:rsidRPr="004F0DB0">
              <w:rPr>
                <w:sz w:val="22"/>
                <w:szCs w:val="22"/>
                <w:lang w:val="en-US" w:eastAsia="da-DK"/>
              </w:rPr>
              <w:t>: + 47 66 75 33 00</w:t>
            </w:r>
          </w:p>
          <w:p w14:paraId="228D16CA" w14:textId="77777777" w:rsidR="00EC570D" w:rsidRPr="004F0DB0" w:rsidRDefault="00EC570D" w:rsidP="00471C7A">
            <w:pPr>
              <w:spacing w:after="0" w:line="240" w:lineRule="auto"/>
              <w:rPr>
                <w:rFonts w:ascii="Times New Roman" w:eastAsia="Times New Roman" w:hAnsi="Times New Roman"/>
                <w:bCs/>
                <w:lang w:val="en-US"/>
              </w:rPr>
            </w:pPr>
          </w:p>
        </w:tc>
      </w:tr>
      <w:tr w:rsidR="00233DA4" w:rsidRPr="00266A5F" w14:paraId="5EE4AAB8" w14:textId="77777777" w:rsidTr="00882583">
        <w:trPr>
          <w:trHeight w:val="850"/>
        </w:trPr>
        <w:tc>
          <w:tcPr>
            <w:tcW w:w="4662" w:type="dxa"/>
          </w:tcPr>
          <w:p w14:paraId="109DD094" w14:textId="77777777" w:rsidR="00233DA4" w:rsidRPr="00DA2A4B" w:rsidRDefault="00233DA4" w:rsidP="00471C7A">
            <w:pPr>
              <w:pStyle w:val="MGGTextLeft"/>
              <w:tabs>
                <w:tab w:val="left" w:pos="567"/>
              </w:tabs>
              <w:rPr>
                <w:sz w:val="22"/>
                <w:szCs w:val="22"/>
                <w:lang w:val="sv-SE"/>
              </w:rPr>
            </w:pPr>
            <w:proofErr w:type="spellStart"/>
            <w:r w:rsidRPr="004F0DB0">
              <w:rPr>
                <w:b/>
                <w:bCs/>
                <w:sz w:val="22"/>
                <w:szCs w:val="22"/>
              </w:rPr>
              <w:t>Ελλάδ</w:t>
            </w:r>
            <w:proofErr w:type="spellEnd"/>
            <w:r w:rsidRPr="004F0DB0">
              <w:rPr>
                <w:b/>
                <w:bCs/>
                <w:sz w:val="22"/>
                <w:szCs w:val="22"/>
              </w:rPr>
              <w:t>α</w:t>
            </w:r>
            <w:r w:rsidRPr="00DA2A4B">
              <w:rPr>
                <w:b/>
                <w:sz w:val="22"/>
                <w:szCs w:val="22"/>
                <w:lang w:val="sv-SE"/>
              </w:rPr>
              <w:t xml:space="preserve"> </w:t>
            </w:r>
          </w:p>
          <w:p w14:paraId="11576C26" w14:textId="3D8C1F8B" w:rsidR="00233DA4" w:rsidRPr="00DA2A4B" w:rsidRDefault="004D3365" w:rsidP="00471C7A">
            <w:pPr>
              <w:pStyle w:val="MGGTextLeft"/>
              <w:tabs>
                <w:tab w:val="left" w:pos="567"/>
              </w:tabs>
              <w:rPr>
                <w:sz w:val="22"/>
                <w:szCs w:val="22"/>
                <w:lang w:val="sv-SE"/>
              </w:rPr>
            </w:pPr>
            <w:r w:rsidRPr="00DA2A4B">
              <w:rPr>
                <w:sz w:val="22"/>
                <w:szCs w:val="22"/>
                <w:lang w:val="sv-SE"/>
              </w:rPr>
              <w:t xml:space="preserve">Viatris </w:t>
            </w:r>
            <w:r w:rsidR="00233DA4" w:rsidRPr="00DA2A4B">
              <w:rPr>
                <w:sz w:val="22"/>
                <w:szCs w:val="22"/>
                <w:lang w:val="sv-SE"/>
              </w:rPr>
              <w:t xml:space="preserve">Hellas  </w:t>
            </w:r>
            <w:r w:rsidRPr="00DA2A4B">
              <w:rPr>
                <w:sz w:val="22"/>
                <w:szCs w:val="22"/>
                <w:lang w:val="sv-SE"/>
              </w:rPr>
              <w:t>Ltd</w:t>
            </w:r>
          </w:p>
          <w:p w14:paraId="61DCB1FD" w14:textId="43A2E832" w:rsidR="00233DA4" w:rsidRPr="00DA2A4B" w:rsidRDefault="00233DA4" w:rsidP="00471C7A">
            <w:pPr>
              <w:pStyle w:val="MGGTextLeft"/>
              <w:tabs>
                <w:tab w:val="left" w:pos="567"/>
              </w:tabs>
              <w:rPr>
                <w:sz w:val="22"/>
                <w:szCs w:val="22"/>
                <w:lang w:val="sv-SE"/>
              </w:rPr>
            </w:pPr>
            <w:proofErr w:type="spellStart"/>
            <w:r w:rsidRPr="004F0DB0">
              <w:rPr>
                <w:sz w:val="22"/>
                <w:szCs w:val="22"/>
              </w:rPr>
              <w:t>Τηλ</w:t>
            </w:r>
            <w:proofErr w:type="spellEnd"/>
            <w:r w:rsidRPr="00DA2A4B">
              <w:rPr>
                <w:sz w:val="22"/>
                <w:szCs w:val="22"/>
                <w:lang w:val="sv-SE"/>
              </w:rPr>
              <w:t>: +30 210</w:t>
            </w:r>
            <w:r w:rsidR="004D3365" w:rsidRPr="00DA2A4B">
              <w:rPr>
                <w:sz w:val="22"/>
                <w:szCs w:val="22"/>
                <w:lang w:val="sv-SE"/>
              </w:rPr>
              <w:t>0 100 002</w:t>
            </w:r>
          </w:p>
          <w:p w14:paraId="6AA51BFC" w14:textId="77777777" w:rsidR="00233DA4" w:rsidRPr="00DA2A4B" w:rsidRDefault="00233DA4" w:rsidP="00471C7A">
            <w:pPr>
              <w:spacing w:after="0" w:line="240" w:lineRule="auto"/>
              <w:rPr>
                <w:rFonts w:ascii="Times New Roman" w:hAnsi="Times New Roman"/>
                <w:lang w:val="sv-SE"/>
              </w:rPr>
            </w:pPr>
          </w:p>
        </w:tc>
        <w:tc>
          <w:tcPr>
            <w:tcW w:w="4678" w:type="dxa"/>
          </w:tcPr>
          <w:p w14:paraId="5B2F9406" w14:textId="77777777" w:rsidR="00233DA4" w:rsidRPr="004B6CB3" w:rsidRDefault="00233DA4" w:rsidP="00471C7A">
            <w:pPr>
              <w:pStyle w:val="MGGTextLeft"/>
              <w:tabs>
                <w:tab w:val="left" w:pos="567"/>
              </w:tabs>
              <w:rPr>
                <w:b/>
                <w:bCs/>
                <w:sz w:val="22"/>
                <w:szCs w:val="22"/>
                <w:lang w:val="nl-NL"/>
              </w:rPr>
            </w:pPr>
            <w:r w:rsidRPr="004B6CB3">
              <w:rPr>
                <w:b/>
                <w:bCs/>
                <w:sz w:val="22"/>
                <w:szCs w:val="22"/>
                <w:lang w:val="nl-NL"/>
              </w:rPr>
              <w:t>Österreich</w:t>
            </w:r>
          </w:p>
          <w:p w14:paraId="4B4E7F39" w14:textId="77777777" w:rsidR="00233DA4" w:rsidRPr="004B6CB3" w:rsidRDefault="00233DA4" w:rsidP="00471C7A">
            <w:pPr>
              <w:pStyle w:val="MGGTextLeft"/>
              <w:tabs>
                <w:tab w:val="left" w:pos="567"/>
              </w:tabs>
              <w:rPr>
                <w:bCs/>
                <w:iCs/>
                <w:sz w:val="22"/>
                <w:szCs w:val="22"/>
                <w:lang w:val="nl-NL"/>
              </w:rPr>
            </w:pPr>
            <w:r w:rsidRPr="004B6CB3">
              <w:rPr>
                <w:bCs/>
                <w:iCs/>
                <w:sz w:val="22"/>
                <w:szCs w:val="22"/>
                <w:lang w:val="nl-NL"/>
              </w:rPr>
              <w:t>Arcana Arzneimittel GmbH</w:t>
            </w:r>
          </w:p>
          <w:p w14:paraId="1D738DC4" w14:textId="77777777" w:rsidR="00233DA4" w:rsidRPr="004B6CB3" w:rsidRDefault="00233DA4" w:rsidP="00471C7A">
            <w:pPr>
              <w:pStyle w:val="MGGTextLeft"/>
              <w:tabs>
                <w:tab w:val="left" w:pos="567"/>
              </w:tabs>
              <w:rPr>
                <w:sz w:val="22"/>
                <w:szCs w:val="22"/>
                <w:lang w:val="nl-NL"/>
              </w:rPr>
            </w:pPr>
            <w:r w:rsidRPr="004B6CB3">
              <w:rPr>
                <w:noProof/>
                <w:sz w:val="22"/>
                <w:szCs w:val="22"/>
                <w:lang w:val="nl-NL"/>
              </w:rPr>
              <w:t xml:space="preserve">Tel: </w:t>
            </w:r>
            <w:r w:rsidRPr="004B6CB3">
              <w:rPr>
                <w:bCs/>
                <w:iCs/>
                <w:sz w:val="22"/>
                <w:szCs w:val="22"/>
                <w:lang w:val="nl-NL"/>
              </w:rPr>
              <w:t>+43 1 416 2418</w:t>
            </w:r>
          </w:p>
          <w:p w14:paraId="75126CCB" w14:textId="77777777" w:rsidR="00233DA4" w:rsidRPr="004F0DB0" w:rsidRDefault="00233DA4" w:rsidP="00471C7A">
            <w:pPr>
              <w:spacing w:after="0" w:line="240" w:lineRule="auto"/>
              <w:rPr>
                <w:rFonts w:ascii="Times New Roman" w:eastAsia="Times New Roman" w:hAnsi="Times New Roman"/>
                <w:bCs/>
                <w:lang w:val="pl-PL"/>
              </w:rPr>
            </w:pPr>
          </w:p>
        </w:tc>
      </w:tr>
      <w:tr w:rsidR="00233DA4" w:rsidRPr="00266A5F" w14:paraId="1B7EFFDA" w14:textId="77777777" w:rsidTr="00882583">
        <w:tc>
          <w:tcPr>
            <w:tcW w:w="4662" w:type="dxa"/>
          </w:tcPr>
          <w:p w14:paraId="0576422B" w14:textId="77777777" w:rsidR="00233DA4" w:rsidRPr="00712690" w:rsidRDefault="00233DA4" w:rsidP="00471C7A">
            <w:pPr>
              <w:pStyle w:val="MGGTextLeft"/>
              <w:keepNext/>
              <w:keepLines/>
              <w:tabs>
                <w:tab w:val="left" w:pos="567"/>
              </w:tabs>
              <w:rPr>
                <w:b/>
                <w:bCs/>
                <w:sz w:val="22"/>
                <w:szCs w:val="22"/>
                <w:lang w:val="es-ES"/>
              </w:rPr>
            </w:pPr>
            <w:r w:rsidRPr="00712690">
              <w:rPr>
                <w:b/>
                <w:bCs/>
                <w:sz w:val="22"/>
                <w:szCs w:val="22"/>
                <w:lang w:val="es-ES"/>
              </w:rPr>
              <w:t>España</w:t>
            </w:r>
          </w:p>
          <w:p w14:paraId="24D51FA0" w14:textId="69CE3E39" w:rsidR="00233DA4" w:rsidRPr="00712690" w:rsidRDefault="00227A46" w:rsidP="00471C7A">
            <w:pPr>
              <w:pStyle w:val="MGGTextLeft"/>
              <w:keepNext/>
              <w:keepLines/>
              <w:tabs>
                <w:tab w:val="left" w:pos="567"/>
              </w:tabs>
              <w:rPr>
                <w:sz w:val="22"/>
                <w:szCs w:val="22"/>
                <w:lang w:val="es-ES"/>
              </w:rPr>
            </w:pPr>
            <w:r w:rsidRPr="00712690">
              <w:rPr>
                <w:sz w:val="22"/>
                <w:szCs w:val="22"/>
                <w:lang w:val="es-ES"/>
              </w:rPr>
              <w:t>Viatris</w:t>
            </w:r>
            <w:r w:rsidR="00233DA4" w:rsidRPr="00712690">
              <w:rPr>
                <w:sz w:val="22"/>
                <w:szCs w:val="22"/>
                <w:lang w:val="es-ES"/>
              </w:rPr>
              <w:t xml:space="preserve"> </w:t>
            </w:r>
            <w:proofErr w:type="spellStart"/>
            <w:r w:rsidR="00233DA4" w:rsidRPr="00712690">
              <w:rPr>
                <w:sz w:val="22"/>
                <w:szCs w:val="22"/>
                <w:lang w:val="es-ES"/>
              </w:rPr>
              <w:t>Pharmaceuticals</w:t>
            </w:r>
            <w:proofErr w:type="spellEnd"/>
            <w:r w:rsidR="00233DA4" w:rsidRPr="00712690">
              <w:rPr>
                <w:sz w:val="22"/>
                <w:szCs w:val="22"/>
                <w:lang w:val="es-ES"/>
              </w:rPr>
              <w:t>, S.L</w:t>
            </w:r>
            <w:r w:rsidRPr="00712690">
              <w:rPr>
                <w:sz w:val="22"/>
                <w:szCs w:val="22"/>
                <w:lang w:val="es-ES"/>
              </w:rPr>
              <w:t>.U.</w:t>
            </w:r>
          </w:p>
          <w:p w14:paraId="1F2AF2DA" w14:textId="005DCC9B" w:rsidR="00233DA4" w:rsidRPr="004B6CB3" w:rsidRDefault="00233DA4" w:rsidP="00471C7A">
            <w:pPr>
              <w:pStyle w:val="MGGTextLeft"/>
              <w:keepNext/>
              <w:keepLines/>
              <w:tabs>
                <w:tab w:val="left" w:pos="567"/>
              </w:tabs>
              <w:rPr>
                <w:sz w:val="22"/>
                <w:szCs w:val="22"/>
                <w:lang w:val="nl-NL"/>
              </w:rPr>
            </w:pPr>
            <w:r w:rsidRPr="004B6CB3">
              <w:rPr>
                <w:noProof/>
                <w:sz w:val="22"/>
                <w:szCs w:val="22"/>
                <w:lang w:val="nl-NL"/>
              </w:rPr>
              <w:t xml:space="preserve">Tel: </w:t>
            </w:r>
            <w:r w:rsidR="005D0329" w:rsidRPr="004B6CB3">
              <w:rPr>
                <w:color w:val="000000"/>
                <w:sz w:val="22"/>
                <w:szCs w:val="22"/>
                <w:lang w:val="nl-NL"/>
              </w:rPr>
              <w:t>+ 34 900 102 712</w:t>
            </w:r>
          </w:p>
          <w:p w14:paraId="4DB351BD" w14:textId="77777777" w:rsidR="00233DA4" w:rsidRPr="004F0DB0" w:rsidRDefault="00233DA4" w:rsidP="00471C7A">
            <w:pPr>
              <w:keepNext/>
              <w:keepLines/>
              <w:spacing w:after="0" w:line="240" w:lineRule="auto"/>
              <w:rPr>
                <w:rFonts w:ascii="Times New Roman" w:eastAsia="Times New Roman" w:hAnsi="Times New Roman"/>
                <w:bCs/>
                <w:lang w:val="pl-PL"/>
              </w:rPr>
            </w:pPr>
          </w:p>
        </w:tc>
        <w:tc>
          <w:tcPr>
            <w:tcW w:w="4678" w:type="dxa"/>
          </w:tcPr>
          <w:p w14:paraId="73539081" w14:textId="77777777" w:rsidR="00233DA4" w:rsidRPr="004F0DB0" w:rsidRDefault="00233DA4" w:rsidP="00471C7A">
            <w:pPr>
              <w:pStyle w:val="MGGTextLeft"/>
              <w:keepNext/>
              <w:keepLines/>
              <w:tabs>
                <w:tab w:val="left" w:pos="567"/>
              </w:tabs>
              <w:rPr>
                <w:sz w:val="22"/>
                <w:szCs w:val="22"/>
                <w:lang w:val="en-US"/>
              </w:rPr>
            </w:pPr>
            <w:r w:rsidRPr="004F0DB0">
              <w:rPr>
                <w:b/>
                <w:bCs/>
                <w:sz w:val="22"/>
                <w:szCs w:val="22"/>
                <w:lang w:val="en-US"/>
              </w:rPr>
              <w:t>Polska</w:t>
            </w:r>
          </w:p>
          <w:p w14:paraId="67DBA4B0" w14:textId="2835EEF8" w:rsidR="00233DA4" w:rsidRPr="004F0DB0" w:rsidRDefault="00233DA4" w:rsidP="00471C7A">
            <w:pPr>
              <w:pStyle w:val="MGGTextLeft"/>
              <w:keepNext/>
              <w:keepLines/>
              <w:tabs>
                <w:tab w:val="left" w:pos="567"/>
              </w:tabs>
              <w:rPr>
                <w:sz w:val="22"/>
                <w:szCs w:val="22"/>
                <w:lang w:val="en-US"/>
              </w:rPr>
            </w:pPr>
            <w:r w:rsidRPr="004F0DB0">
              <w:rPr>
                <w:sz w:val="22"/>
                <w:szCs w:val="22"/>
                <w:lang w:val="en-US"/>
              </w:rPr>
              <w:t xml:space="preserve">Mylan </w:t>
            </w:r>
            <w:r w:rsidR="00BB69B2" w:rsidRPr="004F0DB0">
              <w:rPr>
                <w:sz w:val="22"/>
                <w:szCs w:val="22"/>
                <w:lang w:val="en-US"/>
              </w:rPr>
              <w:t xml:space="preserve">Healthcare </w:t>
            </w:r>
            <w:r w:rsidRPr="004F0DB0">
              <w:rPr>
                <w:sz w:val="22"/>
                <w:szCs w:val="22"/>
                <w:lang w:val="en-US"/>
              </w:rPr>
              <w:t>Sp. z</w:t>
            </w:r>
            <w:r w:rsidR="00227A46">
              <w:rPr>
                <w:sz w:val="22"/>
                <w:szCs w:val="22"/>
                <w:lang w:val="en-US"/>
              </w:rPr>
              <w:t xml:space="preserve"> </w:t>
            </w:r>
            <w:proofErr w:type="spellStart"/>
            <w:r w:rsidRPr="004F0DB0">
              <w:rPr>
                <w:sz w:val="22"/>
                <w:szCs w:val="22"/>
                <w:lang w:val="en-US"/>
              </w:rPr>
              <w:t>o.o.</w:t>
            </w:r>
            <w:proofErr w:type="spellEnd"/>
          </w:p>
          <w:p w14:paraId="7049EFA4" w14:textId="4813DB48" w:rsidR="00233DA4" w:rsidRPr="004F0DB0" w:rsidRDefault="00233DA4" w:rsidP="00471C7A">
            <w:pPr>
              <w:pStyle w:val="MGGTextLeft"/>
              <w:keepNext/>
              <w:keepLines/>
              <w:tabs>
                <w:tab w:val="left" w:pos="567"/>
              </w:tabs>
              <w:rPr>
                <w:sz w:val="22"/>
                <w:szCs w:val="22"/>
              </w:rPr>
            </w:pPr>
            <w:r w:rsidRPr="004F0DB0">
              <w:rPr>
                <w:bCs/>
                <w:iCs/>
                <w:noProof/>
                <w:sz w:val="22"/>
                <w:szCs w:val="22"/>
              </w:rPr>
              <w:t>Tel</w:t>
            </w:r>
            <w:r w:rsidR="000D25CC">
              <w:rPr>
                <w:bCs/>
                <w:iCs/>
                <w:noProof/>
                <w:sz w:val="22"/>
                <w:szCs w:val="22"/>
              </w:rPr>
              <w:t>.</w:t>
            </w:r>
            <w:r w:rsidRPr="004F0DB0">
              <w:rPr>
                <w:bCs/>
                <w:iCs/>
                <w:noProof/>
                <w:sz w:val="22"/>
                <w:szCs w:val="22"/>
              </w:rPr>
              <w:t>: + 48 22 546 64 00</w:t>
            </w:r>
          </w:p>
          <w:p w14:paraId="5F7B6282" w14:textId="77777777" w:rsidR="00233DA4" w:rsidRPr="004F0DB0" w:rsidRDefault="00233DA4" w:rsidP="00471C7A">
            <w:pPr>
              <w:keepNext/>
              <w:keepLines/>
              <w:spacing w:after="0" w:line="240" w:lineRule="auto"/>
              <w:rPr>
                <w:rFonts w:ascii="Times New Roman" w:eastAsia="Times New Roman" w:hAnsi="Times New Roman"/>
                <w:lang w:val="pl-PL"/>
              </w:rPr>
            </w:pPr>
          </w:p>
        </w:tc>
      </w:tr>
      <w:tr w:rsidR="00233DA4" w:rsidRPr="00266A5F" w14:paraId="333FE291" w14:textId="77777777" w:rsidTr="00882583">
        <w:trPr>
          <w:trHeight w:val="989"/>
        </w:trPr>
        <w:tc>
          <w:tcPr>
            <w:tcW w:w="4662" w:type="dxa"/>
          </w:tcPr>
          <w:p w14:paraId="722A13E0" w14:textId="77777777" w:rsidR="00233DA4" w:rsidRPr="004F0DB0" w:rsidRDefault="00233DA4" w:rsidP="00471C7A">
            <w:pPr>
              <w:pStyle w:val="MGGTextLeft"/>
              <w:tabs>
                <w:tab w:val="left" w:pos="567"/>
              </w:tabs>
              <w:rPr>
                <w:b/>
                <w:bCs/>
                <w:sz w:val="22"/>
                <w:szCs w:val="22"/>
                <w:lang w:val="fr-FR"/>
              </w:rPr>
            </w:pPr>
            <w:r w:rsidRPr="004F0DB0">
              <w:rPr>
                <w:b/>
                <w:bCs/>
                <w:sz w:val="22"/>
                <w:szCs w:val="22"/>
                <w:lang w:val="fr-FR"/>
              </w:rPr>
              <w:t>France</w:t>
            </w:r>
          </w:p>
          <w:p w14:paraId="518A6F2C" w14:textId="77777777" w:rsidR="000D25CC" w:rsidRDefault="003D01BA" w:rsidP="00471C7A">
            <w:pPr>
              <w:pStyle w:val="MGGTextLeft"/>
              <w:tabs>
                <w:tab w:val="left" w:pos="567"/>
              </w:tabs>
              <w:rPr>
                <w:szCs w:val="22"/>
              </w:rPr>
            </w:pPr>
            <w:r w:rsidRPr="00413201">
              <w:rPr>
                <w:color w:val="000000" w:themeColor="text1"/>
                <w:szCs w:val="22"/>
                <w:lang w:val="fr-FR"/>
              </w:rPr>
              <w:t>Viatris San</w:t>
            </w:r>
            <w:r>
              <w:rPr>
                <w:color w:val="000000" w:themeColor="text1"/>
                <w:szCs w:val="22"/>
                <w:lang w:val="fr-FR"/>
              </w:rPr>
              <w:t>t</w:t>
            </w:r>
            <w:r w:rsidRPr="00793F38">
              <w:rPr>
                <w:szCs w:val="22"/>
              </w:rPr>
              <w:t>é</w:t>
            </w:r>
          </w:p>
          <w:p w14:paraId="44365C6D" w14:textId="2EB78588" w:rsidR="00233DA4" w:rsidRPr="004F0DB0" w:rsidRDefault="00233DA4" w:rsidP="00471C7A">
            <w:pPr>
              <w:pStyle w:val="MGGTextLeft"/>
              <w:tabs>
                <w:tab w:val="left" w:pos="567"/>
              </w:tabs>
              <w:rPr>
                <w:color w:val="000000"/>
                <w:sz w:val="22"/>
                <w:szCs w:val="22"/>
                <w:lang w:val="fr-FR"/>
              </w:rPr>
            </w:pPr>
            <w:proofErr w:type="gramStart"/>
            <w:r w:rsidRPr="004F0DB0">
              <w:rPr>
                <w:noProof/>
                <w:color w:val="000000"/>
                <w:sz w:val="22"/>
                <w:szCs w:val="22"/>
                <w:lang w:val="fr-FR"/>
              </w:rPr>
              <w:t>T</w:t>
            </w:r>
            <w:r w:rsidR="003D01BA" w:rsidRPr="00793F38">
              <w:rPr>
                <w:szCs w:val="22"/>
              </w:rPr>
              <w:t>é</w:t>
            </w:r>
            <w:r w:rsidRPr="004F0DB0">
              <w:rPr>
                <w:noProof/>
                <w:color w:val="000000"/>
                <w:sz w:val="22"/>
                <w:szCs w:val="22"/>
                <w:lang w:val="fr-FR"/>
              </w:rPr>
              <w:t>l:</w:t>
            </w:r>
            <w:proofErr w:type="gramEnd"/>
            <w:r w:rsidRPr="004F0DB0">
              <w:rPr>
                <w:noProof/>
                <w:color w:val="000000"/>
                <w:sz w:val="22"/>
                <w:szCs w:val="22"/>
                <w:lang w:val="fr-FR"/>
              </w:rPr>
              <w:t xml:space="preserve"> </w:t>
            </w:r>
            <w:r w:rsidRPr="004F0DB0">
              <w:rPr>
                <w:bCs/>
                <w:color w:val="000000"/>
                <w:sz w:val="22"/>
                <w:szCs w:val="22"/>
                <w:lang w:val="fr-FR"/>
              </w:rPr>
              <w:t>+33 4 37 25 75 00</w:t>
            </w:r>
          </w:p>
          <w:p w14:paraId="7484A519" w14:textId="77777777" w:rsidR="00233DA4" w:rsidRPr="004F0DB0" w:rsidRDefault="00233DA4" w:rsidP="00471C7A">
            <w:pPr>
              <w:spacing w:after="0" w:line="240" w:lineRule="auto"/>
              <w:rPr>
                <w:rFonts w:ascii="Times New Roman" w:eastAsia="Times New Roman" w:hAnsi="Times New Roman"/>
                <w:bCs/>
                <w:lang w:val="pt-PT"/>
              </w:rPr>
            </w:pPr>
          </w:p>
        </w:tc>
        <w:tc>
          <w:tcPr>
            <w:tcW w:w="4678" w:type="dxa"/>
          </w:tcPr>
          <w:p w14:paraId="1FBEB8AE" w14:textId="77777777" w:rsidR="00233DA4" w:rsidRPr="004F0DB0" w:rsidRDefault="00233DA4" w:rsidP="00471C7A">
            <w:pPr>
              <w:pStyle w:val="MGGTextLeft"/>
              <w:tabs>
                <w:tab w:val="left" w:pos="567"/>
              </w:tabs>
              <w:rPr>
                <w:b/>
                <w:bCs/>
                <w:sz w:val="22"/>
                <w:szCs w:val="22"/>
              </w:rPr>
            </w:pPr>
            <w:r w:rsidRPr="004F0DB0">
              <w:rPr>
                <w:b/>
                <w:bCs/>
                <w:sz w:val="22"/>
                <w:szCs w:val="22"/>
              </w:rPr>
              <w:t>Portugal</w:t>
            </w:r>
          </w:p>
          <w:p w14:paraId="72BFA3C7" w14:textId="77777777" w:rsidR="00233DA4" w:rsidRPr="004F0DB0" w:rsidRDefault="00233DA4" w:rsidP="00471C7A">
            <w:pPr>
              <w:pStyle w:val="MGGTextLeft"/>
              <w:tabs>
                <w:tab w:val="left" w:pos="567"/>
              </w:tabs>
              <w:rPr>
                <w:sz w:val="22"/>
                <w:szCs w:val="22"/>
              </w:rPr>
            </w:pPr>
            <w:r w:rsidRPr="004F0DB0">
              <w:rPr>
                <w:sz w:val="22"/>
                <w:szCs w:val="22"/>
              </w:rPr>
              <w:t xml:space="preserve">Mylan, </w:t>
            </w:r>
            <w:proofErr w:type="spellStart"/>
            <w:r w:rsidRPr="004F0DB0">
              <w:rPr>
                <w:sz w:val="22"/>
                <w:szCs w:val="22"/>
              </w:rPr>
              <w:t>Lda</w:t>
            </w:r>
            <w:proofErr w:type="spellEnd"/>
            <w:r w:rsidRPr="004F0DB0">
              <w:rPr>
                <w:sz w:val="22"/>
                <w:szCs w:val="22"/>
              </w:rPr>
              <w:t>.</w:t>
            </w:r>
          </w:p>
          <w:p w14:paraId="3CFB0ED1" w14:textId="14F2CBC3" w:rsidR="00233DA4" w:rsidRPr="004F0DB0" w:rsidRDefault="00233DA4" w:rsidP="00471C7A">
            <w:pPr>
              <w:pStyle w:val="MGGTextLeft"/>
              <w:tabs>
                <w:tab w:val="left" w:pos="567"/>
              </w:tabs>
              <w:rPr>
                <w:sz w:val="22"/>
                <w:szCs w:val="22"/>
              </w:rPr>
            </w:pPr>
            <w:r w:rsidRPr="004F0DB0">
              <w:rPr>
                <w:noProof/>
                <w:sz w:val="22"/>
                <w:szCs w:val="22"/>
              </w:rPr>
              <w:t>Tel: + 351 214</w:t>
            </w:r>
            <w:r w:rsidR="00B64168">
              <w:rPr>
                <w:noProof/>
                <w:sz w:val="22"/>
                <w:szCs w:val="22"/>
              </w:rPr>
              <w:t xml:space="preserve"> </w:t>
            </w:r>
            <w:r w:rsidRPr="004F0DB0">
              <w:rPr>
                <w:noProof/>
                <w:sz w:val="22"/>
                <w:szCs w:val="22"/>
              </w:rPr>
              <w:t>127</w:t>
            </w:r>
            <w:r w:rsidR="00B64168">
              <w:rPr>
                <w:noProof/>
                <w:sz w:val="22"/>
                <w:szCs w:val="22"/>
              </w:rPr>
              <w:t xml:space="preserve"> </w:t>
            </w:r>
            <w:r w:rsidRPr="004F0DB0">
              <w:rPr>
                <w:noProof/>
                <w:sz w:val="22"/>
                <w:szCs w:val="22"/>
              </w:rPr>
              <w:t>2</w:t>
            </w:r>
            <w:r w:rsidR="00B64168">
              <w:rPr>
                <w:noProof/>
                <w:sz w:val="22"/>
                <w:szCs w:val="22"/>
              </w:rPr>
              <w:t>00</w:t>
            </w:r>
          </w:p>
          <w:p w14:paraId="067435C8" w14:textId="77777777" w:rsidR="00233DA4" w:rsidRPr="004F0DB0" w:rsidRDefault="00233DA4" w:rsidP="00471C7A">
            <w:pPr>
              <w:spacing w:after="0" w:line="240" w:lineRule="auto"/>
              <w:rPr>
                <w:rFonts w:ascii="Times New Roman" w:eastAsia="Times New Roman" w:hAnsi="Times New Roman"/>
                <w:lang w:val="pl-PL"/>
              </w:rPr>
            </w:pPr>
          </w:p>
        </w:tc>
      </w:tr>
      <w:tr w:rsidR="00233DA4" w:rsidRPr="00487095" w14:paraId="05BFF426" w14:textId="77777777" w:rsidTr="00882583">
        <w:trPr>
          <w:trHeight w:val="989"/>
        </w:trPr>
        <w:tc>
          <w:tcPr>
            <w:tcW w:w="4662" w:type="dxa"/>
          </w:tcPr>
          <w:p w14:paraId="34E3B542" w14:textId="77777777" w:rsidR="00233DA4" w:rsidRPr="004F0DB0" w:rsidRDefault="00233DA4" w:rsidP="00471C7A">
            <w:pPr>
              <w:pStyle w:val="MGGTextLeft"/>
              <w:tabs>
                <w:tab w:val="left" w:pos="567"/>
              </w:tabs>
              <w:rPr>
                <w:b/>
                <w:bCs/>
                <w:sz w:val="22"/>
                <w:szCs w:val="22"/>
                <w:lang w:val="nl-NL"/>
              </w:rPr>
            </w:pPr>
            <w:r w:rsidRPr="004F0DB0">
              <w:rPr>
                <w:b/>
                <w:bCs/>
                <w:sz w:val="22"/>
                <w:szCs w:val="22"/>
                <w:lang w:val="nl-NL"/>
              </w:rPr>
              <w:t>Hrvatska</w:t>
            </w:r>
          </w:p>
          <w:p w14:paraId="143E5FDA" w14:textId="417FAE76" w:rsidR="004F0DB0" w:rsidRPr="00B72230" w:rsidRDefault="00B64168" w:rsidP="00471C7A">
            <w:pPr>
              <w:pStyle w:val="MGGTextLeft"/>
              <w:tabs>
                <w:tab w:val="left" w:pos="567"/>
              </w:tabs>
              <w:rPr>
                <w:bCs/>
                <w:sz w:val="22"/>
                <w:szCs w:val="22"/>
                <w:lang w:val="nl-NL"/>
              </w:rPr>
            </w:pPr>
            <w:r>
              <w:rPr>
                <w:bCs/>
                <w:sz w:val="22"/>
                <w:szCs w:val="22"/>
                <w:lang w:val="nl-NL"/>
              </w:rPr>
              <w:t>Viatris</w:t>
            </w:r>
            <w:r w:rsidR="004F0DB0" w:rsidRPr="00B72230">
              <w:rPr>
                <w:bCs/>
                <w:sz w:val="22"/>
                <w:szCs w:val="22"/>
                <w:lang w:val="nl-NL"/>
              </w:rPr>
              <w:t xml:space="preserve"> Hrvatska d.o.o.</w:t>
            </w:r>
          </w:p>
          <w:p w14:paraId="6E96F66D" w14:textId="0A2E4F9E" w:rsidR="00233DA4" w:rsidRPr="004F0DB0" w:rsidRDefault="005D0329" w:rsidP="00471C7A">
            <w:pPr>
              <w:pStyle w:val="MGGTextLeft"/>
              <w:tabs>
                <w:tab w:val="left" w:pos="567"/>
              </w:tabs>
              <w:rPr>
                <w:sz w:val="22"/>
                <w:szCs w:val="22"/>
              </w:rPr>
            </w:pPr>
            <w:r w:rsidRPr="004F0DB0">
              <w:rPr>
                <w:sz w:val="22"/>
                <w:szCs w:val="22"/>
                <w:lang w:val="sv-SE"/>
              </w:rPr>
              <w:t>Tel: +</w:t>
            </w:r>
            <w:r w:rsidRPr="004F0DB0">
              <w:rPr>
                <w:bCs/>
                <w:sz w:val="22"/>
                <w:szCs w:val="22"/>
                <w:lang w:val="sv-SE"/>
              </w:rPr>
              <w:t>385 1 23 50 599</w:t>
            </w:r>
          </w:p>
          <w:p w14:paraId="30789BAD" w14:textId="77777777" w:rsidR="00233DA4" w:rsidRPr="004F0DB0" w:rsidRDefault="00233DA4" w:rsidP="00471C7A">
            <w:pPr>
              <w:spacing w:after="0" w:line="240" w:lineRule="auto"/>
              <w:rPr>
                <w:rFonts w:ascii="Times New Roman" w:eastAsia="Times New Roman" w:hAnsi="Times New Roman"/>
                <w:lang w:val="en-US"/>
              </w:rPr>
            </w:pPr>
          </w:p>
        </w:tc>
        <w:tc>
          <w:tcPr>
            <w:tcW w:w="4678" w:type="dxa"/>
          </w:tcPr>
          <w:p w14:paraId="1DF911CB" w14:textId="77777777" w:rsidR="00233DA4" w:rsidRPr="004F0DB0" w:rsidRDefault="00233DA4" w:rsidP="00471C7A">
            <w:pPr>
              <w:pStyle w:val="MGGTextLeft"/>
              <w:tabs>
                <w:tab w:val="left" w:pos="567"/>
              </w:tabs>
              <w:rPr>
                <w:b/>
                <w:bCs/>
                <w:sz w:val="22"/>
                <w:szCs w:val="22"/>
              </w:rPr>
            </w:pPr>
            <w:proofErr w:type="spellStart"/>
            <w:r w:rsidRPr="004F0DB0">
              <w:rPr>
                <w:b/>
                <w:bCs/>
                <w:sz w:val="22"/>
                <w:szCs w:val="22"/>
              </w:rPr>
              <w:t>România</w:t>
            </w:r>
            <w:proofErr w:type="spellEnd"/>
          </w:p>
          <w:p w14:paraId="772C5955" w14:textId="546B6391" w:rsidR="00233DA4" w:rsidRPr="004F0DB0" w:rsidRDefault="00BB69B2" w:rsidP="00471C7A">
            <w:pPr>
              <w:pStyle w:val="MGGTextLeft"/>
              <w:tabs>
                <w:tab w:val="left" w:pos="567"/>
              </w:tabs>
              <w:rPr>
                <w:sz w:val="22"/>
                <w:szCs w:val="22"/>
              </w:rPr>
            </w:pPr>
            <w:r w:rsidRPr="004F0DB0">
              <w:rPr>
                <w:noProof/>
                <w:sz w:val="22"/>
                <w:szCs w:val="22"/>
              </w:rPr>
              <w:t>BGP Products</w:t>
            </w:r>
            <w:r w:rsidR="00233DA4" w:rsidRPr="004F0DB0">
              <w:rPr>
                <w:noProof/>
                <w:sz w:val="22"/>
                <w:szCs w:val="22"/>
              </w:rPr>
              <w:t xml:space="preserve"> SRL</w:t>
            </w:r>
          </w:p>
          <w:p w14:paraId="7B6C01BE" w14:textId="36D7A2E5" w:rsidR="00233DA4" w:rsidRPr="004F0DB0" w:rsidRDefault="00233DA4" w:rsidP="00471C7A">
            <w:pPr>
              <w:pStyle w:val="MGGTextLeft"/>
              <w:tabs>
                <w:tab w:val="left" w:pos="567"/>
              </w:tabs>
              <w:rPr>
                <w:sz w:val="22"/>
                <w:szCs w:val="22"/>
              </w:rPr>
            </w:pPr>
            <w:r w:rsidRPr="004F0DB0">
              <w:rPr>
                <w:noProof/>
                <w:sz w:val="22"/>
                <w:szCs w:val="22"/>
              </w:rPr>
              <w:t xml:space="preserve">Tel: </w:t>
            </w:r>
            <w:r w:rsidR="00BB69B2" w:rsidRPr="004F0DB0">
              <w:rPr>
                <w:noProof/>
                <w:sz w:val="22"/>
                <w:szCs w:val="22"/>
              </w:rPr>
              <w:t>+40 372 579 000</w:t>
            </w:r>
          </w:p>
          <w:p w14:paraId="798BDD91" w14:textId="77777777" w:rsidR="00233DA4" w:rsidRPr="004F0DB0" w:rsidRDefault="00233DA4" w:rsidP="00471C7A">
            <w:pPr>
              <w:spacing w:after="0" w:line="240" w:lineRule="auto"/>
              <w:rPr>
                <w:rFonts w:ascii="Times New Roman" w:eastAsia="Times New Roman" w:hAnsi="Times New Roman"/>
                <w:b/>
                <w:bCs/>
                <w:lang w:val="en-US"/>
              </w:rPr>
            </w:pPr>
          </w:p>
        </w:tc>
      </w:tr>
      <w:tr w:rsidR="00233DA4" w:rsidRPr="00266A5F" w14:paraId="5FE3415E" w14:textId="77777777" w:rsidTr="00882583">
        <w:trPr>
          <w:cantSplit/>
        </w:trPr>
        <w:tc>
          <w:tcPr>
            <w:tcW w:w="4662" w:type="dxa"/>
          </w:tcPr>
          <w:p w14:paraId="3005FBA5" w14:textId="77777777" w:rsidR="00233DA4" w:rsidRPr="0007171A" w:rsidRDefault="00233DA4" w:rsidP="00471C7A">
            <w:pPr>
              <w:pStyle w:val="MGGTextLeft"/>
              <w:tabs>
                <w:tab w:val="left" w:pos="567"/>
              </w:tabs>
              <w:rPr>
                <w:b/>
                <w:bCs/>
                <w:sz w:val="22"/>
                <w:szCs w:val="22"/>
                <w:lang w:val="en-US"/>
              </w:rPr>
            </w:pPr>
            <w:r w:rsidRPr="0007171A">
              <w:rPr>
                <w:b/>
                <w:bCs/>
                <w:sz w:val="22"/>
                <w:szCs w:val="22"/>
                <w:lang w:val="en-US"/>
              </w:rPr>
              <w:lastRenderedPageBreak/>
              <w:t>Ireland</w:t>
            </w:r>
          </w:p>
          <w:p w14:paraId="7093B85D" w14:textId="6B378169" w:rsidR="00233DA4" w:rsidRPr="0007171A" w:rsidRDefault="00BB69B2" w:rsidP="00471C7A">
            <w:pPr>
              <w:pStyle w:val="MGGTextLeft"/>
              <w:tabs>
                <w:tab w:val="left" w:pos="567"/>
              </w:tabs>
              <w:rPr>
                <w:sz w:val="22"/>
                <w:szCs w:val="22"/>
                <w:lang w:val="en-US"/>
              </w:rPr>
            </w:pPr>
            <w:r w:rsidRPr="0007171A">
              <w:rPr>
                <w:sz w:val="22"/>
                <w:szCs w:val="22"/>
                <w:lang w:val="en-US"/>
              </w:rPr>
              <w:t>Mylan Ireland</w:t>
            </w:r>
            <w:r w:rsidR="00892228" w:rsidRPr="0007171A">
              <w:rPr>
                <w:sz w:val="22"/>
                <w:szCs w:val="22"/>
                <w:lang w:val="en-US"/>
              </w:rPr>
              <w:t xml:space="preserve"> Limited</w:t>
            </w:r>
          </w:p>
          <w:p w14:paraId="663FD9B7" w14:textId="5A54CEAA" w:rsidR="004F0DB0" w:rsidRPr="0007171A" w:rsidRDefault="004F0DB0" w:rsidP="00471C7A">
            <w:pPr>
              <w:pStyle w:val="MGGTextLeft"/>
              <w:tabs>
                <w:tab w:val="left" w:pos="567"/>
              </w:tabs>
              <w:rPr>
                <w:sz w:val="22"/>
                <w:szCs w:val="22"/>
                <w:lang w:val="en-US"/>
              </w:rPr>
            </w:pPr>
            <w:r w:rsidRPr="0007171A">
              <w:rPr>
                <w:sz w:val="22"/>
                <w:szCs w:val="22"/>
                <w:lang w:val="en-US"/>
              </w:rPr>
              <w:t>Tel: +353 1 8711600</w:t>
            </w:r>
          </w:p>
          <w:p w14:paraId="19A79D45" w14:textId="49252F90" w:rsidR="00233DA4" w:rsidRPr="0007171A" w:rsidRDefault="00233DA4" w:rsidP="00471C7A">
            <w:pPr>
              <w:pStyle w:val="MGGTextLeft"/>
              <w:tabs>
                <w:tab w:val="left" w:pos="567"/>
              </w:tabs>
              <w:rPr>
                <w:bCs/>
                <w:sz w:val="22"/>
                <w:szCs w:val="22"/>
                <w:lang w:val="en-US"/>
              </w:rPr>
            </w:pPr>
          </w:p>
        </w:tc>
        <w:tc>
          <w:tcPr>
            <w:tcW w:w="4678" w:type="dxa"/>
          </w:tcPr>
          <w:p w14:paraId="4E492573" w14:textId="77777777" w:rsidR="00233DA4" w:rsidRPr="000D25CC" w:rsidRDefault="00233DA4" w:rsidP="00471C7A">
            <w:pPr>
              <w:pStyle w:val="MGGTextLeft"/>
              <w:tabs>
                <w:tab w:val="left" w:pos="567"/>
              </w:tabs>
              <w:rPr>
                <w:b/>
                <w:sz w:val="22"/>
                <w:szCs w:val="22"/>
                <w:lang w:val="nl-NL"/>
              </w:rPr>
            </w:pPr>
            <w:r w:rsidRPr="000D25CC">
              <w:rPr>
                <w:b/>
                <w:sz w:val="22"/>
                <w:szCs w:val="22"/>
                <w:lang w:val="nl-NL"/>
              </w:rPr>
              <w:t>Slovenija</w:t>
            </w:r>
          </w:p>
          <w:p w14:paraId="30593515" w14:textId="3C9B14E7" w:rsidR="00892228" w:rsidRPr="000D25CC" w:rsidRDefault="003D01BA" w:rsidP="00471C7A">
            <w:pPr>
              <w:pStyle w:val="MGGTextLeft"/>
              <w:tabs>
                <w:tab w:val="left" w:pos="567"/>
              </w:tabs>
              <w:rPr>
                <w:sz w:val="22"/>
                <w:szCs w:val="22"/>
                <w:lang w:val="nl-NL"/>
              </w:rPr>
            </w:pPr>
            <w:r w:rsidRPr="000D25CC">
              <w:rPr>
                <w:sz w:val="22"/>
                <w:szCs w:val="22"/>
                <w:lang w:val="nl-NL"/>
              </w:rPr>
              <w:t>Viatris</w:t>
            </w:r>
            <w:r w:rsidR="00892228" w:rsidRPr="000D25CC">
              <w:rPr>
                <w:sz w:val="22"/>
                <w:szCs w:val="22"/>
                <w:lang w:val="nl-NL"/>
              </w:rPr>
              <w:t xml:space="preserve"> d.o.o.</w:t>
            </w:r>
          </w:p>
          <w:p w14:paraId="62E687C3" w14:textId="77777777" w:rsidR="00892228" w:rsidRPr="004B6CB3" w:rsidRDefault="00892228" w:rsidP="00471C7A">
            <w:pPr>
              <w:pStyle w:val="MGGTextLeft"/>
              <w:tabs>
                <w:tab w:val="left" w:pos="567"/>
              </w:tabs>
              <w:rPr>
                <w:sz w:val="22"/>
                <w:szCs w:val="22"/>
                <w:lang w:val="nl-NL"/>
              </w:rPr>
            </w:pPr>
            <w:r w:rsidRPr="004B6CB3">
              <w:rPr>
                <w:sz w:val="22"/>
                <w:szCs w:val="22"/>
                <w:lang w:val="nl-NL"/>
              </w:rPr>
              <w:t>Tel: + 386 1 23 63 180</w:t>
            </w:r>
          </w:p>
          <w:p w14:paraId="28AF15C7" w14:textId="77777777" w:rsidR="00233DA4" w:rsidRPr="004B6CB3" w:rsidRDefault="00233DA4" w:rsidP="00471C7A">
            <w:pPr>
              <w:spacing w:after="0" w:line="240" w:lineRule="auto"/>
              <w:rPr>
                <w:rFonts w:ascii="Times New Roman" w:eastAsia="Times New Roman" w:hAnsi="Times New Roman"/>
                <w:bCs/>
              </w:rPr>
            </w:pPr>
          </w:p>
        </w:tc>
      </w:tr>
      <w:tr w:rsidR="00233DA4" w:rsidRPr="00266A5F" w14:paraId="62A8FA9F" w14:textId="77777777" w:rsidTr="00882583">
        <w:tc>
          <w:tcPr>
            <w:tcW w:w="4662" w:type="dxa"/>
          </w:tcPr>
          <w:p w14:paraId="2C4FA4F7" w14:textId="77777777" w:rsidR="00233DA4" w:rsidRPr="004F0DB0" w:rsidRDefault="00233DA4" w:rsidP="00471C7A">
            <w:pPr>
              <w:pStyle w:val="MGGTextLeft"/>
              <w:tabs>
                <w:tab w:val="left" w:pos="567"/>
              </w:tabs>
              <w:rPr>
                <w:b/>
                <w:bCs/>
                <w:sz w:val="22"/>
                <w:szCs w:val="22"/>
              </w:rPr>
            </w:pPr>
            <w:proofErr w:type="spellStart"/>
            <w:r w:rsidRPr="004F0DB0">
              <w:rPr>
                <w:b/>
                <w:bCs/>
                <w:sz w:val="22"/>
                <w:szCs w:val="22"/>
              </w:rPr>
              <w:t>Ísland</w:t>
            </w:r>
            <w:proofErr w:type="spellEnd"/>
          </w:p>
          <w:p w14:paraId="7A4F3EA9" w14:textId="77777777" w:rsidR="00892228" w:rsidRPr="004F0DB0" w:rsidRDefault="00892228" w:rsidP="00471C7A">
            <w:pPr>
              <w:pStyle w:val="MGGTextLeft"/>
              <w:tabs>
                <w:tab w:val="left" w:pos="567"/>
              </w:tabs>
              <w:rPr>
                <w:sz w:val="22"/>
                <w:szCs w:val="22"/>
              </w:rPr>
            </w:pPr>
            <w:proofErr w:type="spellStart"/>
            <w:r w:rsidRPr="004F0DB0">
              <w:rPr>
                <w:sz w:val="22"/>
                <w:szCs w:val="22"/>
              </w:rPr>
              <w:t>Icepharma</w:t>
            </w:r>
            <w:proofErr w:type="spellEnd"/>
            <w:r w:rsidRPr="004F0DB0">
              <w:rPr>
                <w:sz w:val="22"/>
                <w:szCs w:val="22"/>
              </w:rPr>
              <w:t xml:space="preserve"> hf</w:t>
            </w:r>
          </w:p>
          <w:p w14:paraId="133DF2B9" w14:textId="329E7251" w:rsidR="00892228" w:rsidRPr="004F0DB0" w:rsidRDefault="00675C50" w:rsidP="00471C7A">
            <w:pPr>
              <w:pStyle w:val="MGGTextLeft"/>
              <w:tabs>
                <w:tab w:val="left" w:pos="567"/>
              </w:tabs>
              <w:rPr>
                <w:sz w:val="22"/>
                <w:szCs w:val="22"/>
              </w:rPr>
            </w:pPr>
            <w:proofErr w:type="spellStart"/>
            <w:r w:rsidRPr="00675C50">
              <w:rPr>
                <w:sz w:val="22"/>
                <w:szCs w:val="22"/>
              </w:rPr>
              <w:t>Sími</w:t>
            </w:r>
            <w:proofErr w:type="spellEnd"/>
            <w:r w:rsidR="00892228" w:rsidRPr="004F0DB0">
              <w:rPr>
                <w:sz w:val="22"/>
                <w:szCs w:val="22"/>
              </w:rPr>
              <w:t>: +354 540 8000</w:t>
            </w:r>
          </w:p>
          <w:p w14:paraId="6E2D6A53" w14:textId="77777777" w:rsidR="00233DA4" w:rsidRPr="004F0DB0" w:rsidRDefault="00233DA4" w:rsidP="00471C7A">
            <w:pPr>
              <w:spacing w:after="0" w:line="240" w:lineRule="auto"/>
              <w:rPr>
                <w:rFonts w:ascii="Times New Roman" w:eastAsia="Times New Roman" w:hAnsi="Times New Roman"/>
                <w:bCs/>
                <w:lang w:val="en-GB"/>
              </w:rPr>
            </w:pPr>
          </w:p>
        </w:tc>
        <w:tc>
          <w:tcPr>
            <w:tcW w:w="4678" w:type="dxa"/>
          </w:tcPr>
          <w:p w14:paraId="5F54E949" w14:textId="77777777" w:rsidR="00233DA4" w:rsidRPr="004F0DB0" w:rsidRDefault="00233DA4" w:rsidP="00471C7A">
            <w:pPr>
              <w:pStyle w:val="MGGTextLeft"/>
              <w:tabs>
                <w:tab w:val="left" w:pos="567"/>
              </w:tabs>
              <w:rPr>
                <w:bCs/>
                <w:sz w:val="22"/>
                <w:szCs w:val="22"/>
                <w:lang w:val="nl-NL"/>
              </w:rPr>
            </w:pPr>
            <w:r w:rsidRPr="004F0DB0">
              <w:rPr>
                <w:b/>
                <w:bCs/>
                <w:sz w:val="22"/>
                <w:szCs w:val="22"/>
                <w:lang w:val="nl-NL"/>
              </w:rPr>
              <w:t>Slovenská republik</w:t>
            </w:r>
            <w:r w:rsidRPr="004F0DB0">
              <w:rPr>
                <w:bCs/>
                <w:sz w:val="22"/>
                <w:szCs w:val="22"/>
                <w:lang w:val="nl-NL"/>
              </w:rPr>
              <w:t>a</w:t>
            </w:r>
          </w:p>
          <w:p w14:paraId="57868E87" w14:textId="381D66E7" w:rsidR="00233DA4" w:rsidRPr="004F0DB0" w:rsidRDefault="00227A46" w:rsidP="00471C7A">
            <w:pPr>
              <w:pStyle w:val="MGGTextLeft"/>
              <w:tabs>
                <w:tab w:val="left" w:pos="567"/>
              </w:tabs>
              <w:rPr>
                <w:sz w:val="22"/>
                <w:szCs w:val="22"/>
                <w:lang w:val="nl-NL"/>
              </w:rPr>
            </w:pPr>
            <w:r>
              <w:rPr>
                <w:sz w:val="22"/>
                <w:szCs w:val="22"/>
                <w:lang w:val="nl-NL"/>
              </w:rPr>
              <w:t>Viatris Slovakia</w:t>
            </w:r>
            <w:r w:rsidR="00233DA4" w:rsidRPr="004F0DB0">
              <w:rPr>
                <w:sz w:val="22"/>
                <w:szCs w:val="22"/>
                <w:lang w:val="nl-NL"/>
              </w:rPr>
              <w:t xml:space="preserve"> s.r.o.</w:t>
            </w:r>
          </w:p>
          <w:p w14:paraId="6016B84B" w14:textId="551926B6" w:rsidR="00233DA4" w:rsidRPr="004F0DB0" w:rsidRDefault="00233DA4" w:rsidP="00471C7A">
            <w:pPr>
              <w:spacing w:after="0" w:line="240" w:lineRule="auto"/>
              <w:rPr>
                <w:rFonts w:ascii="Times New Roman" w:eastAsia="Times New Roman" w:hAnsi="Times New Roman"/>
                <w:bCs/>
                <w:lang w:val="it-IT"/>
              </w:rPr>
            </w:pPr>
            <w:r w:rsidRPr="004F0DB0">
              <w:rPr>
                <w:rFonts w:ascii="Times New Roman" w:hAnsi="Times New Roman"/>
                <w:noProof/>
              </w:rPr>
              <w:t xml:space="preserve">Tel: </w:t>
            </w:r>
            <w:r w:rsidR="00BB69B2" w:rsidRPr="004F0DB0">
              <w:rPr>
                <w:rFonts w:ascii="Times New Roman" w:hAnsi="Times New Roman"/>
                <w:lang w:val="sk-SK"/>
              </w:rPr>
              <w:t>+421 2 32 199 100</w:t>
            </w:r>
          </w:p>
        </w:tc>
      </w:tr>
      <w:tr w:rsidR="00233DA4" w:rsidRPr="00266A5F" w14:paraId="373B23A2" w14:textId="77777777" w:rsidTr="00882583">
        <w:tc>
          <w:tcPr>
            <w:tcW w:w="4662" w:type="dxa"/>
          </w:tcPr>
          <w:p w14:paraId="07A39CC0" w14:textId="77777777" w:rsidR="00233DA4" w:rsidRPr="000D25CC" w:rsidRDefault="00233DA4" w:rsidP="00471C7A">
            <w:pPr>
              <w:pStyle w:val="MGGTextLeft"/>
              <w:tabs>
                <w:tab w:val="left" w:pos="567"/>
              </w:tabs>
              <w:rPr>
                <w:b/>
                <w:bCs/>
                <w:sz w:val="22"/>
                <w:szCs w:val="22"/>
                <w:lang w:val="es-ES"/>
              </w:rPr>
            </w:pPr>
            <w:r w:rsidRPr="000D25CC">
              <w:rPr>
                <w:b/>
                <w:bCs/>
                <w:sz w:val="22"/>
                <w:szCs w:val="22"/>
                <w:lang w:val="es-ES"/>
              </w:rPr>
              <w:t>Italia</w:t>
            </w:r>
          </w:p>
          <w:p w14:paraId="2AC13650" w14:textId="5BB291B1" w:rsidR="00233DA4" w:rsidRPr="000D25CC" w:rsidRDefault="0013105E" w:rsidP="00471C7A">
            <w:pPr>
              <w:pStyle w:val="MGGTextLeft"/>
              <w:tabs>
                <w:tab w:val="left" w:pos="567"/>
              </w:tabs>
              <w:rPr>
                <w:sz w:val="22"/>
                <w:szCs w:val="22"/>
                <w:lang w:val="es-ES"/>
              </w:rPr>
            </w:pPr>
            <w:r>
              <w:rPr>
                <w:sz w:val="22"/>
                <w:szCs w:val="22"/>
                <w:lang w:val="es-ES"/>
              </w:rPr>
              <w:t xml:space="preserve">Viatris </w:t>
            </w:r>
            <w:r w:rsidR="00892228" w:rsidRPr="000D25CC">
              <w:rPr>
                <w:sz w:val="22"/>
                <w:szCs w:val="22"/>
                <w:lang w:val="es-ES"/>
              </w:rPr>
              <w:t xml:space="preserve">Italia </w:t>
            </w:r>
            <w:proofErr w:type="spellStart"/>
            <w:r w:rsidR="00892228" w:rsidRPr="000D25CC">
              <w:rPr>
                <w:sz w:val="22"/>
                <w:szCs w:val="22"/>
                <w:lang w:val="es-ES"/>
              </w:rPr>
              <w:t>S.r.l</w:t>
            </w:r>
            <w:proofErr w:type="spellEnd"/>
            <w:r w:rsidR="00892228" w:rsidRPr="000D25CC">
              <w:rPr>
                <w:sz w:val="22"/>
                <w:szCs w:val="22"/>
                <w:lang w:val="es-ES"/>
              </w:rPr>
              <w:t>.</w:t>
            </w:r>
          </w:p>
          <w:p w14:paraId="514D5641" w14:textId="12814FF4" w:rsidR="00233DA4" w:rsidRPr="00DA2A4B" w:rsidRDefault="00233DA4" w:rsidP="00471C7A">
            <w:pPr>
              <w:pStyle w:val="MGGTextLeft"/>
              <w:tabs>
                <w:tab w:val="left" w:pos="567"/>
              </w:tabs>
              <w:rPr>
                <w:sz w:val="22"/>
                <w:szCs w:val="22"/>
                <w:lang w:val="nl-NL"/>
              </w:rPr>
            </w:pPr>
            <w:r w:rsidRPr="00DA2A4B">
              <w:rPr>
                <w:sz w:val="22"/>
                <w:szCs w:val="22"/>
                <w:lang w:val="nl-NL"/>
              </w:rPr>
              <w:t xml:space="preserve">Tel: </w:t>
            </w:r>
            <w:r w:rsidR="00892228" w:rsidRPr="00DA2A4B">
              <w:rPr>
                <w:sz w:val="22"/>
                <w:szCs w:val="22"/>
                <w:lang w:val="nl-NL"/>
              </w:rPr>
              <w:t xml:space="preserve">+ 39 </w:t>
            </w:r>
            <w:r w:rsidR="0013105E" w:rsidRPr="00DA2A4B">
              <w:rPr>
                <w:sz w:val="22"/>
                <w:szCs w:val="22"/>
                <w:lang w:val="nl-NL"/>
              </w:rPr>
              <w:t>(</w:t>
            </w:r>
            <w:r w:rsidR="00892228" w:rsidRPr="00DA2A4B">
              <w:rPr>
                <w:sz w:val="22"/>
                <w:szCs w:val="22"/>
                <w:lang w:val="nl-NL"/>
              </w:rPr>
              <w:t>0</w:t>
            </w:r>
            <w:r w:rsidR="0013105E" w:rsidRPr="00DA2A4B">
              <w:rPr>
                <w:sz w:val="22"/>
                <w:szCs w:val="22"/>
                <w:lang w:val="nl-NL"/>
              </w:rPr>
              <w:t xml:space="preserve">) </w:t>
            </w:r>
            <w:r w:rsidR="00892228" w:rsidRPr="00DA2A4B">
              <w:rPr>
                <w:sz w:val="22"/>
                <w:szCs w:val="22"/>
                <w:lang w:val="nl-NL"/>
              </w:rPr>
              <w:t>2 612 46921</w:t>
            </w:r>
          </w:p>
          <w:p w14:paraId="1EF2E87D" w14:textId="77777777" w:rsidR="00233DA4" w:rsidRPr="00DA2A4B" w:rsidRDefault="00233DA4" w:rsidP="00471C7A">
            <w:pPr>
              <w:spacing w:after="0" w:line="240" w:lineRule="auto"/>
              <w:rPr>
                <w:rFonts w:ascii="Times New Roman" w:eastAsia="Times New Roman" w:hAnsi="Times New Roman"/>
                <w:bCs/>
              </w:rPr>
            </w:pPr>
          </w:p>
        </w:tc>
        <w:tc>
          <w:tcPr>
            <w:tcW w:w="4678" w:type="dxa"/>
          </w:tcPr>
          <w:p w14:paraId="67CDB3F6" w14:textId="77777777" w:rsidR="00233DA4" w:rsidRPr="00DA2A4B" w:rsidRDefault="00233DA4" w:rsidP="00471C7A">
            <w:pPr>
              <w:pStyle w:val="MGGTextLeft"/>
              <w:tabs>
                <w:tab w:val="left" w:pos="567"/>
              </w:tabs>
              <w:rPr>
                <w:b/>
                <w:bCs/>
                <w:sz w:val="22"/>
                <w:szCs w:val="22"/>
                <w:lang w:val="sv-SE"/>
              </w:rPr>
            </w:pPr>
            <w:r w:rsidRPr="00DA2A4B">
              <w:rPr>
                <w:b/>
                <w:bCs/>
                <w:sz w:val="22"/>
                <w:szCs w:val="22"/>
                <w:lang w:val="sv-SE"/>
              </w:rPr>
              <w:t>Suomi/Finland</w:t>
            </w:r>
          </w:p>
          <w:p w14:paraId="597DD92E" w14:textId="6448C1C3" w:rsidR="00233DA4" w:rsidRPr="00DA2A4B" w:rsidRDefault="00227A46" w:rsidP="00471C7A">
            <w:pPr>
              <w:pStyle w:val="MGGTextLeft"/>
              <w:tabs>
                <w:tab w:val="left" w:pos="567"/>
              </w:tabs>
              <w:rPr>
                <w:rStyle w:val="Strong"/>
                <w:b w:val="0"/>
                <w:bCs w:val="0"/>
                <w:sz w:val="22"/>
                <w:szCs w:val="22"/>
                <w:bdr w:val="none" w:sz="0" w:space="0" w:color="auto" w:frame="1"/>
                <w:shd w:val="clear" w:color="auto" w:fill="FFFFFF"/>
                <w:lang w:val="sv-SE"/>
              </w:rPr>
            </w:pPr>
            <w:r>
              <w:rPr>
                <w:rStyle w:val="Strong"/>
                <w:b w:val="0"/>
                <w:bCs w:val="0"/>
                <w:sz w:val="22"/>
                <w:szCs w:val="22"/>
                <w:bdr w:val="none" w:sz="0" w:space="0" w:color="auto" w:frame="1"/>
                <w:shd w:val="clear" w:color="auto" w:fill="FFFFFF"/>
                <w:lang w:val="sv-SE"/>
              </w:rPr>
              <w:t>Viatris</w:t>
            </w:r>
            <w:r w:rsidR="00892228" w:rsidRPr="00F07DB0">
              <w:rPr>
                <w:rStyle w:val="Strong"/>
                <w:b w:val="0"/>
                <w:bCs w:val="0"/>
                <w:sz w:val="22"/>
                <w:szCs w:val="22"/>
                <w:bdr w:val="none" w:sz="0" w:space="0" w:color="auto" w:frame="1"/>
                <w:shd w:val="clear" w:color="auto" w:fill="FFFFFF"/>
                <w:lang w:val="sv-SE"/>
              </w:rPr>
              <w:t xml:space="preserve"> </w:t>
            </w:r>
            <w:r w:rsidR="00233DA4" w:rsidRPr="00DA2A4B">
              <w:rPr>
                <w:rStyle w:val="Strong"/>
                <w:b w:val="0"/>
                <w:bCs w:val="0"/>
                <w:sz w:val="22"/>
                <w:szCs w:val="22"/>
                <w:bdr w:val="none" w:sz="0" w:space="0" w:color="auto" w:frame="1"/>
                <w:shd w:val="clear" w:color="auto" w:fill="FFFFFF"/>
                <w:lang w:val="sv-SE"/>
              </w:rPr>
              <w:t>O</w:t>
            </w:r>
            <w:r w:rsidRPr="00DA2A4B">
              <w:rPr>
                <w:rStyle w:val="Strong"/>
                <w:b w:val="0"/>
                <w:bCs w:val="0"/>
                <w:sz w:val="22"/>
                <w:szCs w:val="22"/>
                <w:bdr w:val="none" w:sz="0" w:space="0" w:color="auto" w:frame="1"/>
                <w:shd w:val="clear" w:color="auto" w:fill="FFFFFF"/>
                <w:lang w:val="sv-SE"/>
              </w:rPr>
              <w:t>y</w:t>
            </w:r>
          </w:p>
          <w:p w14:paraId="4C019A5E" w14:textId="266FA7B0" w:rsidR="00233DA4" w:rsidRPr="00DA2A4B" w:rsidRDefault="00233DA4" w:rsidP="00471C7A">
            <w:pPr>
              <w:pStyle w:val="MGGTextLeft"/>
              <w:tabs>
                <w:tab w:val="left" w:pos="567"/>
              </w:tabs>
              <w:rPr>
                <w:rStyle w:val="Strong"/>
                <w:b w:val="0"/>
                <w:sz w:val="22"/>
                <w:szCs w:val="22"/>
                <w:bdr w:val="none" w:sz="0" w:space="0" w:color="auto" w:frame="1"/>
                <w:shd w:val="clear" w:color="auto" w:fill="FFFFFF"/>
                <w:lang w:val="sv-SE"/>
              </w:rPr>
            </w:pPr>
            <w:r w:rsidRPr="00DA2A4B">
              <w:rPr>
                <w:sz w:val="22"/>
                <w:szCs w:val="22"/>
                <w:lang w:val="sv-SE"/>
              </w:rPr>
              <w:t xml:space="preserve">Puh/Tel: </w:t>
            </w:r>
            <w:r w:rsidR="00BB69B2" w:rsidRPr="00DA2A4B">
              <w:rPr>
                <w:sz w:val="22"/>
                <w:szCs w:val="22"/>
                <w:lang w:val="sv-SE"/>
              </w:rPr>
              <w:t>+358 20 720 9555</w:t>
            </w:r>
          </w:p>
          <w:p w14:paraId="748BEE1F" w14:textId="77777777" w:rsidR="00233DA4" w:rsidRPr="00DA2A4B" w:rsidRDefault="00233DA4" w:rsidP="00471C7A">
            <w:pPr>
              <w:spacing w:after="0" w:line="240" w:lineRule="auto"/>
              <w:rPr>
                <w:rFonts w:ascii="Times New Roman" w:eastAsia="Times New Roman" w:hAnsi="Times New Roman"/>
                <w:bCs/>
                <w:lang w:val="sv-SE"/>
              </w:rPr>
            </w:pPr>
          </w:p>
        </w:tc>
      </w:tr>
      <w:tr w:rsidR="00233DA4" w:rsidRPr="00266A5F" w14:paraId="3F65F60F" w14:textId="77777777" w:rsidTr="00882583">
        <w:tc>
          <w:tcPr>
            <w:tcW w:w="4662" w:type="dxa"/>
          </w:tcPr>
          <w:p w14:paraId="72D2C7CE" w14:textId="77777777" w:rsidR="00233DA4" w:rsidRPr="004B6CB3" w:rsidRDefault="00233DA4" w:rsidP="00471C7A">
            <w:pPr>
              <w:pStyle w:val="MGGTextLeft"/>
              <w:tabs>
                <w:tab w:val="left" w:pos="567"/>
              </w:tabs>
              <w:rPr>
                <w:b/>
                <w:bCs/>
                <w:sz w:val="22"/>
                <w:szCs w:val="22"/>
                <w:lang w:val="nl-NL"/>
              </w:rPr>
            </w:pPr>
            <w:proofErr w:type="spellStart"/>
            <w:r w:rsidRPr="004F0DB0">
              <w:rPr>
                <w:b/>
                <w:bCs/>
                <w:sz w:val="22"/>
                <w:szCs w:val="22"/>
              </w:rPr>
              <w:t>Κύ</w:t>
            </w:r>
            <w:proofErr w:type="spellEnd"/>
            <w:r w:rsidRPr="004F0DB0">
              <w:rPr>
                <w:b/>
                <w:bCs/>
                <w:sz w:val="22"/>
                <w:szCs w:val="22"/>
              </w:rPr>
              <w:t>προς</w:t>
            </w:r>
          </w:p>
          <w:p w14:paraId="03A4CF9D" w14:textId="2B983245" w:rsidR="00712690" w:rsidRPr="004B6CB3" w:rsidRDefault="00712690" w:rsidP="00471C7A">
            <w:pPr>
              <w:pStyle w:val="MGGTextLeft"/>
              <w:tabs>
                <w:tab w:val="left" w:pos="567"/>
              </w:tabs>
              <w:rPr>
                <w:sz w:val="22"/>
                <w:szCs w:val="22"/>
                <w:lang w:val="nl-NL"/>
              </w:rPr>
            </w:pPr>
            <w:del w:id="42" w:author="Viatris nl affiliate" w:date="2025-07-29T10:29:00Z">
              <w:r w:rsidRPr="00712690" w:rsidDel="009C78DD">
                <w:rPr>
                  <w:sz w:val="22"/>
                  <w:szCs w:val="22"/>
                  <w:lang w:val="nl-NL"/>
                </w:rPr>
                <w:delText xml:space="preserve">GPA </w:delText>
              </w:r>
            </w:del>
            <w:ins w:id="43" w:author="Viatris nl affiliate" w:date="2025-07-29T10:29:00Z">
              <w:r w:rsidR="009C78DD">
                <w:rPr>
                  <w:sz w:val="22"/>
                  <w:szCs w:val="22"/>
                  <w:lang w:val="nl-NL"/>
                </w:rPr>
                <w:t>CPO</w:t>
              </w:r>
              <w:r w:rsidR="009C78DD" w:rsidRPr="00712690">
                <w:rPr>
                  <w:sz w:val="22"/>
                  <w:szCs w:val="22"/>
                  <w:lang w:val="nl-NL"/>
                </w:rPr>
                <w:t xml:space="preserve"> </w:t>
              </w:r>
            </w:ins>
            <w:r w:rsidRPr="00712690">
              <w:rPr>
                <w:sz w:val="22"/>
                <w:szCs w:val="22"/>
                <w:lang w:val="nl-NL"/>
              </w:rPr>
              <w:t>Pharmaceuticals L</w:t>
            </w:r>
            <w:ins w:id="44" w:author="Viatris nl affiliate" w:date="2025-07-29T10:29:00Z">
              <w:r w:rsidR="009C78DD">
                <w:rPr>
                  <w:sz w:val="22"/>
                  <w:szCs w:val="22"/>
                  <w:lang w:val="nl-NL"/>
                </w:rPr>
                <w:t>imi</w:t>
              </w:r>
            </w:ins>
            <w:r w:rsidRPr="00712690">
              <w:rPr>
                <w:sz w:val="22"/>
                <w:szCs w:val="22"/>
                <w:lang w:val="nl-NL"/>
              </w:rPr>
              <w:t>t</w:t>
            </w:r>
            <w:ins w:id="45" w:author="Viatris nl affiliate" w:date="2025-07-29T10:29:00Z">
              <w:r w:rsidR="009C78DD">
                <w:rPr>
                  <w:sz w:val="22"/>
                  <w:szCs w:val="22"/>
                  <w:lang w:val="nl-NL"/>
                </w:rPr>
                <w:t>ed</w:t>
              </w:r>
            </w:ins>
            <w:del w:id="46" w:author="Viatris nl affiliate" w:date="2025-07-29T10:29:00Z">
              <w:r w:rsidRPr="00712690" w:rsidDel="009C78DD">
                <w:rPr>
                  <w:sz w:val="22"/>
                  <w:szCs w:val="22"/>
                  <w:lang w:val="nl-NL"/>
                </w:rPr>
                <w:delText>d</w:delText>
              </w:r>
            </w:del>
            <w:r w:rsidRPr="00712690">
              <w:rPr>
                <w:sz w:val="22"/>
                <w:szCs w:val="22"/>
                <w:lang w:val="nl-NL"/>
              </w:rPr>
              <w:t xml:space="preserve"> </w:t>
            </w:r>
          </w:p>
          <w:p w14:paraId="24840ED0" w14:textId="653D9D60" w:rsidR="00233DA4" w:rsidRPr="004F0DB0" w:rsidRDefault="00042EB3" w:rsidP="00471C7A">
            <w:pPr>
              <w:spacing w:after="0" w:line="240" w:lineRule="auto"/>
              <w:rPr>
                <w:rFonts w:ascii="Times New Roman" w:eastAsia="Times New Roman" w:hAnsi="Times New Roman"/>
                <w:bCs/>
                <w:lang w:val="fi-FI"/>
              </w:rPr>
            </w:pPr>
            <w:r w:rsidRPr="004F0DB0">
              <w:rPr>
                <w:rFonts w:ascii="Times New Roman" w:hAnsi="Times New Roman"/>
              </w:rPr>
              <w:t>Τηλ</w:t>
            </w:r>
            <w:r w:rsidRPr="004B6CB3">
              <w:rPr>
                <w:rFonts w:ascii="Times New Roman" w:hAnsi="Times New Roman"/>
              </w:rPr>
              <w:t xml:space="preserve">: </w:t>
            </w:r>
            <w:r w:rsidR="00712690" w:rsidRPr="00487095">
              <w:rPr>
                <w:rFonts w:ascii="Times New Roman" w:hAnsi="Times New Roman"/>
                <w:rPrChange w:id="47" w:author="Viatris nl affiliate" w:date="2025-07-29T10:25:00Z">
                  <w:rPr>
                    <w:rFonts w:ascii="Times New Roman" w:hAnsi="Times New Roman"/>
                    <w:lang w:val="en-GB"/>
                  </w:rPr>
                </w:rPrChange>
              </w:rPr>
              <w:t xml:space="preserve">+357 22863100 </w:t>
            </w:r>
          </w:p>
        </w:tc>
        <w:tc>
          <w:tcPr>
            <w:tcW w:w="4678" w:type="dxa"/>
          </w:tcPr>
          <w:p w14:paraId="793916C1" w14:textId="77777777" w:rsidR="00233DA4" w:rsidRPr="004F0DB0" w:rsidRDefault="00233DA4" w:rsidP="00471C7A">
            <w:pPr>
              <w:pStyle w:val="MGGTextLeft"/>
              <w:tabs>
                <w:tab w:val="left" w:pos="567"/>
              </w:tabs>
              <w:rPr>
                <w:b/>
                <w:bCs/>
                <w:sz w:val="22"/>
                <w:szCs w:val="22"/>
              </w:rPr>
            </w:pPr>
            <w:r w:rsidRPr="004F0DB0">
              <w:rPr>
                <w:b/>
                <w:bCs/>
                <w:sz w:val="22"/>
                <w:szCs w:val="22"/>
              </w:rPr>
              <w:t>Sverige</w:t>
            </w:r>
          </w:p>
          <w:p w14:paraId="1E2AD81C" w14:textId="563E5418" w:rsidR="00233DA4" w:rsidRPr="004F0DB0" w:rsidRDefault="00227A46" w:rsidP="00471C7A">
            <w:pPr>
              <w:pStyle w:val="MGGTextLeft"/>
              <w:tabs>
                <w:tab w:val="left" w:pos="567"/>
              </w:tabs>
              <w:rPr>
                <w:sz w:val="22"/>
                <w:szCs w:val="22"/>
              </w:rPr>
            </w:pPr>
            <w:r>
              <w:rPr>
                <w:sz w:val="22"/>
                <w:szCs w:val="22"/>
              </w:rPr>
              <w:t>Viatris</w:t>
            </w:r>
            <w:r w:rsidR="00233DA4" w:rsidRPr="004F0DB0">
              <w:rPr>
                <w:sz w:val="22"/>
                <w:szCs w:val="22"/>
              </w:rPr>
              <w:t xml:space="preserve"> AB </w:t>
            </w:r>
          </w:p>
          <w:p w14:paraId="6CB17685" w14:textId="302CF908" w:rsidR="00233DA4" w:rsidRPr="004F0DB0" w:rsidRDefault="00233DA4" w:rsidP="00471C7A">
            <w:pPr>
              <w:pStyle w:val="MGGTextLeft"/>
              <w:tabs>
                <w:tab w:val="left" w:pos="567"/>
              </w:tabs>
              <w:rPr>
                <w:sz w:val="22"/>
                <w:szCs w:val="22"/>
              </w:rPr>
            </w:pPr>
            <w:r w:rsidRPr="004F0DB0">
              <w:rPr>
                <w:sz w:val="22"/>
                <w:szCs w:val="22"/>
              </w:rPr>
              <w:t xml:space="preserve">Tel: + 46 </w:t>
            </w:r>
            <w:r w:rsidR="00227A46">
              <w:rPr>
                <w:sz w:val="22"/>
                <w:szCs w:val="22"/>
              </w:rPr>
              <w:t>(0)</w:t>
            </w:r>
            <w:r w:rsidRPr="004F0DB0">
              <w:rPr>
                <w:sz w:val="22"/>
                <w:szCs w:val="22"/>
              </w:rPr>
              <w:t>8</w:t>
            </w:r>
            <w:r w:rsidR="00227A46">
              <w:rPr>
                <w:sz w:val="22"/>
                <w:szCs w:val="22"/>
              </w:rPr>
              <w:t xml:space="preserve"> 630 19 00</w:t>
            </w:r>
          </w:p>
          <w:p w14:paraId="6F1CD00A" w14:textId="77777777" w:rsidR="00233DA4" w:rsidRPr="004F0DB0" w:rsidRDefault="00233DA4" w:rsidP="00471C7A">
            <w:pPr>
              <w:spacing w:after="0" w:line="240" w:lineRule="auto"/>
              <w:rPr>
                <w:rFonts w:ascii="Times New Roman" w:eastAsia="Times New Roman" w:hAnsi="Times New Roman"/>
                <w:bCs/>
                <w:lang w:val="sv-SE"/>
              </w:rPr>
            </w:pPr>
          </w:p>
        </w:tc>
      </w:tr>
      <w:tr w:rsidR="00233DA4" w:rsidRPr="00266A5F" w14:paraId="64382C8E" w14:textId="77777777" w:rsidTr="00882583">
        <w:trPr>
          <w:cantSplit/>
          <w:trHeight w:val="887"/>
        </w:trPr>
        <w:tc>
          <w:tcPr>
            <w:tcW w:w="4662" w:type="dxa"/>
          </w:tcPr>
          <w:p w14:paraId="459D82FA" w14:textId="77777777" w:rsidR="00233DA4" w:rsidRPr="004F0DB0" w:rsidRDefault="00233DA4" w:rsidP="00471C7A">
            <w:pPr>
              <w:pStyle w:val="MGGTextLeft"/>
              <w:tabs>
                <w:tab w:val="left" w:pos="567"/>
              </w:tabs>
              <w:rPr>
                <w:b/>
                <w:bCs/>
                <w:sz w:val="22"/>
                <w:szCs w:val="22"/>
                <w:lang w:val="en-US"/>
              </w:rPr>
            </w:pPr>
            <w:proofErr w:type="spellStart"/>
            <w:r w:rsidRPr="004F0DB0">
              <w:rPr>
                <w:b/>
                <w:bCs/>
                <w:sz w:val="22"/>
                <w:szCs w:val="22"/>
                <w:lang w:val="en-US"/>
              </w:rPr>
              <w:t>Latvija</w:t>
            </w:r>
            <w:proofErr w:type="spellEnd"/>
          </w:p>
          <w:p w14:paraId="77C82724" w14:textId="6C8C10BC" w:rsidR="00675C50" w:rsidRDefault="0013105E" w:rsidP="00471C7A">
            <w:pPr>
              <w:pStyle w:val="MGGTextLeft"/>
              <w:rPr>
                <w:sz w:val="22"/>
                <w:szCs w:val="22"/>
                <w:lang w:val="en-US"/>
              </w:rPr>
            </w:pPr>
            <w:r>
              <w:rPr>
                <w:sz w:val="22"/>
                <w:szCs w:val="22"/>
                <w:lang w:val="en-US"/>
              </w:rPr>
              <w:t xml:space="preserve">Viatris </w:t>
            </w:r>
            <w:r w:rsidR="00892228" w:rsidRPr="004F0DB0">
              <w:rPr>
                <w:sz w:val="22"/>
                <w:szCs w:val="22"/>
                <w:lang w:val="en-US"/>
              </w:rPr>
              <w:t xml:space="preserve">SIA </w:t>
            </w:r>
          </w:p>
          <w:p w14:paraId="03F13FAE" w14:textId="40577FA1" w:rsidR="00233DA4" w:rsidRPr="004F0DB0" w:rsidRDefault="00203930" w:rsidP="00471C7A">
            <w:pPr>
              <w:pStyle w:val="MGGTextLeft"/>
              <w:rPr>
                <w:bCs/>
                <w:sz w:val="22"/>
                <w:szCs w:val="22"/>
                <w:lang w:val="lv-LV"/>
              </w:rPr>
            </w:pPr>
            <w:r w:rsidRPr="004F0DB0">
              <w:rPr>
                <w:sz w:val="22"/>
                <w:szCs w:val="22"/>
                <w:lang w:val="en-US"/>
              </w:rPr>
              <w:t>Tel: + 371 676 055 80</w:t>
            </w:r>
          </w:p>
        </w:tc>
        <w:tc>
          <w:tcPr>
            <w:tcW w:w="4678" w:type="dxa"/>
          </w:tcPr>
          <w:p w14:paraId="5B36E691" w14:textId="79ABDDA0" w:rsidR="00233DA4" w:rsidRPr="004F0DB0" w:rsidRDefault="00233DA4" w:rsidP="00471C7A">
            <w:pPr>
              <w:spacing w:after="0" w:line="240" w:lineRule="auto"/>
              <w:rPr>
                <w:rFonts w:ascii="Times New Roman" w:eastAsia="Times New Roman" w:hAnsi="Times New Roman"/>
                <w:bCs/>
                <w:lang w:val="lv-LV"/>
              </w:rPr>
            </w:pPr>
          </w:p>
        </w:tc>
      </w:tr>
    </w:tbl>
    <w:p w14:paraId="5A12224B" w14:textId="77777777" w:rsidR="00EC570D" w:rsidRPr="006008A9" w:rsidRDefault="00EC570D" w:rsidP="00471C7A">
      <w:pPr>
        <w:spacing w:after="0" w:line="240" w:lineRule="auto"/>
        <w:rPr>
          <w:rFonts w:ascii="Times New Roman" w:eastAsia="Times New Roman" w:hAnsi="Times New Roman"/>
          <w:lang w:val="en-US"/>
        </w:rPr>
      </w:pPr>
    </w:p>
    <w:p w14:paraId="04BA87DE" w14:textId="424B8ED5" w:rsidR="00EC570D" w:rsidRPr="006008A9" w:rsidRDefault="00EC570D" w:rsidP="00471C7A">
      <w:pPr>
        <w:spacing w:after="0" w:line="240" w:lineRule="auto"/>
        <w:rPr>
          <w:rFonts w:ascii="Times New Roman" w:eastAsia="Times New Roman" w:hAnsi="Times New Roman"/>
          <w:b/>
        </w:rPr>
      </w:pPr>
      <w:r w:rsidRPr="006008A9">
        <w:rPr>
          <w:rFonts w:ascii="Times New Roman" w:eastAsia="Times New Roman" w:hAnsi="Times New Roman"/>
          <w:b/>
        </w:rPr>
        <w:t xml:space="preserve">Deze bijsluiter werd voor het laatst goedgekeurd in </w:t>
      </w:r>
    </w:p>
    <w:p w14:paraId="02FB035A" w14:textId="77777777" w:rsidR="00EC570D" w:rsidRPr="006008A9" w:rsidRDefault="00EC570D" w:rsidP="00471C7A">
      <w:pPr>
        <w:spacing w:after="0" w:line="240" w:lineRule="auto"/>
        <w:rPr>
          <w:rFonts w:ascii="Times New Roman" w:eastAsia="Times New Roman" w:hAnsi="Times New Roman"/>
        </w:rPr>
      </w:pPr>
    </w:p>
    <w:p w14:paraId="72BC53E8" w14:textId="19BDDB3E" w:rsidR="00EC570D" w:rsidRPr="006008A9" w:rsidRDefault="00EC570D" w:rsidP="00471C7A">
      <w:pPr>
        <w:spacing w:after="0" w:line="240" w:lineRule="auto"/>
        <w:rPr>
          <w:rFonts w:ascii="Times New Roman" w:eastAsia="Times New Roman" w:hAnsi="Times New Roman"/>
        </w:rPr>
      </w:pPr>
      <w:r w:rsidRPr="006008A9">
        <w:rPr>
          <w:rFonts w:ascii="Times New Roman" w:eastAsia="Times New Roman" w:hAnsi="Times New Roman"/>
          <w:bCs/>
        </w:rPr>
        <w:t>Meer informatie over dit geneesmiddel is beschikbaar op de website van het Europees Geneesmiddelenbureau (</w:t>
      </w:r>
      <w:r w:rsidR="003B7D47">
        <w:fldChar w:fldCharType="begin"/>
      </w:r>
      <w:r w:rsidR="003B7D47">
        <w:instrText>HYPERLINK "http://www.ema.europa.eu"</w:instrText>
      </w:r>
      <w:r w:rsidR="003B7D47">
        <w:fldChar w:fldCharType="separate"/>
      </w:r>
      <w:r w:rsidRPr="006008A9">
        <w:rPr>
          <w:rStyle w:val="Hyperlink"/>
          <w:rFonts w:ascii="Times New Roman" w:eastAsia="Times New Roman" w:hAnsi="Times New Roman"/>
          <w:bCs/>
        </w:rPr>
        <w:t>http://www.ema.europa.eu</w:t>
      </w:r>
      <w:r w:rsidR="003B7D47">
        <w:rPr>
          <w:rStyle w:val="Hyperlink"/>
          <w:rFonts w:ascii="Times New Roman" w:eastAsia="Times New Roman" w:hAnsi="Times New Roman"/>
          <w:bCs/>
        </w:rPr>
        <w:fldChar w:fldCharType="end"/>
      </w:r>
      <w:r w:rsidRPr="006008A9">
        <w:rPr>
          <w:rFonts w:ascii="Times New Roman" w:eastAsia="Times New Roman" w:hAnsi="Times New Roman"/>
        </w:rPr>
        <w:t>)</w:t>
      </w:r>
      <w:r w:rsidRPr="006008A9">
        <w:rPr>
          <w:rFonts w:ascii="Times New Roman" w:eastAsia="Times New Roman" w:hAnsi="Times New Roman"/>
          <w:lang w:val="nl"/>
        </w:rPr>
        <w:t>.</w:t>
      </w:r>
    </w:p>
    <w:p w14:paraId="3F44A0C4" w14:textId="77777777" w:rsidR="00167AB6" w:rsidRDefault="00167AB6">
      <w:pPr>
        <w:spacing w:after="0" w:line="240" w:lineRule="auto"/>
        <w:rPr>
          <w:rFonts w:ascii="Times New Roman" w:eastAsia="Times New Roman" w:hAnsi="Times New Roman"/>
        </w:rPr>
      </w:pPr>
      <w:r>
        <w:rPr>
          <w:rFonts w:ascii="Times New Roman" w:eastAsia="Times New Roman" w:hAnsi="Times New Roman"/>
        </w:rPr>
        <w:br w:type="page"/>
      </w:r>
    </w:p>
    <w:p w14:paraId="3DEBDEAC" w14:textId="46D86195" w:rsidR="00DA39FD" w:rsidRPr="006008A9" w:rsidRDefault="00DA39FD" w:rsidP="00471C7A">
      <w:pPr>
        <w:spacing w:after="0" w:line="240" w:lineRule="auto"/>
        <w:jc w:val="center"/>
        <w:rPr>
          <w:rFonts w:ascii="Times New Roman" w:eastAsia="Times New Roman" w:hAnsi="Times New Roman"/>
        </w:rPr>
      </w:pPr>
      <w:r w:rsidRPr="006008A9">
        <w:rPr>
          <w:rFonts w:ascii="Times New Roman" w:eastAsia="Times New Roman" w:hAnsi="Times New Roman"/>
          <w:b/>
        </w:rPr>
        <w:lastRenderedPageBreak/>
        <w:t>Bijsluiter: informatie voor de gebruiker</w:t>
      </w:r>
    </w:p>
    <w:p w14:paraId="1CCA52EA" w14:textId="77777777" w:rsidR="00DA39FD" w:rsidRPr="006008A9" w:rsidRDefault="00DA39FD" w:rsidP="00471C7A">
      <w:pPr>
        <w:spacing w:after="0" w:line="240" w:lineRule="auto"/>
        <w:jc w:val="center"/>
        <w:rPr>
          <w:rFonts w:ascii="Times New Roman" w:eastAsia="Times New Roman" w:hAnsi="Times New Roman"/>
        </w:rPr>
      </w:pPr>
    </w:p>
    <w:p w14:paraId="18DB9A1A" w14:textId="28E48EEF" w:rsidR="00DA39FD" w:rsidRPr="006008A9" w:rsidRDefault="00DA39FD" w:rsidP="00471C7A">
      <w:pPr>
        <w:spacing w:after="0" w:line="240" w:lineRule="auto"/>
        <w:jc w:val="center"/>
        <w:rPr>
          <w:rFonts w:ascii="Times New Roman" w:eastAsia="Times New Roman" w:hAnsi="Times New Roman"/>
        </w:rPr>
      </w:pPr>
      <w:r w:rsidRPr="006008A9">
        <w:rPr>
          <w:rFonts w:ascii="Times New Roman" w:eastAsia="Times New Roman" w:hAnsi="Times New Roman"/>
          <w:b/>
        </w:rPr>
        <w:t xml:space="preserve">Lopinavir/Ritonavir </w:t>
      </w:r>
      <w:r w:rsidR="003B7D47">
        <w:rPr>
          <w:rFonts w:ascii="Times New Roman" w:eastAsia="Times New Roman" w:hAnsi="Times New Roman"/>
          <w:b/>
        </w:rPr>
        <w:t>Viatris</w:t>
      </w:r>
      <w:r w:rsidRPr="006008A9">
        <w:rPr>
          <w:rFonts w:ascii="Times New Roman" w:eastAsia="Times New Roman" w:hAnsi="Times New Roman"/>
          <w:b/>
        </w:rPr>
        <w:t xml:space="preserve"> 100 mg/25 mg, filmomhulde tabletten</w:t>
      </w:r>
    </w:p>
    <w:p w14:paraId="3BB388AC" w14:textId="77777777" w:rsidR="00DA39FD" w:rsidRPr="006008A9" w:rsidRDefault="00DA39FD" w:rsidP="00471C7A">
      <w:pPr>
        <w:spacing w:after="0" w:line="240" w:lineRule="auto"/>
        <w:jc w:val="center"/>
        <w:rPr>
          <w:rFonts w:ascii="Times New Roman" w:eastAsia="Times New Roman" w:hAnsi="Times New Roman"/>
        </w:rPr>
      </w:pPr>
      <w:r w:rsidRPr="006008A9">
        <w:rPr>
          <w:rFonts w:ascii="Times New Roman" w:eastAsia="Times New Roman" w:hAnsi="Times New Roman"/>
        </w:rPr>
        <w:t>lopinavir/ritonavir</w:t>
      </w:r>
    </w:p>
    <w:p w14:paraId="718F1549" w14:textId="77777777" w:rsidR="00DA39FD" w:rsidRPr="006008A9" w:rsidRDefault="00DA39FD" w:rsidP="00471C7A">
      <w:pPr>
        <w:spacing w:after="0" w:line="240" w:lineRule="auto"/>
        <w:rPr>
          <w:rFonts w:ascii="Times New Roman" w:eastAsia="Times New Roman" w:hAnsi="Times New Roman"/>
        </w:rPr>
      </w:pPr>
    </w:p>
    <w:p w14:paraId="7B10F219" w14:textId="77777777" w:rsidR="00592B39" w:rsidRPr="006008A9" w:rsidRDefault="00592B39" w:rsidP="00471C7A">
      <w:pPr>
        <w:spacing w:after="0" w:line="240" w:lineRule="auto"/>
        <w:rPr>
          <w:rFonts w:ascii="Times New Roman" w:eastAsia="Times New Roman" w:hAnsi="Times New Roman"/>
        </w:rPr>
      </w:pPr>
    </w:p>
    <w:p w14:paraId="19307374" w14:textId="4911B098" w:rsidR="00DA39FD" w:rsidRPr="006008A9" w:rsidRDefault="00DA39FD" w:rsidP="00471C7A">
      <w:pPr>
        <w:spacing w:after="0" w:line="240" w:lineRule="auto"/>
        <w:rPr>
          <w:rFonts w:ascii="Times New Roman" w:hAnsi="Times New Roman"/>
          <w:b/>
        </w:rPr>
      </w:pPr>
      <w:r w:rsidRPr="006008A9">
        <w:rPr>
          <w:rFonts w:ascii="Times New Roman" w:hAnsi="Times New Roman"/>
          <w:b/>
        </w:rPr>
        <w:t>Lees goed de hele bijsluiter voordat u dit geneesmiddel gaat innemen want er staat belangrijke informatie in voor u</w:t>
      </w:r>
      <w:r w:rsidR="00812C18" w:rsidRPr="006008A9">
        <w:rPr>
          <w:rFonts w:ascii="Times New Roman" w:hAnsi="Times New Roman"/>
          <w:b/>
        </w:rPr>
        <w:t xml:space="preserve"> of uw kind</w:t>
      </w:r>
      <w:r w:rsidRPr="006008A9">
        <w:rPr>
          <w:rFonts w:ascii="Times New Roman" w:hAnsi="Times New Roman"/>
          <w:b/>
        </w:rPr>
        <w:t xml:space="preserve">. </w:t>
      </w:r>
    </w:p>
    <w:p w14:paraId="72C9EC33" w14:textId="77777777" w:rsidR="00DA39FD" w:rsidRPr="006008A9" w:rsidRDefault="00DA39FD" w:rsidP="00471C7A">
      <w:pPr>
        <w:numPr>
          <w:ilvl w:val="0"/>
          <w:numId w:val="25"/>
        </w:numPr>
        <w:spacing w:after="0" w:line="240" w:lineRule="auto"/>
        <w:ind w:left="567" w:hanging="567"/>
        <w:rPr>
          <w:rFonts w:ascii="Times New Roman" w:hAnsi="Times New Roman"/>
        </w:rPr>
      </w:pPr>
      <w:r w:rsidRPr="006008A9">
        <w:rPr>
          <w:rFonts w:ascii="Times New Roman" w:hAnsi="Times New Roman"/>
        </w:rPr>
        <w:t>Bewaar deze bijsluiter. Misschien heeft u hem later weer nodig.</w:t>
      </w:r>
    </w:p>
    <w:p w14:paraId="4777502C" w14:textId="77777777" w:rsidR="00DA39FD" w:rsidRPr="006008A9" w:rsidRDefault="00DA39FD" w:rsidP="00471C7A">
      <w:pPr>
        <w:numPr>
          <w:ilvl w:val="0"/>
          <w:numId w:val="25"/>
        </w:numPr>
        <w:spacing w:after="0" w:line="240" w:lineRule="auto"/>
        <w:ind w:left="567" w:hanging="567"/>
        <w:rPr>
          <w:rFonts w:ascii="Times New Roman" w:hAnsi="Times New Roman"/>
        </w:rPr>
      </w:pPr>
      <w:r w:rsidRPr="006008A9">
        <w:rPr>
          <w:rFonts w:ascii="Times New Roman" w:hAnsi="Times New Roman"/>
        </w:rPr>
        <w:t>Heeft u nog vragen? Neem dan contact op met uw arts of apotheker.</w:t>
      </w:r>
    </w:p>
    <w:p w14:paraId="474B7456" w14:textId="2B1F4792" w:rsidR="00DA39FD" w:rsidRPr="006008A9" w:rsidRDefault="00DA39FD" w:rsidP="00471C7A">
      <w:pPr>
        <w:numPr>
          <w:ilvl w:val="0"/>
          <w:numId w:val="25"/>
        </w:numPr>
        <w:spacing w:after="0" w:line="240" w:lineRule="auto"/>
        <w:ind w:left="567" w:hanging="567"/>
        <w:rPr>
          <w:rFonts w:ascii="Times New Roman" w:hAnsi="Times New Roman"/>
          <w:b/>
        </w:rPr>
      </w:pPr>
      <w:r w:rsidRPr="006008A9">
        <w:rPr>
          <w:rFonts w:ascii="Times New Roman" w:hAnsi="Times New Roman"/>
        </w:rPr>
        <w:t xml:space="preserve">Geef dit geneesmiddel niet door aan anderen, want het is alleen aan u </w:t>
      </w:r>
      <w:r w:rsidR="00DD3405" w:rsidRPr="00DD3405">
        <w:rPr>
          <w:rFonts w:ascii="Times New Roman" w:hAnsi="Times New Roman"/>
        </w:rPr>
        <w:t xml:space="preserve">of uw kind </w:t>
      </w:r>
      <w:r w:rsidRPr="006008A9">
        <w:rPr>
          <w:rFonts w:ascii="Times New Roman" w:hAnsi="Times New Roman"/>
        </w:rPr>
        <w:t>voorgeschreven. Het kan schadelijk zijn voor anderen, ook al hebben zij dezelfde klachten als u.</w:t>
      </w:r>
    </w:p>
    <w:p w14:paraId="34BAE49B" w14:textId="77777777" w:rsidR="00DA39FD" w:rsidRPr="006008A9" w:rsidRDefault="00DA39FD" w:rsidP="00471C7A">
      <w:pPr>
        <w:numPr>
          <w:ilvl w:val="0"/>
          <w:numId w:val="25"/>
        </w:numPr>
        <w:spacing w:after="0" w:line="240" w:lineRule="auto"/>
        <w:ind w:left="567" w:hanging="567"/>
        <w:rPr>
          <w:rFonts w:ascii="Times New Roman" w:hAnsi="Times New Roman"/>
          <w:b/>
        </w:rPr>
      </w:pPr>
      <w:r w:rsidRPr="006008A9">
        <w:rPr>
          <w:rFonts w:ascii="Times New Roman" w:hAnsi="Times New Roman"/>
        </w:rPr>
        <w:t>Krijgt u last van een van de bijwerkingen die in rubriek 4 staan? Of krijgt u een bijwerking die niet in deze bijsluiter staat? Neem dan contact op met uw arts of apotheker.</w:t>
      </w:r>
    </w:p>
    <w:p w14:paraId="00E0CE3A" w14:textId="77777777" w:rsidR="00DA39FD" w:rsidRPr="006008A9" w:rsidRDefault="00DA39FD" w:rsidP="00471C7A">
      <w:pPr>
        <w:spacing w:after="0" w:line="240" w:lineRule="auto"/>
        <w:ind w:left="567" w:hanging="567"/>
        <w:rPr>
          <w:rFonts w:ascii="Times New Roman" w:eastAsia="Times New Roman" w:hAnsi="Times New Roman"/>
        </w:rPr>
      </w:pPr>
    </w:p>
    <w:p w14:paraId="4B543839" w14:textId="77777777" w:rsidR="00DA39FD" w:rsidRPr="006008A9" w:rsidRDefault="00DA39FD" w:rsidP="00471C7A">
      <w:pPr>
        <w:spacing w:after="0" w:line="240" w:lineRule="auto"/>
        <w:ind w:left="567" w:hanging="567"/>
        <w:rPr>
          <w:rFonts w:ascii="Times New Roman" w:eastAsia="Times New Roman" w:hAnsi="Times New Roman"/>
        </w:rPr>
      </w:pPr>
      <w:r w:rsidRPr="006008A9">
        <w:rPr>
          <w:rFonts w:ascii="Times New Roman" w:eastAsia="Times New Roman" w:hAnsi="Times New Roman"/>
          <w:b/>
        </w:rPr>
        <w:t>Inhoud van deze bijsluiter:</w:t>
      </w:r>
    </w:p>
    <w:p w14:paraId="78FDC28A" w14:textId="634C4096" w:rsidR="00DA39FD" w:rsidRPr="006008A9" w:rsidRDefault="00DA39FD" w:rsidP="00471C7A">
      <w:pPr>
        <w:numPr>
          <w:ilvl w:val="0"/>
          <w:numId w:val="43"/>
        </w:numPr>
        <w:spacing w:after="0" w:line="240" w:lineRule="auto"/>
        <w:ind w:left="567" w:hanging="567"/>
        <w:rPr>
          <w:rFonts w:ascii="Times New Roman" w:eastAsia="Times New Roman" w:hAnsi="Times New Roman"/>
        </w:rPr>
      </w:pPr>
      <w:r w:rsidRPr="006008A9">
        <w:rPr>
          <w:rFonts w:ascii="Times New Roman" w:eastAsia="Times New Roman" w:hAnsi="Times New Roman"/>
        </w:rPr>
        <w:t xml:space="preserve">Wat is Lopinavir/Ritonavir </w:t>
      </w:r>
      <w:r w:rsidR="003B7D47">
        <w:rPr>
          <w:rFonts w:ascii="Times New Roman" w:eastAsia="Times New Roman" w:hAnsi="Times New Roman"/>
        </w:rPr>
        <w:t>Viatris</w:t>
      </w:r>
      <w:r w:rsidRPr="006008A9">
        <w:rPr>
          <w:rFonts w:ascii="Times New Roman" w:eastAsia="Times New Roman" w:hAnsi="Times New Roman"/>
        </w:rPr>
        <w:t xml:space="preserve"> en waarvoor wordt dit middel </w:t>
      </w:r>
      <w:r w:rsidR="00A943D3" w:rsidRPr="006008A9">
        <w:rPr>
          <w:rFonts w:ascii="Times New Roman" w:eastAsia="Times New Roman" w:hAnsi="Times New Roman"/>
        </w:rPr>
        <w:t>ingenomen</w:t>
      </w:r>
      <w:r w:rsidRPr="006008A9">
        <w:rPr>
          <w:rFonts w:ascii="Times New Roman" w:eastAsia="Times New Roman" w:hAnsi="Times New Roman"/>
        </w:rPr>
        <w:t>?</w:t>
      </w:r>
    </w:p>
    <w:p w14:paraId="3A1D19A6" w14:textId="46B0A06B" w:rsidR="00DA39FD" w:rsidRPr="006008A9" w:rsidRDefault="00DA39FD" w:rsidP="00471C7A">
      <w:pPr>
        <w:numPr>
          <w:ilvl w:val="0"/>
          <w:numId w:val="43"/>
        </w:numPr>
        <w:spacing w:after="0" w:line="240" w:lineRule="auto"/>
        <w:ind w:left="567" w:hanging="567"/>
        <w:rPr>
          <w:rFonts w:ascii="Times New Roman" w:eastAsia="Times New Roman" w:hAnsi="Times New Roman"/>
        </w:rPr>
      </w:pPr>
      <w:r w:rsidRPr="006008A9">
        <w:rPr>
          <w:rFonts w:ascii="Times New Roman" w:eastAsia="Times New Roman" w:hAnsi="Times New Roman"/>
        </w:rPr>
        <w:t xml:space="preserve">Wanneer mag u </w:t>
      </w:r>
      <w:r w:rsidR="00812C18" w:rsidRPr="006008A9">
        <w:rPr>
          <w:rFonts w:ascii="Times New Roman" w:eastAsia="Times New Roman" w:hAnsi="Times New Roman"/>
        </w:rPr>
        <w:t xml:space="preserve">of uw kind </w:t>
      </w:r>
      <w:r w:rsidRPr="006008A9">
        <w:rPr>
          <w:rFonts w:ascii="Times New Roman" w:eastAsia="Times New Roman" w:hAnsi="Times New Roman"/>
        </w:rPr>
        <w:t>dit middel niet innemen of moet u er extra voorzichtig mee zijn?</w:t>
      </w:r>
    </w:p>
    <w:p w14:paraId="096DD657" w14:textId="0107039D" w:rsidR="00DA39FD" w:rsidRPr="006008A9" w:rsidRDefault="00DA39FD" w:rsidP="00471C7A">
      <w:pPr>
        <w:numPr>
          <w:ilvl w:val="0"/>
          <w:numId w:val="43"/>
        </w:numPr>
        <w:spacing w:after="0" w:line="240" w:lineRule="auto"/>
        <w:ind w:left="567" w:hanging="567"/>
        <w:rPr>
          <w:rFonts w:ascii="Times New Roman" w:eastAsia="Times New Roman" w:hAnsi="Times New Roman"/>
        </w:rPr>
      </w:pPr>
      <w:r w:rsidRPr="006008A9">
        <w:rPr>
          <w:rFonts w:ascii="Times New Roman" w:eastAsia="Times New Roman" w:hAnsi="Times New Roman"/>
        </w:rPr>
        <w:t xml:space="preserve">Hoe neemt u </w:t>
      </w:r>
      <w:r w:rsidR="00812C18" w:rsidRPr="006008A9">
        <w:rPr>
          <w:rFonts w:ascii="Times New Roman" w:eastAsia="Times New Roman" w:hAnsi="Times New Roman"/>
        </w:rPr>
        <w:t xml:space="preserve">of uw kind </w:t>
      </w:r>
      <w:r w:rsidRPr="006008A9">
        <w:rPr>
          <w:rFonts w:ascii="Times New Roman" w:eastAsia="Times New Roman" w:hAnsi="Times New Roman"/>
        </w:rPr>
        <w:t>dit middel in?</w:t>
      </w:r>
    </w:p>
    <w:p w14:paraId="55C483B2" w14:textId="77777777" w:rsidR="00DA39FD" w:rsidRPr="006008A9" w:rsidRDefault="00DA39FD" w:rsidP="00471C7A">
      <w:pPr>
        <w:numPr>
          <w:ilvl w:val="0"/>
          <w:numId w:val="43"/>
        </w:numPr>
        <w:spacing w:after="0" w:line="240" w:lineRule="auto"/>
        <w:ind w:left="567" w:hanging="567"/>
        <w:rPr>
          <w:rFonts w:ascii="Times New Roman" w:eastAsia="Times New Roman" w:hAnsi="Times New Roman"/>
        </w:rPr>
      </w:pPr>
      <w:r w:rsidRPr="006008A9">
        <w:rPr>
          <w:rFonts w:ascii="Times New Roman" w:eastAsia="Times New Roman" w:hAnsi="Times New Roman"/>
        </w:rPr>
        <w:t>Mogelijke bijwerkingen</w:t>
      </w:r>
    </w:p>
    <w:p w14:paraId="6EFD376D" w14:textId="77777777" w:rsidR="00DA39FD" w:rsidRPr="006008A9" w:rsidRDefault="00DA39FD" w:rsidP="00471C7A">
      <w:pPr>
        <w:numPr>
          <w:ilvl w:val="0"/>
          <w:numId w:val="43"/>
        </w:numPr>
        <w:spacing w:after="0" w:line="240" w:lineRule="auto"/>
        <w:ind w:left="567" w:hanging="567"/>
        <w:rPr>
          <w:rFonts w:ascii="Times New Roman" w:eastAsia="Times New Roman" w:hAnsi="Times New Roman"/>
        </w:rPr>
      </w:pPr>
      <w:r w:rsidRPr="006008A9">
        <w:rPr>
          <w:rFonts w:ascii="Times New Roman" w:eastAsia="Times New Roman" w:hAnsi="Times New Roman"/>
        </w:rPr>
        <w:t>Hoe bewaart u dit middel?</w:t>
      </w:r>
    </w:p>
    <w:p w14:paraId="034442CB" w14:textId="77777777" w:rsidR="00DA39FD" w:rsidRPr="006008A9" w:rsidRDefault="00DA39FD" w:rsidP="00471C7A">
      <w:pPr>
        <w:numPr>
          <w:ilvl w:val="0"/>
          <w:numId w:val="43"/>
        </w:numPr>
        <w:spacing w:after="0" w:line="240" w:lineRule="auto"/>
        <w:ind w:left="567" w:hanging="567"/>
        <w:rPr>
          <w:rFonts w:ascii="Times New Roman" w:eastAsia="Times New Roman" w:hAnsi="Times New Roman"/>
        </w:rPr>
      </w:pPr>
      <w:r w:rsidRPr="006008A9">
        <w:rPr>
          <w:rFonts w:ascii="Times New Roman" w:eastAsia="Times New Roman" w:hAnsi="Times New Roman"/>
          <w:lang w:val="nl-BE"/>
        </w:rPr>
        <w:t>Inhoud van de verpakking en overige informatie</w:t>
      </w:r>
    </w:p>
    <w:p w14:paraId="6CC31253" w14:textId="77777777" w:rsidR="00DA39FD" w:rsidRPr="006008A9" w:rsidRDefault="00DA39FD" w:rsidP="00471C7A">
      <w:pPr>
        <w:spacing w:after="0" w:line="240" w:lineRule="auto"/>
        <w:rPr>
          <w:rFonts w:ascii="Times New Roman" w:eastAsia="Times New Roman" w:hAnsi="Times New Roman"/>
        </w:rPr>
      </w:pPr>
    </w:p>
    <w:p w14:paraId="12A2FD48" w14:textId="77777777" w:rsidR="00DA39FD" w:rsidRPr="006008A9" w:rsidRDefault="00DA39FD" w:rsidP="00471C7A">
      <w:pPr>
        <w:spacing w:after="0" w:line="240" w:lineRule="auto"/>
        <w:rPr>
          <w:rFonts w:ascii="Times New Roman" w:eastAsia="Times New Roman" w:hAnsi="Times New Roman"/>
        </w:rPr>
      </w:pPr>
    </w:p>
    <w:p w14:paraId="11DB78C5" w14:textId="7F56AB8E" w:rsidR="00DA39FD" w:rsidRPr="006008A9" w:rsidRDefault="00DA39FD" w:rsidP="00471C7A">
      <w:pPr>
        <w:spacing w:after="0" w:line="240" w:lineRule="auto"/>
        <w:ind w:left="567" w:hanging="567"/>
        <w:rPr>
          <w:rFonts w:ascii="Times New Roman" w:eastAsia="Times New Roman" w:hAnsi="Times New Roman"/>
          <w:b/>
        </w:rPr>
      </w:pPr>
      <w:r w:rsidRPr="006008A9">
        <w:rPr>
          <w:rFonts w:ascii="Times New Roman" w:eastAsia="Times New Roman" w:hAnsi="Times New Roman"/>
          <w:b/>
        </w:rPr>
        <w:t>1.</w:t>
      </w:r>
      <w:r w:rsidRPr="006008A9">
        <w:rPr>
          <w:rFonts w:ascii="Times New Roman" w:eastAsia="Times New Roman" w:hAnsi="Times New Roman"/>
          <w:b/>
        </w:rPr>
        <w:tab/>
        <w:t xml:space="preserve">Wat is Lopinavir/Ritonavir </w:t>
      </w:r>
      <w:r w:rsidR="003B7D47">
        <w:rPr>
          <w:rFonts w:ascii="Times New Roman" w:eastAsia="Times New Roman" w:hAnsi="Times New Roman"/>
          <w:b/>
        </w:rPr>
        <w:t>Viatris</w:t>
      </w:r>
      <w:r w:rsidRPr="006008A9">
        <w:rPr>
          <w:rFonts w:ascii="Times New Roman" w:eastAsia="Times New Roman" w:hAnsi="Times New Roman"/>
          <w:b/>
        </w:rPr>
        <w:t xml:space="preserve"> en waarvoor wordt dit middel </w:t>
      </w:r>
      <w:r w:rsidR="00A943D3" w:rsidRPr="006008A9">
        <w:rPr>
          <w:rFonts w:ascii="Times New Roman" w:eastAsia="Times New Roman" w:hAnsi="Times New Roman"/>
          <w:b/>
        </w:rPr>
        <w:t>ingenomen</w:t>
      </w:r>
      <w:r w:rsidRPr="006008A9">
        <w:rPr>
          <w:rFonts w:ascii="Times New Roman" w:eastAsia="Times New Roman" w:hAnsi="Times New Roman"/>
          <w:b/>
        </w:rPr>
        <w:t>?</w:t>
      </w:r>
    </w:p>
    <w:p w14:paraId="2BB4C73A" w14:textId="77777777" w:rsidR="00DA39FD" w:rsidRPr="006008A9" w:rsidRDefault="00DA39FD" w:rsidP="00471C7A">
      <w:pPr>
        <w:spacing w:after="0" w:line="240" w:lineRule="auto"/>
        <w:rPr>
          <w:rFonts w:ascii="Times New Roman" w:eastAsia="Times New Roman" w:hAnsi="Times New Roman"/>
        </w:rPr>
      </w:pPr>
    </w:p>
    <w:p w14:paraId="514BD59C" w14:textId="71AF7207" w:rsidR="00DA39FD" w:rsidRPr="006008A9" w:rsidRDefault="00DA39F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 xml:space="preserve">Uw arts heeft u lopinavir/ritonavir voorgeschreven om u te helpen uw infectie met het </w:t>
      </w:r>
      <w:r w:rsidR="00A943D3" w:rsidRPr="006008A9">
        <w:rPr>
          <w:rFonts w:ascii="Times New Roman" w:eastAsia="Times New Roman" w:hAnsi="Times New Roman"/>
        </w:rPr>
        <w:t xml:space="preserve">humaan immunodeficiëntievirus </w:t>
      </w:r>
      <w:r w:rsidRPr="006008A9">
        <w:rPr>
          <w:rFonts w:ascii="Times New Roman" w:eastAsia="Times New Roman" w:hAnsi="Times New Roman"/>
        </w:rPr>
        <w:t>(hiv) onder controle te krijgen/houden. Lopinavir/ritonavir doet dit door de verspreiding van de infectie in uw lichaam te vertragen.</w:t>
      </w:r>
    </w:p>
    <w:p w14:paraId="1DFE16F6" w14:textId="3B006A76" w:rsidR="00DD3405" w:rsidRDefault="00DD3405" w:rsidP="00471C7A">
      <w:pPr>
        <w:numPr>
          <w:ilvl w:val="0"/>
          <w:numId w:val="16"/>
        </w:numPr>
        <w:spacing w:after="0" w:line="240" w:lineRule="auto"/>
        <w:ind w:left="567" w:hanging="567"/>
        <w:rPr>
          <w:rFonts w:ascii="Times New Roman" w:eastAsia="Times New Roman" w:hAnsi="Times New Roman"/>
        </w:rPr>
      </w:pPr>
      <w:r w:rsidRPr="007C128A">
        <w:rPr>
          <w:rFonts w:ascii="Times New Roman" w:eastAsia="Times New Roman" w:hAnsi="Times New Roman"/>
        </w:rPr>
        <w:t>Lopinavir/</w:t>
      </w:r>
      <w:r w:rsidR="00E51DB9">
        <w:rPr>
          <w:rFonts w:ascii="Times New Roman" w:eastAsia="Times New Roman" w:hAnsi="Times New Roman"/>
        </w:rPr>
        <w:t>R</w:t>
      </w:r>
      <w:r w:rsidRPr="007C128A">
        <w:rPr>
          <w:rFonts w:ascii="Times New Roman" w:eastAsia="Times New Roman" w:hAnsi="Times New Roman"/>
        </w:rPr>
        <w:t>itonavir</w:t>
      </w:r>
      <w:r>
        <w:rPr>
          <w:rFonts w:ascii="Times New Roman" w:eastAsia="Times New Roman" w:hAnsi="Times New Roman"/>
        </w:rPr>
        <w:t xml:space="preserve"> </w:t>
      </w:r>
      <w:r w:rsidR="003B7D47">
        <w:rPr>
          <w:rFonts w:ascii="Times New Roman" w:eastAsia="Times New Roman" w:hAnsi="Times New Roman"/>
        </w:rPr>
        <w:t>Viatris</w:t>
      </w:r>
      <w:r w:rsidRPr="006008A9">
        <w:rPr>
          <w:rFonts w:ascii="Times New Roman" w:eastAsia="Times New Roman" w:hAnsi="Times New Roman"/>
        </w:rPr>
        <w:t xml:space="preserve"> </w:t>
      </w:r>
      <w:r w:rsidRPr="005E1E87">
        <w:rPr>
          <w:rFonts w:ascii="Times New Roman" w:eastAsia="Times New Roman" w:hAnsi="Times New Roman"/>
        </w:rPr>
        <w:t>geneest hiv-infectie of aids niet.</w:t>
      </w:r>
    </w:p>
    <w:p w14:paraId="654E9DD5" w14:textId="12316922" w:rsidR="00DA39FD" w:rsidRPr="006008A9" w:rsidRDefault="00DA39F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Lopinavir/ritonavir wordt gebruikt door kinderen van 2 jaar of ouder, jongeren en volwassenen die geïnfecteerd zijn met hiv, het virus dat aids veroorzaakt.</w:t>
      </w:r>
    </w:p>
    <w:p w14:paraId="1409DE41" w14:textId="1A00FEB8" w:rsidR="00DA39FD" w:rsidRPr="006008A9" w:rsidRDefault="00DA39F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 xml:space="preserve">Lopinavir/Ritonavir </w:t>
      </w:r>
      <w:r w:rsidR="003B7D47">
        <w:rPr>
          <w:rFonts w:ascii="Times New Roman" w:eastAsia="Times New Roman" w:hAnsi="Times New Roman"/>
        </w:rPr>
        <w:t>Viatris</w:t>
      </w:r>
      <w:r w:rsidRPr="006008A9">
        <w:rPr>
          <w:rFonts w:ascii="Times New Roman" w:eastAsia="Times New Roman" w:hAnsi="Times New Roman"/>
        </w:rPr>
        <w:t xml:space="preserve"> bevat de werkzame stoffen lopinavir en ritonavir. Lopinavir/ritonavir is een antiretroviraal geneesmiddel. Het behoort tot de groep van geneesmiddelen die proteaseremmers genoemd worden.</w:t>
      </w:r>
    </w:p>
    <w:p w14:paraId="59A03057" w14:textId="77777777" w:rsidR="00DA39FD" w:rsidRPr="006008A9" w:rsidRDefault="00DA39F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Lopinavir/ritonavir wordt voorgeschreven voor gebruik in combinatie met andere antivirale geneesmiddelen. Uw arts zal met u overleggen en bepalen welke geneesmiddelen het beste voor u zijn.</w:t>
      </w:r>
    </w:p>
    <w:p w14:paraId="716B5371" w14:textId="77777777" w:rsidR="00DA39FD" w:rsidRPr="006008A9" w:rsidRDefault="00DA39FD" w:rsidP="00471C7A">
      <w:pPr>
        <w:spacing w:after="0" w:line="240" w:lineRule="auto"/>
        <w:ind w:left="567" w:hanging="567"/>
        <w:rPr>
          <w:rFonts w:ascii="Times New Roman" w:eastAsia="Times New Roman" w:hAnsi="Times New Roman"/>
        </w:rPr>
      </w:pPr>
    </w:p>
    <w:p w14:paraId="3D6D0E16" w14:textId="77777777" w:rsidR="00DA39FD" w:rsidRPr="006008A9" w:rsidRDefault="00DA39FD" w:rsidP="00471C7A">
      <w:pPr>
        <w:spacing w:after="0" w:line="240" w:lineRule="auto"/>
        <w:ind w:left="567" w:hanging="567"/>
        <w:rPr>
          <w:rFonts w:ascii="Times New Roman" w:eastAsia="Times New Roman" w:hAnsi="Times New Roman"/>
        </w:rPr>
      </w:pPr>
    </w:p>
    <w:p w14:paraId="1BC23B89" w14:textId="46CC8BEC" w:rsidR="00DA39FD" w:rsidRPr="006008A9" w:rsidRDefault="00DA39FD" w:rsidP="00471C7A">
      <w:pPr>
        <w:keepNext/>
        <w:spacing w:after="0" w:line="240" w:lineRule="auto"/>
        <w:ind w:left="567" w:hanging="567"/>
        <w:rPr>
          <w:rFonts w:ascii="Times New Roman" w:eastAsia="Times New Roman" w:hAnsi="Times New Roman"/>
        </w:rPr>
      </w:pPr>
      <w:r w:rsidRPr="006008A9">
        <w:rPr>
          <w:rFonts w:ascii="Times New Roman" w:eastAsia="Times New Roman" w:hAnsi="Times New Roman"/>
          <w:b/>
        </w:rPr>
        <w:t>2.</w:t>
      </w:r>
      <w:r w:rsidRPr="006008A9">
        <w:rPr>
          <w:rFonts w:ascii="Times New Roman" w:eastAsia="Times New Roman" w:hAnsi="Times New Roman"/>
          <w:b/>
        </w:rPr>
        <w:tab/>
      </w:r>
      <w:r w:rsidRPr="006008A9">
        <w:rPr>
          <w:rFonts w:ascii="Times New Roman" w:hAnsi="Times New Roman"/>
          <w:b/>
          <w:bCs/>
        </w:rPr>
        <w:t xml:space="preserve">Wanneer mag u </w:t>
      </w:r>
      <w:r w:rsidR="00812C18" w:rsidRPr="006008A9">
        <w:rPr>
          <w:rFonts w:ascii="Times New Roman" w:hAnsi="Times New Roman"/>
          <w:b/>
          <w:bCs/>
        </w:rPr>
        <w:t xml:space="preserve">of uw kind </w:t>
      </w:r>
      <w:r w:rsidRPr="006008A9">
        <w:rPr>
          <w:rFonts w:ascii="Times New Roman" w:hAnsi="Times New Roman"/>
          <w:b/>
          <w:bCs/>
        </w:rPr>
        <w:t>dit middel niet innemen of moet u er extra voorzichtig mee zijn?</w:t>
      </w:r>
    </w:p>
    <w:p w14:paraId="0572AC92" w14:textId="77777777" w:rsidR="00DA39FD" w:rsidRPr="006008A9" w:rsidRDefault="00DA39FD" w:rsidP="00471C7A">
      <w:pPr>
        <w:spacing w:after="0" w:line="240" w:lineRule="auto"/>
        <w:ind w:left="567" w:hanging="567"/>
        <w:rPr>
          <w:rFonts w:ascii="Times New Roman" w:eastAsia="Times New Roman" w:hAnsi="Times New Roman"/>
        </w:rPr>
      </w:pPr>
    </w:p>
    <w:p w14:paraId="1B53208D" w14:textId="77777777" w:rsidR="00DA39FD" w:rsidRPr="006008A9" w:rsidRDefault="00DA39FD" w:rsidP="00471C7A">
      <w:pPr>
        <w:spacing w:after="0" w:line="240" w:lineRule="auto"/>
        <w:ind w:left="567" w:hanging="567"/>
        <w:rPr>
          <w:rFonts w:ascii="Times New Roman" w:eastAsia="Times New Roman" w:hAnsi="Times New Roman"/>
          <w:b/>
          <w:lang w:val="nl-BE"/>
        </w:rPr>
      </w:pPr>
      <w:r w:rsidRPr="006008A9">
        <w:rPr>
          <w:rFonts w:ascii="Times New Roman" w:eastAsia="Times New Roman" w:hAnsi="Times New Roman"/>
          <w:b/>
          <w:lang w:val="nl-BE"/>
        </w:rPr>
        <w:t>Wanneer mag u dit middel niet gebruiken?</w:t>
      </w:r>
    </w:p>
    <w:p w14:paraId="5F148DF3" w14:textId="06FA2987" w:rsidR="00DA39FD" w:rsidRPr="006008A9" w:rsidRDefault="00DA39F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 xml:space="preserve">U bent allergisch voor </w:t>
      </w:r>
      <w:r w:rsidR="00A943D3" w:rsidRPr="006008A9">
        <w:rPr>
          <w:rFonts w:ascii="Times New Roman" w:eastAsia="Times New Roman" w:hAnsi="Times New Roman"/>
        </w:rPr>
        <w:t>een</w:t>
      </w:r>
      <w:r w:rsidRPr="006008A9">
        <w:rPr>
          <w:rFonts w:ascii="Times New Roman" w:eastAsia="Times New Roman" w:hAnsi="Times New Roman"/>
        </w:rPr>
        <w:t xml:space="preserve"> van de stoffen in dit geneesmiddel. Deze stoffen kunt u vinden in rubriek 6.</w:t>
      </w:r>
    </w:p>
    <w:p w14:paraId="32967D1E" w14:textId="4617E4D4" w:rsidR="00DA39FD" w:rsidRPr="006008A9" w:rsidRDefault="00A943D3"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U heeft</w:t>
      </w:r>
      <w:r w:rsidR="00DA39FD" w:rsidRPr="006008A9">
        <w:rPr>
          <w:rFonts w:ascii="Times New Roman" w:eastAsia="Times New Roman" w:hAnsi="Times New Roman"/>
        </w:rPr>
        <w:t xml:space="preserve"> een ernstige leveraandoening.</w:t>
      </w:r>
    </w:p>
    <w:p w14:paraId="524AB992" w14:textId="77777777" w:rsidR="00DA39FD" w:rsidRPr="006008A9" w:rsidRDefault="00DA39FD" w:rsidP="00471C7A">
      <w:pPr>
        <w:spacing w:after="0" w:line="240" w:lineRule="auto"/>
        <w:ind w:left="567" w:hanging="567"/>
        <w:rPr>
          <w:rFonts w:ascii="Times New Roman" w:eastAsia="Times New Roman" w:hAnsi="Times New Roman"/>
        </w:rPr>
      </w:pPr>
    </w:p>
    <w:p w14:paraId="17BDEF6E" w14:textId="3338A81E" w:rsidR="00DA39FD" w:rsidRPr="006008A9" w:rsidRDefault="00DA39FD" w:rsidP="00471C7A">
      <w:pPr>
        <w:spacing w:after="0" w:line="240" w:lineRule="auto"/>
        <w:ind w:left="567" w:hanging="567"/>
        <w:rPr>
          <w:rFonts w:ascii="Times New Roman" w:eastAsia="Times New Roman" w:hAnsi="Times New Roman"/>
        </w:rPr>
      </w:pPr>
      <w:r w:rsidRPr="006008A9">
        <w:rPr>
          <w:rFonts w:ascii="Times New Roman" w:eastAsia="Times New Roman" w:hAnsi="Times New Roman"/>
          <w:b/>
        </w:rPr>
        <w:t xml:space="preserve">Gebruik Lopinavir/Ritonavir </w:t>
      </w:r>
      <w:r w:rsidR="003B7D47">
        <w:rPr>
          <w:rFonts w:ascii="Times New Roman" w:eastAsia="Times New Roman" w:hAnsi="Times New Roman"/>
          <w:b/>
        </w:rPr>
        <w:t>Viatris</w:t>
      </w:r>
      <w:r w:rsidRPr="006008A9">
        <w:rPr>
          <w:rFonts w:ascii="Times New Roman" w:eastAsia="Times New Roman" w:hAnsi="Times New Roman"/>
          <w:b/>
        </w:rPr>
        <w:t xml:space="preserve"> niet in combinatie met één van de volgende geneesmiddelen:</w:t>
      </w:r>
    </w:p>
    <w:p w14:paraId="6C971D2F" w14:textId="77777777" w:rsidR="00DA39FD" w:rsidRPr="006008A9" w:rsidRDefault="00DA39F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astemizol of terfenadine (meestal gebruikt voor de behandeling van allergische klachten; deze geneesmiddelen kunnen verkrijgbaar zijn zonder recept);</w:t>
      </w:r>
    </w:p>
    <w:p w14:paraId="7C478630" w14:textId="77777777" w:rsidR="00DA39FD" w:rsidRPr="006008A9" w:rsidRDefault="00DA39F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oraal (door de mond in te nemen) midazolam, triazolam (gebruikt om angst en/of slaapproblemen te verlichten);</w:t>
      </w:r>
    </w:p>
    <w:p w14:paraId="5EF3D1DA" w14:textId="77777777" w:rsidR="00DA39FD" w:rsidRPr="006008A9" w:rsidRDefault="00DA39F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pimozide (gebruikt voor de behandeling van schizofrenie);</w:t>
      </w:r>
    </w:p>
    <w:p w14:paraId="4AC6801F" w14:textId="77777777" w:rsidR="00DA39FD" w:rsidRPr="006008A9" w:rsidRDefault="00DA39FD" w:rsidP="00471C7A">
      <w:pPr>
        <w:numPr>
          <w:ilvl w:val="0"/>
          <w:numId w:val="16"/>
        </w:numPr>
        <w:spacing w:after="0" w:line="240" w:lineRule="auto"/>
        <w:ind w:left="567" w:hanging="567"/>
        <w:rPr>
          <w:rFonts w:ascii="Times New Roman" w:eastAsia="Times New Roman" w:hAnsi="Times New Roman"/>
        </w:rPr>
      </w:pPr>
      <w:r w:rsidRPr="006008A9">
        <w:rPr>
          <w:rFonts w:ascii="Times New Roman" w:hAnsi="Times New Roman"/>
        </w:rPr>
        <w:t>quetiapine (gebruikt om schizofrenie, bipolaire stoornis en depressie te behandelen);</w:t>
      </w:r>
    </w:p>
    <w:p w14:paraId="2B743CBA" w14:textId="77777777" w:rsidR="003C75D8" w:rsidRPr="006008A9" w:rsidRDefault="003C75D8" w:rsidP="00471C7A">
      <w:pPr>
        <w:numPr>
          <w:ilvl w:val="0"/>
          <w:numId w:val="16"/>
        </w:numPr>
        <w:spacing w:after="0" w:line="240" w:lineRule="auto"/>
        <w:ind w:left="567" w:hanging="567"/>
        <w:rPr>
          <w:rFonts w:ascii="Times New Roman" w:eastAsia="Times New Roman" w:hAnsi="Times New Roman"/>
        </w:rPr>
      </w:pPr>
      <w:r w:rsidRPr="006008A9">
        <w:rPr>
          <w:rFonts w:ascii="Times New Roman" w:hAnsi="Times New Roman"/>
        </w:rPr>
        <w:t>lurasidon (gebruikt om depressie te behandelen);</w:t>
      </w:r>
    </w:p>
    <w:p w14:paraId="4804DB8A" w14:textId="77777777" w:rsidR="003C75D8" w:rsidRPr="006120BD" w:rsidRDefault="003C75D8" w:rsidP="00471C7A">
      <w:pPr>
        <w:numPr>
          <w:ilvl w:val="0"/>
          <w:numId w:val="16"/>
        </w:numPr>
        <w:spacing w:after="0" w:line="240" w:lineRule="auto"/>
        <w:ind w:left="567" w:hanging="567"/>
        <w:rPr>
          <w:rFonts w:ascii="Times New Roman" w:eastAsia="Times New Roman" w:hAnsi="Times New Roman"/>
        </w:rPr>
      </w:pPr>
      <w:r w:rsidRPr="006008A9">
        <w:rPr>
          <w:rFonts w:ascii="Times New Roman" w:hAnsi="Times New Roman"/>
        </w:rPr>
        <w:t>ranolazine (gebruikt om chronische pijn op de borst [angina pectoris] te behandelen);</w:t>
      </w:r>
    </w:p>
    <w:p w14:paraId="3C2DFCA1" w14:textId="1BDB52D1" w:rsidR="00DA39FD" w:rsidRPr="006008A9" w:rsidRDefault="00DA39F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cisapride (gebruikt om bepaalde maagproblemen te verlichten);</w:t>
      </w:r>
    </w:p>
    <w:p w14:paraId="4B417E62" w14:textId="77777777" w:rsidR="00DA39FD" w:rsidRPr="006008A9" w:rsidRDefault="00DA39F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lastRenderedPageBreak/>
        <w:t>ergotamine, dihydro</w:t>
      </w:r>
      <w:r w:rsidR="00B35A9F" w:rsidRPr="006008A9">
        <w:rPr>
          <w:rFonts w:ascii="Times New Roman" w:eastAsia="Times New Roman" w:hAnsi="Times New Roman"/>
        </w:rPr>
        <w:noBreakHyphen/>
      </w:r>
      <w:r w:rsidRPr="006008A9">
        <w:rPr>
          <w:rFonts w:ascii="Times New Roman" w:eastAsia="Times New Roman" w:hAnsi="Times New Roman"/>
        </w:rPr>
        <w:t>ergotamine, ergonovine, methylergonovine (gebruikt om hoofdpijn te behandelen);</w:t>
      </w:r>
    </w:p>
    <w:p w14:paraId="2A9A63E6" w14:textId="07984A4F" w:rsidR="00DA39FD" w:rsidRPr="006008A9" w:rsidRDefault="00DA39F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amiodaron</w:t>
      </w:r>
      <w:r w:rsidR="005D0329" w:rsidRPr="006008A9">
        <w:rPr>
          <w:rFonts w:ascii="Times New Roman" w:eastAsia="Times New Roman" w:hAnsi="Times New Roman"/>
        </w:rPr>
        <w:t>, dronedaron</w:t>
      </w:r>
      <w:r w:rsidRPr="006008A9">
        <w:rPr>
          <w:rFonts w:ascii="Times New Roman" w:eastAsia="Times New Roman" w:hAnsi="Times New Roman"/>
        </w:rPr>
        <w:t xml:space="preserve"> (gebruikt om abnormale hartslag te behandelen);</w:t>
      </w:r>
    </w:p>
    <w:p w14:paraId="3C5D5C5F" w14:textId="77777777" w:rsidR="008D0FD8" w:rsidRDefault="00DA39F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lovastatine, simvastatine (gebruikt om het bloedcholesterol te verlagen);</w:t>
      </w:r>
    </w:p>
    <w:p w14:paraId="7FF7306A" w14:textId="3328C148" w:rsidR="00DA39FD" w:rsidRPr="008D0FD8" w:rsidRDefault="008D0FD8" w:rsidP="00471C7A">
      <w:pPr>
        <w:numPr>
          <w:ilvl w:val="0"/>
          <w:numId w:val="16"/>
        </w:numPr>
        <w:spacing w:after="0" w:line="240" w:lineRule="auto"/>
        <w:ind w:left="567" w:hanging="567"/>
        <w:rPr>
          <w:rFonts w:ascii="Times New Roman" w:eastAsia="Times New Roman" w:hAnsi="Times New Roman"/>
        </w:rPr>
      </w:pPr>
      <w:r w:rsidRPr="008D0FD8">
        <w:rPr>
          <w:rFonts w:ascii="Times New Roman" w:eastAsia="Times New Roman" w:hAnsi="Times New Roman"/>
        </w:rPr>
        <w:t>lomitapide (gebruikt om het bloedcholesterol te verlagen);</w:t>
      </w:r>
    </w:p>
    <w:p w14:paraId="490945BF" w14:textId="77777777" w:rsidR="00DA39FD" w:rsidRPr="006008A9" w:rsidRDefault="00DA39F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alfuzosine (gebruikt bij mannen om de symptomen van een vergrote prostaat (benigne prostaathyperplasie (BPH) te behandelen);</w:t>
      </w:r>
    </w:p>
    <w:p w14:paraId="03C59851" w14:textId="77777777" w:rsidR="00DA39FD" w:rsidRPr="006008A9" w:rsidRDefault="00DA39F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 xml:space="preserve">fusidinezuur (gebruikt om huidinfecties te behandelen, veroorzaakt door de bacterie </w:t>
      </w:r>
      <w:r w:rsidRPr="006008A9">
        <w:rPr>
          <w:rFonts w:ascii="Times New Roman" w:eastAsia="Times New Roman" w:hAnsi="Times New Roman"/>
          <w:i/>
        </w:rPr>
        <w:t>Staphylococcus</w:t>
      </w:r>
      <w:r w:rsidRPr="006008A9">
        <w:rPr>
          <w:rFonts w:ascii="Times New Roman" w:eastAsia="Times New Roman" w:hAnsi="Times New Roman"/>
        </w:rPr>
        <w:t>, zoals krentenbaard en geïnfecteerde huidontsteking. Fusidinezuur gebruikt voor de behandeling van langdurige infecties van de botten en gewrichten kan onder dokterstoezicht worden genomen (zie de rubriek “</w:t>
      </w:r>
      <w:r w:rsidRPr="006008A9">
        <w:rPr>
          <w:rFonts w:ascii="Times New Roman" w:hAnsi="Times New Roman"/>
          <w:b/>
        </w:rPr>
        <w:t>Gebruikt u nog andere geneesmiddelen?</w:t>
      </w:r>
      <w:r w:rsidRPr="006008A9">
        <w:rPr>
          <w:rFonts w:ascii="Times New Roman" w:eastAsia="Times New Roman" w:hAnsi="Times New Roman"/>
        </w:rPr>
        <w:t>”);</w:t>
      </w:r>
    </w:p>
    <w:p w14:paraId="4E710C6E" w14:textId="5402AE6A" w:rsidR="00DA39FD" w:rsidRPr="006008A9" w:rsidRDefault="00DA39F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 xml:space="preserve">colchicine </w:t>
      </w:r>
      <w:r w:rsidR="005D0329" w:rsidRPr="006008A9">
        <w:rPr>
          <w:rFonts w:ascii="Times New Roman" w:eastAsia="Times New Roman" w:hAnsi="Times New Roman"/>
        </w:rPr>
        <w:t>(gebruikt voor het behandelen van jicht) als u nier- en/of leverproblemen heeft (zie de rubriek “</w:t>
      </w:r>
      <w:r w:rsidR="005D0329" w:rsidRPr="006008A9">
        <w:rPr>
          <w:rFonts w:ascii="Times New Roman" w:eastAsia="Times New Roman" w:hAnsi="Times New Roman"/>
          <w:b/>
        </w:rPr>
        <w:t>Gebruikt u nog andere geneesmiddelen?</w:t>
      </w:r>
      <w:r w:rsidR="005D0329" w:rsidRPr="006008A9">
        <w:rPr>
          <w:rFonts w:ascii="Times New Roman" w:eastAsia="Times New Roman" w:hAnsi="Times New Roman"/>
        </w:rPr>
        <w:t>”)</w:t>
      </w:r>
      <w:r w:rsidR="005D0329" w:rsidRPr="006008A9" w:rsidDel="005D0329">
        <w:rPr>
          <w:rFonts w:ascii="Times New Roman" w:eastAsia="Times New Roman" w:hAnsi="Times New Roman"/>
        </w:rPr>
        <w:t xml:space="preserve"> </w:t>
      </w:r>
      <w:r w:rsidRPr="006008A9">
        <w:rPr>
          <w:rFonts w:ascii="Times New Roman" w:eastAsia="Times New Roman" w:hAnsi="Times New Roman"/>
        </w:rPr>
        <w:t>;</w:t>
      </w:r>
    </w:p>
    <w:p w14:paraId="1B4C8C1F" w14:textId="77777777" w:rsidR="00DD3405" w:rsidRPr="00105578" w:rsidRDefault="00DD3405" w:rsidP="00471C7A">
      <w:pPr>
        <w:numPr>
          <w:ilvl w:val="0"/>
          <w:numId w:val="16"/>
        </w:numPr>
        <w:spacing w:after="0" w:line="240" w:lineRule="auto"/>
        <w:ind w:left="567" w:hanging="567"/>
        <w:rPr>
          <w:rFonts w:ascii="Times New Roman" w:eastAsia="Times New Roman" w:hAnsi="Times New Roman"/>
        </w:rPr>
      </w:pPr>
      <w:r>
        <w:rPr>
          <w:rFonts w:ascii="Times New Roman" w:eastAsia="Times New Roman" w:hAnsi="Times New Roman"/>
          <w:szCs w:val="20"/>
        </w:rPr>
        <w:t>elbasvir/grazoprevir (gebruikt om chronische hepatitis C-virus [HCV] te behandelen);</w:t>
      </w:r>
    </w:p>
    <w:p w14:paraId="3694AE56" w14:textId="3D8BB4C8" w:rsidR="00DD3405" w:rsidRPr="008D0FD8" w:rsidRDefault="00DD3405" w:rsidP="00471C7A">
      <w:pPr>
        <w:numPr>
          <w:ilvl w:val="0"/>
          <w:numId w:val="16"/>
        </w:numPr>
        <w:spacing w:after="0" w:line="240" w:lineRule="auto"/>
        <w:ind w:left="567" w:hanging="567"/>
        <w:rPr>
          <w:rFonts w:ascii="Times New Roman" w:eastAsia="Times New Roman" w:hAnsi="Times New Roman"/>
        </w:rPr>
      </w:pPr>
      <w:r w:rsidRPr="00105578">
        <w:rPr>
          <w:rFonts w:ascii="Times New Roman" w:eastAsia="Times New Roman" w:hAnsi="Times New Roman"/>
          <w:szCs w:val="20"/>
        </w:rPr>
        <w:t xml:space="preserve">ombitasvir/paritaprevir/ritonavir met of zonder dasabuvir </w:t>
      </w:r>
      <w:r>
        <w:rPr>
          <w:rFonts w:ascii="Times New Roman" w:eastAsia="Times New Roman" w:hAnsi="Times New Roman"/>
          <w:szCs w:val="20"/>
        </w:rPr>
        <w:t>(gebruikt om chronische hepatitis C-virus [HCV] te behandelen);</w:t>
      </w:r>
    </w:p>
    <w:p w14:paraId="33A33D64" w14:textId="58FC219D" w:rsidR="008D0FD8" w:rsidRPr="0070778C" w:rsidRDefault="008D0FD8" w:rsidP="00471C7A">
      <w:pPr>
        <w:numPr>
          <w:ilvl w:val="0"/>
          <w:numId w:val="16"/>
        </w:numPr>
        <w:spacing w:after="0" w:line="240" w:lineRule="auto"/>
        <w:ind w:left="567" w:hanging="567"/>
        <w:rPr>
          <w:rFonts w:ascii="Times New Roman" w:eastAsia="Times New Roman" w:hAnsi="Times New Roman"/>
        </w:rPr>
      </w:pPr>
      <w:r w:rsidRPr="008D0FD8">
        <w:rPr>
          <w:rFonts w:ascii="Times New Roman" w:eastAsia="Times New Roman" w:hAnsi="Times New Roman"/>
        </w:rPr>
        <w:t>neratinib (gebruikt om borstkanker te behandelen);</w:t>
      </w:r>
    </w:p>
    <w:p w14:paraId="61F6A9DB" w14:textId="29B597FE" w:rsidR="00DA39FD" w:rsidRPr="006008A9" w:rsidRDefault="00DA39F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avanafil of vardenafil (gebruikt om erectiestoornissen te behandelen);</w:t>
      </w:r>
    </w:p>
    <w:p w14:paraId="4EDF24DA" w14:textId="2922616F" w:rsidR="00DA39FD" w:rsidRPr="006008A9" w:rsidRDefault="00DA39F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 xml:space="preserve">sildenafil (gebruikt om pulmonale arteriële hypertensie (verhoogde bloeddruk in de longslagader) te behandelen). Sildenafil dat wordt gebruikt om erectiestoornissen te behandelen, kan worden genomen onder supervisie van een arts (zie de rubriek </w:t>
      </w:r>
      <w:r w:rsidR="00DD3405" w:rsidRPr="00755B01">
        <w:rPr>
          <w:rFonts w:ascii="Times New Roman" w:hAnsi="Times New Roman"/>
          <w:b/>
        </w:rPr>
        <w:t>Gebruikt u nog andere geneesmiddelen</w:t>
      </w:r>
      <w:r w:rsidRPr="006008A9">
        <w:rPr>
          <w:rFonts w:ascii="Times New Roman" w:hAnsi="Times New Roman"/>
          <w:b/>
        </w:rPr>
        <w:t>?</w:t>
      </w:r>
      <w:r w:rsidRPr="006008A9">
        <w:rPr>
          <w:rFonts w:ascii="Times New Roman" w:eastAsia="Times New Roman" w:hAnsi="Times New Roman"/>
        </w:rPr>
        <w:t>);</w:t>
      </w:r>
    </w:p>
    <w:p w14:paraId="6195A76B" w14:textId="2BDC79AA" w:rsidR="00DA39FD" w:rsidRPr="006008A9" w:rsidRDefault="00DA39F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 xml:space="preserve">producten die </w:t>
      </w:r>
      <w:r w:rsidR="00A943D3" w:rsidRPr="006008A9">
        <w:rPr>
          <w:rFonts w:ascii="Times New Roman" w:eastAsia="Times New Roman" w:hAnsi="Times New Roman"/>
        </w:rPr>
        <w:t>sint</w:t>
      </w:r>
      <w:r w:rsidR="00B35A9F" w:rsidRPr="006008A9">
        <w:rPr>
          <w:rFonts w:ascii="Times New Roman" w:eastAsia="Times New Roman" w:hAnsi="Times New Roman"/>
        </w:rPr>
        <w:noBreakHyphen/>
      </w:r>
      <w:r w:rsidRPr="006008A9">
        <w:rPr>
          <w:rFonts w:ascii="Times New Roman" w:eastAsia="Times New Roman" w:hAnsi="Times New Roman"/>
        </w:rPr>
        <w:t>janskruid (</w:t>
      </w:r>
      <w:r w:rsidRPr="006008A9">
        <w:rPr>
          <w:rFonts w:ascii="Times New Roman" w:eastAsia="Times New Roman" w:hAnsi="Times New Roman"/>
          <w:i/>
        </w:rPr>
        <w:t>Hypericum perforatum</w:t>
      </w:r>
      <w:r w:rsidRPr="006008A9">
        <w:rPr>
          <w:rFonts w:ascii="Times New Roman" w:eastAsia="Times New Roman" w:hAnsi="Times New Roman"/>
        </w:rPr>
        <w:t>) bevatten.</w:t>
      </w:r>
    </w:p>
    <w:p w14:paraId="4544A71C" w14:textId="77777777" w:rsidR="00DA39FD" w:rsidRPr="006008A9" w:rsidRDefault="00DA39FD" w:rsidP="00471C7A">
      <w:pPr>
        <w:spacing w:after="0" w:line="240" w:lineRule="auto"/>
        <w:rPr>
          <w:rFonts w:ascii="Times New Roman" w:eastAsia="Times New Roman" w:hAnsi="Times New Roman"/>
        </w:rPr>
      </w:pPr>
    </w:p>
    <w:p w14:paraId="75CBC4F2" w14:textId="5FCA17BD" w:rsidR="00DA39FD" w:rsidRPr="006008A9" w:rsidRDefault="00DA39FD" w:rsidP="00471C7A">
      <w:pPr>
        <w:spacing w:after="0" w:line="240" w:lineRule="auto"/>
        <w:rPr>
          <w:rFonts w:ascii="Times New Roman" w:eastAsia="Times New Roman" w:hAnsi="Times New Roman"/>
        </w:rPr>
      </w:pPr>
      <w:r w:rsidRPr="006008A9">
        <w:rPr>
          <w:rFonts w:ascii="Times New Roman" w:eastAsia="Times New Roman" w:hAnsi="Times New Roman"/>
          <w:b/>
        </w:rPr>
        <w:t xml:space="preserve">Lees de lijst van geneesmiddelen </w:t>
      </w:r>
      <w:r w:rsidR="00DD3405">
        <w:rPr>
          <w:rFonts w:ascii="Times New Roman" w:eastAsia="Times New Roman" w:hAnsi="Times New Roman"/>
          <w:b/>
        </w:rPr>
        <w:t xml:space="preserve">hierna </w:t>
      </w:r>
      <w:r w:rsidRPr="006008A9">
        <w:rPr>
          <w:rFonts w:ascii="Times New Roman" w:eastAsia="Times New Roman" w:hAnsi="Times New Roman"/>
          <w:b/>
        </w:rPr>
        <w:t>onder “Gebruikt u nog andere geneesmiddelen?</w:t>
      </w:r>
      <w:r w:rsidRPr="006008A9">
        <w:rPr>
          <w:rFonts w:ascii="Times New Roman" w:eastAsia="Times New Roman" w:hAnsi="Times New Roman"/>
        </w:rPr>
        <w:t>” voor informatie over bepaalde andere geneesmiddelen, waarbij speciale voorzichtigheid betracht moet worden.</w:t>
      </w:r>
    </w:p>
    <w:p w14:paraId="254F67B6" w14:textId="77777777" w:rsidR="00DA39FD" w:rsidRPr="006008A9" w:rsidRDefault="00DA39FD" w:rsidP="00471C7A">
      <w:pPr>
        <w:spacing w:after="0" w:line="240" w:lineRule="auto"/>
        <w:rPr>
          <w:rFonts w:ascii="Times New Roman" w:eastAsia="Times New Roman" w:hAnsi="Times New Roman"/>
        </w:rPr>
      </w:pPr>
    </w:p>
    <w:p w14:paraId="724A64E4" w14:textId="77777777" w:rsidR="00DA39FD" w:rsidRPr="006008A9" w:rsidRDefault="00DA39FD" w:rsidP="00471C7A">
      <w:pPr>
        <w:spacing w:after="0" w:line="240" w:lineRule="auto"/>
        <w:rPr>
          <w:rFonts w:ascii="Times New Roman" w:eastAsia="Times New Roman" w:hAnsi="Times New Roman"/>
        </w:rPr>
      </w:pPr>
      <w:r w:rsidRPr="006008A9">
        <w:rPr>
          <w:rFonts w:ascii="Times New Roman" w:eastAsia="Times New Roman" w:hAnsi="Times New Roman"/>
        </w:rPr>
        <w:t>Wanneer u momenteel één van deze geneesmiddelen gebruikt, informeer dan bij uw arts naar de benodigde veranderingen in de behandeling voor uw andere aandoening(en) of in uw antiretrovirale behandeling.</w:t>
      </w:r>
    </w:p>
    <w:p w14:paraId="2B0D6C60" w14:textId="77777777" w:rsidR="00DA39FD" w:rsidRPr="006008A9" w:rsidRDefault="00DA39FD" w:rsidP="00471C7A">
      <w:pPr>
        <w:spacing w:after="0" w:line="240" w:lineRule="auto"/>
        <w:rPr>
          <w:rFonts w:ascii="Times New Roman" w:eastAsia="Times New Roman" w:hAnsi="Times New Roman"/>
        </w:rPr>
      </w:pPr>
    </w:p>
    <w:p w14:paraId="3D0367EE" w14:textId="77777777" w:rsidR="00DA39FD" w:rsidRPr="006008A9" w:rsidRDefault="00DA39FD" w:rsidP="00471C7A">
      <w:pPr>
        <w:widowControl w:val="0"/>
        <w:spacing w:after="0" w:line="240" w:lineRule="auto"/>
        <w:rPr>
          <w:rFonts w:ascii="Times New Roman" w:eastAsia="Times New Roman" w:hAnsi="Times New Roman"/>
          <w:u w:val="single"/>
        </w:rPr>
      </w:pPr>
      <w:r w:rsidRPr="006008A9">
        <w:rPr>
          <w:rFonts w:ascii="Times New Roman" w:hAnsi="Times New Roman"/>
          <w:b/>
        </w:rPr>
        <w:t>Wanneer moet u extra voorzichtig zijn met dit middel?</w:t>
      </w:r>
    </w:p>
    <w:p w14:paraId="6E67C186" w14:textId="77777777" w:rsidR="00BF6973" w:rsidRPr="006008A9" w:rsidRDefault="00BF6973" w:rsidP="00471C7A">
      <w:pPr>
        <w:spacing w:after="0" w:line="240" w:lineRule="auto"/>
        <w:rPr>
          <w:rFonts w:ascii="Times New Roman" w:hAnsi="Times New Roman"/>
          <w:lang w:val="nl-BE"/>
        </w:rPr>
      </w:pPr>
    </w:p>
    <w:p w14:paraId="586D9893" w14:textId="7BF4039B" w:rsidR="00812C18" w:rsidRPr="006008A9" w:rsidRDefault="00812C18" w:rsidP="00471C7A">
      <w:pPr>
        <w:spacing w:after="0" w:line="240" w:lineRule="auto"/>
        <w:rPr>
          <w:rFonts w:ascii="Times New Roman" w:hAnsi="Times New Roman"/>
          <w:lang w:val="nl-BE"/>
        </w:rPr>
      </w:pPr>
      <w:r w:rsidRPr="006008A9">
        <w:rPr>
          <w:rFonts w:ascii="Times New Roman" w:hAnsi="Times New Roman"/>
          <w:lang w:val="nl-BE"/>
        </w:rPr>
        <w:t xml:space="preserve">Neem contact op met uw arts </w:t>
      </w:r>
      <w:r w:rsidR="00DD3405">
        <w:rPr>
          <w:rFonts w:ascii="Times New Roman" w:hAnsi="Times New Roman"/>
          <w:lang w:val="nl-BE"/>
        </w:rPr>
        <w:t xml:space="preserve">of apotheker </w:t>
      </w:r>
      <w:r w:rsidRPr="006008A9">
        <w:rPr>
          <w:rFonts w:ascii="Times New Roman" w:hAnsi="Times New Roman"/>
          <w:lang w:val="nl-BE"/>
        </w:rPr>
        <w:t>voordat u dit middel gebruikt.</w:t>
      </w:r>
    </w:p>
    <w:p w14:paraId="18A142E8" w14:textId="77777777" w:rsidR="00812C18" w:rsidRPr="006008A9" w:rsidRDefault="00812C18" w:rsidP="00471C7A">
      <w:pPr>
        <w:spacing w:after="0" w:line="240" w:lineRule="auto"/>
        <w:rPr>
          <w:rFonts w:ascii="Times New Roman" w:eastAsia="Times New Roman" w:hAnsi="Times New Roman"/>
          <w:b/>
        </w:rPr>
      </w:pPr>
    </w:p>
    <w:p w14:paraId="46B6F31F" w14:textId="7F8334A9" w:rsidR="00DA39FD" w:rsidRPr="006008A9" w:rsidRDefault="00DA39FD" w:rsidP="00471C7A">
      <w:pPr>
        <w:spacing w:after="0" w:line="240" w:lineRule="auto"/>
        <w:rPr>
          <w:rFonts w:ascii="Times New Roman" w:eastAsia="Times New Roman" w:hAnsi="Times New Roman"/>
          <w:b/>
        </w:rPr>
      </w:pPr>
      <w:r w:rsidRPr="006008A9">
        <w:rPr>
          <w:rFonts w:ascii="Times New Roman" w:eastAsia="Times New Roman" w:hAnsi="Times New Roman"/>
          <w:b/>
        </w:rPr>
        <w:t>Belangrijke informatie</w:t>
      </w:r>
    </w:p>
    <w:p w14:paraId="6D9C61C1" w14:textId="77777777" w:rsidR="00DA39FD" w:rsidRPr="006008A9" w:rsidRDefault="00DA39F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Mensen die lopinavir/ritonavir innemen kunnen nog steeds infecties ontwikkelen of andere aandoeningen krijgen die verband houden met hiv</w:t>
      </w:r>
      <w:r w:rsidR="00B35A9F" w:rsidRPr="006008A9">
        <w:rPr>
          <w:rFonts w:ascii="Times New Roman" w:eastAsia="Times New Roman" w:hAnsi="Times New Roman"/>
        </w:rPr>
        <w:noBreakHyphen/>
      </w:r>
      <w:r w:rsidRPr="006008A9">
        <w:rPr>
          <w:rFonts w:ascii="Times New Roman" w:eastAsia="Times New Roman" w:hAnsi="Times New Roman"/>
        </w:rPr>
        <w:t>infectie en aids. Het is daarom belangrijk dat u onder toezicht van uw arts blijft terwijl u lopinavir/ritonavir inneemt.</w:t>
      </w:r>
    </w:p>
    <w:p w14:paraId="10208F75" w14:textId="77777777" w:rsidR="00DA39FD" w:rsidRPr="006008A9" w:rsidRDefault="00DA39FD" w:rsidP="00471C7A">
      <w:pPr>
        <w:spacing w:after="0" w:line="240" w:lineRule="auto"/>
        <w:ind w:left="567" w:hanging="567"/>
        <w:rPr>
          <w:rFonts w:ascii="Times New Roman" w:eastAsia="Times New Roman" w:hAnsi="Times New Roman"/>
        </w:rPr>
      </w:pPr>
    </w:p>
    <w:p w14:paraId="4C2C3F63" w14:textId="2C427336" w:rsidR="00DA39FD" w:rsidRPr="006008A9" w:rsidRDefault="00DA39FD" w:rsidP="00471C7A">
      <w:pPr>
        <w:spacing w:after="0" w:line="240" w:lineRule="auto"/>
        <w:ind w:left="567" w:hanging="567"/>
        <w:rPr>
          <w:rFonts w:ascii="Times New Roman" w:eastAsia="Times New Roman" w:hAnsi="Times New Roman"/>
          <w:b/>
        </w:rPr>
      </w:pPr>
      <w:r w:rsidRPr="006008A9">
        <w:rPr>
          <w:rFonts w:ascii="Times New Roman" w:eastAsia="Times New Roman" w:hAnsi="Times New Roman"/>
          <w:b/>
        </w:rPr>
        <w:t xml:space="preserve">Vertel het uw arts als u </w:t>
      </w:r>
      <w:r w:rsidR="00DD3405">
        <w:rPr>
          <w:rFonts w:ascii="Times New Roman" w:eastAsia="Times New Roman" w:hAnsi="Times New Roman"/>
          <w:b/>
        </w:rPr>
        <w:t xml:space="preserve">of uw kind </w:t>
      </w:r>
      <w:r w:rsidRPr="006008A9">
        <w:rPr>
          <w:rFonts w:ascii="Times New Roman" w:eastAsia="Times New Roman" w:hAnsi="Times New Roman"/>
          <w:b/>
        </w:rPr>
        <w:t>één van de volgende aandoeningen heeft of heeft gehad</w:t>
      </w:r>
    </w:p>
    <w:p w14:paraId="5888A888" w14:textId="3A822BC0" w:rsidR="00DA39FD" w:rsidRPr="006008A9" w:rsidRDefault="00DA39F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b/>
        </w:rPr>
        <w:t>Hemofilie</w:t>
      </w:r>
      <w:r w:rsidRPr="006008A9">
        <w:rPr>
          <w:rFonts w:ascii="Times New Roman" w:eastAsia="Times New Roman" w:hAnsi="Times New Roman"/>
        </w:rPr>
        <w:t xml:space="preserve"> type A en B, omdat lopinavir/ritonavir de kans op bloedingen zou kunnen vergroten.</w:t>
      </w:r>
    </w:p>
    <w:p w14:paraId="0DB65502" w14:textId="77777777" w:rsidR="00DA39FD" w:rsidRPr="006008A9" w:rsidRDefault="00DA39F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b/>
        </w:rPr>
        <w:t>Diabetes</w:t>
      </w:r>
      <w:r w:rsidRPr="006008A9">
        <w:rPr>
          <w:rFonts w:ascii="Times New Roman" w:eastAsia="Times New Roman" w:hAnsi="Times New Roman"/>
        </w:rPr>
        <w:t xml:space="preserve"> (suikerziekte), omdat verhoogde bloedsuikerspiegels gerapporteerd zijn bij patiënten die lopinavir/ritonavir kregen.</w:t>
      </w:r>
    </w:p>
    <w:p w14:paraId="26E7DAE9" w14:textId="44344886" w:rsidR="00DA39FD" w:rsidRPr="006008A9" w:rsidRDefault="00DA39F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 xml:space="preserve">Een voorgeschiedenis van </w:t>
      </w:r>
      <w:r w:rsidRPr="006008A9">
        <w:rPr>
          <w:rFonts w:ascii="Times New Roman" w:eastAsia="Times New Roman" w:hAnsi="Times New Roman"/>
          <w:b/>
        </w:rPr>
        <w:t>leverproblemen</w:t>
      </w:r>
      <w:r w:rsidRPr="006008A9">
        <w:rPr>
          <w:rFonts w:ascii="Times New Roman" w:eastAsia="Times New Roman" w:hAnsi="Times New Roman"/>
        </w:rPr>
        <w:t xml:space="preserve">, omdat patiënten met een voorgeschiedenis van leveraandoeningen, waaronder chronische hepatitis B of C, een verhoogd risico hebben </w:t>
      </w:r>
      <w:r w:rsidR="00A943D3" w:rsidRPr="006008A9">
        <w:rPr>
          <w:rFonts w:ascii="Times New Roman" w:eastAsia="Times New Roman" w:hAnsi="Times New Roman"/>
        </w:rPr>
        <w:t xml:space="preserve">op </w:t>
      </w:r>
      <w:r w:rsidRPr="006008A9">
        <w:rPr>
          <w:rFonts w:ascii="Times New Roman" w:eastAsia="Times New Roman" w:hAnsi="Times New Roman"/>
        </w:rPr>
        <w:t>ernstige en potentieel fatale bijwerkingen op de lever.</w:t>
      </w:r>
    </w:p>
    <w:p w14:paraId="27C5E46D" w14:textId="77777777" w:rsidR="00DA39FD" w:rsidRPr="006008A9" w:rsidRDefault="00DA39FD" w:rsidP="00471C7A">
      <w:pPr>
        <w:spacing w:after="0" w:line="240" w:lineRule="auto"/>
        <w:ind w:left="567" w:hanging="567"/>
        <w:rPr>
          <w:rFonts w:ascii="Times New Roman" w:eastAsia="Times New Roman" w:hAnsi="Times New Roman"/>
        </w:rPr>
      </w:pPr>
    </w:p>
    <w:p w14:paraId="6DD903E2" w14:textId="68CF82BB" w:rsidR="00DA39FD" w:rsidRPr="006008A9" w:rsidRDefault="00DA39FD" w:rsidP="00471C7A">
      <w:pPr>
        <w:spacing w:after="0" w:line="240" w:lineRule="auto"/>
        <w:ind w:left="567" w:hanging="567"/>
        <w:rPr>
          <w:rFonts w:ascii="Times New Roman" w:hAnsi="Times New Roman"/>
          <w:b/>
        </w:rPr>
      </w:pPr>
      <w:r w:rsidRPr="006008A9">
        <w:rPr>
          <w:rFonts w:ascii="Times New Roman" w:hAnsi="Times New Roman"/>
          <w:b/>
        </w:rPr>
        <w:t xml:space="preserve">Vertel het uw arts als u </w:t>
      </w:r>
      <w:r w:rsidR="00DD3405">
        <w:rPr>
          <w:rFonts w:ascii="Times New Roman" w:eastAsia="Times New Roman" w:hAnsi="Times New Roman"/>
          <w:b/>
        </w:rPr>
        <w:t xml:space="preserve">of uw kind </w:t>
      </w:r>
      <w:r w:rsidRPr="006008A9">
        <w:rPr>
          <w:rFonts w:ascii="Times New Roman" w:hAnsi="Times New Roman"/>
          <w:b/>
        </w:rPr>
        <w:t>last krijgt van</w:t>
      </w:r>
    </w:p>
    <w:p w14:paraId="3976F096" w14:textId="77777777" w:rsidR="00DA39FD" w:rsidRPr="006008A9" w:rsidRDefault="00DA39F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Misselijkheid, braken, buikpijn, moeilijkheden met ademhalen en ernstige spierzwakte in armen en benen, omdat dit symptomen kunnen zijn van verhoogde melkzuurspiegels.</w:t>
      </w:r>
    </w:p>
    <w:p w14:paraId="22F86B28" w14:textId="77777777" w:rsidR="00DA39FD" w:rsidRPr="006008A9" w:rsidRDefault="00DA39F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Dorst, vaak moeten plassen, wazig zien of gewichtsverlies, omdat dit kan wijzen op verhoogde suikerspiegels in het bloed.</w:t>
      </w:r>
    </w:p>
    <w:p w14:paraId="2F33AE01" w14:textId="77777777" w:rsidR="00DA39FD" w:rsidRPr="006008A9" w:rsidRDefault="00DA39F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Misselijkheid, braken, buikpijn, omdat grote toenames in de hoeveelheid triglyceriden (vetten in het bloed) worden gezien als een risicofactor voor pancreatitis (alvleesklierontsteking) en deze symptomen hierop kunnen wijzen.</w:t>
      </w:r>
    </w:p>
    <w:p w14:paraId="664FF521" w14:textId="7852C606" w:rsidR="00DA39FD" w:rsidRPr="006008A9" w:rsidRDefault="00DA39F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Bij sommige patiënten met een gevorderde hiv</w:t>
      </w:r>
      <w:r w:rsidR="00B35A9F" w:rsidRPr="006008A9">
        <w:rPr>
          <w:rFonts w:ascii="Times New Roman" w:eastAsia="Times New Roman" w:hAnsi="Times New Roman"/>
        </w:rPr>
        <w:noBreakHyphen/>
      </w:r>
      <w:r w:rsidRPr="006008A9">
        <w:rPr>
          <w:rFonts w:ascii="Times New Roman" w:eastAsia="Times New Roman" w:hAnsi="Times New Roman"/>
        </w:rPr>
        <w:t xml:space="preserve">infectie en een geschiedenis van opportunistische infecties kunnen </w:t>
      </w:r>
      <w:r w:rsidR="00A943D3" w:rsidRPr="006008A9">
        <w:rPr>
          <w:rFonts w:ascii="Times New Roman" w:eastAsia="Times New Roman" w:hAnsi="Times New Roman"/>
        </w:rPr>
        <w:t>verschijnselen</w:t>
      </w:r>
      <w:r w:rsidRPr="006008A9">
        <w:rPr>
          <w:rFonts w:ascii="Times New Roman" w:eastAsia="Times New Roman" w:hAnsi="Times New Roman"/>
        </w:rPr>
        <w:t xml:space="preserve"> en symptomen van eerdere ontstekingen optreden, vlak nadat de </w:t>
      </w:r>
      <w:r w:rsidRPr="006008A9">
        <w:rPr>
          <w:rFonts w:ascii="Times New Roman" w:eastAsia="Times New Roman" w:hAnsi="Times New Roman"/>
        </w:rPr>
        <w:lastRenderedPageBreak/>
        <w:t>behandeling</w:t>
      </w:r>
      <w:r w:rsidR="00A943D3" w:rsidRPr="006008A9">
        <w:rPr>
          <w:rFonts w:ascii="Times New Roman" w:eastAsia="Times New Roman" w:hAnsi="Times New Roman"/>
        </w:rPr>
        <w:t xml:space="preserve"> tegen hiv</w:t>
      </w:r>
      <w:r w:rsidRPr="006008A9">
        <w:rPr>
          <w:rFonts w:ascii="Times New Roman" w:eastAsia="Times New Roman" w:hAnsi="Times New Roman"/>
        </w:rPr>
        <w:t xml:space="preserve"> is gestart. Vermoedelijk zijn deze symptomen het gevolg van verbetering van de afweerreactie van het lichaam, waardoor het lichaam in staat is zich teweer te stellen tegen infecties die er eventueel, zonder duidelijke symptomen, al waren. </w:t>
      </w:r>
    </w:p>
    <w:p w14:paraId="3F2B1322" w14:textId="77777777" w:rsidR="00DA39FD" w:rsidRPr="006008A9" w:rsidRDefault="00DA39FD" w:rsidP="00471C7A">
      <w:pPr>
        <w:spacing w:after="0" w:line="240" w:lineRule="auto"/>
        <w:ind w:left="567"/>
        <w:rPr>
          <w:rFonts w:ascii="Times New Roman" w:eastAsia="Times New Roman" w:hAnsi="Times New Roman"/>
        </w:rPr>
      </w:pPr>
      <w:r w:rsidRPr="006008A9">
        <w:rPr>
          <w:rFonts w:ascii="Times New Roman" w:eastAsia="Times New Roman" w:hAnsi="Times New Roman"/>
        </w:rPr>
        <w:t>Naast opportunistische infecties, kunnen auto</w:t>
      </w:r>
      <w:r w:rsidR="00B35A9F" w:rsidRPr="006008A9">
        <w:rPr>
          <w:rFonts w:ascii="Times New Roman" w:eastAsia="Times New Roman" w:hAnsi="Times New Roman"/>
        </w:rPr>
        <w:noBreakHyphen/>
      </w:r>
      <w:r w:rsidRPr="006008A9">
        <w:rPr>
          <w:rFonts w:ascii="Times New Roman" w:eastAsia="Times New Roman" w:hAnsi="Times New Roman"/>
        </w:rPr>
        <w:t>immuunziekten (een conditie die optreedt wanneer het immuunsysteem gezond lichaamsweefsel aanvalt) zich voordoen nadat u begonnen bent met innemen van geneesmiddelen voor de behandeling van uw hiv</w:t>
      </w:r>
      <w:r w:rsidR="00B35A9F" w:rsidRPr="006008A9">
        <w:rPr>
          <w:rFonts w:ascii="Times New Roman" w:eastAsia="Times New Roman" w:hAnsi="Times New Roman"/>
        </w:rPr>
        <w:noBreakHyphen/>
      </w:r>
      <w:r w:rsidRPr="006008A9">
        <w:rPr>
          <w:rFonts w:ascii="Times New Roman" w:eastAsia="Times New Roman" w:hAnsi="Times New Roman"/>
        </w:rPr>
        <w:t>infectie. Auto</w:t>
      </w:r>
      <w:r w:rsidR="00B35A9F" w:rsidRPr="006008A9">
        <w:rPr>
          <w:rFonts w:ascii="Times New Roman" w:eastAsia="Times New Roman" w:hAnsi="Times New Roman"/>
        </w:rPr>
        <w:noBreakHyphen/>
      </w:r>
      <w:r w:rsidRPr="006008A9">
        <w:rPr>
          <w:rFonts w:ascii="Times New Roman" w:eastAsia="Times New Roman" w:hAnsi="Times New Roman"/>
        </w:rPr>
        <w:t>immuunziekten kunnen opkomen vele maanden nadat u begonnen bent met de behandeling. Wanneer u enig symptoom van infectie of andere symptomen zoals spierzwakte, zwakte beginnend aan de handen en voeten die uitstraalt naar de romp van het lichaam, hartkloppingen, tremor of hyperactiviteit waarneemt, neem dan onmiddellijk contact op met uw arts voor de benodigde behandeling.</w:t>
      </w:r>
    </w:p>
    <w:p w14:paraId="7289D0A5" w14:textId="77777777" w:rsidR="00DA39FD" w:rsidRPr="006008A9" w:rsidRDefault="00DA39F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b/>
        </w:rPr>
        <w:t>Stijfheid en pijn in de gewrichten</w:t>
      </w:r>
      <w:r w:rsidRPr="006008A9">
        <w:rPr>
          <w:rFonts w:ascii="Times New Roman" w:eastAsia="Times New Roman" w:hAnsi="Times New Roman"/>
        </w:rPr>
        <w:t xml:space="preserve"> (in het bijzonder in de heupen, knieën en schouders) en moeilijk kunnen bewegen, omdat sommige patiënten die deze geneesmiddelen nemen een botaandoening kunnen ontwikkelen die osteonecrose wordt genoemd (afsterven van botweefsel veroorzaakt door verminderde bloedtoevoer naar het bot). De duur van de antiretrovirale combinatietherapie, gebruik van corticosteroïden, alcoholgebruik, ernstige immunosuppressie (onderdrukking van de activiteit van het afweersysteem) en een hoge </w:t>
      </w:r>
      <w:r w:rsidRPr="006008A9">
        <w:rPr>
          <w:rFonts w:ascii="Times New Roman" w:eastAsia="Times New Roman" w:hAnsi="Times New Roman"/>
          <w:i/>
        </w:rPr>
        <w:t>Body Mass Index</w:t>
      </w:r>
      <w:r w:rsidRPr="006008A9">
        <w:rPr>
          <w:rFonts w:ascii="Times New Roman" w:eastAsia="Times New Roman" w:hAnsi="Times New Roman"/>
        </w:rPr>
        <w:t xml:space="preserve"> (overgewicht) kunnen enkele van de vele risicofactoren voor het ontwikkelen van deze aandoening zijn.</w:t>
      </w:r>
    </w:p>
    <w:p w14:paraId="2C164D38" w14:textId="77777777" w:rsidR="00DA39FD" w:rsidRPr="006008A9" w:rsidRDefault="00DA39F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b/>
        </w:rPr>
        <w:t>Spierpijn</w:t>
      </w:r>
      <w:r w:rsidRPr="006008A9">
        <w:rPr>
          <w:rFonts w:ascii="Times New Roman" w:eastAsia="Times New Roman" w:hAnsi="Times New Roman"/>
        </w:rPr>
        <w:t>, gevoeligheid of zwakte, voornamelijk in combinatie met deze geneesmiddelen. In zeldzame gevallen waren deze spierafwijkingen ernstig.</w:t>
      </w:r>
    </w:p>
    <w:p w14:paraId="6E9D19CF" w14:textId="77BE5F19" w:rsidR="00DA39FD" w:rsidRPr="006008A9" w:rsidRDefault="00DA39F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 xml:space="preserve">Symptomen van duizeligheid, een licht gevoel in het hoofd, flauwvallen of een gevoel van abnormale hartslag. Lopinavir/ritonavir kan veranderingen </w:t>
      </w:r>
      <w:r w:rsidR="00812C18" w:rsidRPr="006008A9">
        <w:rPr>
          <w:rFonts w:ascii="Times New Roman" w:eastAsia="Times New Roman" w:hAnsi="Times New Roman"/>
        </w:rPr>
        <w:t xml:space="preserve">in </w:t>
      </w:r>
      <w:r w:rsidRPr="006008A9">
        <w:rPr>
          <w:rFonts w:ascii="Times New Roman" w:eastAsia="Times New Roman" w:hAnsi="Times New Roman"/>
        </w:rPr>
        <w:t xml:space="preserve">uw hartritme en de </w:t>
      </w:r>
      <w:r w:rsidR="00A943D3" w:rsidRPr="006008A9">
        <w:rPr>
          <w:rFonts w:ascii="Times New Roman" w:eastAsia="Times New Roman" w:hAnsi="Times New Roman"/>
        </w:rPr>
        <w:t xml:space="preserve">elektrische </w:t>
      </w:r>
      <w:r w:rsidRPr="006008A9">
        <w:rPr>
          <w:rFonts w:ascii="Times New Roman" w:eastAsia="Times New Roman" w:hAnsi="Times New Roman"/>
        </w:rPr>
        <w:t>activiteit van uw hart veroorzaken. Deze veranderingen kunnen te zien zijn op een ECG (</w:t>
      </w:r>
      <w:r w:rsidR="00A943D3" w:rsidRPr="006008A9">
        <w:rPr>
          <w:rFonts w:ascii="Times New Roman" w:eastAsia="Times New Roman" w:hAnsi="Times New Roman"/>
        </w:rPr>
        <w:t>elektrocardiogram</w:t>
      </w:r>
      <w:r w:rsidRPr="006008A9">
        <w:rPr>
          <w:rFonts w:ascii="Times New Roman" w:eastAsia="Times New Roman" w:hAnsi="Times New Roman"/>
        </w:rPr>
        <w:t>).</w:t>
      </w:r>
    </w:p>
    <w:p w14:paraId="1BF40A72" w14:textId="77777777" w:rsidR="00DA39FD" w:rsidRPr="006008A9" w:rsidRDefault="00DA39FD" w:rsidP="00471C7A">
      <w:pPr>
        <w:spacing w:after="0" w:line="240" w:lineRule="auto"/>
        <w:rPr>
          <w:rFonts w:ascii="Times New Roman" w:eastAsia="Times New Roman" w:hAnsi="Times New Roman"/>
        </w:rPr>
      </w:pPr>
    </w:p>
    <w:p w14:paraId="7C416EC8" w14:textId="0D2CE1B0" w:rsidR="00DA39FD" w:rsidRPr="006008A9" w:rsidRDefault="00DA39FD" w:rsidP="00471C7A">
      <w:pPr>
        <w:spacing w:after="0" w:line="240" w:lineRule="auto"/>
        <w:rPr>
          <w:rFonts w:ascii="Times New Roman" w:eastAsia="Times New Roman" w:hAnsi="Times New Roman"/>
          <w:b/>
        </w:rPr>
      </w:pPr>
      <w:r w:rsidRPr="006008A9">
        <w:rPr>
          <w:rFonts w:ascii="Times New Roman" w:eastAsia="Times New Roman" w:hAnsi="Times New Roman"/>
          <w:b/>
        </w:rPr>
        <w:t xml:space="preserve">Gebruikt u </w:t>
      </w:r>
      <w:r w:rsidR="00DD3405">
        <w:rPr>
          <w:rFonts w:ascii="Times New Roman" w:eastAsia="Times New Roman" w:hAnsi="Times New Roman"/>
          <w:b/>
        </w:rPr>
        <w:t xml:space="preserve">of uw kind </w:t>
      </w:r>
      <w:r w:rsidRPr="006008A9">
        <w:rPr>
          <w:rFonts w:ascii="Times New Roman" w:eastAsia="Times New Roman" w:hAnsi="Times New Roman"/>
          <w:b/>
        </w:rPr>
        <w:t>nog andere geneesmiddelen?</w:t>
      </w:r>
    </w:p>
    <w:p w14:paraId="7543F7C6" w14:textId="77777777" w:rsidR="00DA39FD" w:rsidRPr="006008A9" w:rsidRDefault="00DA39FD" w:rsidP="00471C7A">
      <w:pPr>
        <w:spacing w:after="0" w:line="240" w:lineRule="auto"/>
        <w:rPr>
          <w:rFonts w:ascii="Times New Roman" w:eastAsia="Times New Roman" w:hAnsi="Times New Roman"/>
          <w:b/>
        </w:rPr>
      </w:pPr>
    </w:p>
    <w:p w14:paraId="4B85505A" w14:textId="4CE17954" w:rsidR="00DA39FD" w:rsidRPr="006008A9" w:rsidRDefault="00A943D3" w:rsidP="00471C7A">
      <w:pPr>
        <w:spacing w:after="0" w:line="240" w:lineRule="auto"/>
        <w:rPr>
          <w:rFonts w:ascii="Times New Roman" w:eastAsia="Times New Roman" w:hAnsi="Times New Roman"/>
        </w:rPr>
      </w:pPr>
      <w:r w:rsidRPr="006008A9">
        <w:rPr>
          <w:rFonts w:ascii="Times New Roman" w:eastAsia="Times New Roman" w:hAnsi="Times New Roman"/>
          <w:b/>
          <w:lang w:val="nl-BE"/>
        </w:rPr>
        <w:t xml:space="preserve">Gebruikt </w:t>
      </w:r>
      <w:r w:rsidR="00DA39FD" w:rsidRPr="006008A9">
        <w:rPr>
          <w:rFonts w:ascii="Times New Roman" w:eastAsia="Times New Roman" w:hAnsi="Times New Roman"/>
          <w:b/>
          <w:lang w:val="nl-BE"/>
        </w:rPr>
        <w:t xml:space="preserve">u </w:t>
      </w:r>
      <w:r w:rsidR="00DD3405">
        <w:rPr>
          <w:rFonts w:ascii="Times New Roman" w:eastAsia="Times New Roman" w:hAnsi="Times New Roman"/>
          <w:b/>
          <w:lang w:val="nl-BE"/>
        </w:rPr>
        <w:t xml:space="preserve">of uw kind </w:t>
      </w:r>
      <w:r w:rsidR="00DA39FD" w:rsidRPr="006008A9">
        <w:rPr>
          <w:rFonts w:ascii="Times New Roman" w:eastAsia="Times New Roman" w:hAnsi="Times New Roman"/>
          <w:b/>
          <w:lang w:val="nl-BE"/>
        </w:rPr>
        <w:t xml:space="preserve">naast Lopinavir/ritonavir nog andere geneesmiddelen, heeft u </w:t>
      </w:r>
      <w:r w:rsidR="00DD3405">
        <w:rPr>
          <w:rFonts w:ascii="Times New Roman" w:eastAsia="Times New Roman" w:hAnsi="Times New Roman"/>
          <w:b/>
        </w:rPr>
        <w:t xml:space="preserve">of uw kind </w:t>
      </w:r>
      <w:r w:rsidR="00DA39FD" w:rsidRPr="006008A9">
        <w:rPr>
          <w:rFonts w:ascii="Times New Roman" w:eastAsia="Times New Roman" w:hAnsi="Times New Roman"/>
          <w:b/>
          <w:lang w:val="nl-BE"/>
        </w:rPr>
        <w:t xml:space="preserve">dat kort geleden gedaan of bestaat de mogelijkheid dat u </w:t>
      </w:r>
      <w:r w:rsidR="00E51DB9">
        <w:rPr>
          <w:rFonts w:ascii="Times New Roman" w:eastAsia="Times New Roman" w:hAnsi="Times New Roman"/>
          <w:b/>
        </w:rPr>
        <w:t xml:space="preserve">of uw kind </w:t>
      </w:r>
      <w:r w:rsidR="00DA39FD" w:rsidRPr="006008A9">
        <w:rPr>
          <w:rFonts w:ascii="Times New Roman" w:eastAsia="Times New Roman" w:hAnsi="Times New Roman"/>
          <w:b/>
          <w:lang w:val="nl-BE"/>
        </w:rPr>
        <w:t>in de nabije toekomst andere geneesmiddelen gaat gebruiken? Vertel dat dan uw arts of apotheker.</w:t>
      </w:r>
    </w:p>
    <w:p w14:paraId="54687C6A" w14:textId="528A2346" w:rsidR="00DA39FD" w:rsidRPr="00DA2A4B" w:rsidRDefault="00812C18" w:rsidP="00471C7A">
      <w:pPr>
        <w:numPr>
          <w:ilvl w:val="0"/>
          <w:numId w:val="16"/>
        </w:numPr>
        <w:spacing w:after="0" w:line="240" w:lineRule="auto"/>
        <w:ind w:left="567" w:hanging="567"/>
        <w:rPr>
          <w:rFonts w:ascii="Times New Roman" w:eastAsia="Times New Roman" w:hAnsi="Times New Roman"/>
          <w:lang w:val="it-IT"/>
        </w:rPr>
      </w:pPr>
      <w:r w:rsidRPr="00DA2A4B">
        <w:rPr>
          <w:rFonts w:ascii="Times New Roman" w:eastAsia="Times New Roman" w:hAnsi="Times New Roman"/>
          <w:lang w:val="it-IT"/>
        </w:rPr>
        <w:t>antibiotica (bijv. rifabutine, rifampicine, claritromycine);</w:t>
      </w:r>
    </w:p>
    <w:p w14:paraId="4779C1AE" w14:textId="4E40DFA2" w:rsidR="00DA39FD" w:rsidRPr="00712690" w:rsidRDefault="00812C18" w:rsidP="00471C7A">
      <w:pPr>
        <w:numPr>
          <w:ilvl w:val="0"/>
          <w:numId w:val="16"/>
        </w:numPr>
        <w:spacing w:after="0" w:line="240" w:lineRule="auto"/>
        <w:ind w:left="567" w:hanging="567"/>
        <w:rPr>
          <w:rFonts w:ascii="Times New Roman" w:eastAsia="Times New Roman" w:hAnsi="Times New Roman"/>
          <w:lang w:val="it-IT"/>
        </w:rPr>
      </w:pPr>
      <w:r w:rsidRPr="00712690">
        <w:rPr>
          <w:rFonts w:ascii="Times New Roman" w:eastAsia="Times New Roman" w:hAnsi="Times New Roman"/>
          <w:lang w:val="it-IT"/>
        </w:rPr>
        <w:t xml:space="preserve">middelen tegen kanker (bijv. </w:t>
      </w:r>
      <w:r w:rsidR="008D0FD8" w:rsidRPr="00712690">
        <w:rPr>
          <w:rFonts w:ascii="Times New Roman" w:eastAsia="Times New Roman" w:hAnsi="Times New Roman"/>
          <w:lang w:val="it-IT"/>
        </w:rPr>
        <w:t xml:space="preserve">abemaciclib, </w:t>
      </w:r>
      <w:r w:rsidR="005D0329" w:rsidRPr="00712690">
        <w:rPr>
          <w:rFonts w:ascii="Times New Roman" w:eastAsia="Times New Roman" w:hAnsi="Times New Roman"/>
          <w:lang w:val="it-IT"/>
        </w:rPr>
        <w:t>afatinib,</w:t>
      </w:r>
      <w:r w:rsidR="008D0FD8" w:rsidRPr="00712690">
        <w:rPr>
          <w:rFonts w:ascii="Times New Roman" w:eastAsia="Times New Roman" w:hAnsi="Times New Roman"/>
          <w:lang w:val="it-IT"/>
        </w:rPr>
        <w:t xml:space="preserve"> apalutamide,</w:t>
      </w:r>
      <w:r w:rsidR="005D0329" w:rsidRPr="00712690">
        <w:rPr>
          <w:rFonts w:ascii="Times New Roman" w:eastAsia="Times New Roman" w:hAnsi="Times New Roman"/>
          <w:lang w:val="it-IT"/>
        </w:rPr>
        <w:t xml:space="preserve"> ceritinib, </w:t>
      </w:r>
      <w:r w:rsidR="008D0FD8" w:rsidRPr="00712690">
        <w:rPr>
          <w:rFonts w:ascii="Times New Roman" w:eastAsia="Times New Roman" w:hAnsi="Times New Roman"/>
          <w:lang w:val="it-IT"/>
        </w:rPr>
        <w:t xml:space="preserve">encorafenib, </w:t>
      </w:r>
      <w:r w:rsidR="00892228" w:rsidRPr="00712690">
        <w:rPr>
          <w:rFonts w:ascii="Times New Roman" w:eastAsia="Times New Roman" w:hAnsi="Times New Roman"/>
          <w:lang w:val="it-IT"/>
        </w:rPr>
        <w:t xml:space="preserve">ibrutinib, </w:t>
      </w:r>
      <w:r w:rsidR="00DD3405" w:rsidRPr="00712690">
        <w:rPr>
          <w:rFonts w:ascii="Times New Roman" w:eastAsia="Times New Roman" w:hAnsi="Times New Roman"/>
          <w:lang w:val="it-IT"/>
        </w:rPr>
        <w:t xml:space="preserve">venetoclax, </w:t>
      </w:r>
      <w:r w:rsidRPr="00712690">
        <w:rPr>
          <w:rFonts w:ascii="Times New Roman" w:eastAsia="Times New Roman" w:hAnsi="Times New Roman"/>
          <w:lang w:val="it-IT"/>
        </w:rPr>
        <w:t>de meeste tyrosinekinaseremmers zoals dasatinib en nilotinib, maar ook vincristine en vinblastine);</w:t>
      </w:r>
    </w:p>
    <w:p w14:paraId="2507FB84" w14:textId="546AE98B"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antistollingsmiddelen (bijv.</w:t>
      </w:r>
      <w:r w:rsidR="00764968" w:rsidRPr="00DA2A4B">
        <w:rPr>
          <w:rFonts w:ascii="Times New Roman" w:eastAsia="Times New Roman" w:hAnsi="Times New Roman"/>
        </w:rPr>
        <w:t xml:space="preserve"> dabigatran etexilate, edoxaban</w:t>
      </w:r>
      <w:r w:rsidRPr="006008A9">
        <w:rPr>
          <w:rFonts w:ascii="Times New Roman" w:eastAsia="Times New Roman" w:hAnsi="Times New Roman"/>
        </w:rPr>
        <w:t>, rivaroxaban</w:t>
      </w:r>
      <w:r w:rsidR="005D0329" w:rsidRPr="006008A9">
        <w:rPr>
          <w:rFonts w:ascii="Times New Roman" w:eastAsia="Times New Roman" w:hAnsi="Times New Roman"/>
        </w:rPr>
        <w:t>, vorapaxar</w:t>
      </w:r>
      <w:r w:rsidR="00764968">
        <w:rPr>
          <w:rFonts w:ascii="Times New Roman" w:eastAsia="Times New Roman" w:hAnsi="Times New Roman"/>
        </w:rPr>
        <w:t xml:space="preserve"> en warfarine</w:t>
      </w:r>
      <w:r w:rsidRPr="006008A9">
        <w:rPr>
          <w:rFonts w:ascii="Times New Roman" w:eastAsia="Times New Roman" w:hAnsi="Times New Roman"/>
        </w:rPr>
        <w:t>);</w:t>
      </w:r>
    </w:p>
    <w:p w14:paraId="3E48BF7C" w14:textId="00E90C0E"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antidepressiva (bijv. trazodon, bupropion);</w:t>
      </w:r>
    </w:p>
    <w:p w14:paraId="07E6CB4C" w14:textId="5C7B38A5"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middelen tegen epilepsie (bijv. carbamazepine, fenytoïne, fenobarbital, lamotrigine en valproaat);</w:t>
      </w:r>
    </w:p>
    <w:p w14:paraId="3C11CE85" w14:textId="6BF773FA"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antischimmelmiddelen (bijv. ketoconazol, itraconazol, voriconazol);</w:t>
      </w:r>
    </w:p>
    <w:p w14:paraId="122C88BB" w14:textId="6E4F829B"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geneesmiddelen tegen jicht (bijvoorbeeld colchicine)</w:t>
      </w:r>
      <w:r w:rsidR="005D0329" w:rsidRPr="006008A9">
        <w:rPr>
          <w:rFonts w:ascii="Times New Roman" w:eastAsia="Times New Roman" w:hAnsi="Times New Roman"/>
        </w:rPr>
        <w:t xml:space="preserve">. U </w:t>
      </w:r>
      <w:r w:rsidR="00F47A1B" w:rsidRPr="006008A9">
        <w:rPr>
          <w:rFonts w:ascii="Times New Roman" w:eastAsia="Times New Roman" w:hAnsi="Times New Roman"/>
        </w:rPr>
        <w:t>mag</w:t>
      </w:r>
      <w:r w:rsidR="005D0329" w:rsidRPr="006008A9">
        <w:rPr>
          <w:rFonts w:ascii="Times New Roman" w:eastAsia="Times New Roman" w:hAnsi="Times New Roman"/>
        </w:rPr>
        <w:t xml:space="preserve"> </w:t>
      </w:r>
      <w:r w:rsidR="00F47A1B" w:rsidRPr="006008A9">
        <w:rPr>
          <w:rFonts w:ascii="Times New Roman" w:eastAsia="Times New Roman" w:hAnsi="Times New Roman"/>
        </w:rPr>
        <w:t xml:space="preserve">Lopinavir/Ritonavir </w:t>
      </w:r>
      <w:r w:rsidR="003B7D47">
        <w:rPr>
          <w:rFonts w:ascii="Times New Roman" w:eastAsia="Times New Roman" w:hAnsi="Times New Roman"/>
        </w:rPr>
        <w:t>Viatris</w:t>
      </w:r>
      <w:r w:rsidR="005D0329" w:rsidRPr="006008A9">
        <w:rPr>
          <w:rFonts w:ascii="Times New Roman" w:eastAsia="Times New Roman" w:hAnsi="Times New Roman"/>
        </w:rPr>
        <w:t xml:space="preserve"> niet in combinatie met colchicine innemen als u nier- en/of leverproblemen heeft (zie ook “</w:t>
      </w:r>
      <w:r w:rsidR="005D0329" w:rsidRPr="006008A9">
        <w:rPr>
          <w:rFonts w:ascii="Times New Roman" w:eastAsia="Times New Roman" w:hAnsi="Times New Roman"/>
          <w:b/>
        </w:rPr>
        <w:t>Wanneer mag u dit middel niet gebruiken?</w:t>
      </w:r>
      <w:r w:rsidR="005D0329" w:rsidRPr="006008A9">
        <w:rPr>
          <w:rFonts w:ascii="Times New Roman" w:eastAsia="Times New Roman" w:hAnsi="Times New Roman"/>
        </w:rPr>
        <w:t>” hierboven)</w:t>
      </w:r>
      <w:r w:rsidRPr="006008A9">
        <w:rPr>
          <w:rFonts w:ascii="Times New Roman" w:eastAsia="Times New Roman" w:hAnsi="Times New Roman"/>
        </w:rPr>
        <w:t>;</w:t>
      </w:r>
    </w:p>
    <w:p w14:paraId="51861B31" w14:textId="470A6CD3"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geneesmiddelen tegen tuberculose (bedaquiline, delamanid);</w:t>
      </w:r>
    </w:p>
    <w:p w14:paraId="20CDF58D" w14:textId="15F36BCF" w:rsidR="00DA39FD" w:rsidRPr="006008A9" w:rsidRDefault="00E879EA"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antiviraal geneesmiddel gebruikt om een chronische infectie met het hepatitis C-virus (HCV)</w:t>
      </w:r>
      <w:r w:rsidR="00DA39FD" w:rsidRPr="006008A9">
        <w:rPr>
          <w:rFonts w:ascii="Times New Roman" w:eastAsia="Times New Roman" w:hAnsi="Times New Roman"/>
        </w:rPr>
        <w:t xml:space="preserve"> bij volwassenen te behandelen (bijv. </w:t>
      </w:r>
      <w:r w:rsidR="008D0FD8" w:rsidRPr="008D0FD8">
        <w:rPr>
          <w:rFonts w:ascii="Times New Roman" w:eastAsia="Times New Roman" w:hAnsi="Times New Roman"/>
        </w:rPr>
        <w:t>glecaprevir/pibrentasvir</w:t>
      </w:r>
      <w:r w:rsidR="00DA39FD" w:rsidRPr="006008A9">
        <w:rPr>
          <w:rFonts w:ascii="Times New Roman" w:eastAsia="Times New Roman" w:hAnsi="Times New Roman"/>
        </w:rPr>
        <w:t xml:space="preserve"> en </w:t>
      </w:r>
      <w:r w:rsidR="008D0FD8" w:rsidRPr="008D0FD8">
        <w:rPr>
          <w:rFonts w:ascii="Times New Roman" w:eastAsia="Times New Roman" w:hAnsi="Times New Roman"/>
        </w:rPr>
        <w:t>sofosbuvir/velpatasvir/voxilaprevir</w:t>
      </w:r>
      <w:r w:rsidR="00DA39FD" w:rsidRPr="006008A9">
        <w:rPr>
          <w:rFonts w:ascii="Times New Roman" w:eastAsia="Times New Roman" w:hAnsi="Times New Roman"/>
        </w:rPr>
        <w:t>);</w:t>
      </w:r>
    </w:p>
    <w:p w14:paraId="1851F865" w14:textId="46EA50B5"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middelen tegen erectiestoornissen (bijv. sildenafil en tadalafil);</w:t>
      </w:r>
    </w:p>
    <w:p w14:paraId="1BB2E9D3" w14:textId="4343225F"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 xml:space="preserve">fusidinezuur gebruikt voor de behandeling van langdurige infecties van de botten en gewrichten (bijvoorbeeld </w:t>
      </w:r>
      <w:r w:rsidR="00DA39FD" w:rsidRPr="006008A9">
        <w:rPr>
          <w:rFonts w:ascii="Times New Roman" w:eastAsia="Times New Roman" w:hAnsi="Times New Roman"/>
        </w:rPr>
        <w:t>osteomyelitis);</w:t>
      </w:r>
    </w:p>
    <w:p w14:paraId="39C100CB" w14:textId="0174F7A9"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bepaalde g</w:t>
      </w:r>
      <w:r w:rsidR="00DA39FD" w:rsidRPr="006008A9">
        <w:rPr>
          <w:rFonts w:ascii="Times New Roman" w:eastAsia="Times New Roman" w:hAnsi="Times New Roman"/>
        </w:rPr>
        <w:t>eneesmiddelen voor het hart, waaronder:</w:t>
      </w:r>
    </w:p>
    <w:p w14:paraId="3C484DFA" w14:textId="77777777" w:rsidR="00DA39FD" w:rsidRPr="006008A9" w:rsidRDefault="00DA39FD" w:rsidP="00471C7A">
      <w:pPr>
        <w:numPr>
          <w:ilvl w:val="0"/>
          <w:numId w:val="32"/>
        </w:numPr>
        <w:spacing w:after="0" w:line="240" w:lineRule="auto"/>
        <w:rPr>
          <w:rFonts w:ascii="Times New Roman" w:eastAsia="Times New Roman" w:hAnsi="Times New Roman"/>
        </w:rPr>
      </w:pPr>
      <w:r w:rsidRPr="006008A9">
        <w:rPr>
          <w:rFonts w:ascii="Times New Roman" w:eastAsia="Times New Roman" w:hAnsi="Times New Roman"/>
        </w:rPr>
        <w:t>digoxine;</w:t>
      </w:r>
    </w:p>
    <w:p w14:paraId="3CE44EAE" w14:textId="77777777" w:rsidR="00DA39FD" w:rsidRPr="006008A9" w:rsidRDefault="00DA39FD" w:rsidP="00471C7A">
      <w:pPr>
        <w:numPr>
          <w:ilvl w:val="0"/>
          <w:numId w:val="32"/>
        </w:numPr>
        <w:spacing w:after="0" w:line="240" w:lineRule="auto"/>
        <w:rPr>
          <w:rFonts w:ascii="Times New Roman" w:eastAsia="Times New Roman" w:hAnsi="Times New Roman"/>
        </w:rPr>
      </w:pPr>
      <w:r w:rsidRPr="006008A9">
        <w:rPr>
          <w:rFonts w:ascii="Times New Roman" w:eastAsia="Times New Roman" w:hAnsi="Times New Roman"/>
        </w:rPr>
        <w:t>calciumkanaalantagonisten (bijv. felodipine, nifedipine, nicardipine);</w:t>
      </w:r>
    </w:p>
    <w:p w14:paraId="1DAB4167" w14:textId="77777777" w:rsidR="00DA39FD" w:rsidRPr="006008A9" w:rsidRDefault="00DA39FD" w:rsidP="00471C7A">
      <w:pPr>
        <w:numPr>
          <w:ilvl w:val="0"/>
          <w:numId w:val="32"/>
        </w:numPr>
        <w:spacing w:after="0" w:line="240" w:lineRule="auto"/>
        <w:rPr>
          <w:rFonts w:ascii="Times New Roman" w:eastAsia="Times New Roman" w:hAnsi="Times New Roman"/>
        </w:rPr>
      </w:pPr>
      <w:r w:rsidRPr="006008A9">
        <w:rPr>
          <w:rFonts w:ascii="Times New Roman" w:eastAsia="Times New Roman" w:hAnsi="Times New Roman"/>
        </w:rPr>
        <w:t>geneesmiddelen gebruikt voor het corrigeren van het hartritme (bijv. bepridil, systemisch lidocaïne, kinidine);</w:t>
      </w:r>
    </w:p>
    <w:p w14:paraId="4DF8DE3D" w14:textId="77777777" w:rsidR="00DA39FD" w:rsidRPr="006008A9" w:rsidRDefault="00DA39F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HIV CCR5</w:t>
      </w:r>
      <w:r w:rsidR="00B35A9F" w:rsidRPr="006008A9">
        <w:rPr>
          <w:rFonts w:ascii="Times New Roman" w:eastAsia="Times New Roman" w:hAnsi="Times New Roman"/>
        </w:rPr>
        <w:noBreakHyphen/>
      </w:r>
      <w:r w:rsidRPr="006008A9">
        <w:rPr>
          <w:rFonts w:ascii="Times New Roman" w:eastAsia="Times New Roman" w:hAnsi="Times New Roman"/>
        </w:rPr>
        <w:t>antagonist (bijv. maraviroc);</w:t>
      </w:r>
    </w:p>
    <w:p w14:paraId="5F72B17C" w14:textId="11C39C94" w:rsidR="00DA39FD" w:rsidRDefault="00DA39F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HIV</w:t>
      </w:r>
      <w:r w:rsidR="00B35A9F" w:rsidRPr="006008A9">
        <w:rPr>
          <w:rFonts w:ascii="Times New Roman" w:eastAsia="Times New Roman" w:hAnsi="Times New Roman"/>
        </w:rPr>
        <w:noBreakHyphen/>
      </w:r>
      <w:r w:rsidRPr="006008A9">
        <w:rPr>
          <w:rFonts w:ascii="Times New Roman" w:eastAsia="Times New Roman" w:hAnsi="Times New Roman"/>
        </w:rPr>
        <w:t>1</w:t>
      </w:r>
      <w:r w:rsidR="00B35A9F" w:rsidRPr="006008A9">
        <w:rPr>
          <w:rFonts w:ascii="Times New Roman" w:eastAsia="Times New Roman" w:hAnsi="Times New Roman"/>
        </w:rPr>
        <w:noBreakHyphen/>
      </w:r>
      <w:r w:rsidRPr="006008A9">
        <w:rPr>
          <w:rFonts w:ascii="Times New Roman" w:eastAsia="Times New Roman" w:hAnsi="Times New Roman"/>
        </w:rPr>
        <w:t>integraseremmer (bijv. raltegravir);</w:t>
      </w:r>
    </w:p>
    <w:p w14:paraId="6594D9ED" w14:textId="183B2CEC" w:rsidR="003C3C32" w:rsidRDefault="003C3C32" w:rsidP="00471C7A">
      <w:pPr>
        <w:numPr>
          <w:ilvl w:val="0"/>
          <w:numId w:val="16"/>
        </w:numPr>
        <w:spacing w:after="0" w:line="240" w:lineRule="auto"/>
        <w:ind w:left="567" w:hanging="567"/>
        <w:rPr>
          <w:rFonts w:ascii="Times New Roman" w:eastAsia="Times New Roman" w:hAnsi="Times New Roman"/>
        </w:rPr>
      </w:pPr>
      <w:r w:rsidRPr="002D7412">
        <w:rPr>
          <w:rFonts w:ascii="Times New Roman" w:hAnsi="Times New Roman"/>
        </w:rPr>
        <w:t xml:space="preserve">geneesmiddelen </w:t>
      </w:r>
      <w:r>
        <w:rPr>
          <w:rFonts w:ascii="Times New Roman" w:hAnsi="Times New Roman"/>
        </w:rPr>
        <w:t>voor behandeling van een laag aantal</w:t>
      </w:r>
      <w:r w:rsidRPr="00344C39">
        <w:rPr>
          <w:rFonts w:ascii="Times New Roman" w:hAnsi="Times New Roman"/>
        </w:rPr>
        <w:t xml:space="preserve"> </w:t>
      </w:r>
      <w:r w:rsidRPr="002D7412">
        <w:rPr>
          <w:rFonts w:ascii="Times New Roman" w:hAnsi="Times New Roman"/>
        </w:rPr>
        <w:t>bloedplaatjes (bijv. fostamatinib);</w:t>
      </w:r>
    </w:p>
    <w:p w14:paraId="185A81B5" w14:textId="56DB6D89" w:rsidR="00892228" w:rsidRPr="00892228" w:rsidRDefault="00152161" w:rsidP="00471C7A">
      <w:pPr>
        <w:numPr>
          <w:ilvl w:val="0"/>
          <w:numId w:val="16"/>
        </w:numPr>
        <w:spacing w:after="0" w:line="240" w:lineRule="auto"/>
        <w:ind w:left="567" w:hanging="567"/>
        <w:rPr>
          <w:rFonts w:ascii="Times New Roman" w:eastAsia="Times New Roman" w:hAnsi="Times New Roman"/>
        </w:rPr>
      </w:pPr>
      <w:r>
        <w:rPr>
          <w:rFonts w:ascii="Times New Roman" w:eastAsia="Times New Roman" w:hAnsi="Times New Roman"/>
        </w:rPr>
        <w:t>levothyroxine</w:t>
      </w:r>
      <w:r w:rsidR="00892228" w:rsidRPr="00A968D8">
        <w:rPr>
          <w:rFonts w:ascii="Times New Roman" w:eastAsia="Times New Roman" w:hAnsi="Times New Roman"/>
        </w:rPr>
        <w:t xml:space="preserve"> (gebruikt voor de behandeling van schildklierproblemen)</w:t>
      </w:r>
      <w:r w:rsidR="00892228">
        <w:rPr>
          <w:rFonts w:ascii="Times New Roman" w:eastAsia="Times New Roman" w:hAnsi="Times New Roman"/>
        </w:rPr>
        <w:t>;</w:t>
      </w:r>
    </w:p>
    <w:p w14:paraId="4E0FCE65" w14:textId="6935C7B3"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lastRenderedPageBreak/>
        <w:t>geneesmiddelen om het bloedcholesterol te verlagen (bijv. atorvastatine, lovastatine, rosuvastatine of simvastatine);</w:t>
      </w:r>
    </w:p>
    <w:p w14:paraId="4F6DC531" w14:textId="272F2FB3"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 xml:space="preserve">geneesmiddelen </w:t>
      </w:r>
      <w:r w:rsidR="00DA39FD" w:rsidRPr="006008A9">
        <w:rPr>
          <w:rFonts w:ascii="Times New Roman" w:eastAsia="Times New Roman" w:hAnsi="Times New Roman"/>
        </w:rPr>
        <w:t>gebruikt voor de behandeling van astma en andere longgerelateerde problemen zoals COPD (chronische obstructieve longaandoening) (bij</w:t>
      </w:r>
      <w:r w:rsidR="00A943D3" w:rsidRPr="006008A9">
        <w:rPr>
          <w:rFonts w:ascii="Times New Roman" w:eastAsia="Times New Roman" w:hAnsi="Times New Roman"/>
        </w:rPr>
        <w:t>v.</w:t>
      </w:r>
      <w:r w:rsidR="00DA39FD" w:rsidRPr="006008A9">
        <w:rPr>
          <w:rFonts w:ascii="Times New Roman" w:eastAsia="Times New Roman" w:hAnsi="Times New Roman"/>
        </w:rPr>
        <w:t xml:space="preserve"> salmeterol);</w:t>
      </w:r>
    </w:p>
    <w:p w14:paraId="4132D419" w14:textId="5801460C"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 xml:space="preserve">geneesmiddelen gebruikt om pulmonale arteriële hypertensie (verhoogde bloeddruk in de longslagader) te behandelen (bijvoorbeeld bosentan, </w:t>
      </w:r>
      <w:r w:rsidR="005D0329" w:rsidRPr="006008A9">
        <w:rPr>
          <w:rFonts w:ascii="Times New Roman" w:eastAsia="Times New Roman" w:hAnsi="Times New Roman"/>
        </w:rPr>
        <w:t xml:space="preserve">riociguat, </w:t>
      </w:r>
      <w:r w:rsidRPr="006008A9">
        <w:rPr>
          <w:rFonts w:ascii="Times New Roman" w:eastAsia="Times New Roman" w:hAnsi="Times New Roman"/>
        </w:rPr>
        <w:t>sildenafil, tadalafil);</w:t>
      </w:r>
    </w:p>
    <w:p w14:paraId="55FFA11E" w14:textId="066B742B"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geneesmiddelen die het afweersysteem beïnvloeden (bijv. ciclosporine, sirolimus (rapamycine), tacrolimus);</w:t>
      </w:r>
    </w:p>
    <w:p w14:paraId="77A010CD" w14:textId="77777777" w:rsidR="00812C18"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geneesmiddelen die worden gebruikt bij het stoppen met roken (bupropion);</w:t>
      </w:r>
    </w:p>
    <w:p w14:paraId="4AD4D42A" w14:textId="360618EA"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 xml:space="preserve">pijnverlichtende geneesmiddelen (bijv. fentanyl); </w:t>
      </w:r>
    </w:p>
    <w:p w14:paraId="55F93790" w14:textId="0E8ABA96"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morfine</w:t>
      </w:r>
      <w:r w:rsidRPr="006008A9">
        <w:rPr>
          <w:rFonts w:ascii="Times New Roman" w:eastAsia="Times New Roman" w:hAnsi="Times New Roman"/>
        </w:rPr>
        <w:noBreakHyphen/>
        <w:t>achtige geneesmiddelen (bijv. methadon);</w:t>
      </w:r>
    </w:p>
    <w:p w14:paraId="54D57C08" w14:textId="605C7685"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niet</w:t>
      </w:r>
      <w:r w:rsidRPr="006008A9">
        <w:rPr>
          <w:rFonts w:ascii="Times New Roman" w:eastAsia="Times New Roman" w:hAnsi="Times New Roman"/>
        </w:rPr>
        <w:noBreakHyphen/>
        <w:t>nucleoside</w:t>
      </w:r>
      <w:r w:rsidR="00A943D3" w:rsidRPr="006008A9">
        <w:rPr>
          <w:rFonts w:ascii="Times New Roman" w:eastAsia="Times New Roman" w:hAnsi="Times New Roman"/>
        </w:rPr>
        <w:t>-‘</w:t>
      </w:r>
      <w:r w:rsidR="00DA39FD" w:rsidRPr="006008A9">
        <w:rPr>
          <w:rFonts w:ascii="Times New Roman" w:eastAsia="Times New Roman" w:hAnsi="Times New Roman"/>
        </w:rPr>
        <w:t>reverse</w:t>
      </w:r>
      <w:r w:rsidR="00A943D3" w:rsidRPr="006008A9">
        <w:rPr>
          <w:rFonts w:ascii="Times New Roman" w:eastAsia="Times New Roman" w:hAnsi="Times New Roman"/>
        </w:rPr>
        <w:t>’-</w:t>
      </w:r>
      <w:r w:rsidR="00DA39FD" w:rsidRPr="006008A9">
        <w:rPr>
          <w:rFonts w:ascii="Times New Roman" w:eastAsia="Times New Roman" w:hAnsi="Times New Roman"/>
        </w:rPr>
        <w:t>transcriptaseremmers (NNRTI's) (bijv. efavirenz, nevirapine);</w:t>
      </w:r>
    </w:p>
    <w:p w14:paraId="1D042E41" w14:textId="4CA97871"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orale anticonceptiemiddelen of een anticonceptiepleister om zwangerschap te voorkomen (zie de rub</w:t>
      </w:r>
      <w:r w:rsidR="00DA39FD" w:rsidRPr="006008A9">
        <w:rPr>
          <w:rFonts w:ascii="Times New Roman" w:eastAsia="Times New Roman" w:hAnsi="Times New Roman"/>
        </w:rPr>
        <w:t xml:space="preserve">riek hieronder genaamd </w:t>
      </w:r>
      <w:r w:rsidR="00DA39FD" w:rsidRPr="006008A9">
        <w:rPr>
          <w:rFonts w:ascii="Times New Roman" w:eastAsia="Times New Roman" w:hAnsi="Times New Roman"/>
          <w:b/>
        </w:rPr>
        <w:t>Anticonceptiemiddelen</w:t>
      </w:r>
      <w:r w:rsidR="00DA39FD" w:rsidRPr="006008A9">
        <w:rPr>
          <w:rFonts w:ascii="Times New Roman" w:eastAsia="Times New Roman" w:hAnsi="Times New Roman"/>
        </w:rPr>
        <w:t>);</w:t>
      </w:r>
    </w:p>
    <w:p w14:paraId="446F23F1" w14:textId="352A3597" w:rsidR="00DA39FD" w:rsidRPr="00DA2A4B" w:rsidRDefault="00812C18" w:rsidP="00471C7A">
      <w:pPr>
        <w:numPr>
          <w:ilvl w:val="0"/>
          <w:numId w:val="16"/>
        </w:numPr>
        <w:spacing w:after="0" w:line="240" w:lineRule="auto"/>
        <w:ind w:left="567" w:hanging="567"/>
        <w:rPr>
          <w:rFonts w:ascii="Times New Roman" w:eastAsia="Times New Roman" w:hAnsi="Times New Roman"/>
          <w:lang w:val="pt-PT"/>
        </w:rPr>
      </w:pPr>
      <w:r w:rsidRPr="00DA2A4B">
        <w:rPr>
          <w:rFonts w:ascii="Times New Roman" w:eastAsia="Times New Roman" w:hAnsi="Times New Roman"/>
          <w:lang w:val="pt-PT"/>
        </w:rPr>
        <w:t>proteaseremmers (bijv. fosamprenavir, indinavir, ritonavir, saquinavir, tipranavir);</w:t>
      </w:r>
    </w:p>
    <w:p w14:paraId="76C2B475" w14:textId="2C6E78B8"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kalmerende middelen (sedativa) (bijv. midazolam toegediend per injectie);</w:t>
      </w:r>
    </w:p>
    <w:p w14:paraId="2691D987" w14:textId="5190C1C4" w:rsidR="00DA39FD"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 xml:space="preserve">steroïden </w:t>
      </w:r>
      <w:r w:rsidR="00DA39FD" w:rsidRPr="006008A9">
        <w:rPr>
          <w:rFonts w:ascii="Times New Roman" w:eastAsia="Times New Roman" w:hAnsi="Times New Roman"/>
        </w:rPr>
        <w:t>(bijv. budesonide, dexamethason, fluticasonpropionaat, ethinylestradiol</w:t>
      </w:r>
      <w:r w:rsidR="003C75D8" w:rsidRPr="006008A9">
        <w:rPr>
          <w:rFonts w:ascii="Times New Roman" w:eastAsia="Times New Roman" w:hAnsi="Times New Roman"/>
        </w:rPr>
        <w:t>, triamcinolon</w:t>
      </w:r>
      <w:r w:rsidR="00DA39FD" w:rsidRPr="006008A9">
        <w:rPr>
          <w:rFonts w:ascii="Times New Roman" w:eastAsia="Times New Roman" w:hAnsi="Times New Roman"/>
        </w:rPr>
        <w:t>)</w:t>
      </w:r>
      <w:r w:rsidR="00DB52A8">
        <w:rPr>
          <w:rFonts w:ascii="Times New Roman" w:eastAsia="Times New Roman" w:hAnsi="Times New Roman"/>
        </w:rPr>
        <w:t>.</w:t>
      </w:r>
    </w:p>
    <w:p w14:paraId="4452CE9C" w14:textId="77777777" w:rsidR="00DA39FD" w:rsidRPr="006008A9" w:rsidRDefault="00DA39FD" w:rsidP="00471C7A">
      <w:pPr>
        <w:spacing w:after="0" w:line="240" w:lineRule="auto"/>
        <w:ind w:left="567" w:hanging="567"/>
        <w:rPr>
          <w:rFonts w:ascii="Times New Roman" w:eastAsia="Times New Roman" w:hAnsi="Times New Roman"/>
        </w:rPr>
      </w:pPr>
    </w:p>
    <w:p w14:paraId="37CD03D9" w14:textId="658E4629" w:rsidR="00DA39FD" w:rsidRPr="006008A9" w:rsidRDefault="00DA39FD" w:rsidP="00471C7A">
      <w:pPr>
        <w:spacing w:after="0" w:line="240" w:lineRule="auto"/>
        <w:rPr>
          <w:rFonts w:ascii="Times New Roman" w:eastAsia="Times New Roman" w:hAnsi="Times New Roman"/>
        </w:rPr>
      </w:pPr>
      <w:r w:rsidRPr="006008A9">
        <w:rPr>
          <w:rFonts w:ascii="Times New Roman" w:eastAsia="Times New Roman" w:hAnsi="Times New Roman"/>
          <w:b/>
        </w:rPr>
        <w:t xml:space="preserve">Raadpleeg de lijst met geneesmiddelen </w:t>
      </w:r>
      <w:r w:rsidR="00DD3405">
        <w:rPr>
          <w:rFonts w:ascii="Times New Roman" w:eastAsia="Times New Roman" w:hAnsi="Times New Roman"/>
          <w:b/>
        </w:rPr>
        <w:t>hierboven</w:t>
      </w:r>
      <w:r w:rsidR="00DD3405" w:rsidRPr="006008A9">
        <w:rPr>
          <w:rFonts w:ascii="Times New Roman" w:eastAsia="Times New Roman" w:hAnsi="Times New Roman"/>
          <w:b/>
        </w:rPr>
        <w:t xml:space="preserve"> </w:t>
      </w:r>
      <w:r w:rsidRPr="006008A9">
        <w:rPr>
          <w:rFonts w:ascii="Times New Roman" w:eastAsia="Times New Roman" w:hAnsi="Times New Roman"/>
          <w:b/>
        </w:rPr>
        <w:t xml:space="preserve">‘Gebruik Lopinavir/Ritonavir </w:t>
      </w:r>
      <w:r w:rsidR="003B7D47">
        <w:rPr>
          <w:rFonts w:ascii="Times New Roman" w:eastAsia="Times New Roman" w:hAnsi="Times New Roman"/>
          <w:b/>
        </w:rPr>
        <w:t>Viatris</w:t>
      </w:r>
      <w:r w:rsidRPr="006008A9">
        <w:rPr>
          <w:rFonts w:ascii="Times New Roman" w:eastAsia="Times New Roman" w:hAnsi="Times New Roman"/>
          <w:b/>
        </w:rPr>
        <w:t xml:space="preserve"> niet in combinatie met één van de volgende geneesmiddelen’</w:t>
      </w:r>
      <w:r w:rsidRPr="006008A9">
        <w:rPr>
          <w:rFonts w:ascii="Times New Roman" w:eastAsia="Times New Roman" w:hAnsi="Times New Roman"/>
        </w:rPr>
        <w:t xml:space="preserve"> voor informatie over medicijnen die u niet tegelijkertijd met lopinavir/ritonavir mag gebruiken. </w:t>
      </w:r>
    </w:p>
    <w:p w14:paraId="4F19791E" w14:textId="77777777" w:rsidR="00DA39FD" w:rsidRPr="006008A9" w:rsidRDefault="00DA39FD" w:rsidP="00471C7A">
      <w:pPr>
        <w:spacing w:after="0" w:line="240" w:lineRule="auto"/>
        <w:ind w:left="567" w:hanging="567"/>
        <w:rPr>
          <w:rFonts w:ascii="Times New Roman" w:eastAsia="Times New Roman" w:hAnsi="Times New Roman"/>
        </w:rPr>
      </w:pPr>
    </w:p>
    <w:p w14:paraId="1F485336" w14:textId="7BC66B47" w:rsidR="00DA39FD" w:rsidRPr="006008A9" w:rsidRDefault="00A943D3" w:rsidP="00471C7A">
      <w:pPr>
        <w:spacing w:after="0" w:line="240" w:lineRule="auto"/>
        <w:rPr>
          <w:rFonts w:ascii="Times New Roman" w:eastAsia="Times New Roman" w:hAnsi="Times New Roman"/>
        </w:rPr>
      </w:pPr>
      <w:r w:rsidRPr="006008A9">
        <w:rPr>
          <w:rFonts w:ascii="Times New Roman" w:eastAsia="Times New Roman" w:hAnsi="Times New Roman"/>
        </w:rPr>
        <w:t>Gebruikt</w:t>
      </w:r>
      <w:r w:rsidRPr="006008A9" w:rsidDel="00A943D3">
        <w:rPr>
          <w:rFonts w:ascii="Times New Roman" w:eastAsia="Times New Roman" w:hAnsi="Times New Roman"/>
        </w:rPr>
        <w:t xml:space="preserve"> </w:t>
      </w:r>
      <w:r w:rsidR="00DA39FD" w:rsidRPr="006008A9">
        <w:rPr>
          <w:rFonts w:ascii="Times New Roman" w:eastAsia="Times New Roman" w:hAnsi="Times New Roman"/>
        </w:rPr>
        <w:t xml:space="preserve">u </w:t>
      </w:r>
      <w:r w:rsidR="00E51DB9" w:rsidRPr="00E51DB9">
        <w:rPr>
          <w:rFonts w:ascii="Times New Roman" w:eastAsia="Times New Roman" w:hAnsi="Times New Roman"/>
        </w:rPr>
        <w:t xml:space="preserve">of uw kind </w:t>
      </w:r>
      <w:r w:rsidR="00DA39FD" w:rsidRPr="006008A9">
        <w:rPr>
          <w:rFonts w:ascii="Times New Roman" w:eastAsia="Times New Roman" w:hAnsi="Times New Roman"/>
        </w:rPr>
        <w:t xml:space="preserve">naast Lopinavir/ritonavir nog andere geneesmiddelen, heeft u </w:t>
      </w:r>
      <w:r w:rsidR="00DD3405">
        <w:rPr>
          <w:rFonts w:ascii="Times New Roman" w:eastAsia="Times New Roman" w:hAnsi="Times New Roman"/>
        </w:rPr>
        <w:t xml:space="preserve">of uw kind </w:t>
      </w:r>
      <w:r w:rsidR="00DA39FD" w:rsidRPr="006008A9">
        <w:rPr>
          <w:rFonts w:ascii="Times New Roman" w:eastAsia="Times New Roman" w:hAnsi="Times New Roman"/>
        </w:rPr>
        <w:t xml:space="preserve">dat kort geleden gedaan of bestaat de mogelijkheid dat u </w:t>
      </w:r>
      <w:r w:rsidR="00E51DB9" w:rsidRPr="00E51DB9">
        <w:rPr>
          <w:rFonts w:ascii="Times New Roman" w:eastAsia="Times New Roman" w:hAnsi="Times New Roman"/>
        </w:rPr>
        <w:t xml:space="preserve">of uw kind </w:t>
      </w:r>
      <w:r w:rsidR="00DA39FD" w:rsidRPr="006008A9">
        <w:rPr>
          <w:rFonts w:ascii="Times New Roman" w:eastAsia="Times New Roman" w:hAnsi="Times New Roman"/>
        </w:rPr>
        <w:t xml:space="preserve">in de nabije toekomst andere geneesmiddelen gaat gebruiken? Vertel dat dan uw arts of apotheker. Dit geldt ook voor geneesmiddelen die u zonder </w:t>
      </w:r>
      <w:r w:rsidRPr="006008A9">
        <w:rPr>
          <w:rFonts w:ascii="Times New Roman" w:eastAsia="Times New Roman" w:hAnsi="Times New Roman"/>
        </w:rPr>
        <w:t xml:space="preserve">recept </w:t>
      </w:r>
      <w:r w:rsidR="00DA39FD" w:rsidRPr="006008A9">
        <w:rPr>
          <w:rFonts w:ascii="Times New Roman" w:eastAsia="Times New Roman" w:hAnsi="Times New Roman"/>
        </w:rPr>
        <w:t>kunt krijgen.</w:t>
      </w:r>
    </w:p>
    <w:p w14:paraId="34ACF3E4" w14:textId="77777777" w:rsidR="00DA39FD" w:rsidRPr="006008A9" w:rsidRDefault="00DA39FD" w:rsidP="00471C7A">
      <w:pPr>
        <w:spacing w:after="0" w:line="240" w:lineRule="auto"/>
        <w:ind w:left="567" w:hanging="567"/>
        <w:rPr>
          <w:rFonts w:ascii="Times New Roman" w:eastAsia="Times New Roman" w:hAnsi="Times New Roman"/>
        </w:rPr>
      </w:pPr>
    </w:p>
    <w:p w14:paraId="6A155149" w14:textId="77777777" w:rsidR="00DA39FD" w:rsidRPr="006008A9" w:rsidRDefault="00DA39FD" w:rsidP="00471C7A">
      <w:pPr>
        <w:spacing w:after="0" w:line="240" w:lineRule="auto"/>
        <w:ind w:left="567" w:hanging="567"/>
        <w:rPr>
          <w:rFonts w:ascii="Times New Roman" w:eastAsia="Times New Roman" w:hAnsi="Times New Roman"/>
        </w:rPr>
      </w:pPr>
      <w:r w:rsidRPr="006008A9">
        <w:rPr>
          <w:rFonts w:ascii="Times New Roman" w:eastAsia="Times New Roman" w:hAnsi="Times New Roman"/>
          <w:b/>
        </w:rPr>
        <w:t xml:space="preserve">Middelen tegen erectiestoornissen </w:t>
      </w:r>
      <w:r w:rsidRPr="006008A9">
        <w:rPr>
          <w:rFonts w:ascii="Times New Roman" w:eastAsia="Times New Roman" w:hAnsi="Times New Roman"/>
          <w:b/>
          <w:bCs/>
        </w:rPr>
        <w:t>(</w:t>
      </w:r>
      <w:r w:rsidRPr="006008A9">
        <w:rPr>
          <w:rFonts w:ascii="Times New Roman" w:eastAsia="Times New Roman" w:hAnsi="Times New Roman"/>
          <w:b/>
        </w:rPr>
        <w:t>avanafil,</w:t>
      </w:r>
      <w:r w:rsidRPr="006008A9">
        <w:rPr>
          <w:rFonts w:ascii="Times New Roman" w:eastAsia="Times New Roman" w:hAnsi="Times New Roman"/>
          <w:b/>
          <w:bCs/>
        </w:rPr>
        <w:t xml:space="preserve"> vardenafil, sildenafil, tadalafil)</w:t>
      </w:r>
    </w:p>
    <w:p w14:paraId="4EDC4718" w14:textId="77777777" w:rsidR="00DA39FD" w:rsidRPr="006008A9" w:rsidRDefault="00DA39F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b/>
        </w:rPr>
        <w:t>Gebruik lopinavir/ritonavir niet</w:t>
      </w:r>
      <w:r w:rsidRPr="006008A9">
        <w:rPr>
          <w:rFonts w:ascii="Times New Roman" w:eastAsia="Times New Roman" w:hAnsi="Times New Roman"/>
        </w:rPr>
        <w:t xml:space="preserve"> als u momenteel avanafil of vardenafil gebruikt. </w:t>
      </w:r>
    </w:p>
    <w:p w14:paraId="73A03AEF" w14:textId="43111853" w:rsidR="00DA39FD" w:rsidRPr="006008A9" w:rsidRDefault="00DA39F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Gebruik lopinavir/ritonavir niet in combinatie met sildenafil voor de behandeling van pulmonale arteriële hypertensie (verhoogde bloeddruk in de longslagader) (zie ook de rubriek</w:t>
      </w:r>
      <w:r w:rsidRPr="006008A9">
        <w:rPr>
          <w:rFonts w:ascii="Times New Roman" w:eastAsia="Times New Roman" w:hAnsi="Times New Roman"/>
          <w:b/>
        </w:rPr>
        <w:t xml:space="preserve"> Wanneer mag u dit middel niet gebruiken?</w:t>
      </w:r>
      <w:r w:rsidR="00DD3405">
        <w:rPr>
          <w:rFonts w:ascii="Times New Roman" w:eastAsia="Times New Roman" w:hAnsi="Times New Roman"/>
          <w:b/>
        </w:rPr>
        <w:t xml:space="preserve"> </w:t>
      </w:r>
      <w:r w:rsidR="00DD3405">
        <w:rPr>
          <w:rFonts w:ascii="Times New Roman" w:eastAsia="Times New Roman" w:hAnsi="Times New Roman"/>
        </w:rPr>
        <w:t>hierboven</w:t>
      </w:r>
      <w:r w:rsidRPr="006008A9">
        <w:rPr>
          <w:rFonts w:ascii="Times New Roman" w:eastAsia="Times New Roman" w:hAnsi="Times New Roman"/>
        </w:rPr>
        <w:t xml:space="preserve">). </w:t>
      </w:r>
    </w:p>
    <w:p w14:paraId="6501CD25" w14:textId="00163EED" w:rsidR="00DA39FD" w:rsidRPr="006008A9" w:rsidRDefault="00DA39F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 xml:space="preserve">Als u sildenafil of tadalafil samen met lopinavir/ritonavir gebruikt, kunt u een groter risico hebben op bijwerkingen zoals lage bloeddruk, flauwvallen, stoornissen </w:t>
      </w:r>
      <w:r w:rsidR="00A943D3" w:rsidRPr="006008A9">
        <w:rPr>
          <w:rFonts w:ascii="Times New Roman" w:eastAsia="Times New Roman" w:hAnsi="Times New Roman"/>
        </w:rPr>
        <w:t xml:space="preserve">in het gezichtsvermogen </w:t>
      </w:r>
      <w:r w:rsidRPr="006008A9">
        <w:rPr>
          <w:rFonts w:ascii="Times New Roman" w:eastAsia="Times New Roman" w:hAnsi="Times New Roman"/>
        </w:rPr>
        <w:t>en erectie van de penis die langer dan 4</w:t>
      </w:r>
      <w:r w:rsidR="00EA595F" w:rsidRPr="006008A9">
        <w:rPr>
          <w:rFonts w:ascii="Times New Roman" w:eastAsia="Times New Roman" w:hAnsi="Times New Roman"/>
        </w:rPr>
        <w:t> uur</w:t>
      </w:r>
      <w:r w:rsidR="00095D07" w:rsidRPr="006008A9">
        <w:rPr>
          <w:rFonts w:ascii="Times New Roman" w:eastAsia="Times New Roman" w:hAnsi="Times New Roman"/>
        </w:rPr>
        <w:t xml:space="preserve"> </w:t>
      </w:r>
      <w:r w:rsidRPr="006008A9">
        <w:rPr>
          <w:rFonts w:ascii="Times New Roman" w:eastAsia="Times New Roman" w:hAnsi="Times New Roman"/>
        </w:rPr>
        <w:t>duurt. Als een erectie langer dan 4</w:t>
      </w:r>
      <w:r w:rsidR="00EA595F" w:rsidRPr="006008A9">
        <w:rPr>
          <w:rFonts w:ascii="Times New Roman" w:eastAsia="Times New Roman" w:hAnsi="Times New Roman"/>
        </w:rPr>
        <w:t> uur</w:t>
      </w:r>
      <w:r w:rsidR="00095D07" w:rsidRPr="006008A9">
        <w:rPr>
          <w:rFonts w:ascii="Times New Roman" w:eastAsia="Times New Roman" w:hAnsi="Times New Roman"/>
        </w:rPr>
        <w:t xml:space="preserve"> </w:t>
      </w:r>
      <w:r w:rsidRPr="006008A9">
        <w:rPr>
          <w:rFonts w:ascii="Times New Roman" w:eastAsia="Times New Roman" w:hAnsi="Times New Roman"/>
        </w:rPr>
        <w:t xml:space="preserve">duurt, moet u </w:t>
      </w:r>
      <w:r w:rsidRPr="006008A9">
        <w:rPr>
          <w:rFonts w:ascii="Times New Roman" w:eastAsia="Times New Roman" w:hAnsi="Times New Roman"/>
          <w:b/>
        </w:rPr>
        <w:t>onmiddellijk</w:t>
      </w:r>
      <w:r w:rsidRPr="006008A9">
        <w:rPr>
          <w:rFonts w:ascii="Times New Roman" w:eastAsia="Times New Roman" w:hAnsi="Times New Roman"/>
        </w:rPr>
        <w:t xml:space="preserve"> medische hulp zoeken om blijvende schade aan uw penis te voorkomen. Uw arts kan deze symptomen voor u verklaren. </w:t>
      </w:r>
    </w:p>
    <w:p w14:paraId="1127FB0E" w14:textId="77777777" w:rsidR="00DA39FD" w:rsidRPr="006008A9" w:rsidRDefault="00DA39FD" w:rsidP="00471C7A">
      <w:pPr>
        <w:spacing w:after="0" w:line="240" w:lineRule="auto"/>
        <w:ind w:left="567" w:hanging="567"/>
        <w:rPr>
          <w:rFonts w:ascii="Times New Roman" w:eastAsia="Times New Roman" w:hAnsi="Times New Roman"/>
        </w:rPr>
      </w:pPr>
    </w:p>
    <w:p w14:paraId="45D7102B" w14:textId="77777777" w:rsidR="00DA39FD" w:rsidRPr="006008A9" w:rsidRDefault="00DA39FD" w:rsidP="00471C7A">
      <w:pPr>
        <w:spacing w:after="0" w:line="240" w:lineRule="auto"/>
        <w:ind w:left="567" w:hanging="567"/>
        <w:rPr>
          <w:rFonts w:ascii="Times New Roman" w:eastAsia="Times New Roman" w:hAnsi="Times New Roman"/>
          <w:b/>
        </w:rPr>
      </w:pPr>
      <w:r w:rsidRPr="006008A9">
        <w:rPr>
          <w:rFonts w:ascii="Times New Roman" w:eastAsia="Times New Roman" w:hAnsi="Times New Roman"/>
          <w:b/>
        </w:rPr>
        <w:t>Anticonceptiemiddelen</w:t>
      </w:r>
    </w:p>
    <w:p w14:paraId="6694116B" w14:textId="77777777" w:rsidR="00DA39FD" w:rsidRPr="006008A9" w:rsidRDefault="00DA39F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 xml:space="preserve">Als u momenteel een oraal anticonceptiemiddel of een anticonceptiepleister gebruikt om zwangerschap te voorkomen, zult u een aanvullend of ander soort anticonceptiemiddel (bijv. een condoom) moeten gebruiken, omdat lopinavir/ritonavir de werkzaamheid van orale anticonceptiemiddelen of anticonceptiepleisters kan verminderen. </w:t>
      </w:r>
    </w:p>
    <w:p w14:paraId="4A92CD2C" w14:textId="77777777" w:rsidR="00DA39FD" w:rsidRPr="006008A9" w:rsidRDefault="00DA39FD" w:rsidP="00471C7A">
      <w:pPr>
        <w:spacing w:after="0" w:line="240" w:lineRule="auto"/>
        <w:ind w:left="567" w:hanging="567"/>
        <w:rPr>
          <w:rFonts w:ascii="Times New Roman" w:eastAsia="Times New Roman" w:hAnsi="Times New Roman"/>
        </w:rPr>
      </w:pPr>
    </w:p>
    <w:p w14:paraId="7CD5F9BB" w14:textId="77777777" w:rsidR="00DA39FD" w:rsidRPr="006008A9" w:rsidRDefault="00DA39FD" w:rsidP="00471C7A">
      <w:pPr>
        <w:spacing w:after="0" w:line="240" w:lineRule="auto"/>
        <w:ind w:left="567" w:hanging="567"/>
        <w:rPr>
          <w:rFonts w:ascii="Times New Roman" w:eastAsia="Times New Roman" w:hAnsi="Times New Roman"/>
          <w:b/>
        </w:rPr>
      </w:pPr>
      <w:r w:rsidRPr="006008A9">
        <w:rPr>
          <w:rFonts w:ascii="Times New Roman" w:eastAsia="Times New Roman" w:hAnsi="Times New Roman"/>
          <w:b/>
        </w:rPr>
        <w:t>Zwangerschap en borstvoeding</w:t>
      </w:r>
    </w:p>
    <w:p w14:paraId="37DA7897" w14:textId="02B27704" w:rsidR="00DA39FD" w:rsidRPr="006008A9" w:rsidRDefault="00A943D3"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 xml:space="preserve">Bent u zwanger, denkt u zwanger te zijn, wilt u zwanger worden of geeft u borstvoeding? Neem dan </w:t>
      </w:r>
      <w:r w:rsidRPr="006008A9">
        <w:rPr>
          <w:rFonts w:ascii="Times New Roman" w:eastAsia="Times New Roman" w:hAnsi="Times New Roman"/>
          <w:b/>
        </w:rPr>
        <w:t>onmiddellijk</w:t>
      </w:r>
      <w:r w:rsidRPr="006008A9">
        <w:rPr>
          <w:rFonts w:ascii="Times New Roman" w:eastAsia="Times New Roman" w:hAnsi="Times New Roman"/>
        </w:rPr>
        <w:t xml:space="preserve"> contact op met uw arts voordat u dit geneesmiddel gebruikt.</w:t>
      </w:r>
    </w:p>
    <w:p w14:paraId="535103DC" w14:textId="0BF6CA7C" w:rsidR="00DA39FD" w:rsidRPr="006008A9" w:rsidRDefault="00B64168" w:rsidP="00471C7A">
      <w:pPr>
        <w:numPr>
          <w:ilvl w:val="0"/>
          <w:numId w:val="16"/>
        </w:numPr>
        <w:spacing w:after="0" w:line="240" w:lineRule="auto"/>
        <w:ind w:left="567" w:hanging="567"/>
        <w:rPr>
          <w:rFonts w:ascii="Times New Roman" w:eastAsia="Times New Roman" w:hAnsi="Times New Roman"/>
        </w:rPr>
      </w:pPr>
      <w:r w:rsidRPr="00B64168">
        <w:rPr>
          <w:rFonts w:ascii="Times New Roman" w:eastAsia="Times New Roman" w:hAnsi="Times New Roman"/>
        </w:rPr>
        <w:t xml:space="preserve">Geeft u borstvoeding? Of wilt u borstvoeding geven? </w:t>
      </w:r>
      <w:r w:rsidRPr="000D25CC">
        <w:rPr>
          <w:rFonts w:ascii="Times New Roman" w:eastAsia="Times New Roman" w:hAnsi="Times New Roman"/>
          <w:b/>
          <w:bCs/>
          <w:i/>
          <w:iCs/>
        </w:rPr>
        <w:t>Vraag dan zo snel mogelijk</w:t>
      </w:r>
      <w:r w:rsidRPr="00B64168">
        <w:rPr>
          <w:rFonts w:ascii="Times New Roman" w:eastAsia="Times New Roman" w:hAnsi="Times New Roman"/>
        </w:rPr>
        <w:t xml:space="preserve"> aan uw arts </w:t>
      </w:r>
      <w:r w:rsidRPr="000D25CC">
        <w:rPr>
          <w:rFonts w:ascii="Times New Roman" w:eastAsia="Times New Roman" w:hAnsi="Times New Roman"/>
          <w:b/>
          <w:bCs/>
          <w:i/>
          <w:iCs/>
        </w:rPr>
        <w:t>of dit mag</w:t>
      </w:r>
      <w:r w:rsidRPr="00B64168">
        <w:rPr>
          <w:rFonts w:ascii="Times New Roman" w:eastAsia="Times New Roman" w:hAnsi="Times New Roman"/>
        </w:rPr>
        <w:t>.</w:t>
      </w:r>
      <w:r w:rsidRPr="006008A9">
        <w:rPr>
          <w:rFonts w:ascii="Times New Roman" w:eastAsia="Times New Roman" w:hAnsi="Times New Roman"/>
        </w:rPr>
        <w:t xml:space="preserve"> </w:t>
      </w:r>
    </w:p>
    <w:p w14:paraId="660DE1F1" w14:textId="466517B7" w:rsidR="00DA39FD" w:rsidRPr="006008A9" w:rsidRDefault="00B64168" w:rsidP="00471C7A">
      <w:pPr>
        <w:numPr>
          <w:ilvl w:val="0"/>
          <w:numId w:val="16"/>
        </w:numPr>
        <w:spacing w:after="0" w:line="240" w:lineRule="auto"/>
        <w:ind w:left="567" w:hanging="567"/>
        <w:rPr>
          <w:rFonts w:ascii="Times New Roman" w:eastAsia="Times New Roman" w:hAnsi="Times New Roman"/>
        </w:rPr>
      </w:pPr>
      <w:r w:rsidRPr="00B64168">
        <w:rPr>
          <w:rFonts w:ascii="Times New Roman" w:eastAsia="Times New Roman" w:hAnsi="Times New Roman"/>
        </w:rPr>
        <w:t xml:space="preserve">Heeft u hiv? </w:t>
      </w:r>
      <w:r w:rsidRPr="000D25CC">
        <w:rPr>
          <w:rFonts w:ascii="Times New Roman" w:eastAsia="Times New Roman" w:hAnsi="Times New Roman"/>
          <w:b/>
          <w:bCs/>
          <w:i/>
          <w:iCs/>
        </w:rPr>
        <w:t>Geef dan geen borstvoeding</w:t>
      </w:r>
      <w:r w:rsidRPr="00E9548B">
        <w:rPr>
          <w:rFonts w:ascii="Times New Roman" w:eastAsia="Times New Roman" w:hAnsi="Times New Roman"/>
        </w:rPr>
        <w:t>.</w:t>
      </w:r>
      <w:r w:rsidRPr="00B64168">
        <w:rPr>
          <w:rFonts w:ascii="Times New Roman" w:eastAsia="Times New Roman" w:hAnsi="Times New Roman"/>
        </w:rPr>
        <w:t xml:space="preserve"> Het hiv-virus kan in uw moedermelk komen. Uw baby kan daardoor ook hiv krijgen.</w:t>
      </w:r>
    </w:p>
    <w:p w14:paraId="3DA1BE48" w14:textId="77777777" w:rsidR="00DA39FD" w:rsidRPr="006008A9" w:rsidRDefault="00DA39FD" w:rsidP="00471C7A">
      <w:pPr>
        <w:spacing w:after="0" w:line="240" w:lineRule="auto"/>
        <w:rPr>
          <w:rFonts w:ascii="Times New Roman" w:eastAsia="Times New Roman" w:hAnsi="Times New Roman"/>
        </w:rPr>
      </w:pPr>
    </w:p>
    <w:p w14:paraId="010DA0EF" w14:textId="77777777" w:rsidR="00DA39FD" w:rsidRPr="006008A9" w:rsidRDefault="00DA39FD" w:rsidP="00471C7A">
      <w:pPr>
        <w:keepNext/>
        <w:keepLines/>
        <w:spacing w:after="0" w:line="240" w:lineRule="auto"/>
        <w:rPr>
          <w:rFonts w:ascii="Times New Roman" w:eastAsia="Times New Roman" w:hAnsi="Times New Roman"/>
          <w:b/>
        </w:rPr>
      </w:pPr>
      <w:r w:rsidRPr="006008A9">
        <w:rPr>
          <w:rFonts w:ascii="Times New Roman" w:eastAsia="Times New Roman" w:hAnsi="Times New Roman"/>
          <w:b/>
        </w:rPr>
        <w:t>Rijvaardigheid en het gebruik van machines</w:t>
      </w:r>
    </w:p>
    <w:p w14:paraId="02E39CF6" w14:textId="77777777" w:rsidR="00DA39FD" w:rsidRPr="006008A9" w:rsidRDefault="00DA39FD" w:rsidP="00167AB6">
      <w:pPr>
        <w:spacing w:after="0" w:line="240" w:lineRule="auto"/>
        <w:rPr>
          <w:rFonts w:ascii="Times New Roman" w:eastAsia="Times New Roman" w:hAnsi="Times New Roman"/>
        </w:rPr>
      </w:pPr>
      <w:r w:rsidRPr="006008A9">
        <w:rPr>
          <w:rFonts w:ascii="Times New Roman" w:eastAsia="Times New Roman" w:hAnsi="Times New Roman"/>
        </w:rPr>
        <w:t xml:space="preserve">Lopinavir/ritonavir is niet specifiek getest op zijn vermogen het besturen van een auto of het bedienen van machines te beïnvloeden. Bestuur geen auto en bedien geen machine als u last heeft van bijwerkingen (bijv. misselijkheid) die uw vermogen om dat veilig te doen beïnvloeden. Raadpleeg in plaats daarvan uw arts. </w:t>
      </w:r>
    </w:p>
    <w:p w14:paraId="71093C51" w14:textId="5E25BEC4" w:rsidR="00DA39FD" w:rsidRDefault="00DA39FD" w:rsidP="00471C7A">
      <w:pPr>
        <w:keepNext/>
        <w:keepLines/>
        <w:spacing w:after="0" w:line="240" w:lineRule="auto"/>
        <w:rPr>
          <w:rFonts w:ascii="Times New Roman" w:eastAsia="Times New Roman" w:hAnsi="Times New Roman"/>
        </w:rPr>
      </w:pPr>
    </w:p>
    <w:p w14:paraId="4AC5E385" w14:textId="133B1C18" w:rsidR="00892228" w:rsidRPr="00892228" w:rsidRDefault="00892228" w:rsidP="00471C7A">
      <w:pPr>
        <w:spacing w:after="0" w:line="240" w:lineRule="auto"/>
        <w:rPr>
          <w:rFonts w:ascii="Times New Roman" w:eastAsia="Times New Roman" w:hAnsi="Times New Roman"/>
          <w:b/>
        </w:rPr>
      </w:pPr>
      <w:r w:rsidRPr="00892228">
        <w:rPr>
          <w:rFonts w:ascii="Times New Roman" w:eastAsia="Times New Roman" w:hAnsi="Times New Roman"/>
          <w:b/>
        </w:rPr>
        <w:t>Lopinavir/Ritonavir</w:t>
      </w:r>
      <w:r>
        <w:rPr>
          <w:rFonts w:ascii="Times New Roman" w:eastAsia="Times New Roman" w:hAnsi="Times New Roman"/>
          <w:b/>
        </w:rPr>
        <w:t xml:space="preserve"> </w:t>
      </w:r>
      <w:r w:rsidR="003B7D47">
        <w:rPr>
          <w:rFonts w:ascii="Times New Roman" w:eastAsia="Times New Roman" w:hAnsi="Times New Roman"/>
          <w:b/>
        </w:rPr>
        <w:t>Viatris</w:t>
      </w:r>
      <w:r w:rsidRPr="00892228">
        <w:rPr>
          <w:rFonts w:ascii="Times New Roman" w:eastAsia="Times New Roman" w:hAnsi="Times New Roman"/>
          <w:b/>
        </w:rPr>
        <w:t xml:space="preserve"> bevat natrium</w:t>
      </w:r>
    </w:p>
    <w:p w14:paraId="24B635F1" w14:textId="77777777" w:rsidR="00892228" w:rsidRPr="006008A9" w:rsidRDefault="00892228" w:rsidP="00471C7A">
      <w:pPr>
        <w:spacing w:after="0" w:line="240" w:lineRule="auto"/>
        <w:rPr>
          <w:rFonts w:ascii="Times New Roman" w:eastAsia="Times New Roman" w:hAnsi="Times New Roman"/>
        </w:rPr>
      </w:pPr>
      <w:r w:rsidRPr="00892228">
        <w:rPr>
          <w:rFonts w:ascii="Times New Roman" w:eastAsia="Times New Roman" w:hAnsi="Times New Roman"/>
        </w:rPr>
        <w:t xml:space="preserve">Dit middel bevat minder dan 1 mmol natrium (23 mg) per </w:t>
      </w:r>
      <w:r>
        <w:rPr>
          <w:rFonts w:ascii="Times New Roman" w:eastAsia="Times New Roman" w:hAnsi="Times New Roman"/>
        </w:rPr>
        <w:t>tablet</w:t>
      </w:r>
      <w:r w:rsidRPr="00892228">
        <w:rPr>
          <w:rFonts w:ascii="Times New Roman" w:eastAsia="Times New Roman" w:hAnsi="Times New Roman"/>
        </w:rPr>
        <w:t>, dat wil zeggen dat het in wezen “natriumvrij” is.</w:t>
      </w:r>
    </w:p>
    <w:p w14:paraId="69144C74" w14:textId="77777777" w:rsidR="00892228" w:rsidRPr="006008A9" w:rsidRDefault="00892228" w:rsidP="00471C7A">
      <w:pPr>
        <w:keepNext/>
        <w:keepLines/>
        <w:spacing w:after="0" w:line="240" w:lineRule="auto"/>
        <w:rPr>
          <w:rFonts w:ascii="Times New Roman" w:eastAsia="Times New Roman" w:hAnsi="Times New Roman"/>
        </w:rPr>
      </w:pPr>
    </w:p>
    <w:p w14:paraId="0A5BE88C" w14:textId="77777777" w:rsidR="00DA39FD" w:rsidRPr="006008A9" w:rsidRDefault="00DA39FD" w:rsidP="00471C7A">
      <w:pPr>
        <w:spacing w:after="0" w:line="240" w:lineRule="auto"/>
        <w:rPr>
          <w:rFonts w:ascii="Times New Roman" w:eastAsia="Times New Roman" w:hAnsi="Times New Roman"/>
        </w:rPr>
      </w:pPr>
    </w:p>
    <w:p w14:paraId="02F50A6C" w14:textId="5A45320D" w:rsidR="00DA39FD" w:rsidRPr="006008A9" w:rsidRDefault="00DA39FD" w:rsidP="00471C7A">
      <w:pPr>
        <w:keepNext/>
        <w:spacing w:after="0" w:line="240" w:lineRule="auto"/>
        <w:rPr>
          <w:rFonts w:ascii="Times New Roman" w:eastAsia="Times New Roman" w:hAnsi="Times New Roman"/>
        </w:rPr>
      </w:pPr>
      <w:r w:rsidRPr="006008A9">
        <w:rPr>
          <w:rFonts w:ascii="Times New Roman" w:eastAsia="Times New Roman" w:hAnsi="Times New Roman"/>
          <w:b/>
        </w:rPr>
        <w:t>3.</w:t>
      </w:r>
      <w:r w:rsidRPr="006008A9">
        <w:rPr>
          <w:rFonts w:ascii="Times New Roman" w:eastAsia="Times New Roman" w:hAnsi="Times New Roman"/>
          <w:b/>
        </w:rPr>
        <w:tab/>
        <w:t xml:space="preserve">Hoe neemt u </w:t>
      </w:r>
      <w:r w:rsidR="00812C18" w:rsidRPr="006008A9">
        <w:rPr>
          <w:rFonts w:ascii="Times New Roman" w:eastAsia="Times New Roman" w:hAnsi="Times New Roman"/>
          <w:b/>
        </w:rPr>
        <w:t xml:space="preserve">of uw kind </w:t>
      </w:r>
      <w:r w:rsidRPr="006008A9">
        <w:rPr>
          <w:rFonts w:ascii="Times New Roman" w:eastAsia="Times New Roman" w:hAnsi="Times New Roman"/>
          <w:b/>
        </w:rPr>
        <w:t>dit middel in?</w:t>
      </w:r>
    </w:p>
    <w:p w14:paraId="0D9D7042" w14:textId="77777777" w:rsidR="00DA39FD" w:rsidRPr="006008A9" w:rsidRDefault="00DA39FD" w:rsidP="00471C7A">
      <w:pPr>
        <w:spacing w:after="0" w:line="24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DA39FD" w:rsidRPr="00266A5F" w14:paraId="4A2F48A0" w14:textId="77777777" w:rsidTr="00DA39FD">
        <w:tc>
          <w:tcPr>
            <w:tcW w:w="9287" w:type="dxa"/>
          </w:tcPr>
          <w:p w14:paraId="6BE84F18" w14:textId="4A2F4A1D" w:rsidR="00DA39FD" w:rsidRPr="006008A9" w:rsidRDefault="00DA39F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Het is belangrijk de Lopinavir/Ritonavir </w:t>
            </w:r>
            <w:r w:rsidR="003B7D47">
              <w:rPr>
                <w:rFonts w:ascii="Times New Roman" w:eastAsia="Times New Roman" w:hAnsi="Times New Roman"/>
              </w:rPr>
              <w:t>Viatris</w:t>
            </w:r>
            <w:r w:rsidRPr="006008A9">
              <w:rPr>
                <w:rFonts w:ascii="Times New Roman" w:eastAsia="Times New Roman" w:hAnsi="Times New Roman"/>
              </w:rPr>
              <w:t xml:space="preserve"> tabletten heel door te slikken, zonder kauwen, breken of fijnmalen.</w:t>
            </w:r>
            <w:r w:rsidR="00F118BF">
              <w:rPr>
                <w:rFonts w:ascii="Times New Roman" w:eastAsia="Times New Roman" w:hAnsi="Times New Roman"/>
              </w:rPr>
              <w:t xml:space="preserve"> </w:t>
            </w:r>
            <w:r w:rsidR="00E65241" w:rsidRPr="0094592D">
              <w:rPr>
                <w:rFonts w:ascii="Times New Roman" w:eastAsia="Times New Roman" w:hAnsi="Times New Roman"/>
              </w:rPr>
              <w:t xml:space="preserve">Patiënten die moeite hebben met het doorslikken van de tabletten, dienen te controleren of er </w:t>
            </w:r>
            <w:r w:rsidR="00E65241">
              <w:rPr>
                <w:rFonts w:ascii="Times New Roman" w:eastAsia="Times New Roman" w:hAnsi="Times New Roman"/>
              </w:rPr>
              <w:t>een meer geschikte toedieningsvorm</w:t>
            </w:r>
            <w:r w:rsidR="00E65241" w:rsidRPr="0094592D">
              <w:rPr>
                <w:rFonts w:ascii="Times New Roman" w:eastAsia="Times New Roman" w:hAnsi="Times New Roman"/>
              </w:rPr>
              <w:t xml:space="preserve"> beschikbaar </w:t>
            </w:r>
            <w:r w:rsidR="00E65241">
              <w:rPr>
                <w:rFonts w:ascii="Times New Roman" w:eastAsia="Times New Roman" w:hAnsi="Times New Roman"/>
              </w:rPr>
              <w:t>is</w:t>
            </w:r>
            <w:r w:rsidR="00E65241" w:rsidRPr="0094592D">
              <w:rPr>
                <w:rFonts w:ascii="Times New Roman" w:eastAsia="Times New Roman" w:hAnsi="Times New Roman"/>
              </w:rPr>
              <w:t>.</w:t>
            </w:r>
          </w:p>
        </w:tc>
      </w:tr>
    </w:tbl>
    <w:p w14:paraId="1301F42D" w14:textId="77777777" w:rsidR="00DA39FD" w:rsidRPr="006008A9" w:rsidRDefault="00DA39FD" w:rsidP="00471C7A">
      <w:pPr>
        <w:spacing w:after="0" w:line="240" w:lineRule="auto"/>
        <w:rPr>
          <w:rFonts w:ascii="Times New Roman" w:eastAsia="Times New Roman" w:hAnsi="Times New Roman"/>
        </w:rPr>
      </w:pPr>
    </w:p>
    <w:p w14:paraId="4D0111DA" w14:textId="77777777" w:rsidR="00DA39FD" w:rsidRPr="006008A9" w:rsidRDefault="00DA39FD" w:rsidP="00471C7A">
      <w:pPr>
        <w:spacing w:after="0" w:line="240" w:lineRule="auto"/>
        <w:rPr>
          <w:rFonts w:ascii="Times New Roman" w:eastAsia="Times New Roman" w:hAnsi="Times New Roman"/>
        </w:rPr>
      </w:pPr>
      <w:r w:rsidRPr="006008A9">
        <w:rPr>
          <w:rFonts w:ascii="Times New Roman" w:eastAsia="Times New Roman" w:hAnsi="Times New Roman"/>
          <w:iCs/>
        </w:rPr>
        <w:t xml:space="preserve">Neem dit geneesmiddel altijd in precies zoals uw arts u dat heeft verteld. Twijfelt u over het juiste gebruik? Neem dan contact op met uw arts of apotheker. </w:t>
      </w:r>
    </w:p>
    <w:p w14:paraId="625BE5F9" w14:textId="77777777" w:rsidR="00DA39FD" w:rsidRPr="006008A9" w:rsidRDefault="00DA39FD" w:rsidP="00471C7A">
      <w:pPr>
        <w:spacing w:after="0" w:line="240" w:lineRule="auto"/>
        <w:rPr>
          <w:rFonts w:ascii="Times New Roman" w:eastAsia="Times New Roman" w:hAnsi="Times New Roman"/>
        </w:rPr>
      </w:pPr>
    </w:p>
    <w:p w14:paraId="7639CCB4" w14:textId="552366E5" w:rsidR="005D0329" w:rsidRPr="006008A9" w:rsidRDefault="005D0329" w:rsidP="00471C7A">
      <w:pPr>
        <w:spacing w:after="0" w:line="240" w:lineRule="auto"/>
        <w:rPr>
          <w:rFonts w:ascii="Times New Roman" w:eastAsia="Times New Roman" w:hAnsi="Times New Roman"/>
        </w:rPr>
      </w:pPr>
      <w:r w:rsidRPr="006008A9">
        <w:rPr>
          <w:rFonts w:ascii="Times New Roman" w:eastAsia="Times New Roman" w:hAnsi="Times New Roman"/>
          <w:b/>
        </w:rPr>
        <w:t>Hoeveel Lopinavir/Ritonavir</w:t>
      </w:r>
      <w:r w:rsidR="003851DE" w:rsidRPr="006008A9">
        <w:rPr>
          <w:rFonts w:ascii="Times New Roman" w:eastAsia="Times New Roman" w:hAnsi="Times New Roman"/>
          <w:b/>
        </w:rPr>
        <w:t xml:space="preserve"> </w:t>
      </w:r>
      <w:r w:rsidR="003B7D47">
        <w:rPr>
          <w:rFonts w:ascii="Times New Roman" w:eastAsia="Times New Roman" w:hAnsi="Times New Roman"/>
          <w:b/>
        </w:rPr>
        <w:t>Viatris</w:t>
      </w:r>
      <w:r w:rsidRPr="006008A9">
        <w:rPr>
          <w:rFonts w:ascii="Times New Roman" w:eastAsia="Times New Roman" w:hAnsi="Times New Roman"/>
          <w:b/>
        </w:rPr>
        <w:t xml:space="preserve"> moet er ingenomen worden en wanneer?</w:t>
      </w:r>
    </w:p>
    <w:p w14:paraId="2054F4A3" w14:textId="77777777" w:rsidR="005D0329" w:rsidRPr="006008A9" w:rsidRDefault="005D0329" w:rsidP="00471C7A">
      <w:pPr>
        <w:spacing w:after="0" w:line="240" w:lineRule="auto"/>
        <w:rPr>
          <w:rFonts w:ascii="Times New Roman" w:eastAsia="Times New Roman" w:hAnsi="Times New Roman"/>
        </w:rPr>
      </w:pPr>
    </w:p>
    <w:p w14:paraId="7A926E66" w14:textId="77777777" w:rsidR="00DA39FD" w:rsidRPr="006008A9" w:rsidRDefault="00DA39FD" w:rsidP="00471C7A">
      <w:pPr>
        <w:spacing w:after="0" w:line="240" w:lineRule="auto"/>
        <w:rPr>
          <w:rFonts w:ascii="Times New Roman" w:eastAsia="Times New Roman" w:hAnsi="Times New Roman"/>
        </w:rPr>
      </w:pPr>
      <w:r w:rsidRPr="006008A9">
        <w:rPr>
          <w:rFonts w:ascii="Times New Roman" w:eastAsia="Times New Roman" w:hAnsi="Times New Roman"/>
          <w:b/>
        </w:rPr>
        <w:t>Gebruik bij volwassenen</w:t>
      </w:r>
    </w:p>
    <w:p w14:paraId="11FCD1BE" w14:textId="227DFCCC" w:rsidR="00DA39FD" w:rsidRPr="006008A9" w:rsidRDefault="00DA39F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De gebruikelijke dosis voor volwassenen is 400 mg/100 mg tweemaal daags, d.w.z. elke 12 uur, in combinatie met andere geneesmiddelen</w:t>
      </w:r>
      <w:r w:rsidR="001C3BD3" w:rsidRPr="006008A9">
        <w:rPr>
          <w:rFonts w:ascii="Times New Roman" w:eastAsia="Times New Roman" w:hAnsi="Times New Roman"/>
        </w:rPr>
        <w:t xml:space="preserve"> tegen hiv</w:t>
      </w:r>
      <w:r w:rsidRPr="006008A9">
        <w:rPr>
          <w:rFonts w:ascii="Times New Roman" w:eastAsia="Times New Roman" w:hAnsi="Times New Roman"/>
        </w:rPr>
        <w:t>. Volwassen patiënten die niet eerder andere antivirale geneesmiddelen hebben ingenomen, kunnen lopinavir/</w:t>
      </w:r>
      <w:r w:rsidR="001C3BD3" w:rsidRPr="006008A9">
        <w:rPr>
          <w:rFonts w:ascii="Times New Roman" w:eastAsia="Times New Roman" w:hAnsi="Times New Roman"/>
        </w:rPr>
        <w:t>ritonavir</w:t>
      </w:r>
      <w:r w:rsidR="001C3BD3" w:rsidRPr="006008A9">
        <w:rPr>
          <w:rFonts w:ascii="Times New Roman" w:eastAsia="Times New Roman" w:hAnsi="Times New Roman"/>
          <w:b/>
        </w:rPr>
        <w:t>-</w:t>
      </w:r>
      <w:r w:rsidRPr="006008A9">
        <w:rPr>
          <w:rFonts w:ascii="Times New Roman" w:eastAsia="Times New Roman" w:hAnsi="Times New Roman"/>
        </w:rPr>
        <w:t xml:space="preserve">tabletten ook eenmaal daags innemen als een </w:t>
      </w:r>
      <w:r w:rsidR="001C3BD3" w:rsidRPr="006008A9">
        <w:rPr>
          <w:rFonts w:ascii="Times New Roman" w:eastAsia="Times New Roman" w:hAnsi="Times New Roman"/>
        </w:rPr>
        <w:t xml:space="preserve">dosering van </w:t>
      </w:r>
      <w:r w:rsidRPr="006008A9">
        <w:rPr>
          <w:rFonts w:ascii="Times New Roman" w:eastAsia="Times New Roman" w:hAnsi="Times New Roman"/>
        </w:rPr>
        <w:t xml:space="preserve">800 mg/200 mg. Uw arts </w:t>
      </w:r>
      <w:r w:rsidR="001C3BD3" w:rsidRPr="006008A9">
        <w:rPr>
          <w:rFonts w:ascii="Times New Roman" w:eastAsia="Times New Roman" w:hAnsi="Times New Roman"/>
        </w:rPr>
        <w:t>adviseert</w:t>
      </w:r>
      <w:r w:rsidRPr="006008A9">
        <w:rPr>
          <w:rFonts w:ascii="Times New Roman" w:eastAsia="Times New Roman" w:hAnsi="Times New Roman"/>
        </w:rPr>
        <w:t xml:space="preserve"> u over het aantal tabletten dat u in moet nemen. Volwassen patiënten die eerder andere antivirale geneesmiddelen hebben ingenomen kunnen lopinavir/ritonavir</w:t>
      </w:r>
      <w:r w:rsidR="005E067E" w:rsidRPr="006008A9">
        <w:rPr>
          <w:rFonts w:ascii="Times New Roman" w:eastAsia="Times New Roman" w:hAnsi="Times New Roman"/>
          <w:b/>
        </w:rPr>
        <w:t>-</w:t>
      </w:r>
      <w:r w:rsidRPr="006008A9">
        <w:rPr>
          <w:rFonts w:ascii="Times New Roman" w:eastAsia="Times New Roman" w:hAnsi="Times New Roman"/>
        </w:rPr>
        <w:t xml:space="preserve">tabletten ook eenmaal daags innemen als een </w:t>
      </w:r>
      <w:r w:rsidR="001C3BD3" w:rsidRPr="006008A9">
        <w:rPr>
          <w:rFonts w:ascii="Times New Roman" w:eastAsia="Times New Roman" w:hAnsi="Times New Roman"/>
        </w:rPr>
        <w:t xml:space="preserve">dosis van </w:t>
      </w:r>
      <w:r w:rsidRPr="006008A9">
        <w:rPr>
          <w:rFonts w:ascii="Times New Roman" w:eastAsia="Times New Roman" w:hAnsi="Times New Roman"/>
        </w:rPr>
        <w:t>800 mg/200 mg als hun arts dit aangeeft.</w:t>
      </w:r>
    </w:p>
    <w:p w14:paraId="2B0727AA" w14:textId="77777777" w:rsidR="00DA39FD" w:rsidRPr="006008A9" w:rsidRDefault="00DA39F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Lopinavir/ritonavir dient niet eenmaal daags te worden ingenomen in combinatie met efavirenz, nevirapine, carbamazepine, fenobarbital en fenytoïne.</w:t>
      </w:r>
    </w:p>
    <w:p w14:paraId="4C895CBB" w14:textId="5657F2A1" w:rsidR="00DA39FD" w:rsidRPr="006008A9" w:rsidRDefault="00DA39F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Lopinavir/ritonavir</w:t>
      </w:r>
      <w:r w:rsidR="001C3BD3" w:rsidRPr="006008A9">
        <w:rPr>
          <w:rFonts w:ascii="Times New Roman" w:eastAsia="Times New Roman" w:hAnsi="Times New Roman"/>
          <w:b/>
        </w:rPr>
        <w:t>-</w:t>
      </w:r>
      <w:r w:rsidRPr="006008A9">
        <w:rPr>
          <w:rFonts w:ascii="Times New Roman" w:eastAsia="Times New Roman" w:hAnsi="Times New Roman"/>
        </w:rPr>
        <w:t xml:space="preserve">tabletten kunnen met en zonder voedsel worden ingenomen. </w:t>
      </w:r>
    </w:p>
    <w:p w14:paraId="4CB73FB5" w14:textId="77777777" w:rsidR="00DA39FD" w:rsidRPr="006008A9" w:rsidRDefault="00DA39FD" w:rsidP="00471C7A">
      <w:pPr>
        <w:spacing w:after="0" w:line="240" w:lineRule="auto"/>
        <w:ind w:left="567" w:hanging="567"/>
        <w:rPr>
          <w:rFonts w:ascii="Times New Roman" w:eastAsia="Times New Roman" w:hAnsi="Times New Roman"/>
        </w:rPr>
      </w:pPr>
    </w:p>
    <w:p w14:paraId="2D13F16D" w14:textId="77777777" w:rsidR="00DA39FD" w:rsidRPr="006008A9" w:rsidRDefault="00DA39FD" w:rsidP="00471C7A">
      <w:pPr>
        <w:spacing w:after="0" w:line="240" w:lineRule="auto"/>
        <w:ind w:left="567" w:hanging="567"/>
        <w:rPr>
          <w:rFonts w:ascii="Times New Roman" w:eastAsia="Times New Roman" w:hAnsi="Times New Roman"/>
        </w:rPr>
      </w:pPr>
      <w:r w:rsidRPr="006008A9">
        <w:rPr>
          <w:rFonts w:ascii="Times New Roman" w:eastAsia="Times New Roman" w:hAnsi="Times New Roman"/>
          <w:b/>
        </w:rPr>
        <w:t>Gebruik bij kinderen</w:t>
      </w:r>
      <w:r w:rsidR="00C56E9F" w:rsidRPr="006008A9">
        <w:rPr>
          <w:rFonts w:ascii="Times New Roman" w:eastAsia="Times New Roman" w:hAnsi="Times New Roman"/>
          <w:b/>
        </w:rPr>
        <w:t xml:space="preserve"> van 2 jaar en ouder</w:t>
      </w:r>
    </w:p>
    <w:p w14:paraId="7121A0EF" w14:textId="6E77AF55" w:rsidR="00DA39FD" w:rsidRPr="006008A9" w:rsidRDefault="00DA39F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 xml:space="preserve">Voor kinderen </w:t>
      </w:r>
      <w:r w:rsidR="00152161">
        <w:rPr>
          <w:rFonts w:ascii="Times New Roman" w:eastAsia="Times New Roman" w:hAnsi="Times New Roman"/>
        </w:rPr>
        <w:t>bepaalt</w:t>
      </w:r>
      <w:r w:rsidRPr="006008A9">
        <w:rPr>
          <w:rFonts w:ascii="Times New Roman" w:eastAsia="Times New Roman" w:hAnsi="Times New Roman"/>
        </w:rPr>
        <w:t xml:space="preserve"> uw arts de juiste dosis (het aantal tabletten) op basis van de lengte en het gewicht van uw kind. </w:t>
      </w:r>
    </w:p>
    <w:p w14:paraId="3227F5D3" w14:textId="16B9ACF4" w:rsidR="00DA39FD" w:rsidRPr="006008A9" w:rsidRDefault="00DA39F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Lopinavir/ritonavir</w:t>
      </w:r>
      <w:r w:rsidR="001C3BD3" w:rsidRPr="006008A9">
        <w:rPr>
          <w:rFonts w:ascii="Times New Roman" w:eastAsia="Times New Roman" w:hAnsi="Times New Roman"/>
          <w:b/>
        </w:rPr>
        <w:t>-</w:t>
      </w:r>
      <w:r w:rsidRPr="006008A9">
        <w:rPr>
          <w:rFonts w:ascii="Times New Roman" w:eastAsia="Times New Roman" w:hAnsi="Times New Roman"/>
        </w:rPr>
        <w:t xml:space="preserve">tabletten kunnen met en zonder voedsel worden ingenomen. </w:t>
      </w:r>
    </w:p>
    <w:p w14:paraId="420E6303" w14:textId="77777777" w:rsidR="00DA39FD" w:rsidRPr="006008A9" w:rsidRDefault="00DA39FD" w:rsidP="00471C7A">
      <w:pPr>
        <w:spacing w:after="0" w:line="240" w:lineRule="auto"/>
        <w:ind w:left="567" w:hanging="567"/>
        <w:rPr>
          <w:rFonts w:ascii="Times New Roman" w:eastAsia="Times New Roman" w:hAnsi="Times New Roman"/>
        </w:rPr>
      </w:pPr>
    </w:p>
    <w:p w14:paraId="3CF94F3E" w14:textId="6C2CC5E2" w:rsidR="00DA39FD" w:rsidRPr="006008A9" w:rsidRDefault="00DA39F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Lopinavir/ritonavir is ook </w:t>
      </w:r>
      <w:r w:rsidR="001C3BD3" w:rsidRPr="006008A9">
        <w:rPr>
          <w:rFonts w:ascii="Times New Roman" w:eastAsia="Times New Roman" w:hAnsi="Times New Roman"/>
        </w:rPr>
        <w:t xml:space="preserve">verkrijgbaar </w:t>
      </w:r>
      <w:r w:rsidRPr="006008A9">
        <w:rPr>
          <w:rFonts w:ascii="Times New Roman" w:eastAsia="Times New Roman" w:hAnsi="Times New Roman"/>
        </w:rPr>
        <w:t xml:space="preserve">als </w:t>
      </w:r>
      <w:r w:rsidR="00C56E9F" w:rsidRPr="006008A9">
        <w:rPr>
          <w:rFonts w:ascii="Times New Roman" w:eastAsia="Times New Roman" w:hAnsi="Times New Roman"/>
        </w:rPr>
        <w:t>2</w:t>
      </w:r>
      <w:r w:rsidRPr="006008A9">
        <w:rPr>
          <w:rFonts w:ascii="Times New Roman" w:eastAsia="Times New Roman" w:hAnsi="Times New Roman"/>
        </w:rPr>
        <w:t>00 mg/</w:t>
      </w:r>
      <w:r w:rsidR="00C56E9F" w:rsidRPr="006008A9">
        <w:rPr>
          <w:rFonts w:ascii="Times New Roman" w:eastAsia="Times New Roman" w:hAnsi="Times New Roman"/>
        </w:rPr>
        <w:t>50</w:t>
      </w:r>
      <w:r w:rsidRPr="006008A9">
        <w:rPr>
          <w:rFonts w:ascii="Times New Roman" w:eastAsia="Times New Roman" w:hAnsi="Times New Roman"/>
        </w:rPr>
        <w:t xml:space="preserve"> mg filmomhulde tabletten. </w:t>
      </w:r>
      <w:r w:rsidR="00C56E9F" w:rsidRPr="006008A9">
        <w:rPr>
          <w:rFonts w:ascii="Times New Roman" w:eastAsia="Times New Roman" w:hAnsi="Times New Roman"/>
        </w:rPr>
        <w:t>Andere vormen van dit geneesmiddel kunnen meer geschikt zijn voor kinderen</w:t>
      </w:r>
      <w:r w:rsidR="00095D07" w:rsidRPr="006008A9">
        <w:rPr>
          <w:rFonts w:ascii="Times New Roman" w:eastAsia="Times New Roman" w:hAnsi="Times New Roman"/>
        </w:rPr>
        <w:t>.</w:t>
      </w:r>
      <w:r w:rsidR="00C56E9F" w:rsidRPr="006008A9">
        <w:rPr>
          <w:rFonts w:ascii="Times New Roman" w:eastAsia="Times New Roman" w:hAnsi="Times New Roman"/>
        </w:rPr>
        <w:t xml:space="preserve"> Vraag </w:t>
      </w:r>
      <w:r w:rsidR="00095D07" w:rsidRPr="006008A9">
        <w:rPr>
          <w:rFonts w:ascii="Times New Roman" w:eastAsia="Times New Roman" w:hAnsi="Times New Roman"/>
        </w:rPr>
        <w:t xml:space="preserve">dit na bij </w:t>
      </w:r>
      <w:r w:rsidR="00C56E9F" w:rsidRPr="006008A9">
        <w:rPr>
          <w:rFonts w:ascii="Times New Roman" w:eastAsia="Times New Roman" w:hAnsi="Times New Roman"/>
        </w:rPr>
        <w:t>uw arts of apotheker</w:t>
      </w:r>
    </w:p>
    <w:p w14:paraId="4361DF9B" w14:textId="77777777" w:rsidR="00DA39FD" w:rsidRPr="006008A9" w:rsidRDefault="00DA39FD" w:rsidP="00471C7A">
      <w:pPr>
        <w:spacing w:after="0" w:line="240" w:lineRule="auto"/>
        <w:ind w:left="567" w:hanging="567"/>
        <w:rPr>
          <w:rFonts w:ascii="Times New Roman" w:eastAsia="Times New Roman" w:hAnsi="Times New Roman"/>
        </w:rPr>
      </w:pPr>
    </w:p>
    <w:p w14:paraId="1CCC0E3C" w14:textId="7C7B4916" w:rsidR="00DA39FD" w:rsidRPr="006008A9" w:rsidRDefault="00DA39FD" w:rsidP="00471C7A">
      <w:pPr>
        <w:spacing w:after="0" w:line="240" w:lineRule="auto"/>
        <w:rPr>
          <w:rFonts w:ascii="Times New Roman" w:eastAsia="Times New Roman" w:hAnsi="Times New Roman"/>
          <w:b/>
        </w:rPr>
      </w:pPr>
      <w:r w:rsidRPr="006008A9">
        <w:rPr>
          <w:rFonts w:ascii="Times New Roman" w:eastAsia="Times New Roman" w:hAnsi="Times New Roman"/>
          <w:b/>
        </w:rPr>
        <w:t xml:space="preserve">Heeft u </w:t>
      </w:r>
      <w:r w:rsidR="00DD3405">
        <w:rPr>
          <w:rFonts w:ascii="Times New Roman" w:eastAsia="Times New Roman" w:hAnsi="Times New Roman"/>
          <w:b/>
        </w:rPr>
        <w:t xml:space="preserve">of uw kind </w:t>
      </w:r>
      <w:r w:rsidRPr="006008A9">
        <w:rPr>
          <w:rFonts w:ascii="Times New Roman" w:eastAsia="Times New Roman" w:hAnsi="Times New Roman"/>
          <w:b/>
        </w:rPr>
        <w:t>te veel van dit middel ingenomen?</w:t>
      </w:r>
    </w:p>
    <w:p w14:paraId="61288835" w14:textId="77777777" w:rsidR="0072191E" w:rsidRPr="006008A9" w:rsidRDefault="0072191E" w:rsidP="00471C7A">
      <w:pPr>
        <w:spacing w:after="0" w:line="240" w:lineRule="auto"/>
        <w:rPr>
          <w:rFonts w:ascii="Times New Roman" w:eastAsia="Times New Roman" w:hAnsi="Times New Roman"/>
          <w:lang w:val="nl-BE"/>
        </w:rPr>
      </w:pPr>
    </w:p>
    <w:p w14:paraId="5B4ACDDD" w14:textId="77777777" w:rsidR="00DA39FD" w:rsidRPr="006008A9" w:rsidRDefault="00DA39F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Als u zich realiseert dat u meer lopinavir/ritonavir heeft ingenomen dan u werd verondersteld te doen, waarschuw dan onmiddellijk uw arts.</w:t>
      </w:r>
    </w:p>
    <w:p w14:paraId="5FC88EB8" w14:textId="77777777" w:rsidR="00DA39FD" w:rsidRPr="006008A9" w:rsidRDefault="00DA39F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Als u uw arts niet kunt bereiken, ga dan naar het ziekenhuis.</w:t>
      </w:r>
    </w:p>
    <w:p w14:paraId="2C181737" w14:textId="77777777" w:rsidR="00DA39FD" w:rsidRPr="006008A9" w:rsidRDefault="00DA39FD" w:rsidP="00471C7A">
      <w:pPr>
        <w:spacing w:after="0" w:line="240" w:lineRule="auto"/>
        <w:rPr>
          <w:rFonts w:ascii="Times New Roman" w:eastAsia="Times New Roman" w:hAnsi="Times New Roman"/>
        </w:rPr>
      </w:pPr>
    </w:p>
    <w:p w14:paraId="333F61D0" w14:textId="73477B0C" w:rsidR="00DA39FD" w:rsidRPr="006008A9" w:rsidRDefault="00DA39FD" w:rsidP="00471C7A">
      <w:pPr>
        <w:keepNext/>
        <w:spacing w:after="0" w:line="240" w:lineRule="auto"/>
        <w:rPr>
          <w:rFonts w:ascii="Times New Roman" w:eastAsia="Times New Roman" w:hAnsi="Times New Roman"/>
          <w:b/>
        </w:rPr>
      </w:pPr>
      <w:r w:rsidRPr="006008A9">
        <w:rPr>
          <w:rFonts w:ascii="Times New Roman" w:eastAsia="Times New Roman" w:hAnsi="Times New Roman"/>
          <w:b/>
        </w:rPr>
        <w:t xml:space="preserve">Bent u </w:t>
      </w:r>
      <w:r w:rsidR="00DD3405">
        <w:rPr>
          <w:rFonts w:ascii="Times New Roman" w:eastAsia="Times New Roman" w:hAnsi="Times New Roman"/>
          <w:b/>
        </w:rPr>
        <w:t xml:space="preserve">of uw kind </w:t>
      </w:r>
      <w:r w:rsidRPr="006008A9">
        <w:rPr>
          <w:rFonts w:ascii="Times New Roman" w:eastAsia="Times New Roman" w:hAnsi="Times New Roman"/>
          <w:b/>
        </w:rPr>
        <w:t>vergeten dit middel in te nemen?</w:t>
      </w:r>
    </w:p>
    <w:p w14:paraId="21983152" w14:textId="77777777" w:rsidR="00DA39FD" w:rsidRPr="006008A9" w:rsidRDefault="00DA39FD" w:rsidP="00471C7A">
      <w:pPr>
        <w:keepNext/>
        <w:spacing w:after="0" w:line="240" w:lineRule="auto"/>
        <w:ind w:left="567" w:hanging="567"/>
        <w:rPr>
          <w:rFonts w:ascii="Times New Roman" w:eastAsia="Times New Roman" w:hAnsi="Times New Roman"/>
          <w:b/>
        </w:rPr>
      </w:pPr>
    </w:p>
    <w:p w14:paraId="66A8D893" w14:textId="0CB0669E" w:rsidR="00DA39FD" w:rsidRPr="006008A9" w:rsidRDefault="00DA39FD" w:rsidP="00471C7A">
      <w:pPr>
        <w:keepNext/>
        <w:spacing w:after="0" w:line="240" w:lineRule="auto"/>
        <w:ind w:left="567" w:hanging="567"/>
        <w:rPr>
          <w:rFonts w:ascii="Times New Roman" w:eastAsia="Times New Roman" w:hAnsi="Times New Roman"/>
          <w:i/>
          <w:u w:val="single"/>
        </w:rPr>
      </w:pPr>
      <w:r w:rsidRPr="006008A9">
        <w:rPr>
          <w:rFonts w:ascii="Times New Roman" w:eastAsia="Times New Roman" w:hAnsi="Times New Roman"/>
          <w:i/>
          <w:u w:val="single"/>
        </w:rPr>
        <w:t xml:space="preserve">Wanneer u lopinavir/ritonavir </w:t>
      </w:r>
      <w:r w:rsidR="001C3BD3" w:rsidRPr="006008A9">
        <w:rPr>
          <w:rFonts w:ascii="Times New Roman" w:eastAsia="Times New Roman" w:hAnsi="Times New Roman"/>
          <w:i/>
          <w:u w:val="single"/>
        </w:rPr>
        <w:t xml:space="preserve">tweemaal daags </w:t>
      </w:r>
      <w:r w:rsidRPr="006008A9">
        <w:rPr>
          <w:rFonts w:ascii="Times New Roman" w:eastAsia="Times New Roman" w:hAnsi="Times New Roman"/>
          <w:i/>
          <w:u w:val="single"/>
        </w:rPr>
        <w:t>inneemt</w:t>
      </w:r>
    </w:p>
    <w:p w14:paraId="772ACF2F" w14:textId="77777777" w:rsidR="009140BB" w:rsidRPr="006008A9" w:rsidRDefault="009140BB" w:rsidP="00471C7A">
      <w:pPr>
        <w:keepNext/>
        <w:spacing w:after="0" w:line="240" w:lineRule="auto"/>
        <w:ind w:left="567" w:hanging="567"/>
        <w:rPr>
          <w:rFonts w:ascii="Times New Roman" w:eastAsia="Times New Roman" w:hAnsi="Times New Roman"/>
          <w:i/>
          <w:u w:val="single"/>
        </w:rPr>
      </w:pPr>
    </w:p>
    <w:p w14:paraId="76896BAC" w14:textId="77777777" w:rsidR="00DA39FD" w:rsidRPr="006008A9" w:rsidRDefault="00DA39FD" w:rsidP="00471C7A">
      <w:pPr>
        <w:keepNext/>
        <w:numPr>
          <w:ilvl w:val="0"/>
          <w:numId w:val="16"/>
        </w:numPr>
        <w:spacing w:after="0" w:line="240" w:lineRule="auto"/>
        <w:ind w:left="1134" w:hanging="567"/>
        <w:rPr>
          <w:rFonts w:ascii="Times New Roman" w:eastAsia="Times New Roman" w:hAnsi="Times New Roman"/>
        </w:rPr>
      </w:pPr>
      <w:r w:rsidRPr="006008A9">
        <w:rPr>
          <w:rFonts w:ascii="Times New Roman" w:eastAsia="Times New Roman" w:hAnsi="Times New Roman"/>
        </w:rPr>
        <w:t>Als u binnen 6</w:t>
      </w:r>
      <w:r w:rsidR="00EA595F" w:rsidRPr="006008A9">
        <w:rPr>
          <w:rFonts w:ascii="Times New Roman" w:eastAsia="Times New Roman" w:hAnsi="Times New Roman"/>
        </w:rPr>
        <w:t> uur</w:t>
      </w:r>
      <w:r w:rsidR="00095D07" w:rsidRPr="006008A9">
        <w:rPr>
          <w:rFonts w:ascii="Times New Roman" w:eastAsia="Times New Roman" w:hAnsi="Times New Roman"/>
        </w:rPr>
        <w:t xml:space="preserve"> </w:t>
      </w:r>
      <w:r w:rsidRPr="006008A9">
        <w:rPr>
          <w:rFonts w:ascii="Times New Roman" w:eastAsia="Times New Roman" w:hAnsi="Times New Roman"/>
        </w:rPr>
        <w:t xml:space="preserve">na het gebruikelijke innametijdstip opmerkt dat u een dosis bent vergeten, neem dan de gemiste dosis zo snel mogelijk in. Ga vervolgens door met uw normale dosis volgens het reguliere schema zoals voorgeschreven door uw arts. </w:t>
      </w:r>
    </w:p>
    <w:p w14:paraId="10F49162" w14:textId="77777777" w:rsidR="00DA39FD" w:rsidRPr="006008A9" w:rsidRDefault="00DA39FD" w:rsidP="00471C7A">
      <w:pPr>
        <w:numPr>
          <w:ilvl w:val="0"/>
          <w:numId w:val="16"/>
        </w:numPr>
        <w:spacing w:after="0" w:line="240" w:lineRule="auto"/>
        <w:ind w:left="1134" w:hanging="567"/>
        <w:rPr>
          <w:rFonts w:ascii="Times New Roman" w:eastAsia="Times New Roman" w:hAnsi="Times New Roman"/>
        </w:rPr>
      </w:pPr>
      <w:r w:rsidRPr="006008A9">
        <w:rPr>
          <w:rFonts w:ascii="Times New Roman" w:eastAsia="Times New Roman" w:hAnsi="Times New Roman"/>
        </w:rPr>
        <w:t>Als u na meer dan 6 uur na het gebruikelijke innametijdstip opmerkt dat u een dosis bent vergeten, sla dan de gemiste dosis over. Neem de volgende dosis zoals gebruikelijk. Neem geen dubbele dosis om een vergeten dosis in te halen.</w:t>
      </w:r>
    </w:p>
    <w:p w14:paraId="117A25A9" w14:textId="77777777" w:rsidR="00DA39FD" w:rsidRPr="006008A9" w:rsidRDefault="00DA39FD" w:rsidP="00471C7A">
      <w:pPr>
        <w:spacing w:after="0" w:line="240" w:lineRule="auto"/>
        <w:rPr>
          <w:rFonts w:ascii="Times New Roman" w:eastAsia="Times New Roman" w:hAnsi="Times New Roman"/>
        </w:rPr>
      </w:pPr>
    </w:p>
    <w:p w14:paraId="16037BB2" w14:textId="665D6415" w:rsidR="00DA39FD" w:rsidRPr="006008A9" w:rsidRDefault="00DA39FD" w:rsidP="00167AB6">
      <w:pPr>
        <w:keepNext/>
        <w:spacing w:after="0" w:line="240" w:lineRule="auto"/>
        <w:ind w:left="567" w:hanging="567"/>
        <w:rPr>
          <w:rFonts w:ascii="Times New Roman" w:eastAsia="Times New Roman" w:hAnsi="Times New Roman"/>
          <w:i/>
        </w:rPr>
      </w:pPr>
      <w:r w:rsidRPr="006008A9">
        <w:rPr>
          <w:rFonts w:ascii="Times New Roman" w:eastAsia="Times New Roman" w:hAnsi="Times New Roman"/>
          <w:i/>
        </w:rPr>
        <w:lastRenderedPageBreak/>
        <w:t xml:space="preserve">Wanneer u lopinavir/ritonavir </w:t>
      </w:r>
      <w:r w:rsidR="001C3BD3" w:rsidRPr="006008A9">
        <w:rPr>
          <w:rFonts w:ascii="Times New Roman" w:eastAsia="Times New Roman" w:hAnsi="Times New Roman"/>
          <w:i/>
        </w:rPr>
        <w:t xml:space="preserve">eenmaal daags </w:t>
      </w:r>
      <w:r w:rsidRPr="006008A9">
        <w:rPr>
          <w:rFonts w:ascii="Times New Roman" w:eastAsia="Times New Roman" w:hAnsi="Times New Roman"/>
          <w:i/>
        </w:rPr>
        <w:t>inneemt</w:t>
      </w:r>
    </w:p>
    <w:p w14:paraId="405B4146" w14:textId="77777777" w:rsidR="009140BB" w:rsidRPr="006008A9" w:rsidRDefault="009140BB" w:rsidP="00167AB6">
      <w:pPr>
        <w:keepNext/>
        <w:spacing w:after="0" w:line="240" w:lineRule="auto"/>
        <w:ind w:left="567" w:hanging="567"/>
        <w:rPr>
          <w:rFonts w:ascii="Times New Roman" w:eastAsia="Times New Roman" w:hAnsi="Times New Roman"/>
          <w:i/>
        </w:rPr>
      </w:pPr>
    </w:p>
    <w:p w14:paraId="1EAD1117" w14:textId="77777777" w:rsidR="00DA39FD" w:rsidRPr="006008A9" w:rsidRDefault="00DA39FD" w:rsidP="00471C7A">
      <w:pPr>
        <w:numPr>
          <w:ilvl w:val="0"/>
          <w:numId w:val="16"/>
        </w:numPr>
        <w:spacing w:after="0" w:line="240" w:lineRule="auto"/>
        <w:ind w:left="1134" w:hanging="567"/>
        <w:rPr>
          <w:rFonts w:ascii="Times New Roman" w:eastAsia="Times New Roman" w:hAnsi="Times New Roman"/>
        </w:rPr>
      </w:pPr>
      <w:r w:rsidRPr="006008A9">
        <w:rPr>
          <w:rFonts w:ascii="Times New Roman" w:eastAsia="Times New Roman" w:hAnsi="Times New Roman"/>
        </w:rPr>
        <w:t xml:space="preserve">Als u binnen 12 uur na het gebruikelijke innametijdstip opmerkt dat u een dosis bent vergeten, neem dan de gemiste dosis zo snel mogelijk in. Ga vervolgens door met uw normale dosis volgens het reguliere schema zoals voorgeschreven door uw arts. </w:t>
      </w:r>
    </w:p>
    <w:p w14:paraId="62E5C54B" w14:textId="77777777" w:rsidR="00DA39FD" w:rsidRPr="006008A9" w:rsidRDefault="00DA39FD" w:rsidP="00471C7A">
      <w:pPr>
        <w:numPr>
          <w:ilvl w:val="0"/>
          <w:numId w:val="16"/>
        </w:numPr>
        <w:spacing w:after="0" w:line="240" w:lineRule="auto"/>
        <w:ind w:left="1134" w:hanging="567"/>
        <w:rPr>
          <w:rFonts w:ascii="Times New Roman" w:eastAsia="Times New Roman" w:hAnsi="Times New Roman"/>
        </w:rPr>
      </w:pPr>
      <w:r w:rsidRPr="006008A9">
        <w:rPr>
          <w:rFonts w:ascii="Times New Roman" w:eastAsia="Times New Roman" w:hAnsi="Times New Roman"/>
        </w:rPr>
        <w:t>Als u na meer dan 12 uur na het gebruikelijke innametijdstip opmerkt dat u een dosis bent vergeten, sla dan de gemiste dosis over. Neem de volgende dosis zoals gebruikelijk. Neem geen dubbele dosis om een vergeten dosis in te halen.</w:t>
      </w:r>
    </w:p>
    <w:p w14:paraId="23CECCA7" w14:textId="77777777" w:rsidR="00DA39FD" w:rsidRPr="006008A9" w:rsidRDefault="00DA39FD" w:rsidP="00471C7A">
      <w:pPr>
        <w:spacing w:after="0" w:line="240" w:lineRule="auto"/>
        <w:rPr>
          <w:rFonts w:ascii="Times New Roman" w:eastAsia="Times New Roman" w:hAnsi="Times New Roman"/>
        </w:rPr>
      </w:pPr>
    </w:p>
    <w:p w14:paraId="4F8DE68D" w14:textId="15A3CE8B" w:rsidR="00DA39FD" w:rsidRPr="006008A9" w:rsidRDefault="00DA39FD" w:rsidP="00471C7A">
      <w:pPr>
        <w:keepNext/>
        <w:keepLines/>
        <w:spacing w:after="0" w:line="240" w:lineRule="auto"/>
        <w:ind w:left="567" w:hanging="567"/>
        <w:rPr>
          <w:rFonts w:ascii="Times New Roman" w:eastAsia="Times New Roman" w:hAnsi="Times New Roman"/>
          <w:b/>
        </w:rPr>
      </w:pPr>
      <w:r w:rsidRPr="006008A9">
        <w:rPr>
          <w:rFonts w:ascii="Times New Roman" w:eastAsia="Times New Roman" w:hAnsi="Times New Roman"/>
          <w:b/>
        </w:rPr>
        <w:t xml:space="preserve">Als u </w:t>
      </w:r>
      <w:r w:rsidR="00DD3405">
        <w:rPr>
          <w:rFonts w:ascii="Times New Roman" w:eastAsia="Times New Roman" w:hAnsi="Times New Roman"/>
          <w:b/>
        </w:rPr>
        <w:t xml:space="preserve">of uw kind </w:t>
      </w:r>
      <w:r w:rsidRPr="006008A9">
        <w:rPr>
          <w:rFonts w:ascii="Times New Roman" w:eastAsia="Times New Roman" w:hAnsi="Times New Roman"/>
          <w:b/>
        </w:rPr>
        <w:t>stopt met het innemen van dit middel</w:t>
      </w:r>
    </w:p>
    <w:p w14:paraId="11D29ECB" w14:textId="77777777" w:rsidR="00DA39FD" w:rsidRPr="006008A9" w:rsidRDefault="00DA39FD" w:rsidP="00471C7A">
      <w:pPr>
        <w:keepNext/>
        <w:keepLines/>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 xml:space="preserve">Verander of beëindig de dagelijkse dosis van lopinavir/ritonavir niet zonder dit eerst te overleggen met uw arts. </w:t>
      </w:r>
    </w:p>
    <w:p w14:paraId="582296FB" w14:textId="77777777" w:rsidR="00DA39FD" w:rsidRPr="006008A9" w:rsidRDefault="00DA39FD" w:rsidP="00471C7A">
      <w:pPr>
        <w:keepNext/>
        <w:keepLines/>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Lopinavir/ritonavir moet altijd elke dag ingenomen worden om uw hiv</w:t>
      </w:r>
      <w:r w:rsidR="00B35A9F" w:rsidRPr="006008A9">
        <w:rPr>
          <w:rFonts w:ascii="Times New Roman" w:eastAsia="Times New Roman" w:hAnsi="Times New Roman"/>
        </w:rPr>
        <w:noBreakHyphen/>
      </w:r>
      <w:r w:rsidRPr="006008A9">
        <w:rPr>
          <w:rFonts w:ascii="Times New Roman" w:eastAsia="Times New Roman" w:hAnsi="Times New Roman"/>
        </w:rPr>
        <w:t xml:space="preserve">infectie onder controle te krijgen/houden, ongeacht hoeveel beter u zich voelt. </w:t>
      </w:r>
    </w:p>
    <w:p w14:paraId="4206EEBB" w14:textId="060E7B0F" w:rsidR="00DA39FD" w:rsidRPr="006008A9" w:rsidRDefault="00DA39F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 xml:space="preserve">Het </w:t>
      </w:r>
      <w:r w:rsidR="00DD3405">
        <w:rPr>
          <w:rFonts w:ascii="Times New Roman" w:eastAsia="Times New Roman" w:hAnsi="Times New Roman"/>
        </w:rPr>
        <w:t>innemen</w:t>
      </w:r>
      <w:r w:rsidR="00DD3405" w:rsidRPr="006008A9">
        <w:rPr>
          <w:rFonts w:ascii="Times New Roman" w:eastAsia="Times New Roman" w:hAnsi="Times New Roman"/>
        </w:rPr>
        <w:t xml:space="preserve"> </w:t>
      </w:r>
      <w:r w:rsidRPr="006008A9">
        <w:rPr>
          <w:rFonts w:ascii="Times New Roman" w:eastAsia="Times New Roman" w:hAnsi="Times New Roman"/>
        </w:rPr>
        <w:t xml:space="preserve">van lopinavir/ritonavir zoals is aanbevolen, geeft u de beste kans om de ontwikkeling van resistentie voor het product te vertragen. </w:t>
      </w:r>
    </w:p>
    <w:p w14:paraId="1F0143B8" w14:textId="77777777" w:rsidR="00DA39FD" w:rsidRPr="006008A9" w:rsidRDefault="00DA39F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 xml:space="preserve">Als een bijwerking u ervan weerhoudt om lopinavir/ritonavir volgens voorschrift in te nemen, vertel dit dan onmiddellijk aan uw arts. </w:t>
      </w:r>
    </w:p>
    <w:p w14:paraId="0E8F9DC6" w14:textId="77777777" w:rsidR="00DA39FD" w:rsidRPr="006008A9" w:rsidRDefault="00DA39FD"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 xml:space="preserve">Zorg altijd voor voldoende voorraad van lopinavir/ritonavir zodat u niet zonder komt te zitten. Als u reist of in het ziekenhuis moet verblijven, zorg dan dat u genoeg Lopinavir/ritonavir heeft om te gebruiken totdat u een nieuwe voorraad krijgt. </w:t>
      </w:r>
    </w:p>
    <w:p w14:paraId="36A463B0" w14:textId="27D56BAC" w:rsidR="00DA39FD" w:rsidRPr="006008A9" w:rsidRDefault="00B35A9F" w:rsidP="00471C7A">
      <w:pPr>
        <w:spacing w:after="0" w:line="240" w:lineRule="auto"/>
        <w:ind w:left="567" w:hanging="567"/>
        <w:rPr>
          <w:rFonts w:ascii="Times New Roman" w:eastAsia="Times New Roman" w:hAnsi="Times New Roman"/>
        </w:rPr>
      </w:pPr>
      <w:r w:rsidRPr="006008A9">
        <w:rPr>
          <w:rFonts w:ascii="Times New Roman" w:eastAsia="Times New Roman" w:hAnsi="Times New Roman"/>
        </w:rPr>
        <w:noBreakHyphen/>
      </w:r>
      <w:r w:rsidR="00DA39FD" w:rsidRPr="006008A9">
        <w:rPr>
          <w:rFonts w:ascii="Times New Roman" w:eastAsia="Times New Roman" w:hAnsi="Times New Roman"/>
        </w:rPr>
        <w:tab/>
        <w:t xml:space="preserve">Blijf dit geneesmiddel gebruiken tot uw arts u vertelt </w:t>
      </w:r>
      <w:r w:rsidR="001C3BD3" w:rsidRPr="006008A9">
        <w:rPr>
          <w:rFonts w:ascii="Times New Roman" w:eastAsia="Times New Roman" w:hAnsi="Times New Roman"/>
        </w:rPr>
        <w:t>dit niet meer te doen</w:t>
      </w:r>
      <w:r w:rsidR="00DA39FD" w:rsidRPr="006008A9">
        <w:rPr>
          <w:rFonts w:ascii="Times New Roman" w:eastAsia="Times New Roman" w:hAnsi="Times New Roman"/>
        </w:rPr>
        <w:t xml:space="preserve">. </w:t>
      </w:r>
    </w:p>
    <w:p w14:paraId="5B911799" w14:textId="77777777" w:rsidR="00DA39FD" w:rsidRPr="006008A9" w:rsidRDefault="00DA39FD" w:rsidP="00471C7A">
      <w:pPr>
        <w:spacing w:after="0" w:line="240" w:lineRule="auto"/>
        <w:rPr>
          <w:rFonts w:ascii="Times New Roman" w:eastAsia="Times New Roman" w:hAnsi="Times New Roman"/>
        </w:rPr>
      </w:pPr>
    </w:p>
    <w:p w14:paraId="68433F6B" w14:textId="77777777" w:rsidR="00DA39FD" w:rsidRPr="006008A9" w:rsidRDefault="00DA39FD" w:rsidP="00471C7A">
      <w:pPr>
        <w:spacing w:after="0" w:line="240" w:lineRule="auto"/>
        <w:rPr>
          <w:rFonts w:ascii="Times New Roman" w:eastAsia="Times New Roman" w:hAnsi="Times New Roman"/>
        </w:rPr>
      </w:pPr>
      <w:r w:rsidRPr="00E51DB9">
        <w:rPr>
          <w:rFonts w:ascii="Times New Roman" w:eastAsia="Times New Roman" w:hAnsi="Times New Roman"/>
        </w:rPr>
        <w:t>Heeft u nog andere vragen over het gebruik van dit geneesmiddel? Neem dan contact op met uw arts of apotheker.</w:t>
      </w:r>
    </w:p>
    <w:p w14:paraId="76E4C8DB" w14:textId="77777777" w:rsidR="00DA39FD" w:rsidRPr="006008A9" w:rsidRDefault="00DA39FD" w:rsidP="00471C7A">
      <w:pPr>
        <w:spacing w:after="0" w:line="240" w:lineRule="auto"/>
        <w:rPr>
          <w:rFonts w:ascii="Times New Roman" w:eastAsia="Times New Roman" w:hAnsi="Times New Roman"/>
        </w:rPr>
      </w:pPr>
    </w:p>
    <w:p w14:paraId="41FA635C" w14:textId="77777777" w:rsidR="00DA39FD" w:rsidRPr="006008A9" w:rsidRDefault="00DA39FD" w:rsidP="00471C7A">
      <w:pPr>
        <w:spacing w:after="0" w:line="240" w:lineRule="auto"/>
        <w:rPr>
          <w:rFonts w:ascii="Times New Roman" w:eastAsia="Times New Roman" w:hAnsi="Times New Roman"/>
        </w:rPr>
      </w:pPr>
    </w:p>
    <w:p w14:paraId="3DC2862E" w14:textId="77777777" w:rsidR="00DA39FD" w:rsidRPr="006008A9" w:rsidRDefault="00DA39FD" w:rsidP="00471C7A">
      <w:pPr>
        <w:keepNext/>
        <w:spacing w:after="0" w:line="240" w:lineRule="auto"/>
        <w:rPr>
          <w:rFonts w:ascii="Times New Roman" w:eastAsia="Times New Roman" w:hAnsi="Times New Roman"/>
          <w:b/>
        </w:rPr>
      </w:pPr>
      <w:r w:rsidRPr="006008A9">
        <w:rPr>
          <w:rFonts w:ascii="Times New Roman" w:eastAsia="Times New Roman" w:hAnsi="Times New Roman"/>
          <w:b/>
        </w:rPr>
        <w:t>4.</w:t>
      </w:r>
      <w:r w:rsidRPr="006008A9">
        <w:rPr>
          <w:rFonts w:ascii="Times New Roman" w:eastAsia="Times New Roman" w:hAnsi="Times New Roman"/>
          <w:b/>
        </w:rPr>
        <w:tab/>
        <w:t>Mogelijke bijwerkingen</w:t>
      </w:r>
    </w:p>
    <w:p w14:paraId="6AA270AB" w14:textId="77777777" w:rsidR="00DA39FD" w:rsidRPr="006008A9" w:rsidRDefault="00DA39FD" w:rsidP="00471C7A">
      <w:pPr>
        <w:spacing w:after="0" w:line="240" w:lineRule="auto"/>
        <w:rPr>
          <w:rFonts w:ascii="Times New Roman" w:eastAsia="Times New Roman" w:hAnsi="Times New Roman"/>
        </w:rPr>
      </w:pPr>
    </w:p>
    <w:p w14:paraId="74C947C7" w14:textId="77777777" w:rsidR="00DA39FD" w:rsidRPr="006008A9" w:rsidRDefault="00DA39FD" w:rsidP="00471C7A">
      <w:pPr>
        <w:spacing w:after="0" w:line="240" w:lineRule="auto"/>
        <w:rPr>
          <w:rFonts w:ascii="Times New Roman" w:eastAsia="Times New Roman" w:hAnsi="Times New Roman"/>
        </w:rPr>
      </w:pPr>
      <w:r w:rsidRPr="006008A9">
        <w:rPr>
          <w:rFonts w:ascii="Times New Roman" w:eastAsia="Times New Roman" w:hAnsi="Times New Roman"/>
        </w:rPr>
        <w:t>Zoals elk geneesmiddel kan ook dit geneesmiddel bijwerkingen hebben, al krijgt niet iedereen daarmee te maken. Het kan moeilijk zijn om onderscheid te maken tussen bijwerkingen veroorzaakt door lopinavir/ritonavir en bijwerkingen veroorzaakt door andere geneesmiddelen die u tegelijkertijd neemt of door complicaties van de hiv</w:t>
      </w:r>
      <w:r w:rsidR="00B35A9F" w:rsidRPr="006008A9">
        <w:rPr>
          <w:rFonts w:ascii="Times New Roman" w:eastAsia="Times New Roman" w:hAnsi="Times New Roman"/>
        </w:rPr>
        <w:noBreakHyphen/>
      </w:r>
      <w:r w:rsidRPr="006008A9">
        <w:rPr>
          <w:rFonts w:ascii="Times New Roman" w:eastAsia="Times New Roman" w:hAnsi="Times New Roman"/>
        </w:rPr>
        <w:t>infectie.</w:t>
      </w:r>
    </w:p>
    <w:p w14:paraId="68D3A091" w14:textId="77777777" w:rsidR="00DA39FD" w:rsidRPr="006008A9" w:rsidRDefault="00DA39FD" w:rsidP="00471C7A">
      <w:pPr>
        <w:spacing w:after="0" w:line="240" w:lineRule="auto"/>
        <w:rPr>
          <w:rFonts w:ascii="Times New Roman" w:eastAsia="Times New Roman" w:hAnsi="Times New Roman"/>
        </w:rPr>
      </w:pPr>
    </w:p>
    <w:p w14:paraId="4CB2829B" w14:textId="77777777" w:rsidR="00E879EA" w:rsidRPr="006008A9" w:rsidRDefault="00E879EA" w:rsidP="00471C7A">
      <w:pPr>
        <w:tabs>
          <w:tab w:val="left" w:pos="0"/>
        </w:tabs>
        <w:spacing w:after="0" w:line="240" w:lineRule="auto"/>
        <w:rPr>
          <w:rFonts w:ascii="Times New Roman" w:eastAsia="Times New Roman" w:hAnsi="Times New Roman"/>
        </w:rPr>
      </w:pPr>
      <w:r w:rsidRPr="006008A9">
        <w:rPr>
          <w:rFonts w:ascii="Times New Roman" w:eastAsia="Times New Roman" w:hAnsi="Times New Roman"/>
        </w:rPr>
        <w:t>Tijdens de hiv-behandeling kan er een toename in gewicht en een stijging van de serumlipiden- en bloedglucosewaarden optreden. Dit wordt gedeeltelijk veroorzaakt door een herstel van uw gezondheid en door uw levensstijl. In het geval van een stijging van de serumlipidenwaarden kan het soms worden veroorzaakt door de hiv-middelen zelf. Uw arts zal u op deze veranderingen testen.</w:t>
      </w:r>
    </w:p>
    <w:p w14:paraId="77494FF1" w14:textId="77777777" w:rsidR="00E879EA" w:rsidRPr="006008A9" w:rsidRDefault="00E879EA" w:rsidP="00471C7A">
      <w:pPr>
        <w:tabs>
          <w:tab w:val="left" w:pos="0"/>
        </w:tabs>
        <w:spacing w:after="0" w:line="240" w:lineRule="auto"/>
        <w:rPr>
          <w:rFonts w:ascii="Times New Roman" w:eastAsia="Times New Roman" w:hAnsi="Times New Roman"/>
        </w:rPr>
      </w:pPr>
    </w:p>
    <w:p w14:paraId="19C3BD82" w14:textId="528CD65F" w:rsidR="00DA39FD" w:rsidRPr="006008A9" w:rsidRDefault="00E879EA" w:rsidP="00471C7A">
      <w:pPr>
        <w:spacing w:after="0" w:line="240" w:lineRule="auto"/>
        <w:rPr>
          <w:rFonts w:ascii="Times New Roman" w:eastAsia="Times New Roman" w:hAnsi="Times New Roman"/>
        </w:rPr>
      </w:pPr>
      <w:r w:rsidRPr="006008A9">
        <w:rPr>
          <w:rFonts w:ascii="Times New Roman" w:eastAsia="Times New Roman" w:hAnsi="Times New Roman"/>
          <w:b/>
        </w:rPr>
        <w:t>De volgende bijwerkingen zijn gemeld bij patiënten die dit middel gebruikten.</w:t>
      </w:r>
      <w:r w:rsidRPr="006008A9">
        <w:rPr>
          <w:rFonts w:ascii="Times New Roman" w:eastAsia="Times New Roman" w:hAnsi="Times New Roman"/>
        </w:rPr>
        <w:t xml:space="preserve"> </w:t>
      </w:r>
      <w:r w:rsidR="00DA39FD" w:rsidRPr="006008A9">
        <w:rPr>
          <w:rFonts w:ascii="Times New Roman" w:eastAsia="Times New Roman" w:hAnsi="Times New Roman"/>
        </w:rPr>
        <w:t xml:space="preserve">Licht uw arts direct in over deze of andere symptomen. Als de klachten aanhouden of verergeren, zoek dan medische hulp. </w:t>
      </w:r>
    </w:p>
    <w:p w14:paraId="0549EE1C" w14:textId="77777777" w:rsidR="00DA39FD" w:rsidRPr="006008A9" w:rsidRDefault="00DA39FD" w:rsidP="00471C7A">
      <w:pPr>
        <w:spacing w:after="0" w:line="240" w:lineRule="auto"/>
        <w:rPr>
          <w:rFonts w:ascii="Times New Roman" w:eastAsia="Times New Roman" w:hAnsi="Times New Roman"/>
        </w:rPr>
      </w:pPr>
    </w:p>
    <w:p w14:paraId="00405F66" w14:textId="7E13CEB2" w:rsidR="00DA39FD" w:rsidRPr="006008A9" w:rsidRDefault="0072191E" w:rsidP="00471C7A">
      <w:pPr>
        <w:spacing w:after="0" w:line="240" w:lineRule="auto"/>
        <w:rPr>
          <w:rFonts w:ascii="Times New Roman" w:eastAsia="Times New Roman" w:hAnsi="Times New Roman"/>
        </w:rPr>
      </w:pPr>
      <w:r w:rsidRPr="006008A9">
        <w:rPr>
          <w:rFonts w:ascii="Times New Roman" w:eastAsia="Times New Roman" w:hAnsi="Times New Roman"/>
          <w:b/>
        </w:rPr>
        <w:t xml:space="preserve">Zeer vaak: </w:t>
      </w:r>
      <w:r w:rsidRPr="006008A9">
        <w:rPr>
          <w:rFonts w:ascii="Times New Roman" w:eastAsia="Times New Roman" w:hAnsi="Times New Roman"/>
          <w:szCs w:val="20"/>
          <w:lang w:eastAsia="nl-NL"/>
        </w:rPr>
        <w:t xml:space="preserve">kunnen voorkomen bij </w:t>
      </w:r>
      <w:r w:rsidRPr="006008A9">
        <w:rPr>
          <w:rFonts w:ascii="Times New Roman" w:eastAsia="Times New Roman" w:hAnsi="Times New Roman"/>
        </w:rPr>
        <w:t>meer dan 1 op de 10 gebruikers</w:t>
      </w:r>
    </w:p>
    <w:p w14:paraId="40987A83" w14:textId="6CA3CD25"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diarree;</w:t>
      </w:r>
    </w:p>
    <w:p w14:paraId="34A0BEBF" w14:textId="5AD8B4F8"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misselijkheid;</w:t>
      </w:r>
    </w:p>
    <w:p w14:paraId="15C26E5F" w14:textId="31401C80"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bovenste</w:t>
      </w:r>
      <w:r w:rsidR="00F83CA5">
        <w:rPr>
          <w:rFonts w:ascii="Times New Roman" w:eastAsia="Times New Roman" w:hAnsi="Times New Roman"/>
        </w:rPr>
        <w:t xml:space="preserve"> </w:t>
      </w:r>
      <w:r w:rsidRPr="006008A9">
        <w:rPr>
          <w:rFonts w:ascii="Times New Roman" w:eastAsia="Times New Roman" w:hAnsi="Times New Roman"/>
        </w:rPr>
        <w:t>luchtweginfectie.</w:t>
      </w:r>
    </w:p>
    <w:p w14:paraId="5F10E2D7" w14:textId="77777777" w:rsidR="00DA39FD" w:rsidRPr="006008A9" w:rsidRDefault="00DA39FD" w:rsidP="00471C7A">
      <w:pPr>
        <w:spacing w:after="0" w:line="240" w:lineRule="auto"/>
        <w:ind w:left="567" w:hanging="567"/>
        <w:rPr>
          <w:rFonts w:ascii="Times New Roman" w:eastAsia="Times New Roman" w:hAnsi="Times New Roman"/>
        </w:rPr>
      </w:pPr>
    </w:p>
    <w:p w14:paraId="25DB3204" w14:textId="708A8D95" w:rsidR="00DA39FD" w:rsidRPr="006008A9" w:rsidRDefault="0072191E" w:rsidP="00471C7A">
      <w:pPr>
        <w:spacing w:after="0" w:line="240" w:lineRule="auto"/>
        <w:ind w:left="567" w:hanging="567"/>
        <w:rPr>
          <w:rFonts w:ascii="Times New Roman" w:eastAsia="Times New Roman" w:hAnsi="Times New Roman"/>
        </w:rPr>
      </w:pPr>
      <w:r w:rsidRPr="006008A9">
        <w:rPr>
          <w:rFonts w:ascii="Times New Roman" w:eastAsia="Times New Roman" w:hAnsi="Times New Roman"/>
          <w:b/>
        </w:rPr>
        <w:t>Vaak:</w:t>
      </w:r>
      <w:r w:rsidRPr="006008A9">
        <w:rPr>
          <w:rFonts w:ascii="Times New Roman" w:eastAsia="Times New Roman" w:hAnsi="Times New Roman"/>
        </w:rPr>
        <w:t xml:space="preserve"> </w:t>
      </w:r>
      <w:r w:rsidRPr="006008A9">
        <w:rPr>
          <w:rFonts w:ascii="Times New Roman" w:eastAsia="Times New Roman" w:hAnsi="Times New Roman"/>
          <w:szCs w:val="20"/>
          <w:lang w:eastAsia="nl-NL"/>
        </w:rPr>
        <w:t>kunnen voorkomen bij</w:t>
      </w:r>
      <w:r w:rsidRPr="006008A9">
        <w:rPr>
          <w:rFonts w:ascii="Times New Roman" w:eastAsia="Times New Roman" w:hAnsi="Times New Roman"/>
        </w:rPr>
        <w:t xml:space="preserve"> minder dan 1 op de 10 gebruikers</w:t>
      </w:r>
    </w:p>
    <w:p w14:paraId="651A8A1C" w14:textId="05E6CDA7"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ontsteking van de alvleesklier;</w:t>
      </w:r>
    </w:p>
    <w:p w14:paraId="46313906" w14:textId="10F26D30" w:rsidR="00DA39FD"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braken, opgezette buik, pijn in de boven</w:t>
      </w:r>
      <w:r w:rsidRPr="006008A9">
        <w:rPr>
          <w:rFonts w:ascii="Times New Roman" w:eastAsia="Times New Roman" w:hAnsi="Times New Roman"/>
        </w:rPr>
        <w:noBreakHyphen/>
        <w:t xml:space="preserve"> en onderbuik, winderigheid, spijsverteringsstoornis, verminderde eetlust, terugstroming van voedsel van uw maag naar uw slokdarm wat pijn kan veroorzaken;</w:t>
      </w:r>
    </w:p>
    <w:p w14:paraId="3F5385DB" w14:textId="22D46A04" w:rsidR="00DD3405" w:rsidRPr="006008A9" w:rsidRDefault="00DD3405" w:rsidP="00471C7A">
      <w:pPr>
        <w:numPr>
          <w:ilvl w:val="2"/>
          <w:numId w:val="46"/>
        </w:numPr>
        <w:spacing w:after="0" w:line="240" w:lineRule="auto"/>
        <w:ind w:left="993"/>
        <w:rPr>
          <w:rFonts w:ascii="Times New Roman" w:eastAsia="Times New Roman" w:hAnsi="Times New Roman"/>
        </w:rPr>
      </w:pPr>
      <w:r>
        <w:rPr>
          <w:rFonts w:ascii="Times New Roman" w:eastAsia="Times New Roman" w:hAnsi="Times New Roman"/>
          <w:b/>
        </w:rPr>
        <w:t>Vertel</w:t>
      </w:r>
      <w:r w:rsidRPr="001A6399">
        <w:rPr>
          <w:rFonts w:ascii="Times New Roman" w:eastAsia="Times New Roman" w:hAnsi="Times New Roman"/>
          <w:b/>
        </w:rPr>
        <w:t xml:space="preserve"> uw arts </w:t>
      </w:r>
      <w:r>
        <w:rPr>
          <w:rFonts w:ascii="Times New Roman" w:eastAsia="Times New Roman" w:hAnsi="Times New Roman"/>
        </w:rPr>
        <w:t>als u last heeft van misselijkheid, braken of buikpijn, omdat dit symptomen kunnen zijn van alvleesklier ontsteking (ontsteking van de alvleesklier).</w:t>
      </w:r>
    </w:p>
    <w:p w14:paraId="696587C0" w14:textId="5635112A"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zwelling of ontsteking van de maag, het darmkanaal en de dikke darm;</w:t>
      </w:r>
    </w:p>
    <w:p w14:paraId="7715B227" w14:textId="633D34D1"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verhoogde cholesterolgehaltes in uw bloed, verhoogde triglyceridegehaltes (een vorm van vet) in uw bloed, hoge bloeddruk;</w:t>
      </w:r>
    </w:p>
    <w:p w14:paraId="16608778" w14:textId="5435D1D6"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lastRenderedPageBreak/>
        <w:t>verminderd vermogen van het lichaam om om te gaan met suikers, waaronder suikerziekte, gewichtsverlies;</w:t>
      </w:r>
    </w:p>
    <w:p w14:paraId="1039BF78" w14:textId="6399D25C"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laag aantal rode bloedcellen, laag aantal witte bloedcellen die doorgaans dienen om een infectie te bestrijden;</w:t>
      </w:r>
    </w:p>
    <w:p w14:paraId="12730CE7" w14:textId="5EE1DA2B"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uitslag, eczeem, ophoping van vettige huidschilfers;</w:t>
      </w:r>
    </w:p>
    <w:p w14:paraId="62C2B722" w14:textId="322CC22B"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duizeligheid, angst, problemen met slapen;</w:t>
      </w:r>
    </w:p>
    <w:p w14:paraId="62F87C8D" w14:textId="7BDABA76"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zich moe voelen, krachteloosheid en gebrek aan energie, hoofdpijn waaronder migraine;</w:t>
      </w:r>
    </w:p>
    <w:p w14:paraId="71CF07F5" w14:textId="55D91CCB"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aambeien;</w:t>
      </w:r>
    </w:p>
    <w:p w14:paraId="2E7140EF" w14:textId="7F7248AA"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ontsteking van de lever waaronder verhoogde leverenzymen;</w:t>
      </w:r>
    </w:p>
    <w:p w14:paraId="49D4DF46" w14:textId="54521F91"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allergische reacties waaronder galbulten en ontsteking in de mond;</w:t>
      </w:r>
    </w:p>
    <w:p w14:paraId="6C476EF8" w14:textId="3FE6DEEB"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onderste</w:t>
      </w:r>
      <w:r w:rsidR="00F83CA5">
        <w:rPr>
          <w:rFonts w:ascii="Times New Roman" w:eastAsia="Times New Roman" w:hAnsi="Times New Roman"/>
        </w:rPr>
        <w:t xml:space="preserve"> </w:t>
      </w:r>
      <w:r w:rsidRPr="006008A9">
        <w:rPr>
          <w:rFonts w:ascii="Times New Roman" w:eastAsia="Times New Roman" w:hAnsi="Times New Roman"/>
        </w:rPr>
        <w:t>luchtweginfectie;</w:t>
      </w:r>
    </w:p>
    <w:p w14:paraId="0B79021A" w14:textId="5086A927"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vergroting van de lymfeknopen;</w:t>
      </w:r>
    </w:p>
    <w:p w14:paraId="3C526966" w14:textId="75BA5741"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impotentie, afwijkende hevige of langdurige menstruatie of achterwegenblijvende menstruatie;</w:t>
      </w:r>
    </w:p>
    <w:p w14:paraId="40A2529C" w14:textId="3AE3F43F"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spierafwijkingen zoals zwaktes en spasmen, pijn in de gewrichten, spieren en rug;</w:t>
      </w:r>
    </w:p>
    <w:p w14:paraId="2E47FB5F" w14:textId="52F2230C"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schade aan de zenuwen van het perifere zenuwstelsel;</w:t>
      </w:r>
    </w:p>
    <w:p w14:paraId="1A83370B" w14:textId="40EC5E51"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nachtzweten, jeuk, uitslag waaronder bulten op de huid, infectie van de huid, ontsteking van de huid of haarzakjes, ophoping van vocht in de cellen of weefsels.</w:t>
      </w:r>
    </w:p>
    <w:p w14:paraId="2DC23A2F" w14:textId="77777777" w:rsidR="00592B39" w:rsidRPr="006008A9" w:rsidRDefault="00592B39" w:rsidP="00471C7A">
      <w:pPr>
        <w:spacing w:after="0" w:line="240" w:lineRule="auto"/>
        <w:rPr>
          <w:rFonts w:ascii="Times New Roman" w:eastAsia="Times New Roman" w:hAnsi="Times New Roman"/>
          <w:b/>
          <w:u w:val="single"/>
        </w:rPr>
      </w:pPr>
    </w:p>
    <w:p w14:paraId="24F2281A" w14:textId="742FE4EE" w:rsidR="00DA39FD" w:rsidRPr="006008A9" w:rsidRDefault="0072191E" w:rsidP="00471C7A">
      <w:pPr>
        <w:spacing w:after="0" w:line="240" w:lineRule="auto"/>
        <w:rPr>
          <w:rFonts w:ascii="Times New Roman" w:eastAsia="Times New Roman" w:hAnsi="Times New Roman"/>
        </w:rPr>
      </w:pPr>
      <w:r w:rsidRPr="006008A9">
        <w:rPr>
          <w:rFonts w:ascii="Times New Roman" w:eastAsia="Times New Roman" w:hAnsi="Times New Roman"/>
          <w:b/>
        </w:rPr>
        <w:t>Soms:</w:t>
      </w:r>
      <w:r w:rsidRPr="006008A9">
        <w:rPr>
          <w:rFonts w:ascii="Times New Roman" w:eastAsia="Times New Roman" w:hAnsi="Times New Roman"/>
        </w:rPr>
        <w:t xml:space="preserve"> kunnen voorkomen bij minder dan 1 op de 100 gebruikers</w:t>
      </w:r>
    </w:p>
    <w:p w14:paraId="78F9318D" w14:textId="0CFE0CA5"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abnormale dromen;</w:t>
      </w:r>
    </w:p>
    <w:p w14:paraId="0AEEF2B3" w14:textId="3DE8EC04"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verlies van of veranderde smaak;</w:t>
      </w:r>
    </w:p>
    <w:p w14:paraId="0BE175E7" w14:textId="12D41150"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haaruitval;</w:t>
      </w:r>
    </w:p>
    <w:p w14:paraId="6374CD39" w14:textId="23F777F0"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een afwijking in uw elektrocardiogram genaamd atrioventriculair blok;</w:t>
      </w:r>
    </w:p>
    <w:p w14:paraId="12F1E74A" w14:textId="02BE21FE"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plaquevorming aan de binnenkant van uw slagaders wat kan leiden tot een hartaanval en een beroerte;</w:t>
      </w:r>
    </w:p>
    <w:p w14:paraId="6542C4B8" w14:textId="27AA9486"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ontsteking van bloedvaten en haarvaten;</w:t>
      </w:r>
    </w:p>
    <w:p w14:paraId="4D81A195" w14:textId="5838FA06"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ontsteking van de galbuis;</w:t>
      </w:r>
    </w:p>
    <w:p w14:paraId="0120A9B3" w14:textId="56A0C70E"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ongecontroleerd beven van het lichaam;</w:t>
      </w:r>
    </w:p>
    <w:p w14:paraId="5D1ADFF6" w14:textId="57C87DBC"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obstipatie;</w:t>
      </w:r>
    </w:p>
    <w:p w14:paraId="6B0ED973" w14:textId="0A746856"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ontsteking van een diep gelegen bloedvat door een bloedprop (diepveneuze trombose);</w:t>
      </w:r>
    </w:p>
    <w:p w14:paraId="33B90A76" w14:textId="7FA601D7"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droge mond;</w:t>
      </w:r>
    </w:p>
    <w:p w14:paraId="5CD32A1B" w14:textId="46D54CBB"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onvermogen om uw ontlasting onder controle te houden;</w:t>
      </w:r>
    </w:p>
    <w:p w14:paraId="2C033476" w14:textId="53F19544"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ontsteking van het eerste deel van de dunne darm net na de maag, wond of zweer in het spijsverteringsstelsel, bloeding in het darmkanaal of rectum;</w:t>
      </w:r>
    </w:p>
    <w:p w14:paraId="5D85F203" w14:textId="7310FB05" w:rsidR="00F118BF"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rode bloedcellen in de urine;</w:t>
      </w:r>
    </w:p>
    <w:p w14:paraId="120066DD" w14:textId="76A234AE" w:rsidR="00DA39FD" w:rsidRPr="006008A9" w:rsidRDefault="00F118BF" w:rsidP="00471C7A">
      <w:pPr>
        <w:numPr>
          <w:ilvl w:val="0"/>
          <w:numId w:val="16"/>
        </w:numPr>
        <w:spacing w:after="0" w:line="240" w:lineRule="auto"/>
        <w:ind w:left="567" w:hanging="567"/>
        <w:rPr>
          <w:rFonts w:ascii="Times New Roman" w:eastAsia="Times New Roman" w:hAnsi="Times New Roman"/>
        </w:rPr>
      </w:pPr>
      <w:r>
        <w:rPr>
          <w:rFonts w:ascii="Times New Roman" w:eastAsia="Times New Roman" w:hAnsi="Times New Roman"/>
        </w:rPr>
        <w:t>ver</w:t>
      </w:r>
      <w:r w:rsidRPr="00D4048C">
        <w:rPr>
          <w:rFonts w:ascii="Times New Roman" w:eastAsia="Times New Roman" w:hAnsi="Times New Roman"/>
        </w:rPr>
        <w:t>gel</w:t>
      </w:r>
      <w:r>
        <w:rPr>
          <w:rFonts w:ascii="Times New Roman" w:eastAsia="Times New Roman" w:hAnsi="Times New Roman"/>
        </w:rPr>
        <w:t>ing</w:t>
      </w:r>
      <w:r w:rsidRPr="00D4048C">
        <w:rPr>
          <w:rFonts w:ascii="Times New Roman" w:eastAsia="Times New Roman" w:hAnsi="Times New Roman"/>
        </w:rPr>
        <w:t xml:space="preserve"> van de huid of oogwit (geelzucht);</w:t>
      </w:r>
    </w:p>
    <w:p w14:paraId="3476F784" w14:textId="2A3F8086"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vettige ophopingen in de lever, vergrote lever;</w:t>
      </w:r>
    </w:p>
    <w:p w14:paraId="53024484" w14:textId="5BE9033D"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niet functioneren van de zaadballen;</w:t>
      </w:r>
    </w:p>
    <w:p w14:paraId="190B5352" w14:textId="6C6E827B"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opnieuw optreden van symptomen gerelateerd aan een inactieve infectie in uw lichaam (</w:t>
      </w:r>
      <w:r w:rsidR="003851DE" w:rsidRPr="006008A9">
        <w:rPr>
          <w:rFonts w:ascii="Times New Roman" w:eastAsia="Times New Roman" w:hAnsi="Times New Roman"/>
        </w:rPr>
        <w:t>immuunreconstitutie</w:t>
      </w:r>
      <w:r w:rsidRPr="006008A9">
        <w:rPr>
          <w:rFonts w:ascii="Times New Roman" w:eastAsia="Times New Roman" w:hAnsi="Times New Roman"/>
        </w:rPr>
        <w:t>);</w:t>
      </w:r>
    </w:p>
    <w:p w14:paraId="628842AF" w14:textId="3EE87741"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toegenomen eetlust;</w:t>
      </w:r>
    </w:p>
    <w:p w14:paraId="207321DF" w14:textId="48DACB13"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abnormaal hoog gehalte van bilirubine (een pigment dat bij de afbraak van rode bloedcellen wordt geproduceerd) in het bloed;</w:t>
      </w:r>
    </w:p>
    <w:p w14:paraId="7BE729DF" w14:textId="542F68B1"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verminderde zin in seks;</w:t>
      </w:r>
    </w:p>
    <w:p w14:paraId="6E3E4340" w14:textId="038968C5"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ontsteking van de nier;</w:t>
      </w:r>
    </w:p>
    <w:p w14:paraId="65A6D62C" w14:textId="0CF366C7"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botafbraak door slechte bloedtoevoer;</w:t>
      </w:r>
    </w:p>
    <w:p w14:paraId="4C7353CA" w14:textId="40EBFC6E"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pijnlijke plek of zweer in de mond, ontsteking van de maag en darm;</w:t>
      </w:r>
    </w:p>
    <w:p w14:paraId="7F62453F" w14:textId="02CF694A"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nierfalen;</w:t>
      </w:r>
    </w:p>
    <w:p w14:paraId="78076C0F" w14:textId="3AA604C9"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afbraak van spiervezels resulterend in het vrijkomen van de inhoud van deze spiervezels (myoglobine) in de bloedbaan;</w:t>
      </w:r>
    </w:p>
    <w:p w14:paraId="4FC96420" w14:textId="75B5D0C5"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een geluid in één of beide oren, zoals zoemen, rinkelen of fluiten;</w:t>
      </w:r>
    </w:p>
    <w:p w14:paraId="7C12F005" w14:textId="1DE7ACB2"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beven;</w:t>
      </w:r>
    </w:p>
    <w:p w14:paraId="7D8EEC32" w14:textId="2AC13465"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abnormale sluiting van een van de hartkleppen (tricuspidalisklep in uw hart);</w:t>
      </w:r>
    </w:p>
    <w:p w14:paraId="6F082815" w14:textId="307552D3" w:rsidR="00DA39FD" w:rsidRPr="006008A9" w:rsidRDefault="00812C18"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vertigo (draaiduizeligheid);</w:t>
      </w:r>
    </w:p>
    <w:p w14:paraId="199C6CDD" w14:textId="77777777" w:rsidR="00413D92" w:rsidRDefault="00812C18" w:rsidP="00413D92">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oogaandoening, afwijking van het gezichtsvermogen;</w:t>
      </w:r>
    </w:p>
    <w:p w14:paraId="42A4046D" w14:textId="3D69A99B" w:rsidR="00DD0855" w:rsidRPr="00413D92" w:rsidRDefault="00812C18" w:rsidP="00D56118">
      <w:pPr>
        <w:numPr>
          <w:ilvl w:val="0"/>
          <w:numId w:val="16"/>
        </w:numPr>
        <w:spacing w:after="0" w:line="240" w:lineRule="auto"/>
        <w:ind w:left="567" w:hanging="567"/>
        <w:rPr>
          <w:rFonts w:ascii="Times New Roman" w:eastAsia="Times New Roman" w:hAnsi="Times New Roman"/>
        </w:rPr>
      </w:pPr>
      <w:r w:rsidRPr="00413D92">
        <w:rPr>
          <w:rFonts w:ascii="Times New Roman" w:eastAsia="Times New Roman" w:hAnsi="Times New Roman"/>
        </w:rPr>
        <w:t>gewichtstoename.</w:t>
      </w:r>
    </w:p>
    <w:p w14:paraId="10D8B282" w14:textId="77777777" w:rsidR="00DD0855" w:rsidRDefault="00DD0855" w:rsidP="00471C7A">
      <w:pPr>
        <w:spacing w:after="0" w:line="240" w:lineRule="auto"/>
        <w:rPr>
          <w:rFonts w:ascii="Times New Roman" w:eastAsia="Times New Roman" w:hAnsi="Times New Roman"/>
        </w:rPr>
      </w:pPr>
    </w:p>
    <w:p w14:paraId="294A9E0B" w14:textId="77777777" w:rsidR="00DD0855" w:rsidRDefault="00DD0855" w:rsidP="00471C7A">
      <w:pPr>
        <w:spacing w:after="0" w:line="240" w:lineRule="auto"/>
        <w:rPr>
          <w:rFonts w:ascii="Times New Roman" w:eastAsia="Times New Roman" w:hAnsi="Times New Roman"/>
        </w:rPr>
      </w:pPr>
      <w:r w:rsidRPr="00D4048C">
        <w:rPr>
          <w:rFonts w:ascii="Times New Roman" w:eastAsia="Times New Roman" w:hAnsi="Times New Roman"/>
          <w:b/>
          <w:bCs/>
        </w:rPr>
        <w:lastRenderedPageBreak/>
        <w:t>Zelden:</w:t>
      </w:r>
      <w:r>
        <w:rPr>
          <w:rFonts w:ascii="Times New Roman" w:eastAsia="Times New Roman" w:hAnsi="Times New Roman"/>
        </w:rPr>
        <w:t xml:space="preserve"> kunnen voorkomen bij </w:t>
      </w:r>
      <w:r w:rsidRPr="006008A9">
        <w:rPr>
          <w:rFonts w:ascii="Times New Roman" w:eastAsia="Times New Roman" w:hAnsi="Times New Roman"/>
        </w:rPr>
        <w:t>minder dan 1 op de 1</w:t>
      </w:r>
      <w:r>
        <w:rPr>
          <w:rFonts w:ascii="Times New Roman" w:eastAsia="Times New Roman" w:hAnsi="Times New Roman"/>
        </w:rPr>
        <w:t>.</w:t>
      </w:r>
      <w:r w:rsidRPr="006008A9">
        <w:rPr>
          <w:rFonts w:ascii="Times New Roman" w:eastAsia="Times New Roman" w:hAnsi="Times New Roman"/>
        </w:rPr>
        <w:t>00</w:t>
      </w:r>
      <w:r>
        <w:rPr>
          <w:rFonts w:ascii="Times New Roman" w:eastAsia="Times New Roman" w:hAnsi="Times New Roman"/>
        </w:rPr>
        <w:t>0</w:t>
      </w:r>
      <w:r w:rsidRPr="006008A9">
        <w:rPr>
          <w:rFonts w:ascii="Times New Roman" w:eastAsia="Times New Roman" w:hAnsi="Times New Roman"/>
        </w:rPr>
        <w:t xml:space="preserve"> gebruikers</w:t>
      </w:r>
    </w:p>
    <w:p w14:paraId="5D69B94D" w14:textId="77D583B8" w:rsidR="00DA39FD" w:rsidRPr="00DD0855" w:rsidRDefault="00DD0855" w:rsidP="00471C7A">
      <w:pPr>
        <w:numPr>
          <w:ilvl w:val="0"/>
          <w:numId w:val="16"/>
        </w:numPr>
        <w:spacing w:after="0" w:line="240" w:lineRule="auto"/>
        <w:ind w:left="567" w:hanging="567"/>
        <w:rPr>
          <w:rFonts w:ascii="Times New Roman" w:eastAsia="Times New Roman" w:hAnsi="Times New Roman"/>
        </w:rPr>
      </w:pPr>
      <w:r w:rsidRPr="006008A9">
        <w:rPr>
          <w:rFonts w:ascii="Times New Roman" w:eastAsia="Times New Roman" w:hAnsi="Times New Roman"/>
        </w:rPr>
        <w:t>ernstige of levensbedreigende huiduitslag en blaren (stevens</w:t>
      </w:r>
      <w:r w:rsidRPr="006008A9">
        <w:rPr>
          <w:rFonts w:ascii="Times New Roman" w:eastAsia="Times New Roman" w:hAnsi="Times New Roman"/>
        </w:rPr>
        <w:noBreakHyphen/>
        <w:t>johnsonsyndroom en erythema multiforme).</w:t>
      </w:r>
    </w:p>
    <w:p w14:paraId="4530686E" w14:textId="77777777" w:rsidR="00DA39FD" w:rsidRDefault="00DA39FD" w:rsidP="00471C7A">
      <w:pPr>
        <w:spacing w:after="0" w:line="240" w:lineRule="auto"/>
        <w:rPr>
          <w:rFonts w:ascii="Times New Roman" w:eastAsia="Times New Roman" w:hAnsi="Times New Roman"/>
        </w:rPr>
      </w:pPr>
    </w:p>
    <w:p w14:paraId="19C320CB" w14:textId="77777777" w:rsidR="003C3C32" w:rsidRDefault="003C3C32" w:rsidP="00471C7A">
      <w:pPr>
        <w:spacing w:after="0" w:line="240" w:lineRule="auto"/>
        <w:rPr>
          <w:rFonts w:ascii="Times New Roman" w:eastAsia="Times New Roman" w:hAnsi="Times New Roman"/>
        </w:rPr>
      </w:pPr>
      <w:r w:rsidRPr="002D7412">
        <w:rPr>
          <w:rFonts w:ascii="Times New Roman" w:eastAsia="Times New Roman" w:hAnsi="Times New Roman"/>
          <w:b/>
        </w:rPr>
        <w:t>Niet bekend</w:t>
      </w:r>
      <w:r>
        <w:rPr>
          <w:rFonts w:ascii="Times New Roman" w:eastAsia="Times New Roman" w:hAnsi="Times New Roman"/>
        </w:rPr>
        <w:t xml:space="preserve">: </w:t>
      </w:r>
      <w:r w:rsidRPr="00A93E65">
        <w:rPr>
          <w:rFonts w:ascii="Times New Roman" w:eastAsia="Times New Roman" w:hAnsi="Times New Roman"/>
        </w:rPr>
        <w:t>kan met de beschikbar</w:t>
      </w:r>
      <w:r>
        <w:rPr>
          <w:rFonts w:ascii="Times New Roman" w:eastAsia="Times New Roman" w:hAnsi="Times New Roman"/>
        </w:rPr>
        <w:t>e gegevens niet worden bepaald:</w:t>
      </w:r>
    </w:p>
    <w:p w14:paraId="6DCDBDF2" w14:textId="77777777" w:rsidR="003C3C32" w:rsidRDefault="003C3C32" w:rsidP="00471C7A">
      <w:pPr>
        <w:spacing w:after="0" w:line="240" w:lineRule="auto"/>
        <w:ind w:left="567" w:hanging="567"/>
        <w:rPr>
          <w:rFonts w:ascii="Times New Roman" w:eastAsia="Times New Roman" w:hAnsi="Times New Roman"/>
        </w:rPr>
      </w:pPr>
      <w:r>
        <w:rPr>
          <w:rFonts w:ascii="Times New Roman" w:eastAsia="Times New Roman" w:hAnsi="Times New Roman"/>
        </w:rPr>
        <w:t xml:space="preserve">- </w:t>
      </w:r>
      <w:r>
        <w:rPr>
          <w:rFonts w:ascii="Times New Roman" w:eastAsia="Times New Roman" w:hAnsi="Times New Roman"/>
        </w:rPr>
        <w:tab/>
        <w:t xml:space="preserve">nierstenen. </w:t>
      </w:r>
    </w:p>
    <w:p w14:paraId="7EFD3F1F" w14:textId="77777777" w:rsidR="003C3C32" w:rsidRPr="006008A9" w:rsidRDefault="003C3C32" w:rsidP="00471C7A">
      <w:pPr>
        <w:spacing w:after="0" w:line="240" w:lineRule="auto"/>
        <w:rPr>
          <w:rFonts w:ascii="Times New Roman" w:eastAsia="Times New Roman" w:hAnsi="Times New Roman"/>
        </w:rPr>
      </w:pPr>
    </w:p>
    <w:p w14:paraId="6D231003" w14:textId="77777777" w:rsidR="00DA39FD" w:rsidRPr="006008A9" w:rsidRDefault="00DA39F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Wanneer één van de bijwerkingen ernstig wordt of als er bij u een bijwerking optreedt die niet in deze bijsluiter is vermeld, raadpleeg dan uw arts of apotheker. </w:t>
      </w:r>
    </w:p>
    <w:p w14:paraId="752A3667" w14:textId="77777777" w:rsidR="00DA39FD" w:rsidRPr="006008A9" w:rsidRDefault="00DA39FD" w:rsidP="00471C7A">
      <w:pPr>
        <w:spacing w:after="0" w:line="240" w:lineRule="auto"/>
        <w:rPr>
          <w:rFonts w:ascii="Times New Roman" w:eastAsia="Times New Roman" w:hAnsi="Times New Roman"/>
        </w:rPr>
      </w:pPr>
    </w:p>
    <w:p w14:paraId="6F75FC3C" w14:textId="77777777" w:rsidR="00DA39FD" w:rsidRPr="006008A9" w:rsidRDefault="00DA39FD" w:rsidP="00471C7A">
      <w:pPr>
        <w:spacing w:after="0" w:line="240" w:lineRule="auto"/>
        <w:rPr>
          <w:rFonts w:ascii="Times New Roman" w:eastAsia="Times New Roman" w:hAnsi="Times New Roman"/>
          <w:b/>
        </w:rPr>
      </w:pPr>
      <w:r w:rsidRPr="006008A9">
        <w:rPr>
          <w:rFonts w:ascii="Times New Roman" w:eastAsia="Times New Roman" w:hAnsi="Times New Roman"/>
          <w:b/>
        </w:rPr>
        <w:t>Het melden van bijwerkingen</w:t>
      </w:r>
    </w:p>
    <w:p w14:paraId="1C5A7C84" w14:textId="7C3FFAF0" w:rsidR="00DA39FD" w:rsidRPr="006008A9" w:rsidRDefault="00DA39F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Krijgt u last van bijwerkingen, neem dan contact op met uw arts of apotheker. Dit geldt ook voor mogelijke bijwerkingen die niet in deze bijsluiter staan. U kunt bijwerkingen ook rechtstreeks melden via het nationale meldsysteem zoals vermeld in </w:t>
      </w:r>
      <w:r w:rsidR="003B7D47">
        <w:fldChar w:fldCharType="begin"/>
      </w:r>
      <w:r w:rsidR="003B7D47">
        <w:instrText>HYPERLINK "http://www.ema.europa.eu/docs/en_GB/document_library/Template_or_form/2013/03/WC500139752.doc"</w:instrText>
      </w:r>
      <w:r w:rsidR="003B7D47">
        <w:fldChar w:fldCharType="separate"/>
      </w:r>
      <w:r w:rsidRPr="006008A9">
        <w:rPr>
          <w:rStyle w:val="Hyperlink"/>
          <w:rFonts w:ascii="Times New Roman" w:hAnsi="Times New Roman"/>
        </w:rPr>
        <w:t>aanhangsel V</w:t>
      </w:r>
      <w:r w:rsidR="003B7D47">
        <w:rPr>
          <w:rStyle w:val="Hyperlink"/>
          <w:rFonts w:ascii="Times New Roman" w:hAnsi="Times New Roman"/>
        </w:rPr>
        <w:fldChar w:fldCharType="end"/>
      </w:r>
      <w:r w:rsidRPr="006008A9">
        <w:rPr>
          <w:rFonts w:ascii="Times New Roman" w:eastAsia="Times New Roman" w:hAnsi="Times New Roman"/>
        </w:rPr>
        <w:t>. Door bijwerkingen te melden, kunt u ons helpen meer informatie te verkrijgen over de veiligheid van dit geneesmiddel.</w:t>
      </w:r>
    </w:p>
    <w:p w14:paraId="56678B06" w14:textId="77777777" w:rsidR="00DA39FD" w:rsidRPr="006008A9" w:rsidRDefault="00DA39FD" w:rsidP="00471C7A">
      <w:pPr>
        <w:spacing w:after="0" w:line="240" w:lineRule="auto"/>
        <w:rPr>
          <w:rFonts w:ascii="Times New Roman" w:eastAsia="Times New Roman" w:hAnsi="Times New Roman"/>
        </w:rPr>
      </w:pPr>
    </w:p>
    <w:p w14:paraId="5D4D526C" w14:textId="77777777" w:rsidR="00DA39FD" w:rsidRPr="006008A9" w:rsidRDefault="00DA39FD" w:rsidP="00471C7A">
      <w:pPr>
        <w:spacing w:after="0" w:line="240" w:lineRule="auto"/>
        <w:rPr>
          <w:rFonts w:ascii="Times New Roman" w:eastAsia="Times New Roman" w:hAnsi="Times New Roman"/>
        </w:rPr>
      </w:pPr>
    </w:p>
    <w:p w14:paraId="7A5FF2FD" w14:textId="77777777" w:rsidR="00DA39FD" w:rsidRPr="006008A9" w:rsidRDefault="00DA39FD" w:rsidP="00471C7A">
      <w:pPr>
        <w:spacing w:after="0" w:line="240" w:lineRule="auto"/>
        <w:rPr>
          <w:rFonts w:ascii="Times New Roman" w:eastAsia="Times New Roman" w:hAnsi="Times New Roman"/>
          <w:b/>
        </w:rPr>
      </w:pPr>
      <w:r w:rsidRPr="006008A9">
        <w:rPr>
          <w:rFonts w:ascii="Times New Roman" w:eastAsia="Times New Roman" w:hAnsi="Times New Roman"/>
          <w:b/>
        </w:rPr>
        <w:t>5.</w:t>
      </w:r>
      <w:r w:rsidRPr="006008A9">
        <w:rPr>
          <w:rFonts w:ascii="Times New Roman" w:eastAsia="Times New Roman" w:hAnsi="Times New Roman"/>
          <w:b/>
        </w:rPr>
        <w:tab/>
        <w:t>Hoe bewaart u dit middel?</w:t>
      </w:r>
    </w:p>
    <w:p w14:paraId="4DF9DA7B" w14:textId="77777777" w:rsidR="00DA39FD" w:rsidRPr="006008A9" w:rsidRDefault="00DA39FD" w:rsidP="00471C7A">
      <w:pPr>
        <w:spacing w:after="0" w:line="240" w:lineRule="auto"/>
        <w:ind w:left="567" w:hanging="567"/>
        <w:rPr>
          <w:rFonts w:ascii="Times New Roman" w:eastAsia="Times New Roman" w:hAnsi="Times New Roman"/>
        </w:rPr>
      </w:pPr>
    </w:p>
    <w:p w14:paraId="053F8338" w14:textId="77777777" w:rsidR="00DA39FD" w:rsidRPr="006008A9" w:rsidRDefault="00DA39F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Buiten het zicht en bereik van kinderen houden. </w:t>
      </w:r>
    </w:p>
    <w:p w14:paraId="7099A959" w14:textId="77777777" w:rsidR="00DA39FD" w:rsidRPr="006008A9" w:rsidRDefault="00DA39FD" w:rsidP="00471C7A">
      <w:pPr>
        <w:spacing w:after="0" w:line="240" w:lineRule="auto"/>
        <w:rPr>
          <w:rFonts w:ascii="Times New Roman" w:eastAsia="Times New Roman" w:hAnsi="Times New Roman"/>
        </w:rPr>
      </w:pPr>
    </w:p>
    <w:p w14:paraId="5202A967" w14:textId="77777777" w:rsidR="00DA39FD" w:rsidRPr="006008A9" w:rsidRDefault="00DA39F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Voor dit geneesmiddel zijn geen speciale bewaarcondities. </w:t>
      </w:r>
    </w:p>
    <w:p w14:paraId="4B29A7D0" w14:textId="77777777" w:rsidR="00DA39FD" w:rsidRPr="006008A9" w:rsidRDefault="00DA39FD" w:rsidP="00471C7A">
      <w:pPr>
        <w:spacing w:after="0" w:line="240" w:lineRule="auto"/>
        <w:rPr>
          <w:rFonts w:ascii="Times New Roman" w:eastAsia="Times New Roman" w:hAnsi="Times New Roman"/>
        </w:rPr>
      </w:pPr>
    </w:p>
    <w:p w14:paraId="1817B6C6" w14:textId="4BBC44B4" w:rsidR="00DA39FD" w:rsidRPr="006008A9" w:rsidRDefault="00DA39FD" w:rsidP="00471C7A">
      <w:pPr>
        <w:spacing w:after="0" w:line="240" w:lineRule="auto"/>
        <w:rPr>
          <w:rFonts w:ascii="Times New Roman" w:eastAsia="Times New Roman" w:hAnsi="Times New Roman"/>
        </w:rPr>
      </w:pPr>
      <w:r w:rsidRPr="006008A9">
        <w:rPr>
          <w:rFonts w:ascii="Times New Roman" w:eastAsia="Times New Roman" w:hAnsi="Times New Roman"/>
          <w:lang w:val="nl-BE"/>
        </w:rPr>
        <w:t xml:space="preserve">Gebruik dit geneesmiddel niet meer na de uiterste houdbaarheidsdatum. Die </w:t>
      </w:r>
      <w:r w:rsidR="007C510F">
        <w:rPr>
          <w:rFonts w:ascii="Times New Roman" w:eastAsia="Times New Roman" w:hAnsi="Times New Roman"/>
          <w:lang w:val="nl-BE"/>
        </w:rPr>
        <w:t>vindt u</w:t>
      </w:r>
      <w:r w:rsidRPr="006008A9">
        <w:rPr>
          <w:rFonts w:ascii="Times New Roman" w:eastAsia="Times New Roman" w:hAnsi="Times New Roman"/>
          <w:lang w:val="nl-BE"/>
        </w:rPr>
        <w:t xml:space="preserve"> op de doos na EXP. </w:t>
      </w:r>
      <w:r w:rsidRPr="006008A9">
        <w:rPr>
          <w:rFonts w:ascii="Times New Roman" w:eastAsia="Times New Roman" w:hAnsi="Times New Roman"/>
        </w:rPr>
        <w:t>Daar staat een maand en een jaar. De laatste dag van die maand is de uiterste houdbaarheidsdatum.</w:t>
      </w:r>
    </w:p>
    <w:p w14:paraId="60CB8618" w14:textId="77777777" w:rsidR="00DA39FD" w:rsidRPr="006008A9" w:rsidRDefault="00DA39FD" w:rsidP="00471C7A">
      <w:pPr>
        <w:spacing w:after="0" w:line="240" w:lineRule="auto"/>
        <w:rPr>
          <w:rFonts w:ascii="Times New Roman" w:eastAsia="Times New Roman" w:hAnsi="Times New Roman"/>
        </w:rPr>
      </w:pPr>
    </w:p>
    <w:p w14:paraId="7AE44173" w14:textId="77777777" w:rsidR="00DA39FD" w:rsidRPr="006008A9" w:rsidRDefault="00DA39FD" w:rsidP="00471C7A">
      <w:pPr>
        <w:spacing w:after="0" w:line="240" w:lineRule="auto"/>
        <w:rPr>
          <w:rFonts w:ascii="Times New Roman" w:eastAsia="Times New Roman" w:hAnsi="Times New Roman"/>
        </w:rPr>
      </w:pPr>
      <w:r w:rsidRPr="006008A9">
        <w:rPr>
          <w:rFonts w:ascii="Times New Roman" w:eastAsia="Times New Roman" w:hAnsi="Times New Roman"/>
        </w:rPr>
        <w:t>Voor plastic flessen: na eerste opening 120 dagen houdbaar.</w:t>
      </w:r>
    </w:p>
    <w:p w14:paraId="21AFC6D9" w14:textId="77777777" w:rsidR="00DA39FD" w:rsidRPr="006008A9" w:rsidRDefault="00DA39FD" w:rsidP="00471C7A">
      <w:pPr>
        <w:spacing w:after="0" w:line="240" w:lineRule="auto"/>
        <w:rPr>
          <w:rFonts w:ascii="Times New Roman" w:eastAsia="Times New Roman" w:hAnsi="Times New Roman"/>
        </w:rPr>
      </w:pPr>
    </w:p>
    <w:p w14:paraId="6F6C463A" w14:textId="11AE4213" w:rsidR="00DA39FD" w:rsidRPr="006008A9" w:rsidRDefault="00DA39F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Spoel geneesmiddelen niet door de gootsteen of de WC en gooi ze niet in de vuilnisbak. Vraag uw apotheker wat u met geneesmiddelen moet doen die u niet meer gebruikt. </w:t>
      </w:r>
      <w:r w:rsidR="007C510F" w:rsidRPr="007C510F">
        <w:rPr>
          <w:rFonts w:ascii="Times New Roman" w:eastAsia="Times New Roman" w:hAnsi="Times New Roman"/>
        </w:rPr>
        <w:t>Als u geneesmiddelen op de juiste</w:t>
      </w:r>
      <w:r w:rsidR="007C510F">
        <w:rPr>
          <w:rFonts w:ascii="Times New Roman" w:eastAsia="Times New Roman" w:hAnsi="Times New Roman"/>
        </w:rPr>
        <w:t xml:space="preserve"> </w:t>
      </w:r>
      <w:r w:rsidR="007C510F" w:rsidRPr="007C510F">
        <w:rPr>
          <w:rFonts w:ascii="Times New Roman" w:eastAsia="Times New Roman" w:hAnsi="Times New Roman"/>
        </w:rPr>
        <w:t>manier afvoert</w:t>
      </w:r>
      <w:r w:rsidRPr="006008A9">
        <w:rPr>
          <w:rFonts w:ascii="Times New Roman" w:eastAsia="Times New Roman" w:hAnsi="Times New Roman"/>
        </w:rPr>
        <w:t xml:space="preserve"> worden </w:t>
      </w:r>
      <w:r w:rsidR="007C510F">
        <w:rPr>
          <w:rFonts w:ascii="Times New Roman" w:eastAsia="Times New Roman" w:hAnsi="Times New Roman"/>
        </w:rPr>
        <w:t>ze</w:t>
      </w:r>
      <w:r w:rsidRPr="006008A9">
        <w:rPr>
          <w:rFonts w:ascii="Times New Roman" w:eastAsia="Times New Roman" w:hAnsi="Times New Roman"/>
        </w:rPr>
        <w:t xml:space="preserve"> op een verantwoorde manier vernietigd en komen </w:t>
      </w:r>
      <w:r w:rsidR="007C510F">
        <w:rPr>
          <w:rFonts w:ascii="Times New Roman" w:eastAsia="Times New Roman" w:hAnsi="Times New Roman"/>
        </w:rPr>
        <w:t xml:space="preserve">ze </w:t>
      </w:r>
      <w:r w:rsidRPr="006008A9">
        <w:rPr>
          <w:rFonts w:ascii="Times New Roman" w:eastAsia="Times New Roman" w:hAnsi="Times New Roman"/>
        </w:rPr>
        <w:t>niet in het milieu terecht.</w:t>
      </w:r>
    </w:p>
    <w:p w14:paraId="27CEFF48" w14:textId="77777777" w:rsidR="00DA39FD" w:rsidRPr="006008A9" w:rsidRDefault="00DA39FD" w:rsidP="00471C7A">
      <w:pPr>
        <w:spacing w:after="0" w:line="240" w:lineRule="auto"/>
        <w:rPr>
          <w:rFonts w:ascii="Times New Roman" w:eastAsia="Times New Roman" w:hAnsi="Times New Roman"/>
        </w:rPr>
      </w:pPr>
    </w:p>
    <w:p w14:paraId="4B242953" w14:textId="77777777" w:rsidR="00DA39FD" w:rsidRPr="006008A9" w:rsidRDefault="00DA39FD" w:rsidP="00471C7A">
      <w:pPr>
        <w:spacing w:after="0" w:line="240" w:lineRule="auto"/>
        <w:rPr>
          <w:rFonts w:ascii="Times New Roman" w:eastAsia="Times New Roman" w:hAnsi="Times New Roman"/>
        </w:rPr>
      </w:pPr>
    </w:p>
    <w:p w14:paraId="45522986" w14:textId="77777777" w:rsidR="00DA39FD" w:rsidRPr="006008A9" w:rsidRDefault="00DA39FD" w:rsidP="00471C7A">
      <w:pPr>
        <w:keepNext/>
        <w:keepLines/>
        <w:spacing w:after="0" w:line="240" w:lineRule="auto"/>
        <w:rPr>
          <w:rFonts w:ascii="Times New Roman" w:hAnsi="Times New Roman"/>
          <w:b/>
        </w:rPr>
      </w:pPr>
      <w:r w:rsidRPr="006008A9">
        <w:rPr>
          <w:rFonts w:ascii="Times New Roman" w:eastAsia="Times New Roman" w:hAnsi="Times New Roman"/>
          <w:b/>
        </w:rPr>
        <w:t>6.</w:t>
      </w:r>
      <w:r w:rsidRPr="006008A9">
        <w:rPr>
          <w:rFonts w:ascii="Times New Roman" w:eastAsia="Times New Roman" w:hAnsi="Times New Roman"/>
          <w:b/>
        </w:rPr>
        <w:tab/>
      </w:r>
      <w:r w:rsidRPr="006008A9">
        <w:rPr>
          <w:rFonts w:ascii="Times New Roman" w:hAnsi="Times New Roman"/>
          <w:b/>
        </w:rPr>
        <w:t>Inhoud van de verpakking en overige informatie</w:t>
      </w:r>
    </w:p>
    <w:p w14:paraId="7C0FC162" w14:textId="77777777" w:rsidR="00DA39FD" w:rsidRPr="006008A9" w:rsidRDefault="00DA39FD" w:rsidP="00471C7A">
      <w:pPr>
        <w:keepNext/>
        <w:keepLines/>
        <w:spacing w:after="0" w:line="240" w:lineRule="auto"/>
        <w:rPr>
          <w:rFonts w:ascii="Times New Roman" w:eastAsia="Times New Roman" w:hAnsi="Times New Roman"/>
          <w:b/>
        </w:rPr>
      </w:pPr>
    </w:p>
    <w:p w14:paraId="037AC64A" w14:textId="77777777" w:rsidR="00DA39FD" w:rsidRPr="006008A9" w:rsidRDefault="00DA39FD" w:rsidP="00471C7A">
      <w:pPr>
        <w:keepNext/>
        <w:keepLines/>
        <w:spacing w:after="0" w:line="240" w:lineRule="auto"/>
        <w:rPr>
          <w:rFonts w:ascii="Times New Roman" w:hAnsi="Times New Roman"/>
          <w:b/>
          <w:bCs/>
        </w:rPr>
      </w:pPr>
      <w:r w:rsidRPr="006008A9">
        <w:rPr>
          <w:rFonts w:ascii="Times New Roman" w:hAnsi="Times New Roman"/>
          <w:b/>
          <w:bCs/>
        </w:rPr>
        <w:t>Welke stoffen zitten er in dit middel?</w:t>
      </w:r>
    </w:p>
    <w:p w14:paraId="1815B7C3" w14:textId="77777777" w:rsidR="00DA39FD" w:rsidRPr="006008A9" w:rsidRDefault="00DA39FD" w:rsidP="00471C7A">
      <w:pPr>
        <w:keepNext/>
        <w:keepLines/>
        <w:numPr>
          <w:ilvl w:val="0"/>
          <w:numId w:val="33"/>
        </w:numPr>
        <w:spacing w:after="0" w:line="240" w:lineRule="auto"/>
        <w:ind w:left="567" w:hanging="567"/>
        <w:rPr>
          <w:rFonts w:ascii="Times New Roman" w:eastAsia="Times New Roman" w:hAnsi="Times New Roman"/>
        </w:rPr>
      </w:pPr>
      <w:r w:rsidRPr="006008A9">
        <w:rPr>
          <w:rFonts w:ascii="Times New Roman" w:eastAsia="Times New Roman" w:hAnsi="Times New Roman"/>
        </w:rPr>
        <w:t>De werkzame stoffen in dit middel zijn lopinavir en ritonavir.</w:t>
      </w:r>
    </w:p>
    <w:p w14:paraId="14377422" w14:textId="66AF2831" w:rsidR="00DA39FD" w:rsidRPr="006008A9" w:rsidRDefault="00DA39FD" w:rsidP="00471C7A">
      <w:pPr>
        <w:keepNext/>
        <w:keepLines/>
        <w:numPr>
          <w:ilvl w:val="0"/>
          <w:numId w:val="33"/>
        </w:numPr>
        <w:spacing w:after="0" w:line="240" w:lineRule="auto"/>
        <w:ind w:left="567" w:hanging="567"/>
        <w:rPr>
          <w:rFonts w:ascii="Times New Roman" w:eastAsia="Times New Roman" w:hAnsi="Times New Roman"/>
        </w:rPr>
      </w:pPr>
      <w:r w:rsidRPr="006008A9">
        <w:rPr>
          <w:rFonts w:ascii="Times New Roman" w:eastAsia="Times New Roman" w:hAnsi="Times New Roman"/>
        </w:rPr>
        <w:t xml:space="preserve">De andere stoffen in dit middel zijn: sorbitanlauraat, watervrij colloïdaal siliciumdioxide, copovidon, natriumstearylfumaraathypromellose, </w:t>
      </w:r>
      <w:r w:rsidR="001C3BD3" w:rsidRPr="006008A9">
        <w:rPr>
          <w:rFonts w:ascii="Times New Roman" w:eastAsia="Times New Roman" w:hAnsi="Times New Roman"/>
        </w:rPr>
        <w:t>titaandioxide</w:t>
      </w:r>
      <w:r w:rsidRPr="006008A9">
        <w:rPr>
          <w:rFonts w:ascii="Times New Roman" w:eastAsia="Times New Roman" w:hAnsi="Times New Roman"/>
        </w:rPr>
        <w:t xml:space="preserve"> (E171), macrogol, hydroxypropylcellulose, talk, polysorbaat 80.</w:t>
      </w:r>
    </w:p>
    <w:p w14:paraId="2E6EE9FC" w14:textId="77777777" w:rsidR="00DA39FD" w:rsidRPr="006008A9" w:rsidRDefault="00DA39FD" w:rsidP="00471C7A">
      <w:pPr>
        <w:spacing w:after="0" w:line="240" w:lineRule="auto"/>
        <w:ind w:left="567" w:hanging="567"/>
        <w:rPr>
          <w:rFonts w:ascii="Times New Roman" w:eastAsia="Times New Roman" w:hAnsi="Times New Roman"/>
        </w:rPr>
      </w:pPr>
    </w:p>
    <w:p w14:paraId="701333C6" w14:textId="115CA2BE" w:rsidR="00DA39FD" w:rsidRPr="006008A9" w:rsidRDefault="00DA39FD" w:rsidP="00471C7A">
      <w:pPr>
        <w:spacing w:after="0" w:line="240" w:lineRule="auto"/>
        <w:rPr>
          <w:rFonts w:ascii="Times New Roman" w:eastAsia="Times New Roman" w:hAnsi="Times New Roman"/>
          <w:b/>
        </w:rPr>
      </w:pPr>
      <w:r w:rsidRPr="006008A9">
        <w:rPr>
          <w:rFonts w:ascii="Times New Roman" w:eastAsia="Times New Roman" w:hAnsi="Times New Roman"/>
          <w:b/>
        </w:rPr>
        <w:t xml:space="preserve">Hoe ziet Lopinavir/Ritonavir </w:t>
      </w:r>
      <w:r w:rsidR="003B7D47">
        <w:rPr>
          <w:rFonts w:ascii="Times New Roman" w:eastAsia="Times New Roman" w:hAnsi="Times New Roman"/>
          <w:b/>
        </w:rPr>
        <w:t>Viatris</w:t>
      </w:r>
      <w:r w:rsidRPr="006008A9">
        <w:rPr>
          <w:rFonts w:ascii="Times New Roman" w:eastAsia="Times New Roman" w:hAnsi="Times New Roman"/>
          <w:b/>
        </w:rPr>
        <w:t xml:space="preserve"> eruit en hoeveel zit er in een verpakking?</w:t>
      </w:r>
    </w:p>
    <w:p w14:paraId="2BB61ADB" w14:textId="29DC175C" w:rsidR="00DA39FD" w:rsidRPr="006008A9" w:rsidRDefault="00DA39F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Lopinavir/Ritonavir </w:t>
      </w:r>
      <w:r w:rsidR="003B7D47">
        <w:rPr>
          <w:rFonts w:ascii="Times New Roman" w:eastAsia="Times New Roman" w:hAnsi="Times New Roman"/>
        </w:rPr>
        <w:t>Viatris</w:t>
      </w:r>
      <w:r w:rsidRPr="006008A9">
        <w:rPr>
          <w:rFonts w:ascii="Times New Roman" w:eastAsia="Times New Roman" w:hAnsi="Times New Roman"/>
        </w:rPr>
        <w:t xml:space="preserve"> 100 mg/25 mg filmomhulde tabletten zijn witte, filmomhulde, ovaalvormige, biconvexe tabletten met afgeschuinde rand met de inscriptie “MLR4” aan de ene kant van de tablet en glad aan de andere kant. </w:t>
      </w:r>
    </w:p>
    <w:p w14:paraId="04311B01" w14:textId="77777777" w:rsidR="00DA39FD" w:rsidRPr="006008A9" w:rsidRDefault="00DA39FD" w:rsidP="00471C7A">
      <w:pPr>
        <w:spacing w:after="0" w:line="240" w:lineRule="auto"/>
        <w:rPr>
          <w:rFonts w:ascii="Times New Roman" w:eastAsia="Times New Roman" w:hAnsi="Times New Roman"/>
        </w:rPr>
      </w:pPr>
    </w:p>
    <w:p w14:paraId="6AE5A7DD" w14:textId="55E663C1" w:rsidR="00DA39FD" w:rsidRPr="006008A9" w:rsidRDefault="00DA39F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Ze zijn verkrijgbaar in blisterverpakkingen </w:t>
      </w:r>
      <w:r w:rsidR="001C3BD3" w:rsidRPr="006008A9">
        <w:rPr>
          <w:rFonts w:ascii="Times New Roman" w:eastAsia="Times New Roman" w:hAnsi="Times New Roman"/>
        </w:rPr>
        <w:t>in multiverpakkingen</w:t>
      </w:r>
      <w:r w:rsidRPr="006008A9">
        <w:rPr>
          <w:rFonts w:ascii="Times New Roman" w:eastAsia="Times New Roman" w:hAnsi="Times New Roman"/>
        </w:rPr>
        <w:t xml:space="preserve"> van 60 of 60x1 (2 dozen van 30 of 30x1) filmomhulde tabletten en in plastic flessen (met een droogmiddel, wat niet mag worden opgegeten) van 60 film</w:t>
      </w:r>
      <w:r w:rsidR="001C3BD3" w:rsidRPr="006008A9">
        <w:rPr>
          <w:rFonts w:ascii="Times New Roman" w:eastAsia="Times New Roman" w:hAnsi="Times New Roman"/>
        </w:rPr>
        <w:t>omhulde</w:t>
      </w:r>
      <w:r w:rsidRPr="006008A9">
        <w:rPr>
          <w:rFonts w:ascii="Times New Roman" w:eastAsia="Times New Roman" w:hAnsi="Times New Roman"/>
        </w:rPr>
        <w:t xml:space="preserve"> tabletten.</w:t>
      </w:r>
    </w:p>
    <w:p w14:paraId="0765B376" w14:textId="77777777" w:rsidR="00DA39FD" w:rsidRPr="006008A9" w:rsidRDefault="00DA39FD" w:rsidP="00471C7A">
      <w:pPr>
        <w:spacing w:after="0" w:line="240" w:lineRule="auto"/>
        <w:rPr>
          <w:rFonts w:ascii="Times New Roman" w:eastAsia="Times New Roman" w:hAnsi="Times New Roman"/>
        </w:rPr>
      </w:pPr>
    </w:p>
    <w:p w14:paraId="63A2782D" w14:textId="77777777" w:rsidR="00DA39FD" w:rsidRPr="006008A9" w:rsidRDefault="00DA39FD" w:rsidP="00471C7A">
      <w:pPr>
        <w:spacing w:after="0" w:line="240" w:lineRule="auto"/>
        <w:rPr>
          <w:rFonts w:ascii="Times New Roman" w:eastAsia="Times New Roman" w:hAnsi="Times New Roman"/>
        </w:rPr>
      </w:pPr>
      <w:r w:rsidRPr="006008A9">
        <w:rPr>
          <w:rFonts w:ascii="Times New Roman" w:eastAsia="Times New Roman" w:hAnsi="Times New Roman"/>
        </w:rPr>
        <w:t>Niet alle genoemde verpakkingsgrootten worden in de handel gebracht.</w:t>
      </w:r>
    </w:p>
    <w:p w14:paraId="6AE94D08" w14:textId="77777777" w:rsidR="00DA39FD" w:rsidRPr="006008A9" w:rsidRDefault="00DA39FD" w:rsidP="00471C7A">
      <w:pPr>
        <w:spacing w:after="0" w:line="240" w:lineRule="auto"/>
        <w:rPr>
          <w:rFonts w:ascii="Times New Roman" w:eastAsia="Times New Roman" w:hAnsi="Times New Roman"/>
          <w:b/>
        </w:rPr>
      </w:pPr>
    </w:p>
    <w:p w14:paraId="133D2152" w14:textId="77777777" w:rsidR="00DA39FD" w:rsidRPr="006008A9" w:rsidRDefault="00DA39FD" w:rsidP="00471C7A">
      <w:pPr>
        <w:keepNext/>
        <w:keepLines/>
        <w:spacing w:after="0" w:line="240" w:lineRule="auto"/>
        <w:rPr>
          <w:rFonts w:ascii="Times New Roman" w:eastAsia="Times New Roman" w:hAnsi="Times New Roman"/>
          <w:b/>
        </w:rPr>
      </w:pPr>
      <w:r w:rsidRPr="006008A9">
        <w:rPr>
          <w:rFonts w:ascii="Times New Roman" w:eastAsia="Times New Roman" w:hAnsi="Times New Roman"/>
          <w:b/>
        </w:rPr>
        <w:lastRenderedPageBreak/>
        <w:t>Houder van de vergunning voor het in de handel brengen</w:t>
      </w:r>
    </w:p>
    <w:p w14:paraId="206ADC1A" w14:textId="183DDE97" w:rsidR="004F0DB0" w:rsidRPr="004F0DB0" w:rsidRDefault="00F70557" w:rsidP="00174893">
      <w:pPr>
        <w:keepNext/>
        <w:autoSpaceDE w:val="0"/>
        <w:autoSpaceDN w:val="0"/>
        <w:spacing w:after="0" w:line="240" w:lineRule="auto"/>
        <w:rPr>
          <w:rFonts w:ascii="Times New Roman" w:hAnsi="Times New Roman"/>
          <w:lang w:val="en-GB"/>
        </w:rPr>
      </w:pPr>
      <w:r>
        <w:rPr>
          <w:rFonts w:ascii="Times New Roman" w:hAnsi="Times New Roman"/>
          <w:color w:val="000000"/>
          <w:lang w:val="en-GB"/>
        </w:rPr>
        <w:t>Viatris</w:t>
      </w:r>
      <w:r w:rsidR="004F0DB0" w:rsidRPr="004F0DB0">
        <w:rPr>
          <w:rFonts w:ascii="Times New Roman" w:hAnsi="Times New Roman"/>
          <w:color w:val="000000"/>
          <w:lang w:val="en-GB"/>
        </w:rPr>
        <w:t xml:space="preserve"> Limited</w:t>
      </w:r>
    </w:p>
    <w:p w14:paraId="3E8A8A9E" w14:textId="77777777" w:rsidR="004F0DB0" w:rsidRPr="004F0DB0" w:rsidRDefault="004F0DB0" w:rsidP="00174893">
      <w:pPr>
        <w:keepNext/>
        <w:autoSpaceDE w:val="0"/>
        <w:autoSpaceDN w:val="0"/>
        <w:spacing w:after="0" w:line="240" w:lineRule="auto"/>
        <w:rPr>
          <w:rFonts w:ascii="Times New Roman" w:hAnsi="Times New Roman"/>
          <w:lang w:val="en-GB"/>
        </w:rPr>
      </w:pPr>
      <w:r w:rsidRPr="004F0DB0">
        <w:rPr>
          <w:rFonts w:ascii="Times New Roman" w:hAnsi="Times New Roman"/>
          <w:color w:val="000000"/>
          <w:lang w:val="en-GB"/>
        </w:rPr>
        <w:t xml:space="preserve">Damastown Industrial Park, </w:t>
      </w:r>
    </w:p>
    <w:p w14:paraId="63F49993" w14:textId="77777777" w:rsidR="004F0DB0" w:rsidRPr="00B72230" w:rsidRDefault="004F0DB0" w:rsidP="00174893">
      <w:pPr>
        <w:keepNext/>
        <w:autoSpaceDE w:val="0"/>
        <w:autoSpaceDN w:val="0"/>
        <w:spacing w:after="0" w:line="240" w:lineRule="auto"/>
        <w:rPr>
          <w:rFonts w:ascii="Times New Roman" w:hAnsi="Times New Roman"/>
        </w:rPr>
      </w:pPr>
      <w:r w:rsidRPr="00B72230">
        <w:rPr>
          <w:rFonts w:ascii="Times New Roman" w:hAnsi="Times New Roman"/>
          <w:color w:val="000000"/>
        </w:rPr>
        <w:t xml:space="preserve">Mulhuddart, Dublin 15, </w:t>
      </w:r>
    </w:p>
    <w:p w14:paraId="39B495DD" w14:textId="77777777" w:rsidR="004F0DB0" w:rsidRPr="00B72230" w:rsidRDefault="004F0DB0" w:rsidP="00174893">
      <w:pPr>
        <w:autoSpaceDE w:val="0"/>
        <w:autoSpaceDN w:val="0"/>
        <w:spacing w:after="0" w:line="240" w:lineRule="auto"/>
        <w:rPr>
          <w:rFonts w:ascii="Times New Roman" w:hAnsi="Times New Roman"/>
        </w:rPr>
      </w:pPr>
      <w:r w:rsidRPr="00B72230">
        <w:rPr>
          <w:rFonts w:ascii="Times New Roman" w:hAnsi="Times New Roman"/>
          <w:color w:val="000000"/>
        </w:rPr>
        <w:t>DUBLIN</w:t>
      </w:r>
    </w:p>
    <w:p w14:paraId="5FE6039E" w14:textId="77777777" w:rsidR="004F0DB0" w:rsidRPr="00B72230" w:rsidRDefault="004F0DB0" w:rsidP="00174893">
      <w:pPr>
        <w:autoSpaceDE w:val="0"/>
        <w:autoSpaceDN w:val="0"/>
        <w:spacing w:after="0" w:line="240" w:lineRule="auto"/>
        <w:jc w:val="both"/>
        <w:rPr>
          <w:rFonts w:ascii="Times New Roman" w:hAnsi="Times New Roman"/>
          <w:color w:val="000000"/>
        </w:rPr>
      </w:pPr>
      <w:r w:rsidRPr="00B72230">
        <w:rPr>
          <w:rFonts w:ascii="Times New Roman" w:hAnsi="Times New Roman"/>
          <w:color w:val="000000"/>
        </w:rPr>
        <w:t>Ierland</w:t>
      </w:r>
    </w:p>
    <w:p w14:paraId="7D858FC4" w14:textId="77777777" w:rsidR="00DA39FD" w:rsidRPr="006008A9" w:rsidRDefault="00DA39FD" w:rsidP="00471C7A">
      <w:pPr>
        <w:spacing w:after="0" w:line="240" w:lineRule="auto"/>
        <w:rPr>
          <w:rFonts w:ascii="Times New Roman" w:eastAsia="Times New Roman" w:hAnsi="Times New Roman"/>
        </w:rPr>
      </w:pPr>
    </w:p>
    <w:p w14:paraId="07E943B9" w14:textId="7B097C4D" w:rsidR="00DA39FD" w:rsidRPr="006008A9" w:rsidRDefault="00DA39FD" w:rsidP="00471C7A">
      <w:pPr>
        <w:spacing w:after="0" w:line="240" w:lineRule="auto"/>
        <w:rPr>
          <w:rFonts w:ascii="Times New Roman" w:eastAsia="Times New Roman" w:hAnsi="Times New Roman"/>
          <w:b/>
        </w:rPr>
      </w:pPr>
      <w:r w:rsidRPr="006008A9">
        <w:rPr>
          <w:rFonts w:ascii="Times New Roman" w:eastAsia="Times New Roman" w:hAnsi="Times New Roman"/>
          <w:b/>
        </w:rPr>
        <w:t>Fabrikant:</w:t>
      </w:r>
    </w:p>
    <w:p w14:paraId="1AD7CAE1" w14:textId="77777777" w:rsidR="00DA39FD" w:rsidRPr="006008A9" w:rsidRDefault="00DA39FD" w:rsidP="00471C7A">
      <w:pPr>
        <w:spacing w:after="0" w:line="240" w:lineRule="auto"/>
        <w:rPr>
          <w:rFonts w:ascii="Times New Roman" w:eastAsia="Times New Roman" w:hAnsi="Times New Roman"/>
        </w:rPr>
      </w:pPr>
      <w:r w:rsidRPr="006008A9">
        <w:rPr>
          <w:rFonts w:ascii="Times New Roman" w:eastAsia="Times New Roman" w:hAnsi="Times New Roman"/>
        </w:rPr>
        <w:t>Mylan Hungary Kft</w:t>
      </w:r>
    </w:p>
    <w:p w14:paraId="638ED5D4" w14:textId="77777777" w:rsidR="00DA39FD" w:rsidRPr="006008A9" w:rsidRDefault="00DA39FD" w:rsidP="00471C7A">
      <w:pPr>
        <w:spacing w:after="0" w:line="240" w:lineRule="auto"/>
        <w:rPr>
          <w:rFonts w:ascii="Times New Roman" w:eastAsia="Times New Roman" w:hAnsi="Times New Roman"/>
        </w:rPr>
      </w:pPr>
      <w:r w:rsidRPr="006008A9">
        <w:rPr>
          <w:rFonts w:ascii="Times New Roman" w:eastAsia="Times New Roman" w:hAnsi="Times New Roman"/>
        </w:rPr>
        <w:t>H</w:t>
      </w:r>
      <w:r w:rsidR="00B35A9F" w:rsidRPr="006008A9">
        <w:rPr>
          <w:rFonts w:ascii="Times New Roman" w:eastAsia="Times New Roman" w:hAnsi="Times New Roman"/>
        </w:rPr>
        <w:noBreakHyphen/>
      </w:r>
      <w:r w:rsidRPr="006008A9">
        <w:rPr>
          <w:rFonts w:ascii="Times New Roman" w:eastAsia="Times New Roman" w:hAnsi="Times New Roman"/>
        </w:rPr>
        <w:t>2900 Komárom, Mylan utca 1</w:t>
      </w:r>
    </w:p>
    <w:p w14:paraId="79AE19C7" w14:textId="77777777" w:rsidR="00DA39FD" w:rsidRPr="00B72230" w:rsidRDefault="00DA39FD" w:rsidP="00471C7A">
      <w:pPr>
        <w:spacing w:after="0" w:line="240" w:lineRule="auto"/>
        <w:rPr>
          <w:rFonts w:ascii="Times New Roman" w:eastAsia="Times New Roman" w:hAnsi="Times New Roman"/>
          <w:b/>
        </w:rPr>
      </w:pPr>
      <w:r w:rsidRPr="00B72230">
        <w:rPr>
          <w:rFonts w:ascii="Times New Roman" w:eastAsia="Times New Roman" w:hAnsi="Times New Roman"/>
        </w:rPr>
        <w:t>Hongarije</w:t>
      </w:r>
    </w:p>
    <w:p w14:paraId="271FD97C" w14:textId="77777777" w:rsidR="00DA39FD" w:rsidRPr="00B72230" w:rsidRDefault="00DA39FD" w:rsidP="00471C7A">
      <w:pPr>
        <w:spacing w:after="0" w:line="240" w:lineRule="auto"/>
        <w:rPr>
          <w:rFonts w:ascii="Times New Roman" w:eastAsia="Times New Roman" w:hAnsi="Times New Roman"/>
          <w:b/>
        </w:rPr>
      </w:pPr>
    </w:p>
    <w:p w14:paraId="0BE73CFF" w14:textId="05F087CA" w:rsidR="00DA39FD" w:rsidRPr="006008A9" w:rsidDel="009C78DD" w:rsidRDefault="00DA39FD" w:rsidP="00471C7A">
      <w:pPr>
        <w:spacing w:after="0" w:line="240" w:lineRule="auto"/>
        <w:rPr>
          <w:del w:id="48" w:author="Viatris nl affiliate" w:date="2025-07-29T10:28:00Z"/>
          <w:rFonts w:ascii="Times New Roman" w:eastAsia="Times New Roman" w:hAnsi="Times New Roman"/>
          <w:lang w:val="en-GB"/>
        </w:rPr>
      </w:pPr>
      <w:del w:id="49" w:author="Viatris nl affiliate" w:date="2025-07-29T10:28:00Z">
        <w:r w:rsidRPr="006008A9" w:rsidDel="009C78DD">
          <w:rPr>
            <w:rFonts w:ascii="Times New Roman" w:eastAsia="Times New Roman" w:hAnsi="Times New Roman"/>
            <w:lang w:val="en-GB"/>
          </w:rPr>
          <w:delText>McDermott Laboratories Limited trading as Gerard Laboratories</w:delText>
        </w:r>
      </w:del>
    </w:p>
    <w:p w14:paraId="411BB909" w14:textId="50E2834F" w:rsidR="00DA39FD" w:rsidRPr="006008A9" w:rsidDel="009C78DD" w:rsidRDefault="00DA39FD" w:rsidP="00471C7A">
      <w:pPr>
        <w:spacing w:after="0" w:line="240" w:lineRule="auto"/>
        <w:rPr>
          <w:del w:id="50" w:author="Viatris nl affiliate" w:date="2025-07-29T10:28:00Z"/>
          <w:rFonts w:ascii="Times New Roman" w:eastAsia="Times New Roman" w:hAnsi="Times New Roman"/>
          <w:lang w:val="en-GB"/>
        </w:rPr>
      </w:pPr>
      <w:del w:id="51" w:author="Viatris nl affiliate" w:date="2025-07-29T10:28:00Z">
        <w:r w:rsidRPr="006008A9" w:rsidDel="009C78DD">
          <w:rPr>
            <w:rFonts w:ascii="Times New Roman" w:eastAsia="Times New Roman" w:hAnsi="Times New Roman"/>
            <w:lang w:val="en-GB"/>
          </w:rPr>
          <w:delText>35/36 Baldoyle Industrial Estate, Grange Road, Dublin 13</w:delText>
        </w:r>
      </w:del>
    </w:p>
    <w:p w14:paraId="5F966329" w14:textId="18337A83" w:rsidR="00DA39FD" w:rsidRPr="006008A9" w:rsidDel="009C78DD" w:rsidRDefault="00DA39FD" w:rsidP="00471C7A">
      <w:pPr>
        <w:spacing w:after="0" w:line="240" w:lineRule="auto"/>
        <w:rPr>
          <w:del w:id="52" w:author="Viatris nl affiliate" w:date="2025-07-29T10:28:00Z"/>
          <w:rFonts w:ascii="Times New Roman" w:eastAsia="Times New Roman" w:hAnsi="Times New Roman"/>
        </w:rPr>
      </w:pPr>
      <w:del w:id="53" w:author="Viatris nl affiliate" w:date="2025-07-29T10:28:00Z">
        <w:r w:rsidRPr="006008A9" w:rsidDel="009C78DD">
          <w:rPr>
            <w:rFonts w:ascii="Times New Roman" w:eastAsia="Times New Roman" w:hAnsi="Times New Roman"/>
          </w:rPr>
          <w:delText>Ierland</w:delText>
        </w:r>
      </w:del>
    </w:p>
    <w:p w14:paraId="04B9A72E" w14:textId="1B4365C8" w:rsidR="00DA39FD" w:rsidRPr="006008A9" w:rsidDel="009C78DD" w:rsidRDefault="00DA39FD" w:rsidP="00471C7A">
      <w:pPr>
        <w:spacing w:after="0" w:line="240" w:lineRule="auto"/>
        <w:rPr>
          <w:del w:id="54" w:author="Viatris nl affiliate" w:date="2025-07-29T10:28:00Z"/>
          <w:rFonts w:ascii="Times New Roman" w:eastAsia="Times New Roman" w:hAnsi="Times New Roman"/>
        </w:rPr>
      </w:pPr>
    </w:p>
    <w:p w14:paraId="614F48A8" w14:textId="65299D01" w:rsidR="00DA39FD" w:rsidRPr="006008A9" w:rsidRDefault="00DA39FD" w:rsidP="00471C7A">
      <w:pPr>
        <w:spacing w:after="0" w:line="240" w:lineRule="auto"/>
        <w:rPr>
          <w:rFonts w:ascii="Times New Roman" w:eastAsia="Times New Roman" w:hAnsi="Times New Roman"/>
        </w:rPr>
      </w:pPr>
      <w:r w:rsidRPr="006008A9">
        <w:rPr>
          <w:rFonts w:ascii="Times New Roman" w:eastAsia="Times New Roman" w:hAnsi="Times New Roman"/>
        </w:rPr>
        <w:t xml:space="preserve">Neem voor alle informatie </w:t>
      </w:r>
      <w:r w:rsidR="007C510F">
        <w:rPr>
          <w:rFonts w:ascii="Times New Roman" w:eastAsia="Times New Roman" w:hAnsi="Times New Roman"/>
        </w:rPr>
        <w:t>over</w:t>
      </w:r>
      <w:r w:rsidRPr="006008A9">
        <w:rPr>
          <w:rFonts w:ascii="Times New Roman" w:eastAsia="Times New Roman" w:hAnsi="Times New Roman"/>
        </w:rPr>
        <w:t xml:space="preserve"> dit geneesmiddel contact op met de lokale vertegenwoordiger van de houder van de vergunning voor het in de handel brengen:</w:t>
      </w:r>
    </w:p>
    <w:p w14:paraId="39A330AB" w14:textId="77777777" w:rsidR="00DA39FD" w:rsidRPr="006008A9" w:rsidRDefault="00DA39FD" w:rsidP="00471C7A">
      <w:pPr>
        <w:spacing w:after="0" w:line="240" w:lineRule="auto"/>
        <w:rPr>
          <w:rFonts w:ascii="Times New Roman" w:eastAsia="Times New Roman" w:hAnsi="Times New Roman"/>
        </w:rPr>
      </w:pPr>
    </w:p>
    <w:tbl>
      <w:tblPr>
        <w:tblW w:w="9340" w:type="dxa"/>
        <w:tblInd w:w="-126" w:type="dxa"/>
        <w:tblLayout w:type="fixed"/>
        <w:tblLook w:val="0000" w:firstRow="0" w:lastRow="0" w:firstColumn="0" w:lastColumn="0" w:noHBand="0" w:noVBand="0"/>
      </w:tblPr>
      <w:tblGrid>
        <w:gridCol w:w="4662"/>
        <w:gridCol w:w="4678"/>
      </w:tblGrid>
      <w:tr w:rsidR="00DA39FD" w:rsidRPr="00266A5F" w14:paraId="6510CAF8" w14:textId="77777777" w:rsidTr="00882583">
        <w:tc>
          <w:tcPr>
            <w:tcW w:w="4662" w:type="dxa"/>
          </w:tcPr>
          <w:p w14:paraId="448EEF94" w14:textId="77777777" w:rsidR="00DA39FD" w:rsidRPr="004F0DB0" w:rsidRDefault="00DA39FD" w:rsidP="00471C7A">
            <w:pPr>
              <w:spacing w:after="0" w:line="240" w:lineRule="auto"/>
              <w:rPr>
                <w:rFonts w:ascii="Times New Roman" w:eastAsia="Times New Roman" w:hAnsi="Times New Roman"/>
                <w:b/>
                <w:bCs/>
                <w:lang w:val="fr-BE"/>
              </w:rPr>
            </w:pPr>
            <w:proofErr w:type="spellStart"/>
            <w:r w:rsidRPr="004F0DB0">
              <w:rPr>
                <w:rFonts w:ascii="Times New Roman" w:eastAsia="Times New Roman" w:hAnsi="Times New Roman"/>
                <w:b/>
                <w:bCs/>
                <w:lang w:val="fr-BE"/>
              </w:rPr>
              <w:t>België</w:t>
            </w:r>
            <w:proofErr w:type="spellEnd"/>
            <w:r w:rsidRPr="004F0DB0">
              <w:rPr>
                <w:rFonts w:ascii="Times New Roman" w:eastAsia="Times New Roman" w:hAnsi="Times New Roman"/>
                <w:b/>
                <w:bCs/>
                <w:lang w:val="fr-BE"/>
              </w:rPr>
              <w:t>/Belgique/</w:t>
            </w:r>
            <w:proofErr w:type="spellStart"/>
            <w:r w:rsidRPr="004F0DB0">
              <w:rPr>
                <w:rFonts w:ascii="Times New Roman" w:eastAsia="Times New Roman" w:hAnsi="Times New Roman"/>
                <w:b/>
                <w:bCs/>
                <w:lang w:val="fr-BE"/>
              </w:rPr>
              <w:t>Belgien</w:t>
            </w:r>
            <w:proofErr w:type="spellEnd"/>
          </w:p>
          <w:p w14:paraId="1D24C3B5" w14:textId="022E66C8" w:rsidR="00555B87" w:rsidRPr="00DA2A4B" w:rsidRDefault="00555B87" w:rsidP="00471C7A">
            <w:pPr>
              <w:spacing w:after="0" w:line="240" w:lineRule="auto"/>
              <w:rPr>
                <w:rFonts w:ascii="Times New Roman" w:eastAsia="Times New Roman" w:hAnsi="Times New Roman"/>
                <w:bCs/>
                <w:lang w:val="fr-FR"/>
              </w:rPr>
            </w:pPr>
            <w:r>
              <w:rPr>
                <w:rFonts w:ascii="Times New Roman" w:eastAsia="Times New Roman" w:hAnsi="Times New Roman"/>
                <w:bCs/>
                <w:lang w:val="fr-FR"/>
              </w:rPr>
              <w:t xml:space="preserve">Viatris </w:t>
            </w:r>
          </w:p>
          <w:p w14:paraId="13F450CA" w14:textId="77777777" w:rsidR="00DA39FD" w:rsidRDefault="00DA39FD" w:rsidP="00471C7A">
            <w:pPr>
              <w:spacing w:after="0" w:line="240" w:lineRule="auto"/>
              <w:rPr>
                <w:rFonts w:ascii="Times New Roman" w:eastAsia="Times New Roman" w:hAnsi="Times New Roman"/>
                <w:bCs/>
                <w:lang w:val="fr-FR"/>
              </w:rPr>
            </w:pPr>
            <w:r w:rsidRPr="00DA2A4B">
              <w:rPr>
                <w:rFonts w:ascii="Times New Roman" w:eastAsia="Times New Roman" w:hAnsi="Times New Roman"/>
                <w:bCs/>
                <w:lang w:val="fr-FR"/>
              </w:rPr>
              <w:t>Tél/</w:t>
            </w:r>
            <w:proofErr w:type="gramStart"/>
            <w:r w:rsidRPr="00DA2A4B">
              <w:rPr>
                <w:rFonts w:ascii="Times New Roman" w:eastAsia="Times New Roman" w:hAnsi="Times New Roman"/>
                <w:bCs/>
                <w:lang w:val="fr-FR"/>
              </w:rPr>
              <w:t>Tel:</w:t>
            </w:r>
            <w:proofErr w:type="gramEnd"/>
            <w:r w:rsidRPr="00DA2A4B">
              <w:rPr>
                <w:rFonts w:ascii="Times New Roman" w:eastAsia="Times New Roman" w:hAnsi="Times New Roman"/>
                <w:bCs/>
                <w:lang w:val="fr-FR"/>
              </w:rPr>
              <w:t xml:space="preserve"> + 32 </w:t>
            </w:r>
            <w:r w:rsidR="00F81AC5" w:rsidRPr="00DA2A4B">
              <w:rPr>
                <w:rFonts w:ascii="Times New Roman" w:eastAsia="Times New Roman" w:hAnsi="Times New Roman"/>
                <w:bCs/>
                <w:lang w:val="fr-FR"/>
              </w:rPr>
              <w:t>(</w:t>
            </w:r>
            <w:r w:rsidRPr="00DA2A4B">
              <w:rPr>
                <w:rFonts w:ascii="Times New Roman" w:eastAsia="Times New Roman" w:hAnsi="Times New Roman"/>
                <w:bCs/>
                <w:lang w:val="fr-FR"/>
              </w:rPr>
              <w:t>0</w:t>
            </w:r>
            <w:r w:rsidR="00F81AC5" w:rsidRPr="00DA2A4B">
              <w:rPr>
                <w:rFonts w:ascii="Times New Roman" w:eastAsia="Times New Roman" w:hAnsi="Times New Roman"/>
                <w:bCs/>
                <w:lang w:val="fr-FR"/>
              </w:rPr>
              <w:t>)</w:t>
            </w:r>
            <w:r w:rsidRPr="00DA2A4B">
              <w:rPr>
                <w:rFonts w:ascii="Times New Roman" w:eastAsia="Times New Roman" w:hAnsi="Times New Roman"/>
                <w:bCs/>
                <w:lang w:val="fr-FR"/>
              </w:rPr>
              <w:t>2 658 61 00</w:t>
            </w:r>
          </w:p>
          <w:p w14:paraId="57EFE2D2" w14:textId="20C76970" w:rsidR="00882583" w:rsidRPr="004F0DB0" w:rsidRDefault="00882583" w:rsidP="00471C7A">
            <w:pPr>
              <w:spacing w:after="0" w:line="240" w:lineRule="auto"/>
              <w:rPr>
                <w:rFonts w:ascii="Times New Roman" w:eastAsia="Times New Roman" w:hAnsi="Times New Roman"/>
                <w:bCs/>
                <w:lang w:val="fr-FR"/>
              </w:rPr>
            </w:pPr>
          </w:p>
        </w:tc>
        <w:tc>
          <w:tcPr>
            <w:tcW w:w="4678" w:type="dxa"/>
          </w:tcPr>
          <w:p w14:paraId="28DD7C9D" w14:textId="77777777" w:rsidR="00DA39FD" w:rsidRPr="0007171A" w:rsidRDefault="00DA39FD" w:rsidP="00471C7A">
            <w:pPr>
              <w:spacing w:after="0" w:line="240" w:lineRule="auto"/>
              <w:rPr>
                <w:rFonts w:ascii="Times New Roman" w:eastAsia="Times New Roman" w:hAnsi="Times New Roman"/>
                <w:b/>
                <w:bCs/>
                <w:lang w:val="en-US"/>
              </w:rPr>
            </w:pPr>
            <w:proofErr w:type="spellStart"/>
            <w:r w:rsidRPr="0007171A">
              <w:rPr>
                <w:rFonts w:ascii="Times New Roman" w:eastAsia="Times New Roman" w:hAnsi="Times New Roman"/>
                <w:b/>
                <w:bCs/>
                <w:lang w:val="en-US"/>
              </w:rPr>
              <w:t>Lietuva</w:t>
            </w:r>
            <w:proofErr w:type="spellEnd"/>
          </w:p>
          <w:p w14:paraId="2BD6A7D0" w14:textId="4929BA95" w:rsidR="00F07DB0" w:rsidRPr="0007171A" w:rsidRDefault="00555B87" w:rsidP="00471C7A">
            <w:pPr>
              <w:spacing w:after="0" w:line="240" w:lineRule="auto"/>
              <w:rPr>
                <w:rFonts w:ascii="Times New Roman" w:eastAsia="Times New Roman" w:hAnsi="Times New Roman"/>
                <w:bCs/>
                <w:lang w:val="en-US"/>
              </w:rPr>
            </w:pPr>
            <w:r>
              <w:rPr>
                <w:rFonts w:ascii="Times New Roman" w:eastAsia="Times New Roman" w:hAnsi="Times New Roman"/>
                <w:bCs/>
                <w:lang w:val="en-US"/>
              </w:rPr>
              <w:t xml:space="preserve">Viatris </w:t>
            </w:r>
            <w:r w:rsidR="00675C50" w:rsidRPr="0007171A">
              <w:rPr>
                <w:rFonts w:ascii="Times New Roman" w:eastAsia="Times New Roman" w:hAnsi="Times New Roman"/>
                <w:bCs/>
                <w:lang w:val="en-US"/>
              </w:rPr>
              <w:t>UAB</w:t>
            </w:r>
            <w:r w:rsidR="00675C50" w:rsidRPr="0007171A" w:rsidDel="00675C50">
              <w:rPr>
                <w:rFonts w:ascii="Times New Roman" w:eastAsia="Times New Roman" w:hAnsi="Times New Roman"/>
                <w:bCs/>
                <w:lang w:val="en-US"/>
              </w:rPr>
              <w:t xml:space="preserve"> </w:t>
            </w:r>
          </w:p>
          <w:p w14:paraId="1FC20CDB" w14:textId="5F67CAA9" w:rsidR="00DA39FD" w:rsidRPr="0007171A" w:rsidRDefault="00DA39FD" w:rsidP="00471C7A">
            <w:pPr>
              <w:spacing w:after="0" w:line="240" w:lineRule="auto"/>
              <w:rPr>
                <w:rFonts w:ascii="Times New Roman" w:eastAsia="Times New Roman" w:hAnsi="Times New Roman"/>
                <w:bCs/>
                <w:lang w:val="en-US"/>
              </w:rPr>
            </w:pPr>
            <w:r w:rsidRPr="0007171A">
              <w:rPr>
                <w:rFonts w:ascii="Times New Roman" w:eastAsia="Times New Roman" w:hAnsi="Times New Roman"/>
                <w:bCs/>
                <w:lang w:val="en-US"/>
              </w:rPr>
              <w:t>Tel: +</w:t>
            </w:r>
            <w:r w:rsidR="003C75D8" w:rsidRPr="0007171A">
              <w:rPr>
                <w:rFonts w:ascii="Times New Roman" w:eastAsia="Times New Roman" w:hAnsi="Times New Roman"/>
                <w:bCs/>
                <w:lang w:val="en-US"/>
              </w:rPr>
              <w:t xml:space="preserve"> 370 5 205 1288</w:t>
            </w:r>
          </w:p>
          <w:p w14:paraId="7273F1D1" w14:textId="77777777" w:rsidR="00DA39FD" w:rsidRPr="0007171A" w:rsidRDefault="00DA39FD" w:rsidP="00471C7A">
            <w:pPr>
              <w:spacing w:after="0" w:line="240" w:lineRule="auto"/>
              <w:rPr>
                <w:rFonts w:ascii="Times New Roman" w:eastAsia="Times New Roman" w:hAnsi="Times New Roman"/>
                <w:bCs/>
                <w:lang w:val="en-US"/>
              </w:rPr>
            </w:pPr>
          </w:p>
        </w:tc>
      </w:tr>
      <w:tr w:rsidR="00DA39FD" w:rsidRPr="00266A5F" w14:paraId="56C5CF80" w14:textId="77777777" w:rsidTr="00882583">
        <w:tc>
          <w:tcPr>
            <w:tcW w:w="4662" w:type="dxa"/>
          </w:tcPr>
          <w:p w14:paraId="50478999" w14:textId="77777777" w:rsidR="00DA39FD" w:rsidRPr="004F0DB0" w:rsidRDefault="00DA39FD" w:rsidP="00471C7A">
            <w:pPr>
              <w:spacing w:after="0" w:line="240" w:lineRule="auto"/>
              <w:rPr>
                <w:rFonts w:ascii="Times New Roman" w:eastAsia="Times New Roman" w:hAnsi="Times New Roman"/>
                <w:b/>
                <w:bCs/>
                <w:lang w:val="bg-BG"/>
              </w:rPr>
            </w:pPr>
            <w:r w:rsidRPr="004F0DB0">
              <w:rPr>
                <w:rFonts w:ascii="Times New Roman" w:eastAsia="Times New Roman" w:hAnsi="Times New Roman"/>
                <w:b/>
                <w:bCs/>
                <w:lang w:val="bg-BG"/>
              </w:rPr>
              <w:t>България</w:t>
            </w:r>
          </w:p>
          <w:p w14:paraId="1FBD9AB9" w14:textId="6690AAFB" w:rsidR="00FC2162" w:rsidRPr="004F0DB0" w:rsidRDefault="00FC2162" w:rsidP="00471C7A">
            <w:pPr>
              <w:spacing w:after="0" w:line="240" w:lineRule="auto"/>
              <w:rPr>
                <w:rFonts w:ascii="Times New Roman" w:eastAsia="Times New Roman" w:hAnsi="Times New Roman"/>
                <w:bCs/>
                <w:lang w:val="en-GB"/>
              </w:rPr>
            </w:pPr>
            <w:proofErr w:type="spellStart"/>
            <w:r w:rsidRPr="004F0DB0">
              <w:rPr>
                <w:rFonts w:ascii="Times New Roman" w:eastAsia="Times New Roman" w:hAnsi="Times New Roman"/>
                <w:bCs/>
                <w:lang w:val="en-GB"/>
              </w:rPr>
              <w:t>Майлан</w:t>
            </w:r>
            <w:proofErr w:type="spellEnd"/>
            <w:r w:rsidRPr="004F0DB0">
              <w:rPr>
                <w:rFonts w:ascii="Times New Roman" w:eastAsia="Times New Roman" w:hAnsi="Times New Roman"/>
                <w:bCs/>
                <w:lang w:val="en-GB"/>
              </w:rPr>
              <w:t xml:space="preserve"> ЕООД</w:t>
            </w:r>
          </w:p>
          <w:p w14:paraId="142C3538" w14:textId="77777777" w:rsidR="00DA39FD" w:rsidRDefault="00FC2162" w:rsidP="00471C7A">
            <w:pPr>
              <w:spacing w:after="0" w:line="240" w:lineRule="auto"/>
              <w:rPr>
                <w:rFonts w:ascii="Times New Roman" w:eastAsia="Times New Roman" w:hAnsi="Times New Roman"/>
                <w:bCs/>
                <w:lang w:val="en-GB"/>
              </w:rPr>
            </w:pPr>
            <w:proofErr w:type="spellStart"/>
            <w:r w:rsidRPr="004F0DB0">
              <w:rPr>
                <w:rFonts w:ascii="Times New Roman" w:eastAsia="Times New Roman" w:hAnsi="Times New Roman"/>
                <w:bCs/>
                <w:lang w:val="en-GB"/>
              </w:rPr>
              <w:t>Тел</w:t>
            </w:r>
            <w:proofErr w:type="spellEnd"/>
            <w:r w:rsidR="000D25CC">
              <w:rPr>
                <w:rFonts w:ascii="Times New Roman" w:eastAsia="Times New Roman" w:hAnsi="Times New Roman"/>
                <w:bCs/>
                <w:lang w:val="en-GB"/>
              </w:rPr>
              <w:t>.</w:t>
            </w:r>
            <w:r w:rsidRPr="004F0DB0">
              <w:rPr>
                <w:rFonts w:ascii="Times New Roman" w:eastAsia="Times New Roman" w:hAnsi="Times New Roman"/>
                <w:bCs/>
                <w:lang w:val="en-GB"/>
              </w:rPr>
              <w:t>: +359 2 44 55 400</w:t>
            </w:r>
          </w:p>
          <w:p w14:paraId="5762EC7B" w14:textId="2114E004" w:rsidR="00882583" w:rsidRPr="004F0DB0" w:rsidRDefault="00882583" w:rsidP="00471C7A">
            <w:pPr>
              <w:spacing w:after="0" w:line="240" w:lineRule="auto"/>
              <w:rPr>
                <w:rFonts w:ascii="Times New Roman" w:eastAsia="Times New Roman" w:hAnsi="Times New Roman"/>
                <w:bCs/>
                <w:lang w:val="da-DK"/>
              </w:rPr>
            </w:pPr>
          </w:p>
        </w:tc>
        <w:tc>
          <w:tcPr>
            <w:tcW w:w="4678" w:type="dxa"/>
          </w:tcPr>
          <w:p w14:paraId="091711CA" w14:textId="77777777" w:rsidR="00DA39FD" w:rsidRPr="00DA2A4B" w:rsidRDefault="00DA39FD" w:rsidP="00471C7A">
            <w:pPr>
              <w:spacing w:after="0" w:line="240" w:lineRule="auto"/>
              <w:rPr>
                <w:rFonts w:ascii="Times New Roman" w:eastAsia="Times New Roman" w:hAnsi="Times New Roman"/>
                <w:b/>
                <w:bCs/>
                <w:lang w:val="pt-PT"/>
              </w:rPr>
            </w:pPr>
            <w:r w:rsidRPr="00DA2A4B">
              <w:rPr>
                <w:rFonts w:ascii="Times New Roman" w:eastAsia="Times New Roman" w:hAnsi="Times New Roman"/>
                <w:b/>
                <w:bCs/>
                <w:lang w:val="pt-PT"/>
              </w:rPr>
              <w:t>Luxembourg/Luxemburg</w:t>
            </w:r>
          </w:p>
          <w:p w14:paraId="0065C640" w14:textId="35075DEB" w:rsidR="00555B87" w:rsidRDefault="00555B87" w:rsidP="00471C7A">
            <w:pPr>
              <w:spacing w:after="0" w:line="240" w:lineRule="auto"/>
              <w:rPr>
                <w:rFonts w:ascii="Times New Roman" w:eastAsia="Times New Roman" w:hAnsi="Times New Roman"/>
                <w:bCs/>
                <w:lang w:val="da-DK"/>
              </w:rPr>
            </w:pPr>
            <w:r>
              <w:rPr>
                <w:rFonts w:ascii="Times New Roman" w:eastAsia="Times New Roman" w:hAnsi="Times New Roman"/>
                <w:bCs/>
                <w:lang w:val="da-DK"/>
              </w:rPr>
              <w:t xml:space="preserve">Viatris </w:t>
            </w:r>
          </w:p>
          <w:p w14:paraId="33E73EBC" w14:textId="15BFF6A5" w:rsidR="00DA39FD" w:rsidRPr="00D51AFD" w:rsidRDefault="00DA39FD" w:rsidP="00471C7A">
            <w:pPr>
              <w:spacing w:after="0" w:line="240" w:lineRule="auto"/>
              <w:rPr>
                <w:rFonts w:ascii="Times New Roman" w:eastAsia="Times New Roman" w:hAnsi="Times New Roman"/>
                <w:bCs/>
                <w:lang w:val="da-DK"/>
              </w:rPr>
            </w:pPr>
            <w:r w:rsidRPr="00D51AFD">
              <w:rPr>
                <w:rFonts w:ascii="Times New Roman" w:eastAsia="Times New Roman" w:hAnsi="Times New Roman"/>
                <w:bCs/>
                <w:lang w:val="da-DK"/>
              </w:rPr>
              <w:t>T</w:t>
            </w:r>
            <w:r w:rsidR="00C42EA4" w:rsidRPr="00D51AFD">
              <w:rPr>
                <w:rFonts w:ascii="Times New Roman" w:eastAsia="Times New Roman" w:hAnsi="Times New Roman"/>
                <w:bCs/>
                <w:lang w:val="da-DK"/>
              </w:rPr>
              <w:t>él</w:t>
            </w:r>
            <w:r w:rsidR="000D25CC">
              <w:rPr>
                <w:rFonts w:ascii="Times New Roman" w:eastAsia="Times New Roman" w:hAnsi="Times New Roman"/>
                <w:bCs/>
                <w:lang w:val="da-DK"/>
              </w:rPr>
              <w:t>/Tel</w:t>
            </w:r>
            <w:r w:rsidRPr="00D51AFD">
              <w:rPr>
                <w:rFonts w:ascii="Times New Roman" w:eastAsia="Times New Roman" w:hAnsi="Times New Roman"/>
                <w:bCs/>
                <w:lang w:val="da-DK"/>
              </w:rPr>
              <w:t>: + 32 02 658 61 00</w:t>
            </w:r>
          </w:p>
          <w:p w14:paraId="495E761B" w14:textId="77777777" w:rsidR="00DA39FD" w:rsidRPr="004F0DB0" w:rsidRDefault="00DA39FD" w:rsidP="00471C7A">
            <w:pPr>
              <w:spacing w:after="0" w:line="240" w:lineRule="auto"/>
              <w:rPr>
                <w:rFonts w:ascii="Times New Roman" w:eastAsia="Times New Roman" w:hAnsi="Times New Roman"/>
                <w:bCs/>
                <w:lang w:val="hu-HU"/>
              </w:rPr>
            </w:pPr>
            <w:r w:rsidRPr="004F0DB0">
              <w:rPr>
                <w:rFonts w:ascii="Times New Roman" w:eastAsia="Times New Roman" w:hAnsi="Times New Roman"/>
                <w:bCs/>
                <w:lang w:val="fr-FR"/>
              </w:rPr>
              <w:t>(Belgique/</w:t>
            </w:r>
            <w:proofErr w:type="spellStart"/>
            <w:r w:rsidRPr="004F0DB0">
              <w:rPr>
                <w:rFonts w:ascii="Times New Roman" w:eastAsia="Times New Roman" w:hAnsi="Times New Roman"/>
                <w:bCs/>
                <w:lang w:val="fr-FR"/>
              </w:rPr>
              <w:t>Belgien</w:t>
            </w:r>
            <w:proofErr w:type="spellEnd"/>
            <w:r w:rsidRPr="004F0DB0">
              <w:rPr>
                <w:rFonts w:ascii="Times New Roman" w:eastAsia="Times New Roman" w:hAnsi="Times New Roman"/>
                <w:bCs/>
                <w:lang w:val="fr-FR"/>
              </w:rPr>
              <w:t>)</w:t>
            </w:r>
          </w:p>
          <w:p w14:paraId="47E5D269" w14:textId="77777777" w:rsidR="00DA39FD" w:rsidRPr="004F0DB0" w:rsidRDefault="00DA39FD" w:rsidP="00471C7A">
            <w:pPr>
              <w:spacing w:after="0" w:line="240" w:lineRule="auto"/>
              <w:rPr>
                <w:rFonts w:ascii="Times New Roman" w:eastAsia="Times New Roman" w:hAnsi="Times New Roman"/>
                <w:bCs/>
                <w:lang w:val="hu-HU"/>
              </w:rPr>
            </w:pPr>
          </w:p>
        </w:tc>
      </w:tr>
      <w:tr w:rsidR="00DA39FD" w:rsidRPr="00487095" w14:paraId="218EC54C" w14:textId="77777777" w:rsidTr="00882583">
        <w:tc>
          <w:tcPr>
            <w:tcW w:w="4662" w:type="dxa"/>
          </w:tcPr>
          <w:p w14:paraId="7DB634AB" w14:textId="77777777" w:rsidR="00DA39FD" w:rsidRPr="00712690" w:rsidRDefault="00DA39FD" w:rsidP="00471C7A">
            <w:pPr>
              <w:spacing w:after="0" w:line="240" w:lineRule="auto"/>
              <w:rPr>
                <w:rFonts w:ascii="Times New Roman" w:eastAsia="Times New Roman" w:hAnsi="Times New Roman"/>
                <w:b/>
                <w:bCs/>
                <w:lang w:val="es-ES"/>
              </w:rPr>
            </w:pPr>
            <w:proofErr w:type="spellStart"/>
            <w:r w:rsidRPr="00712690">
              <w:rPr>
                <w:rFonts w:ascii="Times New Roman" w:eastAsia="Times New Roman" w:hAnsi="Times New Roman"/>
                <w:b/>
                <w:bCs/>
                <w:lang w:val="es-ES"/>
              </w:rPr>
              <w:t>Česká</w:t>
            </w:r>
            <w:proofErr w:type="spellEnd"/>
            <w:r w:rsidRPr="00712690">
              <w:rPr>
                <w:rFonts w:ascii="Times New Roman" w:eastAsia="Times New Roman" w:hAnsi="Times New Roman"/>
                <w:b/>
                <w:bCs/>
                <w:lang w:val="es-ES"/>
              </w:rPr>
              <w:t xml:space="preserve"> </w:t>
            </w:r>
            <w:proofErr w:type="spellStart"/>
            <w:r w:rsidRPr="00712690">
              <w:rPr>
                <w:rFonts w:ascii="Times New Roman" w:eastAsia="Times New Roman" w:hAnsi="Times New Roman"/>
                <w:b/>
                <w:bCs/>
                <w:lang w:val="es-ES"/>
              </w:rPr>
              <w:t>republika</w:t>
            </w:r>
            <w:proofErr w:type="spellEnd"/>
          </w:p>
          <w:p w14:paraId="520F75C9" w14:textId="356DDB4E" w:rsidR="00DA39FD" w:rsidRPr="00712690" w:rsidRDefault="00227A46" w:rsidP="00471C7A">
            <w:pPr>
              <w:spacing w:after="0" w:line="240" w:lineRule="auto"/>
              <w:rPr>
                <w:rFonts w:ascii="Times New Roman" w:eastAsia="Times New Roman" w:hAnsi="Times New Roman"/>
                <w:bCs/>
                <w:lang w:val="es-ES"/>
              </w:rPr>
            </w:pPr>
            <w:r w:rsidRPr="00712690">
              <w:rPr>
                <w:rFonts w:ascii="Times New Roman" w:eastAsia="Times New Roman" w:hAnsi="Times New Roman"/>
                <w:bCs/>
                <w:lang w:val="es-ES"/>
              </w:rPr>
              <w:t>Viatris</w:t>
            </w:r>
            <w:r w:rsidR="007C510F" w:rsidRPr="00712690">
              <w:rPr>
                <w:rFonts w:ascii="Times New Roman" w:eastAsia="Times New Roman" w:hAnsi="Times New Roman"/>
                <w:bCs/>
                <w:lang w:val="es-ES"/>
              </w:rPr>
              <w:t xml:space="preserve"> CZ</w:t>
            </w:r>
            <w:r w:rsidR="00675C50" w:rsidRPr="00712690">
              <w:rPr>
                <w:rFonts w:ascii="Times New Roman" w:eastAsia="Times New Roman" w:hAnsi="Times New Roman"/>
                <w:bCs/>
                <w:lang w:val="es-ES"/>
              </w:rPr>
              <w:t xml:space="preserve"> </w:t>
            </w:r>
            <w:proofErr w:type="spellStart"/>
            <w:r w:rsidR="00675C50" w:rsidRPr="00712690">
              <w:rPr>
                <w:rFonts w:ascii="Times New Roman" w:eastAsia="Times New Roman" w:hAnsi="Times New Roman"/>
                <w:bCs/>
                <w:lang w:val="es-ES"/>
              </w:rPr>
              <w:t>s.r.o</w:t>
            </w:r>
            <w:proofErr w:type="spellEnd"/>
            <w:r w:rsidR="00675C50" w:rsidRPr="00712690">
              <w:rPr>
                <w:rFonts w:ascii="Times New Roman" w:eastAsia="Times New Roman" w:hAnsi="Times New Roman"/>
                <w:bCs/>
                <w:lang w:val="es-ES"/>
              </w:rPr>
              <w:t>.</w:t>
            </w:r>
          </w:p>
          <w:p w14:paraId="36268EFD" w14:textId="6A015E65" w:rsidR="00DA39FD" w:rsidRPr="004F0DB0" w:rsidRDefault="00DA39FD" w:rsidP="00471C7A">
            <w:pPr>
              <w:spacing w:after="0" w:line="240" w:lineRule="auto"/>
              <w:rPr>
                <w:rFonts w:ascii="Times New Roman" w:eastAsia="Times New Roman" w:hAnsi="Times New Roman"/>
                <w:bCs/>
                <w:lang w:val="en-US"/>
              </w:rPr>
            </w:pPr>
            <w:r w:rsidRPr="004F0DB0">
              <w:rPr>
                <w:rFonts w:ascii="Times New Roman" w:eastAsia="Times New Roman" w:hAnsi="Times New Roman"/>
                <w:bCs/>
                <w:lang w:val="en-US"/>
              </w:rPr>
              <w:t>Tel: +420 </w:t>
            </w:r>
            <w:r w:rsidR="003C75D8" w:rsidRPr="004F0DB0">
              <w:rPr>
                <w:rFonts w:ascii="Times New Roman" w:eastAsia="Times New Roman" w:hAnsi="Times New Roman"/>
                <w:bCs/>
                <w:lang w:val="en-US"/>
              </w:rPr>
              <w:t>222 004 400</w:t>
            </w:r>
          </w:p>
          <w:p w14:paraId="00485A21" w14:textId="77777777" w:rsidR="00DA39FD" w:rsidRPr="004F0DB0" w:rsidRDefault="00DA39FD" w:rsidP="00471C7A">
            <w:pPr>
              <w:spacing w:after="0" w:line="240" w:lineRule="auto"/>
              <w:rPr>
                <w:rFonts w:ascii="Times New Roman" w:eastAsia="Times New Roman" w:hAnsi="Times New Roman"/>
                <w:bCs/>
                <w:lang w:val="de-DE"/>
              </w:rPr>
            </w:pPr>
          </w:p>
        </w:tc>
        <w:tc>
          <w:tcPr>
            <w:tcW w:w="4678" w:type="dxa"/>
          </w:tcPr>
          <w:p w14:paraId="72B64BC6" w14:textId="77777777" w:rsidR="00DA39FD" w:rsidRPr="004F0DB0" w:rsidRDefault="00DA39FD" w:rsidP="00471C7A">
            <w:pPr>
              <w:spacing w:after="0" w:line="240" w:lineRule="auto"/>
              <w:rPr>
                <w:rFonts w:ascii="Times New Roman" w:eastAsia="Times New Roman" w:hAnsi="Times New Roman"/>
                <w:b/>
                <w:bCs/>
                <w:lang w:val="hu-HU"/>
              </w:rPr>
            </w:pPr>
            <w:r w:rsidRPr="004F0DB0">
              <w:rPr>
                <w:rFonts w:ascii="Times New Roman" w:eastAsia="Times New Roman" w:hAnsi="Times New Roman"/>
                <w:b/>
                <w:bCs/>
                <w:lang w:val="hu-HU"/>
              </w:rPr>
              <w:t>Magyarország</w:t>
            </w:r>
          </w:p>
          <w:p w14:paraId="141D8A66" w14:textId="76AAC7C6" w:rsidR="00B7679B" w:rsidRPr="004F0DB0" w:rsidRDefault="00555B87" w:rsidP="00471C7A">
            <w:pPr>
              <w:spacing w:after="0" w:line="240" w:lineRule="auto"/>
              <w:rPr>
                <w:rFonts w:ascii="Times New Roman" w:eastAsia="Times New Roman" w:hAnsi="Times New Roman"/>
                <w:bCs/>
                <w:lang w:val="en-GB"/>
              </w:rPr>
            </w:pPr>
            <w:r>
              <w:rPr>
                <w:rFonts w:ascii="Times New Roman" w:eastAsia="Times New Roman" w:hAnsi="Times New Roman"/>
                <w:bCs/>
                <w:lang w:val="en-GB"/>
              </w:rPr>
              <w:t xml:space="preserve">Viatris Healthcare </w:t>
            </w:r>
            <w:proofErr w:type="spellStart"/>
            <w:r w:rsidR="00B7679B" w:rsidRPr="004F0DB0">
              <w:rPr>
                <w:rFonts w:ascii="Times New Roman" w:eastAsia="Times New Roman" w:hAnsi="Times New Roman"/>
                <w:bCs/>
                <w:lang w:val="en-GB"/>
              </w:rPr>
              <w:t>Kft</w:t>
            </w:r>
            <w:proofErr w:type="spellEnd"/>
            <w:r w:rsidR="00C42EA4">
              <w:rPr>
                <w:rFonts w:ascii="Times New Roman" w:eastAsia="Times New Roman" w:hAnsi="Times New Roman"/>
                <w:bCs/>
                <w:lang w:val="en-GB"/>
              </w:rPr>
              <w:t>.</w:t>
            </w:r>
          </w:p>
          <w:p w14:paraId="67729BC0" w14:textId="09F7CA7E" w:rsidR="00DA39FD" w:rsidRPr="004F0DB0" w:rsidRDefault="00B7679B" w:rsidP="00471C7A">
            <w:pPr>
              <w:spacing w:after="0" w:line="240" w:lineRule="auto"/>
              <w:rPr>
                <w:rFonts w:ascii="Times New Roman" w:eastAsia="Times New Roman" w:hAnsi="Times New Roman"/>
                <w:bCs/>
                <w:lang w:val="en-US"/>
              </w:rPr>
            </w:pPr>
            <w:r w:rsidRPr="004F0DB0">
              <w:rPr>
                <w:rFonts w:ascii="Times New Roman" w:eastAsia="Times New Roman" w:hAnsi="Times New Roman"/>
                <w:bCs/>
                <w:lang w:val="en-GB"/>
              </w:rPr>
              <w:t>Tel</w:t>
            </w:r>
            <w:r w:rsidR="00C42EA4">
              <w:rPr>
                <w:rFonts w:ascii="Times New Roman" w:eastAsia="Times New Roman" w:hAnsi="Times New Roman"/>
                <w:bCs/>
                <w:lang w:val="en-GB"/>
              </w:rPr>
              <w:t>.</w:t>
            </w:r>
            <w:r w:rsidRPr="004F0DB0">
              <w:rPr>
                <w:rFonts w:ascii="Times New Roman" w:eastAsia="Times New Roman" w:hAnsi="Times New Roman"/>
                <w:bCs/>
                <w:lang w:val="en-GB"/>
              </w:rPr>
              <w:t>: + 36 1 465 2100</w:t>
            </w:r>
          </w:p>
          <w:p w14:paraId="32CDF077" w14:textId="77777777" w:rsidR="00DA39FD" w:rsidRPr="004F0DB0" w:rsidRDefault="00DA39FD" w:rsidP="00471C7A">
            <w:pPr>
              <w:spacing w:after="0" w:line="240" w:lineRule="auto"/>
              <w:rPr>
                <w:rFonts w:ascii="Times New Roman" w:eastAsia="Times New Roman" w:hAnsi="Times New Roman"/>
                <w:bCs/>
                <w:lang w:val="hu-HU"/>
              </w:rPr>
            </w:pPr>
          </w:p>
        </w:tc>
      </w:tr>
      <w:tr w:rsidR="00DA39FD" w:rsidRPr="00266A5F" w14:paraId="2CBAF208" w14:textId="77777777" w:rsidTr="00882583">
        <w:trPr>
          <w:trHeight w:val="1015"/>
        </w:trPr>
        <w:tc>
          <w:tcPr>
            <w:tcW w:w="4662" w:type="dxa"/>
          </w:tcPr>
          <w:p w14:paraId="7D33B3B2" w14:textId="77777777" w:rsidR="00DA39FD" w:rsidRPr="004F0DB0" w:rsidRDefault="00DA39FD" w:rsidP="00471C7A">
            <w:pPr>
              <w:spacing w:after="0" w:line="240" w:lineRule="auto"/>
              <w:rPr>
                <w:rFonts w:ascii="Times New Roman" w:eastAsia="Times New Roman" w:hAnsi="Times New Roman"/>
                <w:b/>
                <w:bCs/>
              </w:rPr>
            </w:pPr>
            <w:r w:rsidRPr="004F0DB0">
              <w:rPr>
                <w:rFonts w:ascii="Times New Roman" w:eastAsia="Times New Roman" w:hAnsi="Times New Roman"/>
                <w:b/>
                <w:bCs/>
              </w:rPr>
              <w:t>Danmark</w:t>
            </w:r>
          </w:p>
          <w:p w14:paraId="5417CFFC" w14:textId="77777777" w:rsidR="004F0DB0" w:rsidRPr="00F07DB0" w:rsidRDefault="004F0DB0" w:rsidP="00471C7A">
            <w:pPr>
              <w:pStyle w:val="MGGTextLeft"/>
              <w:tabs>
                <w:tab w:val="left" w:pos="567"/>
              </w:tabs>
              <w:rPr>
                <w:sz w:val="22"/>
                <w:szCs w:val="22"/>
              </w:rPr>
            </w:pPr>
            <w:r w:rsidRPr="00F07DB0">
              <w:rPr>
                <w:sz w:val="22"/>
                <w:szCs w:val="22"/>
              </w:rPr>
              <w:t xml:space="preserve">Viatris </w:t>
            </w:r>
            <w:proofErr w:type="spellStart"/>
            <w:r w:rsidRPr="00F07DB0">
              <w:rPr>
                <w:sz w:val="22"/>
                <w:szCs w:val="22"/>
              </w:rPr>
              <w:t>ApS</w:t>
            </w:r>
            <w:proofErr w:type="spellEnd"/>
          </w:p>
          <w:p w14:paraId="3092D22F" w14:textId="10BEFB1B" w:rsidR="004F0DB0" w:rsidRPr="00F07DB0" w:rsidRDefault="00882583" w:rsidP="00471C7A">
            <w:pPr>
              <w:pStyle w:val="MGGTextLeft"/>
              <w:tabs>
                <w:tab w:val="left" w:pos="567"/>
              </w:tabs>
              <w:rPr>
                <w:sz w:val="22"/>
                <w:szCs w:val="22"/>
              </w:rPr>
            </w:pPr>
            <w:r w:rsidRPr="004F0DB0">
              <w:rPr>
                <w:bCs/>
              </w:rPr>
              <w:t>Tel</w:t>
            </w:r>
            <w:r w:rsidR="004F0DB0" w:rsidRPr="00F07DB0">
              <w:rPr>
                <w:sz w:val="22"/>
                <w:szCs w:val="22"/>
              </w:rPr>
              <w:t>: +45 28 11 69 32</w:t>
            </w:r>
          </w:p>
          <w:p w14:paraId="2F8A32BF" w14:textId="77777777" w:rsidR="00DA39FD" w:rsidRPr="004F0DB0" w:rsidRDefault="00DA39FD" w:rsidP="00471C7A">
            <w:pPr>
              <w:spacing w:after="0" w:line="240" w:lineRule="auto"/>
              <w:rPr>
                <w:rFonts w:ascii="Times New Roman" w:eastAsia="Times New Roman" w:hAnsi="Times New Roman"/>
                <w:bCs/>
              </w:rPr>
            </w:pPr>
          </w:p>
        </w:tc>
        <w:tc>
          <w:tcPr>
            <w:tcW w:w="4678" w:type="dxa"/>
          </w:tcPr>
          <w:p w14:paraId="63C98C12" w14:textId="77777777" w:rsidR="00DA39FD" w:rsidRPr="004F0DB0" w:rsidRDefault="00DA39FD" w:rsidP="00471C7A">
            <w:pPr>
              <w:spacing w:after="0" w:line="240" w:lineRule="auto"/>
              <w:rPr>
                <w:rFonts w:ascii="Times New Roman" w:eastAsia="Times New Roman" w:hAnsi="Times New Roman"/>
                <w:b/>
                <w:bCs/>
                <w:lang w:val="mt-MT"/>
              </w:rPr>
            </w:pPr>
            <w:r w:rsidRPr="004F0DB0">
              <w:rPr>
                <w:rFonts w:ascii="Times New Roman" w:eastAsia="Times New Roman" w:hAnsi="Times New Roman"/>
                <w:b/>
                <w:bCs/>
                <w:lang w:val="mt-MT"/>
              </w:rPr>
              <w:t>Malta</w:t>
            </w:r>
          </w:p>
          <w:p w14:paraId="460F81B4" w14:textId="518F36FC" w:rsidR="00DA39FD" w:rsidRPr="00DA2A4B" w:rsidRDefault="003C75D8" w:rsidP="00471C7A">
            <w:pPr>
              <w:spacing w:after="0" w:line="240" w:lineRule="auto"/>
              <w:rPr>
                <w:rFonts w:ascii="Times New Roman" w:eastAsia="Times New Roman" w:hAnsi="Times New Roman"/>
                <w:bCs/>
                <w:lang w:val="it-IT"/>
              </w:rPr>
            </w:pPr>
            <w:r w:rsidRPr="00DA2A4B">
              <w:rPr>
                <w:rFonts w:ascii="Times New Roman" w:eastAsia="Times New Roman" w:hAnsi="Times New Roman"/>
                <w:bCs/>
                <w:lang w:val="it-IT"/>
              </w:rPr>
              <w:t>V.J Salomone Pharma Ltd</w:t>
            </w:r>
          </w:p>
          <w:p w14:paraId="5BEFB732" w14:textId="7E3D49C5" w:rsidR="00DA39FD" w:rsidRPr="004F0DB0" w:rsidRDefault="00DA39FD" w:rsidP="00471C7A">
            <w:pPr>
              <w:spacing w:after="0" w:line="240" w:lineRule="auto"/>
              <w:rPr>
                <w:rFonts w:ascii="Times New Roman" w:eastAsia="Times New Roman" w:hAnsi="Times New Roman"/>
                <w:bCs/>
                <w:lang w:val="en-GB"/>
              </w:rPr>
            </w:pPr>
            <w:r w:rsidRPr="004F0DB0">
              <w:rPr>
                <w:rFonts w:ascii="Times New Roman" w:eastAsia="Times New Roman" w:hAnsi="Times New Roman"/>
                <w:bCs/>
                <w:lang w:val="en-GB"/>
              </w:rPr>
              <w:t xml:space="preserve">Tel: + </w:t>
            </w:r>
            <w:r w:rsidR="003C75D8" w:rsidRPr="004F0DB0">
              <w:rPr>
                <w:rFonts w:ascii="Times New Roman" w:eastAsia="Times New Roman" w:hAnsi="Times New Roman"/>
                <w:bCs/>
                <w:lang w:val="en-GB"/>
              </w:rPr>
              <w:t>356 21 22 01 74</w:t>
            </w:r>
          </w:p>
          <w:p w14:paraId="1653ED15" w14:textId="77777777" w:rsidR="00DA39FD" w:rsidRPr="004F0DB0" w:rsidRDefault="00DA39FD" w:rsidP="00471C7A">
            <w:pPr>
              <w:spacing w:after="0" w:line="240" w:lineRule="auto"/>
              <w:rPr>
                <w:rFonts w:ascii="Times New Roman" w:eastAsia="Times New Roman" w:hAnsi="Times New Roman"/>
                <w:bCs/>
                <w:lang w:val="en-GB"/>
              </w:rPr>
            </w:pPr>
          </w:p>
        </w:tc>
      </w:tr>
      <w:tr w:rsidR="00DA39FD" w:rsidRPr="00266A5F" w14:paraId="5FB3C762" w14:textId="77777777" w:rsidTr="00882583">
        <w:tc>
          <w:tcPr>
            <w:tcW w:w="4662" w:type="dxa"/>
          </w:tcPr>
          <w:p w14:paraId="1AE3E79D" w14:textId="77777777" w:rsidR="00DA39FD" w:rsidRPr="004F0DB0" w:rsidRDefault="00DA39FD" w:rsidP="00471C7A">
            <w:pPr>
              <w:spacing w:after="0" w:line="240" w:lineRule="auto"/>
              <w:rPr>
                <w:rFonts w:ascii="Times New Roman" w:eastAsia="Times New Roman" w:hAnsi="Times New Roman"/>
                <w:b/>
                <w:bCs/>
                <w:lang w:val="de-DE"/>
              </w:rPr>
            </w:pPr>
            <w:r w:rsidRPr="004F0DB0">
              <w:rPr>
                <w:rFonts w:ascii="Times New Roman" w:eastAsia="Times New Roman" w:hAnsi="Times New Roman"/>
                <w:b/>
                <w:bCs/>
                <w:lang w:val="de-DE"/>
              </w:rPr>
              <w:t>Deutschland</w:t>
            </w:r>
          </w:p>
          <w:p w14:paraId="291CE3F9" w14:textId="5283114F" w:rsidR="007C510F" w:rsidRPr="004B6CB3" w:rsidRDefault="00DD70BE" w:rsidP="00471C7A">
            <w:pPr>
              <w:spacing w:after="0" w:line="240" w:lineRule="auto"/>
              <w:rPr>
                <w:rFonts w:ascii="Times New Roman" w:eastAsia="Times New Roman" w:hAnsi="Times New Roman"/>
              </w:rPr>
            </w:pPr>
            <w:r>
              <w:rPr>
                <w:rFonts w:ascii="Times New Roman" w:eastAsia="Times New Roman" w:hAnsi="Times New Roman"/>
              </w:rPr>
              <w:t>Viatris</w:t>
            </w:r>
            <w:r w:rsidR="007C510F" w:rsidRPr="004B6CB3">
              <w:rPr>
                <w:rFonts w:ascii="Times New Roman" w:eastAsia="Times New Roman" w:hAnsi="Times New Roman"/>
              </w:rPr>
              <w:t xml:space="preserve"> Healthcare GmbH</w:t>
            </w:r>
          </w:p>
          <w:p w14:paraId="3C2ACF4B" w14:textId="77777777" w:rsidR="007C510F" w:rsidRPr="004B6CB3" w:rsidRDefault="007C510F" w:rsidP="00471C7A">
            <w:pPr>
              <w:spacing w:after="0" w:line="240" w:lineRule="auto"/>
              <w:rPr>
                <w:rFonts w:ascii="Times New Roman" w:eastAsia="Times New Roman" w:hAnsi="Times New Roman"/>
              </w:rPr>
            </w:pPr>
            <w:r w:rsidRPr="004B6CB3">
              <w:rPr>
                <w:rFonts w:ascii="Times New Roman" w:eastAsia="Times New Roman" w:hAnsi="Times New Roman"/>
              </w:rPr>
              <w:t>Tel: +49 800 0700 0800</w:t>
            </w:r>
          </w:p>
          <w:p w14:paraId="2E9BFC60" w14:textId="77777777" w:rsidR="00DA39FD" w:rsidRPr="004F0DB0" w:rsidRDefault="00DA39FD" w:rsidP="00471C7A">
            <w:pPr>
              <w:spacing w:after="0" w:line="240" w:lineRule="auto"/>
              <w:rPr>
                <w:rFonts w:ascii="Times New Roman" w:eastAsia="Times New Roman" w:hAnsi="Times New Roman"/>
                <w:bCs/>
                <w:lang w:val="et-EE"/>
              </w:rPr>
            </w:pPr>
          </w:p>
        </w:tc>
        <w:tc>
          <w:tcPr>
            <w:tcW w:w="4678" w:type="dxa"/>
          </w:tcPr>
          <w:p w14:paraId="312DA918" w14:textId="77777777" w:rsidR="00DA39FD" w:rsidRPr="004F0DB0" w:rsidRDefault="00DA39FD" w:rsidP="00471C7A">
            <w:pPr>
              <w:spacing w:after="0" w:line="240" w:lineRule="auto"/>
              <w:rPr>
                <w:rFonts w:ascii="Times New Roman" w:eastAsia="Times New Roman" w:hAnsi="Times New Roman"/>
                <w:b/>
                <w:bCs/>
              </w:rPr>
            </w:pPr>
            <w:r w:rsidRPr="004F0DB0">
              <w:rPr>
                <w:rFonts w:ascii="Times New Roman" w:eastAsia="Times New Roman" w:hAnsi="Times New Roman"/>
                <w:b/>
                <w:bCs/>
              </w:rPr>
              <w:t>Nederland</w:t>
            </w:r>
          </w:p>
          <w:p w14:paraId="3FBCDCBA" w14:textId="77777777" w:rsidR="00DA39FD" w:rsidRPr="004F0DB0" w:rsidRDefault="00DA39FD" w:rsidP="00471C7A">
            <w:pPr>
              <w:spacing w:after="0" w:line="240" w:lineRule="auto"/>
              <w:rPr>
                <w:rFonts w:ascii="Times New Roman" w:eastAsia="Times New Roman" w:hAnsi="Times New Roman"/>
                <w:bCs/>
                <w:lang w:val="en-GB"/>
              </w:rPr>
            </w:pPr>
            <w:r w:rsidRPr="004F0DB0">
              <w:rPr>
                <w:rFonts w:ascii="Times New Roman" w:eastAsia="Times New Roman" w:hAnsi="Times New Roman"/>
                <w:bCs/>
                <w:lang w:val="en-GB"/>
              </w:rPr>
              <w:t>Mylan BV</w:t>
            </w:r>
          </w:p>
          <w:p w14:paraId="4B6CB1B2" w14:textId="09B3FE2C" w:rsidR="00DA39FD" w:rsidRPr="004F0DB0" w:rsidRDefault="00882583" w:rsidP="00471C7A">
            <w:pPr>
              <w:spacing w:after="0" w:line="240" w:lineRule="auto"/>
              <w:rPr>
                <w:rFonts w:ascii="Times New Roman" w:eastAsia="Times New Roman" w:hAnsi="Times New Roman"/>
                <w:bCs/>
                <w:lang w:val="de-DE"/>
              </w:rPr>
            </w:pPr>
            <w:r w:rsidRPr="004F0DB0">
              <w:rPr>
                <w:rFonts w:ascii="Times New Roman" w:eastAsia="Times New Roman" w:hAnsi="Times New Roman"/>
                <w:bCs/>
                <w:lang w:val="en-GB"/>
              </w:rPr>
              <w:t>Tel</w:t>
            </w:r>
            <w:r w:rsidR="00F81AC5" w:rsidRPr="004F0DB0">
              <w:rPr>
                <w:rFonts w:ascii="Times New Roman" w:hAnsi="Times New Roman"/>
                <w:noProof/>
              </w:rPr>
              <w:t>: +31 (0)20 426 33</w:t>
            </w:r>
            <w:r w:rsidR="00675C50">
              <w:rPr>
                <w:rFonts w:ascii="Times New Roman" w:hAnsi="Times New Roman"/>
                <w:noProof/>
              </w:rPr>
              <w:t xml:space="preserve"> </w:t>
            </w:r>
            <w:r w:rsidR="00F81AC5" w:rsidRPr="004F0DB0">
              <w:rPr>
                <w:rFonts w:ascii="Times New Roman" w:hAnsi="Times New Roman"/>
                <w:noProof/>
              </w:rPr>
              <w:t>00</w:t>
            </w:r>
          </w:p>
          <w:p w14:paraId="23E9E99C" w14:textId="77777777" w:rsidR="00DA39FD" w:rsidRPr="004F0DB0" w:rsidRDefault="00DA39FD" w:rsidP="00471C7A">
            <w:pPr>
              <w:spacing w:after="0" w:line="240" w:lineRule="auto"/>
              <w:rPr>
                <w:rFonts w:ascii="Times New Roman" w:eastAsia="Times New Roman" w:hAnsi="Times New Roman"/>
                <w:bCs/>
                <w:lang w:val="de-DE"/>
              </w:rPr>
            </w:pPr>
          </w:p>
        </w:tc>
      </w:tr>
      <w:tr w:rsidR="00DA39FD" w:rsidRPr="00266A5F" w14:paraId="141F7610" w14:textId="77777777" w:rsidTr="00882583">
        <w:tc>
          <w:tcPr>
            <w:tcW w:w="4662" w:type="dxa"/>
          </w:tcPr>
          <w:p w14:paraId="0EF4DFE8" w14:textId="77777777" w:rsidR="00DA39FD" w:rsidRPr="004F0DB0" w:rsidRDefault="00DA39FD" w:rsidP="00471C7A">
            <w:pPr>
              <w:spacing w:after="0" w:line="240" w:lineRule="auto"/>
              <w:rPr>
                <w:rFonts w:ascii="Times New Roman" w:eastAsia="Times New Roman" w:hAnsi="Times New Roman"/>
                <w:b/>
                <w:bCs/>
                <w:lang w:val="et-EE"/>
              </w:rPr>
            </w:pPr>
            <w:r w:rsidRPr="004F0DB0">
              <w:rPr>
                <w:rFonts w:ascii="Times New Roman" w:eastAsia="Times New Roman" w:hAnsi="Times New Roman"/>
                <w:b/>
                <w:bCs/>
                <w:lang w:val="et-EE"/>
              </w:rPr>
              <w:t>Eesti</w:t>
            </w:r>
          </w:p>
          <w:p w14:paraId="633E90EF" w14:textId="26375604" w:rsidR="00DA39FD" w:rsidRPr="004F0DB0" w:rsidRDefault="00555B87" w:rsidP="00471C7A">
            <w:pPr>
              <w:spacing w:after="0" w:line="240" w:lineRule="auto"/>
              <w:rPr>
                <w:rFonts w:ascii="Times New Roman" w:eastAsia="Times New Roman" w:hAnsi="Times New Roman"/>
                <w:bCs/>
              </w:rPr>
            </w:pPr>
            <w:r>
              <w:rPr>
                <w:rFonts w:ascii="Times New Roman" w:eastAsia="Times New Roman" w:hAnsi="Times New Roman"/>
                <w:bCs/>
              </w:rPr>
              <w:t>Viatris OÜ</w:t>
            </w:r>
          </w:p>
          <w:p w14:paraId="44AC98D5" w14:textId="0E44FA27" w:rsidR="00DA39FD" w:rsidRPr="004F0DB0" w:rsidRDefault="00DA39FD" w:rsidP="00471C7A">
            <w:pPr>
              <w:spacing w:after="0" w:line="240" w:lineRule="auto"/>
              <w:rPr>
                <w:rFonts w:ascii="Times New Roman" w:eastAsia="Times New Roman" w:hAnsi="Times New Roman"/>
                <w:bCs/>
              </w:rPr>
            </w:pPr>
            <w:r w:rsidRPr="004F0DB0">
              <w:rPr>
                <w:rFonts w:ascii="Times New Roman" w:eastAsia="Times New Roman" w:hAnsi="Times New Roman"/>
                <w:bCs/>
              </w:rPr>
              <w:t xml:space="preserve">Tel: </w:t>
            </w:r>
            <w:r w:rsidR="003C75D8" w:rsidRPr="004F0DB0">
              <w:rPr>
                <w:rFonts w:ascii="Times New Roman" w:eastAsia="Times New Roman" w:hAnsi="Times New Roman"/>
                <w:bCs/>
              </w:rPr>
              <w:t>+ 372 6363 052</w:t>
            </w:r>
          </w:p>
          <w:p w14:paraId="2C6FED7C" w14:textId="77777777" w:rsidR="00DA39FD" w:rsidRPr="004F0DB0" w:rsidRDefault="00DA39FD" w:rsidP="00471C7A">
            <w:pPr>
              <w:spacing w:after="0" w:line="240" w:lineRule="auto"/>
              <w:rPr>
                <w:rFonts w:ascii="Times New Roman" w:eastAsia="Times New Roman" w:hAnsi="Times New Roman"/>
                <w:bCs/>
                <w:lang w:val="el-GR"/>
              </w:rPr>
            </w:pPr>
          </w:p>
        </w:tc>
        <w:tc>
          <w:tcPr>
            <w:tcW w:w="4678" w:type="dxa"/>
          </w:tcPr>
          <w:p w14:paraId="5CF67A2C" w14:textId="77777777" w:rsidR="00DA39FD" w:rsidRPr="004F0DB0" w:rsidRDefault="00DA39FD" w:rsidP="00471C7A">
            <w:pPr>
              <w:spacing w:after="0" w:line="240" w:lineRule="auto"/>
              <w:rPr>
                <w:rFonts w:ascii="Times New Roman" w:eastAsia="Times New Roman" w:hAnsi="Times New Roman"/>
                <w:b/>
                <w:bCs/>
                <w:lang w:val="nb-NO"/>
              </w:rPr>
            </w:pPr>
            <w:r w:rsidRPr="004F0DB0">
              <w:rPr>
                <w:rFonts w:ascii="Times New Roman" w:eastAsia="Times New Roman" w:hAnsi="Times New Roman"/>
                <w:b/>
                <w:bCs/>
                <w:lang w:val="nb-NO"/>
              </w:rPr>
              <w:t>Norge</w:t>
            </w:r>
          </w:p>
          <w:p w14:paraId="6E3DC496" w14:textId="570B1BAF" w:rsidR="007C510F" w:rsidRPr="004F0DB0" w:rsidRDefault="00DD70BE" w:rsidP="00471C7A">
            <w:pPr>
              <w:spacing w:after="0" w:line="240" w:lineRule="auto"/>
              <w:rPr>
                <w:rFonts w:ascii="Times New Roman" w:eastAsia="Times New Roman" w:hAnsi="Times New Roman"/>
                <w:bCs/>
                <w:lang w:val="en-US"/>
              </w:rPr>
            </w:pPr>
            <w:r>
              <w:rPr>
                <w:rFonts w:ascii="Times New Roman" w:eastAsia="Times New Roman" w:hAnsi="Times New Roman"/>
                <w:bCs/>
                <w:lang w:val="en-US"/>
              </w:rPr>
              <w:t>Viatris</w:t>
            </w:r>
            <w:r w:rsidR="007C510F" w:rsidRPr="004F0DB0">
              <w:rPr>
                <w:rFonts w:ascii="Times New Roman" w:eastAsia="Times New Roman" w:hAnsi="Times New Roman"/>
                <w:bCs/>
                <w:lang w:val="en-US"/>
              </w:rPr>
              <w:t xml:space="preserve"> AS</w:t>
            </w:r>
          </w:p>
          <w:p w14:paraId="652DB915" w14:textId="6F3A92C0" w:rsidR="007C510F" w:rsidRPr="004F0DB0" w:rsidRDefault="00882583" w:rsidP="00471C7A">
            <w:pPr>
              <w:spacing w:after="0" w:line="240" w:lineRule="auto"/>
              <w:rPr>
                <w:rFonts w:ascii="Times New Roman" w:eastAsia="Times New Roman" w:hAnsi="Times New Roman"/>
                <w:bCs/>
                <w:lang w:val="en-US"/>
              </w:rPr>
            </w:pPr>
            <w:r w:rsidRPr="004F0DB0">
              <w:rPr>
                <w:rFonts w:ascii="Times New Roman" w:eastAsia="Times New Roman" w:hAnsi="Times New Roman"/>
                <w:bCs/>
                <w:lang w:val="en-GB"/>
              </w:rPr>
              <w:t>Tel</w:t>
            </w:r>
            <w:r w:rsidR="007C510F" w:rsidRPr="004F0DB0">
              <w:rPr>
                <w:rFonts w:ascii="Times New Roman" w:eastAsia="Times New Roman" w:hAnsi="Times New Roman"/>
                <w:bCs/>
                <w:lang w:val="en-US"/>
              </w:rPr>
              <w:t>: + 47 66 75 33 00</w:t>
            </w:r>
          </w:p>
          <w:p w14:paraId="2F315F3D" w14:textId="77777777" w:rsidR="00DA39FD" w:rsidRPr="004F0DB0" w:rsidRDefault="00DA39FD" w:rsidP="00471C7A">
            <w:pPr>
              <w:spacing w:after="0" w:line="240" w:lineRule="auto"/>
              <w:rPr>
                <w:rFonts w:ascii="Times New Roman" w:eastAsia="Times New Roman" w:hAnsi="Times New Roman"/>
                <w:bCs/>
                <w:lang w:val="en-US"/>
              </w:rPr>
            </w:pPr>
          </w:p>
        </w:tc>
      </w:tr>
      <w:tr w:rsidR="00DA39FD" w:rsidRPr="00266A5F" w14:paraId="0DBDB445" w14:textId="77777777" w:rsidTr="00882583">
        <w:trPr>
          <w:trHeight w:val="851"/>
        </w:trPr>
        <w:tc>
          <w:tcPr>
            <w:tcW w:w="4662" w:type="dxa"/>
          </w:tcPr>
          <w:p w14:paraId="1601018E" w14:textId="77777777" w:rsidR="00DA39FD" w:rsidRPr="00DA2A4B" w:rsidRDefault="00DA39FD" w:rsidP="00471C7A">
            <w:pPr>
              <w:pStyle w:val="MGGTextLeft"/>
              <w:tabs>
                <w:tab w:val="left" w:pos="567"/>
              </w:tabs>
              <w:rPr>
                <w:sz w:val="22"/>
                <w:szCs w:val="22"/>
                <w:lang w:val="sv-SE"/>
              </w:rPr>
            </w:pPr>
            <w:proofErr w:type="spellStart"/>
            <w:r w:rsidRPr="004F0DB0">
              <w:rPr>
                <w:b/>
                <w:bCs/>
                <w:sz w:val="22"/>
                <w:szCs w:val="22"/>
              </w:rPr>
              <w:t>Ελλάδ</w:t>
            </w:r>
            <w:proofErr w:type="spellEnd"/>
            <w:r w:rsidRPr="004F0DB0">
              <w:rPr>
                <w:b/>
                <w:bCs/>
                <w:sz w:val="22"/>
                <w:szCs w:val="22"/>
              </w:rPr>
              <w:t>α</w:t>
            </w:r>
            <w:r w:rsidRPr="00DA2A4B">
              <w:rPr>
                <w:b/>
                <w:sz w:val="22"/>
                <w:szCs w:val="22"/>
                <w:lang w:val="sv-SE"/>
              </w:rPr>
              <w:t xml:space="preserve"> </w:t>
            </w:r>
          </w:p>
          <w:p w14:paraId="3FA571D6" w14:textId="2AB6742B" w:rsidR="00DA39FD" w:rsidRPr="00DA2A4B" w:rsidRDefault="00555B87" w:rsidP="00471C7A">
            <w:pPr>
              <w:pStyle w:val="MGGTextLeft"/>
              <w:tabs>
                <w:tab w:val="left" w:pos="567"/>
              </w:tabs>
              <w:rPr>
                <w:sz w:val="22"/>
                <w:szCs w:val="22"/>
                <w:lang w:val="sv-SE"/>
              </w:rPr>
            </w:pPr>
            <w:r w:rsidRPr="00DA2A4B">
              <w:rPr>
                <w:sz w:val="22"/>
                <w:szCs w:val="22"/>
                <w:lang w:val="sv-SE"/>
              </w:rPr>
              <w:t xml:space="preserve">Viatris </w:t>
            </w:r>
            <w:r w:rsidR="00DA39FD" w:rsidRPr="00DA2A4B">
              <w:rPr>
                <w:sz w:val="22"/>
                <w:szCs w:val="22"/>
                <w:lang w:val="sv-SE"/>
              </w:rPr>
              <w:t xml:space="preserve">Hellas </w:t>
            </w:r>
            <w:r w:rsidRPr="00DA2A4B">
              <w:rPr>
                <w:sz w:val="22"/>
                <w:szCs w:val="22"/>
                <w:lang w:val="sv-SE"/>
              </w:rPr>
              <w:t>Ltd</w:t>
            </w:r>
          </w:p>
          <w:p w14:paraId="490D02FF" w14:textId="34936559" w:rsidR="00DA39FD" w:rsidRPr="00DA2A4B" w:rsidRDefault="00DA39FD" w:rsidP="00471C7A">
            <w:pPr>
              <w:pStyle w:val="MGGTextLeft"/>
              <w:tabs>
                <w:tab w:val="left" w:pos="567"/>
              </w:tabs>
              <w:rPr>
                <w:sz w:val="22"/>
                <w:szCs w:val="22"/>
                <w:lang w:val="sv-SE"/>
              </w:rPr>
            </w:pPr>
            <w:proofErr w:type="spellStart"/>
            <w:r w:rsidRPr="004F0DB0">
              <w:rPr>
                <w:sz w:val="22"/>
                <w:szCs w:val="22"/>
              </w:rPr>
              <w:t>Τηλ</w:t>
            </w:r>
            <w:proofErr w:type="spellEnd"/>
            <w:r w:rsidRPr="00DA2A4B">
              <w:rPr>
                <w:sz w:val="22"/>
                <w:szCs w:val="22"/>
                <w:lang w:val="sv-SE"/>
              </w:rPr>
              <w:t>: +30 210</w:t>
            </w:r>
            <w:r w:rsidR="00555B87" w:rsidRPr="00DA2A4B">
              <w:rPr>
                <w:sz w:val="22"/>
                <w:szCs w:val="22"/>
                <w:lang w:val="sv-SE"/>
              </w:rPr>
              <w:t>0 100 002</w:t>
            </w:r>
          </w:p>
          <w:p w14:paraId="1338CBD4" w14:textId="77777777" w:rsidR="00DA39FD" w:rsidRPr="00DA2A4B" w:rsidRDefault="00DA39FD" w:rsidP="00471C7A">
            <w:pPr>
              <w:spacing w:after="0" w:line="240" w:lineRule="auto"/>
              <w:rPr>
                <w:rFonts w:ascii="Times New Roman" w:hAnsi="Times New Roman"/>
                <w:lang w:val="sv-SE"/>
              </w:rPr>
            </w:pPr>
          </w:p>
        </w:tc>
        <w:tc>
          <w:tcPr>
            <w:tcW w:w="4678" w:type="dxa"/>
          </w:tcPr>
          <w:p w14:paraId="04F039AB" w14:textId="77777777" w:rsidR="00DA39FD" w:rsidRPr="00994740" w:rsidRDefault="00DA39FD" w:rsidP="00471C7A">
            <w:pPr>
              <w:pStyle w:val="MGGTextLeft"/>
              <w:tabs>
                <w:tab w:val="left" w:pos="567"/>
              </w:tabs>
              <w:rPr>
                <w:b/>
                <w:bCs/>
                <w:sz w:val="22"/>
                <w:szCs w:val="22"/>
                <w:lang w:val="nl-NL"/>
              </w:rPr>
            </w:pPr>
            <w:r w:rsidRPr="00994740">
              <w:rPr>
                <w:b/>
                <w:bCs/>
                <w:sz w:val="22"/>
                <w:szCs w:val="22"/>
                <w:lang w:val="nl-NL"/>
              </w:rPr>
              <w:t>Österreich</w:t>
            </w:r>
          </w:p>
          <w:p w14:paraId="0EE10AB3" w14:textId="77777777" w:rsidR="00DA39FD" w:rsidRPr="00994740" w:rsidRDefault="00DA39FD" w:rsidP="00471C7A">
            <w:pPr>
              <w:pStyle w:val="MGGTextLeft"/>
              <w:tabs>
                <w:tab w:val="left" w:pos="567"/>
              </w:tabs>
              <w:rPr>
                <w:bCs/>
                <w:iCs/>
                <w:sz w:val="22"/>
                <w:szCs w:val="22"/>
                <w:lang w:val="nl-NL"/>
              </w:rPr>
            </w:pPr>
            <w:r w:rsidRPr="00994740">
              <w:rPr>
                <w:bCs/>
                <w:iCs/>
                <w:sz w:val="22"/>
                <w:szCs w:val="22"/>
                <w:lang w:val="nl-NL"/>
              </w:rPr>
              <w:t>Arcana Arzneimittel GmbH</w:t>
            </w:r>
          </w:p>
          <w:p w14:paraId="6A6423A1" w14:textId="77777777" w:rsidR="00DA39FD" w:rsidRPr="00994740" w:rsidRDefault="00DA39FD" w:rsidP="00471C7A">
            <w:pPr>
              <w:pStyle w:val="MGGTextLeft"/>
              <w:tabs>
                <w:tab w:val="left" w:pos="567"/>
              </w:tabs>
              <w:rPr>
                <w:sz w:val="22"/>
                <w:szCs w:val="22"/>
                <w:lang w:val="nl-NL"/>
              </w:rPr>
            </w:pPr>
            <w:r w:rsidRPr="00994740">
              <w:rPr>
                <w:noProof/>
                <w:sz w:val="22"/>
                <w:szCs w:val="22"/>
                <w:lang w:val="nl-NL"/>
              </w:rPr>
              <w:t xml:space="preserve">Tel: </w:t>
            </w:r>
            <w:r w:rsidRPr="00994740">
              <w:rPr>
                <w:bCs/>
                <w:iCs/>
                <w:sz w:val="22"/>
                <w:szCs w:val="22"/>
                <w:lang w:val="nl-NL"/>
              </w:rPr>
              <w:t>+43 1 416 2418</w:t>
            </w:r>
          </w:p>
          <w:p w14:paraId="1EB7D6F2" w14:textId="77777777" w:rsidR="00DA39FD" w:rsidRPr="004F0DB0" w:rsidRDefault="00DA39FD" w:rsidP="00471C7A">
            <w:pPr>
              <w:spacing w:after="0" w:line="240" w:lineRule="auto"/>
              <w:rPr>
                <w:rFonts w:ascii="Times New Roman" w:eastAsia="Times New Roman" w:hAnsi="Times New Roman"/>
                <w:bCs/>
                <w:lang w:val="pl-PL"/>
              </w:rPr>
            </w:pPr>
          </w:p>
        </w:tc>
      </w:tr>
      <w:tr w:rsidR="00DA39FD" w:rsidRPr="00266A5F" w14:paraId="7AC091A7" w14:textId="77777777" w:rsidTr="00882583">
        <w:tc>
          <w:tcPr>
            <w:tcW w:w="4662" w:type="dxa"/>
          </w:tcPr>
          <w:p w14:paraId="41B970F1" w14:textId="77777777" w:rsidR="00DA39FD" w:rsidRPr="00712690" w:rsidRDefault="00DA39FD" w:rsidP="00471C7A">
            <w:pPr>
              <w:pStyle w:val="MGGTextLeft"/>
              <w:tabs>
                <w:tab w:val="left" w:pos="567"/>
              </w:tabs>
              <w:rPr>
                <w:b/>
                <w:bCs/>
                <w:sz w:val="22"/>
                <w:szCs w:val="22"/>
                <w:lang w:val="es-ES"/>
              </w:rPr>
            </w:pPr>
            <w:r w:rsidRPr="00712690">
              <w:rPr>
                <w:b/>
                <w:bCs/>
                <w:sz w:val="22"/>
                <w:szCs w:val="22"/>
                <w:lang w:val="es-ES"/>
              </w:rPr>
              <w:t>España</w:t>
            </w:r>
          </w:p>
          <w:p w14:paraId="022E9809" w14:textId="6031FC30" w:rsidR="00DA39FD" w:rsidRPr="00712690" w:rsidRDefault="00DD70BE" w:rsidP="00471C7A">
            <w:pPr>
              <w:pStyle w:val="MGGTextLeft"/>
              <w:tabs>
                <w:tab w:val="left" w:pos="567"/>
              </w:tabs>
              <w:rPr>
                <w:sz w:val="22"/>
                <w:szCs w:val="22"/>
                <w:lang w:val="es-ES"/>
              </w:rPr>
            </w:pPr>
            <w:r w:rsidRPr="00712690">
              <w:rPr>
                <w:sz w:val="22"/>
                <w:szCs w:val="22"/>
                <w:lang w:val="es-ES"/>
              </w:rPr>
              <w:t>Viatris</w:t>
            </w:r>
            <w:r w:rsidR="00DA39FD" w:rsidRPr="00712690">
              <w:rPr>
                <w:sz w:val="22"/>
                <w:szCs w:val="22"/>
                <w:lang w:val="es-ES"/>
              </w:rPr>
              <w:t xml:space="preserve"> </w:t>
            </w:r>
            <w:proofErr w:type="spellStart"/>
            <w:r w:rsidR="00DA39FD" w:rsidRPr="00712690">
              <w:rPr>
                <w:sz w:val="22"/>
                <w:szCs w:val="22"/>
                <w:lang w:val="es-ES"/>
              </w:rPr>
              <w:t>Pharmaceuticals</w:t>
            </w:r>
            <w:proofErr w:type="spellEnd"/>
            <w:r w:rsidR="00DA39FD" w:rsidRPr="00712690">
              <w:rPr>
                <w:sz w:val="22"/>
                <w:szCs w:val="22"/>
                <w:lang w:val="es-ES"/>
              </w:rPr>
              <w:t>, S.L</w:t>
            </w:r>
            <w:r w:rsidRPr="00712690">
              <w:rPr>
                <w:sz w:val="22"/>
                <w:szCs w:val="22"/>
                <w:lang w:val="es-ES"/>
              </w:rPr>
              <w:t>.U.</w:t>
            </w:r>
          </w:p>
          <w:p w14:paraId="508B3383" w14:textId="2A2C32EA" w:rsidR="00DA39FD" w:rsidRPr="00994740" w:rsidRDefault="00DA39FD" w:rsidP="00471C7A">
            <w:pPr>
              <w:pStyle w:val="MGGTextLeft"/>
              <w:tabs>
                <w:tab w:val="left" w:pos="567"/>
              </w:tabs>
              <w:rPr>
                <w:sz w:val="22"/>
                <w:szCs w:val="22"/>
                <w:lang w:val="nl-NL"/>
              </w:rPr>
            </w:pPr>
            <w:r w:rsidRPr="00994740">
              <w:rPr>
                <w:noProof/>
                <w:sz w:val="22"/>
                <w:szCs w:val="22"/>
                <w:lang w:val="nl-NL"/>
              </w:rPr>
              <w:t xml:space="preserve">Tel: </w:t>
            </w:r>
            <w:r w:rsidR="003851DE" w:rsidRPr="00994740">
              <w:rPr>
                <w:color w:val="000000"/>
                <w:sz w:val="22"/>
                <w:szCs w:val="22"/>
                <w:lang w:val="nl-NL"/>
              </w:rPr>
              <w:t>+ 34 900 102 712</w:t>
            </w:r>
          </w:p>
          <w:p w14:paraId="074402CF" w14:textId="77777777" w:rsidR="00DA39FD" w:rsidRPr="004F0DB0" w:rsidRDefault="00DA39FD" w:rsidP="00471C7A">
            <w:pPr>
              <w:spacing w:after="0" w:line="240" w:lineRule="auto"/>
              <w:rPr>
                <w:rFonts w:ascii="Times New Roman" w:eastAsia="Times New Roman" w:hAnsi="Times New Roman"/>
                <w:bCs/>
                <w:lang w:val="pl-PL"/>
              </w:rPr>
            </w:pPr>
          </w:p>
        </w:tc>
        <w:tc>
          <w:tcPr>
            <w:tcW w:w="4678" w:type="dxa"/>
          </w:tcPr>
          <w:p w14:paraId="572C7DFD" w14:textId="77777777" w:rsidR="00DA39FD" w:rsidRPr="004F0DB0" w:rsidRDefault="00DA39FD" w:rsidP="00471C7A">
            <w:pPr>
              <w:pStyle w:val="MGGTextLeft"/>
              <w:tabs>
                <w:tab w:val="left" w:pos="567"/>
              </w:tabs>
              <w:rPr>
                <w:sz w:val="22"/>
                <w:szCs w:val="22"/>
                <w:lang w:val="en-US"/>
              </w:rPr>
            </w:pPr>
            <w:r w:rsidRPr="004F0DB0">
              <w:rPr>
                <w:b/>
                <w:bCs/>
                <w:sz w:val="22"/>
                <w:szCs w:val="22"/>
                <w:lang w:val="en-US"/>
              </w:rPr>
              <w:t>Polska</w:t>
            </w:r>
          </w:p>
          <w:p w14:paraId="60EA34FD" w14:textId="78A4A1B0" w:rsidR="00DA39FD" w:rsidRPr="004F0DB0" w:rsidRDefault="00DA39FD" w:rsidP="00471C7A">
            <w:pPr>
              <w:pStyle w:val="MGGTextLeft"/>
              <w:tabs>
                <w:tab w:val="left" w:pos="567"/>
              </w:tabs>
              <w:rPr>
                <w:sz w:val="22"/>
                <w:szCs w:val="22"/>
                <w:lang w:val="en-US"/>
              </w:rPr>
            </w:pPr>
            <w:r w:rsidRPr="004F0DB0">
              <w:rPr>
                <w:sz w:val="22"/>
                <w:szCs w:val="22"/>
                <w:lang w:val="en-US"/>
              </w:rPr>
              <w:t xml:space="preserve">Mylan </w:t>
            </w:r>
            <w:proofErr w:type="spellStart"/>
            <w:r w:rsidR="00F81AC5" w:rsidRPr="004F0DB0">
              <w:rPr>
                <w:sz w:val="22"/>
                <w:szCs w:val="22"/>
                <w:lang w:val="en-US"/>
              </w:rPr>
              <w:t>Healthacre</w:t>
            </w:r>
            <w:proofErr w:type="spellEnd"/>
            <w:r w:rsidR="00F81AC5" w:rsidRPr="004F0DB0">
              <w:rPr>
                <w:sz w:val="22"/>
                <w:szCs w:val="22"/>
                <w:lang w:val="en-US"/>
              </w:rPr>
              <w:t xml:space="preserve"> </w:t>
            </w:r>
            <w:r w:rsidRPr="004F0DB0">
              <w:rPr>
                <w:sz w:val="22"/>
                <w:szCs w:val="22"/>
                <w:lang w:val="en-US"/>
              </w:rPr>
              <w:t>Sp. z</w:t>
            </w:r>
            <w:r w:rsidR="00DD70BE">
              <w:rPr>
                <w:sz w:val="22"/>
                <w:szCs w:val="22"/>
                <w:lang w:val="en-US"/>
              </w:rPr>
              <w:t xml:space="preserve"> </w:t>
            </w:r>
            <w:proofErr w:type="spellStart"/>
            <w:r w:rsidRPr="004F0DB0">
              <w:rPr>
                <w:sz w:val="22"/>
                <w:szCs w:val="22"/>
                <w:lang w:val="en-US"/>
              </w:rPr>
              <w:t>o.o.</w:t>
            </w:r>
            <w:proofErr w:type="spellEnd"/>
          </w:p>
          <w:p w14:paraId="13FFC533" w14:textId="293CBFE6" w:rsidR="00DA39FD" w:rsidRPr="004F0DB0" w:rsidRDefault="00DA39FD" w:rsidP="00471C7A">
            <w:pPr>
              <w:pStyle w:val="MGGTextLeft"/>
              <w:tabs>
                <w:tab w:val="left" w:pos="567"/>
              </w:tabs>
              <w:rPr>
                <w:sz w:val="22"/>
                <w:szCs w:val="22"/>
              </w:rPr>
            </w:pPr>
            <w:r w:rsidRPr="004F0DB0">
              <w:rPr>
                <w:bCs/>
                <w:iCs/>
                <w:noProof/>
                <w:sz w:val="22"/>
                <w:szCs w:val="22"/>
              </w:rPr>
              <w:t>Tel</w:t>
            </w:r>
            <w:r w:rsidR="000D25CC">
              <w:rPr>
                <w:bCs/>
                <w:iCs/>
                <w:noProof/>
                <w:sz w:val="22"/>
                <w:szCs w:val="22"/>
              </w:rPr>
              <w:t>.</w:t>
            </w:r>
            <w:r w:rsidRPr="004F0DB0">
              <w:rPr>
                <w:bCs/>
                <w:iCs/>
                <w:noProof/>
                <w:sz w:val="22"/>
                <w:szCs w:val="22"/>
              </w:rPr>
              <w:t>: + 48 22 546 64 00</w:t>
            </w:r>
          </w:p>
          <w:p w14:paraId="563CEF99" w14:textId="77777777" w:rsidR="00DA39FD" w:rsidRPr="004F0DB0" w:rsidRDefault="00DA39FD" w:rsidP="00471C7A">
            <w:pPr>
              <w:spacing w:after="0" w:line="240" w:lineRule="auto"/>
              <w:rPr>
                <w:rFonts w:ascii="Times New Roman" w:eastAsia="Times New Roman" w:hAnsi="Times New Roman"/>
                <w:lang w:val="pl-PL"/>
              </w:rPr>
            </w:pPr>
          </w:p>
        </w:tc>
      </w:tr>
      <w:tr w:rsidR="00DA39FD" w:rsidRPr="00266A5F" w14:paraId="611914B5" w14:textId="77777777" w:rsidTr="00882583">
        <w:trPr>
          <w:trHeight w:val="989"/>
        </w:trPr>
        <w:tc>
          <w:tcPr>
            <w:tcW w:w="4662" w:type="dxa"/>
          </w:tcPr>
          <w:p w14:paraId="48A0A20A" w14:textId="77777777" w:rsidR="00DA39FD" w:rsidRPr="004F0DB0" w:rsidRDefault="00DA39FD" w:rsidP="00471C7A">
            <w:pPr>
              <w:pStyle w:val="MGGTextLeft"/>
              <w:tabs>
                <w:tab w:val="left" w:pos="567"/>
              </w:tabs>
              <w:rPr>
                <w:b/>
                <w:bCs/>
                <w:sz w:val="22"/>
                <w:szCs w:val="22"/>
                <w:lang w:val="fr-FR"/>
              </w:rPr>
            </w:pPr>
            <w:r w:rsidRPr="004F0DB0">
              <w:rPr>
                <w:b/>
                <w:bCs/>
                <w:sz w:val="22"/>
                <w:szCs w:val="22"/>
                <w:lang w:val="fr-FR"/>
              </w:rPr>
              <w:t>France</w:t>
            </w:r>
          </w:p>
          <w:p w14:paraId="2F3F1A6E" w14:textId="77777777" w:rsidR="000D25CC" w:rsidRDefault="00C42EA4" w:rsidP="00471C7A">
            <w:pPr>
              <w:pStyle w:val="MGGTextLeft"/>
              <w:tabs>
                <w:tab w:val="left" w:pos="567"/>
              </w:tabs>
              <w:rPr>
                <w:color w:val="000000"/>
                <w:sz w:val="22"/>
                <w:szCs w:val="22"/>
                <w:lang w:val="fr-FR"/>
              </w:rPr>
            </w:pPr>
            <w:r w:rsidRPr="00C42EA4">
              <w:rPr>
                <w:color w:val="000000"/>
                <w:sz w:val="22"/>
                <w:szCs w:val="22"/>
                <w:lang w:val="fr-FR"/>
              </w:rPr>
              <w:t>Viatris Santé</w:t>
            </w:r>
          </w:p>
          <w:p w14:paraId="09BAD7DC" w14:textId="7B72498A" w:rsidR="00DA39FD" w:rsidRPr="004F0DB0" w:rsidRDefault="00DA39FD" w:rsidP="00471C7A">
            <w:pPr>
              <w:pStyle w:val="MGGTextLeft"/>
              <w:tabs>
                <w:tab w:val="left" w:pos="567"/>
              </w:tabs>
              <w:rPr>
                <w:color w:val="000000"/>
                <w:sz w:val="22"/>
                <w:szCs w:val="22"/>
                <w:lang w:val="fr-FR"/>
              </w:rPr>
            </w:pPr>
            <w:r w:rsidRPr="004F0DB0">
              <w:rPr>
                <w:noProof/>
                <w:color w:val="000000"/>
                <w:sz w:val="22"/>
                <w:szCs w:val="22"/>
                <w:lang w:val="fr-FR"/>
              </w:rPr>
              <w:t>T</w:t>
            </w:r>
            <w:r w:rsidR="00C42EA4" w:rsidRPr="00C42EA4">
              <w:rPr>
                <w:noProof/>
                <w:color w:val="000000"/>
                <w:sz w:val="22"/>
                <w:szCs w:val="22"/>
                <w:lang w:val="fr-FR"/>
              </w:rPr>
              <w:t>é</w:t>
            </w:r>
            <w:r w:rsidRPr="004F0DB0">
              <w:rPr>
                <w:noProof/>
                <w:color w:val="000000"/>
                <w:sz w:val="22"/>
                <w:szCs w:val="22"/>
                <w:lang w:val="fr-FR"/>
              </w:rPr>
              <w:t xml:space="preserve">l: </w:t>
            </w:r>
            <w:r w:rsidRPr="004F0DB0">
              <w:rPr>
                <w:bCs/>
                <w:color w:val="000000"/>
                <w:sz w:val="22"/>
                <w:szCs w:val="22"/>
                <w:lang w:val="fr-FR"/>
              </w:rPr>
              <w:t>+33 4 37 25 75 00</w:t>
            </w:r>
          </w:p>
          <w:p w14:paraId="5FF7D096" w14:textId="77777777" w:rsidR="00DA39FD" w:rsidRPr="004F0DB0" w:rsidRDefault="00DA39FD" w:rsidP="00471C7A">
            <w:pPr>
              <w:spacing w:after="0" w:line="240" w:lineRule="auto"/>
              <w:rPr>
                <w:rFonts w:ascii="Times New Roman" w:eastAsia="Times New Roman" w:hAnsi="Times New Roman"/>
                <w:bCs/>
                <w:lang w:val="pt-PT"/>
              </w:rPr>
            </w:pPr>
          </w:p>
        </w:tc>
        <w:tc>
          <w:tcPr>
            <w:tcW w:w="4678" w:type="dxa"/>
          </w:tcPr>
          <w:p w14:paraId="4109F723" w14:textId="77777777" w:rsidR="00DA39FD" w:rsidRPr="004F0DB0" w:rsidRDefault="00DA39FD" w:rsidP="00471C7A">
            <w:pPr>
              <w:pStyle w:val="MGGTextLeft"/>
              <w:tabs>
                <w:tab w:val="left" w:pos="567"/>
              </w:tabs>
              <w:rPr>
                <w:b/>
                <w:bCs/>
                <w:sz w:val="22"/>
                <w:szCs w:val="22"/>
              </w:rPr>
            </w:pPr>
            <w:r w:rsidRPr="004F0DB0">
              <w:rPr>
                <w:b/>
                <w:bCs/>
                <w:sz w:val="22"/>
                <w:szCs w:val="22"/>
              </w:rPr>
              <w:t>Portugal</w:t>
            </w:r>
          </w:p>
          <w:p w14:paraId="365AE217" w14:textId="77777777" w:rsidR="00DA39FD" w:rsidRPr="004F0DB0" w:rsidRDefault="00DA39FD" w:rsidP="00471C7A">
            <w:pPr>
              <w:pStyle w:val="MGGTextLeft"/>
              <w:tabs>
                <w:tab w:val="left" w:pos="567"/>
              </w:tabs>
              <w:rPr>
                <w:sz w:val="22"/>
                <w:szCs w:val="22"/>
              </w:rPr>
            </w:pPr>
            <w:r w:rsidRPr="004F0DB0">
              <w:rPr>
                <w:sz w:val="22"/>
                <w:szCs w:val="22"/>
              </w:rPr>
              <w:t xml:space="preserve">Mylan, </w:t>
            </w:r>
            <w:proofErr w:type="spellStart"/>
            <w:r w:rsidRPr="004F0DB0">
              <w:rPr>
                <w:sz w:val="22"/>
                <w:szCs w:val="22"/>
              </w:rPr>
              <w:t>Lda</w:t>
            </w:r>
            <w:proofErr w:type="spellEnd"/>
            <w:r w:rsidRPr="004F0DB0">
              <w:rPr>
                <w:sz w:val="22"/>
                <w:szCs w:val="22"/>
              </w:rPr>
              <w:t>.</w:t>
            </w:r>
          </w:p>
          <w:p w14:paraId="57A0672B" w14:textId="5F60CC2B" w:rsidR="00DA39FD" w:rsidRPr="004F0DB0" w:rsidRDefault="00DA39FD" w:rsidP="00471C7A">
            <w:pPr>
              <w:pStyle w:val="MGGTextLeft"/>
              <w:tabs>
                <w:tab w:val="left" w:pos="567"/>
              </w:tabs>
              <w:rPr>
                <w:sz w:val="22"/>
                <w:szCs w:val="22"/>
              </w:rPr>
            </w:pPr>
            <w:r w:rsidRPr="004F0DB0">
              <w:rPr>
                <w:noProof/>
                <w:sz w:val="22"/>
                <w:szCs w:val="22"/>
              </w:rPr>
              <w:t>Tel: + 351 214</w:t>
            </w:r>
            <w:r w:rsidR="00B64168">
              <w:rPr>
                <w:noProof/>
                <w:sz w:val="22"/>
                <w:szCs w:val="22"/>
              </w:rPr>
              <w:t xml:space="preserve"> </w:t>
            </w:r>
            <w:r w:rsidRPr="004F0DB0">
              <w:rPr>
                <w:noProof/>
                <w:sz w:val="22"/>
                <w:szCs w:val="22"/>
              </w:rPr>
              <w:t>127</w:t>
            </w:r>
            <w:r w:rsidR="00B64168">
              <w:rPr>
                <w:noProof/>
                <w:sz w:val="22"/>
                <w:szCs w:val="22"/>
              </w:rPr>
              <w:t xml:space="preserve"> </w:t>
            </w:r>
            <w:r w:rsidRPr="004F0DB0">
              <w:rPr>
                <w:noProof/>
                <w:sz w:val="22"/>
                <w:szCs w:val="22"/>
              </w:rPr>
              <w:t>2</w:t>
            </w:r>
            <w:r w:rsidR="00B64168">
              <w:rPr>
                <w:noProof/>
                <w:sz w:val="22"/>
                <w:szCs w:val="22"/>
              </w:rPr>
              <w:t>00</w:t>
            </w:r>
          </w:p>
          <w:p w14:paraId="3FA2BC28" w14:textId="77777777" w:rsidR="00DA39FD" w:rsidRPr="004F0DB0" w:rsidRDefault="00DA39FD" w:rsidP="00471C7A">
            <w:pPr>
              <w:spacing w:after="0" w:line="240" w:lineRule="auto"/>
              <w:rPr>
                <w:rFonts w:ascii="Times New Roman" w:eastAsia="Times New Roman" w:hAnsi="Times New Roman"/>
                <w:lang w:val="pl-PL"/>
              </w:rPr>
            </w:pPr>
          </w:p>
        </w:tc>
      </w:tr>
      <w:tr w:rsidR="00DA39FD" w:rsidRPr="00487095" w14:paraId="0DF5B899" w14:textId="77777777" w:rsidTr="00882583">
        <w:trPr>
          <w:trHeight w:val="989"/>
        </w:trPr>
        <w:tc>
          <w:tcPr>
            <w:tcW w:w="4662" w:type="dxa"/>
          </w:tcPr>
          <w:p w14:paraId="1A3C5D37" w14:textId="77777777" w:rsidR="00DA39FD" w:rsidRPr="004F0DB0" w:rsidRDefault="00DA39FD" w:rsidP="00471C7A">
            <w:pPr>
              <w:pStyle w:val="MGGTextLeft"/>
              <w:tabs>
                <w:tab w:val="left" w:pos="567"/>
              </w:tabs>
              <w:rPr>
                <w:b/>
                <w:bCs/>
                <w:sz w:val="22"/>
                <w:szCs w:val="22"/>
                <w:lang w:val="nl-NL"/>
              </w:rPr>
            </w:pPr>
            <w:r w:rsidRPr="004F0DB0">
              <w:rPr>
                <w:b/>
                <w:bCs/>
                <w:sz w:val="22"/>
                <w:szCs w:val="22"/>
                <w:lang w:val="nl-NL"/>
              </w:rPr>
              <w:lastRenderedPageBreak/>
              <w:t>Hrvatska</w:t>
            </w:r>
          </w:p>
          <w:p w14:paraId="52C55FD4" w14:textId="1F858A01" w:rsidR="004F0DB0" w:rsidRPr="00994740" w:rsidRDefault="00B64168" w:rsidP="00471C7A">
            <w:pPr>
              <w:pStyle w:val="MGGTextLeft"/>
              <w:tabs>
                <w:tab w:val="left" w:pos="567"/>
              </w:tabs>
              <w:rPr>
                <w:bCs/>
                <w:sz w:val="22"/>
                <w:szCs w:val="22"/>
                <w:lang w:val="nl-NL"/>
              </w:rPr>
            </w:pPr>
            <w:r>
              <w:rPr>
                <w:bCs/>
                <w:sz w:val="22"/>
                <w:szCs w:val="22"/>
                <w:lang w:val="nl-NL"/>
              </w:rPr>
              <w:t xml:space="preserve">Viatris </w:t>
            </w:r>
            <w:r w:rsidR="004F0DB0" w:rsidRPr="00994740">
              <w:rPr>
                <w:bCs/>
                <w:sz w:val="22"/>
                <w:szCs w:val="22"/>
                <w:lang w:val="nl-NL"/>
              </w:rPr>
              <w:t>Hrvatska d.o.o.</w:t>
            </w:r>
          </w:p>
          <w:p w14:paraId="3D8D6523" w14:textId="2325638F" w:rsidR="00DA39FD" w:rsidRPr="00DA3606" w:rsidRDefault="003851DE" w:rsidP="00471C7A">
            <w:pPr>
              <w:pStyle w:val="MGGTextLeft"/>
              <w:tabs>
                <w:tab w:val="left" w:pos="567"/>
              </w:tabs>
              <w:rPr>
                <w:sz w:val="22"/>
                <w:szCs w:val="22"/>
              </w:rPr>
            </w:pPr>
            <w:r w:rsidRPr="00DA3606">
              <w:rPr>
                <w:sz w:val="22"/>
                <w:szCs w:val="22"/>
                <w:lang w:val="sv-SE"/>
              </w:rPr>
              <w:t>Tel: +</w:t>
            </w:r>
            <w:r w:rsidRPr="004F0DB0">
              <w:rPr>
                <w:bCs/>
                <w:sz w:val="22"/>
                <w:szCs w:val="22"/>
                <w:lang w:val="sv-SE"/>
              </w:rPr>
              <w:t>385 1 23 50 599</w:t>
            </w:r>
          </w:p>
          <w:p w14:paraId="746DC581" w14:textId="77777777" w:rsidR="00DA39FD" w:rsidRPr="004F0DB0" w:rsidRDefault="00DA39FD" w:rsidP="00471C7A">
            <w:pPr>
              <w:spacing w:after="0" w:line="240" w:lineRule="auto"/>
              <w:rPr>
                <w:rFonts w:ascii="Times New Roman" w:eastAsia="Times New Roman" w:hAnsi="Times New Roman"/>
                <w:lang w:val="en-US"/>
              </w:rPr>
            </w:pPr>
          </w:p>
        </w:tc>
        <w:tc>
          <w:tcPr>
            <w:tcW w:w="4678" w:type="dxa"/>
          </w:tcPr>
          <w:p w14:paraId="323EE53E" w14:textId="77777777" w:rsidR="00DA39FD" w:rsidRPr="004F0DB0" w:rsidRDefault="00DA39FD" w:rsidP="00471C7A">
            <w:pPr>
              <w:pStyle w:val="MGGTextLeft"/>
              <w:tabs>
                <w:tab w:val="left" w:pos="567"/>
              </w:tabs>
              <w:rPr>
                <w:b/>
                <w:bCs/>
                <w:sz w:val="22"/>
                <w:szCs w:val="22"/>
              </w:rPr>
            </w:pPr>
            <w:proofErr w:type="spellStart"/>
            <w:r w:rsidRPr="004F0DB0">
              <w:rPr>
                <w:b/>
                <w:bCs/>
                <w:sz w:val="22"/>
                <w:szCs w:val="22"/>
              </w:rPr>
              <w:t>România</w:t>
            </w:r>
            <w:proofErr w:type="spellEnd"/>
          </w:p>
          <w:p w14:paraId="31ED4D45" w14:textId="148B7BC5" w:rsidR="00DA39FD" w:rsidRPr="004F0DB0" w:rsidRDefault="00F81AC5" w:rsidP="00471C7A">
            <w:pPr>
              <w:pStyle w:val="MGGTextLeft"/>
              <w:tabs>
                <w:tab w:val="left" w:pos="567"/>
              </w:tabs>
              <w:rPr>
                <w:sz w:val="22"/>
                <w:szCs w:val="22"/>
              </w:rPr>
            </w:pPr>
            <w:r w:rsidRPr="004F0DB0">
              <w:rPr>
                <w:noProof/>
                <w:sz w:val="22"/>
                <w:szCs w:val="22"/>
              </w:rPr>
              <w:t>BGP Products</w:t>
            </w:r>
            <w:r w:rsidR="00DA39FD" w:rsidRPr="004F0DB0">
              <w:rPr>
                <w:noProof/>
                <w:sz w:val="22"/>
                <w:szCs w:val="22"/>
              </w:rPr>
              <w:t xml:space="preserve"> SRL</w:t>
            </w:r>
          </w:p>
          <w:p w14:paraId="77BA306C" w14:textId="4617E4AC" w:rsidR="00DA39FD" w:rsidRPr="004F0DB0" w:rsidRDefault="00DA39FD" w:rsidP="00471C7A">
            <w:pPr>
              <w:pStyle w:val="MGGTextLeft"/>
              <w:tabs>
                <w:tab w:val="left" w:pos="567"/>
              </w:tabs>
              <w:rPr>
                <w:sz w:val="22"/>
                <w:szCs w:val="22"/>
              </w:rPr>
            </w:pPr>
            <w:r w:rsidRPr="004F0DB0">
              <w:rPr>
                <w:noProof/>
                <w:sz w:val="22"/>
                <w:szCs w:val="22"/>
              </w:rPr>
              <w:t xml:space="preserve">Tel: </w:t>
            </w:r>
            <w:r w:rsidR="00F81AC5" w:rsidRPr="004F0DB0">
              <w:rPr>
                <w:noProof/>
                <w:sz w:val="22"/>
                <w:szCs w:val="22"/>
              </w:rPr>
              <w:t>+40 372 579 000</w:t>
            </w:r>
          </w:p>
          <w:p w14:paraId="3CE08FB4" w14:textId="77777777" w:rsidR="00DA39FD" w:rsidRPr="004F0DB0" w:rsidRDefault="00DA39FD" w:rsidP="00471C7A">
            <w:pPr>
              <w:spacing w:after="0" w:line="240" w:lineRule="auto"/>
              <w:rPr>
                <w:rFonts w:ascii="Times New Roman" w:eastAsia="Times New Roman" w:hAnsi="Times New Roman"/>
                <w:b/>
                <w:bCs/>
                <w:lang w:val="en-US"/>
              </w:rPr>
            </w:pPr>
          </w:p>
        </w:tc>
      </w:tr>
      <w:tr w:rsidR="00DA39FD" w:rsidRPr="00266A5F" w14:paraId="2B8E5591" w14:textId="77777777" w:rsidTr="00882583">
        <w:trPr>
          <w:trHeight w:val="726"/>
        </w:trPr>
        <w:tc>
          <w:tcPr>
            <w:tcW w:w="4662" w:type="dxa"/>
          </w:tcPr>
          <w:p w14:paraId="26B76EA5" w14:textId="77777777" w:rsidR="00DA39FD" w:rsidRPr="0007171A" w:rsidRDefault="00DA39FD" w:rsidP="00471C7A">
            <w:pPr>
              <w:pStyle w:val="MGGTextLeft"/>
              <w:tabs>
                <w:tab w:val="left" w:pos="567"/>
              </w:tabs>
              <w:rPr>
                <w:b/>
                <w:bCs/>
                <w:sz w:val="22"/>
                <w:szCs w:val="22"/>
                <w:lang w:val="en-US"/>
              </w:rPr>
            </w:pPr>
            <w:r w:rsidRPr="0007171A">
              <w:rPr>
                <w:b/>
                <w:bCs/>
                <w:sz w:val="22"/>
                <w:szCs w:val="22"/>
                <w:lang w:val="en-US"/>
              </w:rPr>
              <w:t>Ireland</w:t>
            </w:r>
          </w:p>
          <w:p w14:paraId="661C7818" w14:textId="73F7D1FA" w:rsidR="00DA39FD" w:rsidRPr="0007171A" w:rsidRDefault="00F81AC5" w:rsidP="00471C7A">
            <w:pPr>
              <w:pStyle w:val="MGGTextLeft"/>
              <w:tabs>
                <w:tab w:val="left" w:pos="567"/>
              </w:tabs>
              <w:rPr>
                <w:sz w:val="22"/>
                <w:szCs w:val="22"/>
                <w:lang w:val="en-US"/>
              </w:rPr>
            </w:pPr>
            <w:r w:rsidRPr="0007171A">
              <w:rPr>
                <w:sz w:val="22"/>
                <w:szCs w:val="22"/>
                <w:lang w:val="en-US"/>
              </w:rPr>
              <w:t xml:space="preserve">Mylan Ireland </w:t>
            </w:r>
            <w:r w:rsidR="007C510F" w:rsidRPr="0007171A">
              <w:rPr>
                <w:sz w:val="22"/>
                <w:szCs w:val="22"/>
                <w:lang w:val="en-US"/>
              </w:rPr>
              <w:t>Limited</w:t>
            </w:r>
          </w:p>
          <w:p w14:paraId="14A6A079" w14:textId="610C0FEB" w:rsidR="004F0DB0" w:rsidRPr="0007171A" w:rsidRDefault="004F0DB0" w:rsidP="00471C7A">
            <w:pPr>
              <w:pStyle w:val="MGGTextLeft"/>
              <w:tabs>
                <w:tab w:val="left" w:pos="567"/>
              </w:tabs>
              <w:rPr>
                <w:sz w:val="22"/>
                <w:szCs w:val="22"/>
                <w:lang w:val="en-US"/>
              </w:rPr>
            </w:pPr>
            <w:r w:rsidRPr="0007171A">
              <w:rPr>
                <w:sz w:val="22"/>
                <w:szCs w:val="22"/>
                <w:lang w:val="en-US"/>
              </w:rPr>
              <w:t>Tel: +353 1 8711600</w:t>
            </w:r>
          </w:p>
          <w:p w14:paraId="05DE3CBB" w14:textId="0E609674" w:rsidR="00DA39FD" w:rsidRPr="0007171A" w:rsidRDefault="00DA39FD" w:rsidP="00471C7A">
            <w:pPr>
              <w:pStyle w:val="MGGTextLeft"/>
              <w:tabs>
                <w:tab w:val="left" w:pos="567"/>
              </w:tabs>
              <w:rPr>
                <w:bCs/>
                <w:sz w:val="22"/>
                <w:szCs w:val="22"/>
                <w:lang w:val="en-US"/>
              </w:rPr>
            </w:pPr>
          </w:p>
        </w:tc>
        <w:tc>
          <w:tcPr>
            <w:tcW w:w="4678" w:type="dxa"/>
          </w:tcPr>
          <w:p w14:paraId="39CC97C4" w14:textId="77777777" w:rsidR="00DA39FD" w:rsidRPr="00B64168" w:rsidRDefault="00DA39FD" w:rsidP="00471C7A">
            <w:pPr>
              <w:pStyle w:val="MGGTextLeft"/>
              <w:tabs>
                <w:tab w:val="left" w:pos="567"/>
              </w:tabs>
              <w:rPr>
                <w:b/>
                <w:sz w:val="22"/>
                <w:szCs w:val="22"/>
                <w:lang w:val="nl-NL"/>
              </w:rPr>
            </w:pPr>
            <w:r w:rsidRPr="00B64168">
              <w:rPr>
                <w:b/>
                <w:sz w:val="22"/>
                <w:szCs w:val="22"/>
                <w:lang w:val="nl-NL"/>
              </w:rPr>
              <w:t>Slovenija</w:t>
            </w:r>
          </w:p>
          <w:p w14:paraId="7B8D89D2" w14:textId="13A66D7D" w:rsidR="007C510F" w:rsidRPr="00B64168" w:rsidRDefault="00C42EA4" w:rsidP="00471C7A">
            <w:pPr>
              <w:pStyle w:val="MGGTextLeft"/>
              <w:tabs>
                <w:tab w:val="left" w:pos="567"/>
              </w:tabs>
              <w:rPr>
                <w:sz w:val="22"/>
                <w:szCs w:val="22"/>
                <w:lang w:val="nl-NL"/>
              </w:rPr>
            </w:pPr>
            <w:r w:rsidRPr="00B64168">
              <w:rPr>
                <w:sz w:val="22"/>
                <w:szCs w:val="22"/>
                <w:lang w:val="nl-NL"/>
              </w:rPr>
              <w:t>Viatris d.o.o</w:t>
            </w:r>
            <w:r w:rsidR="007C510F" w:rsidRPr="00B64168">
              <w:rPr>
                <w:sz w:val="22"/>
                <w:szCs w:val="22"/>
                <w:lang w:val="nl-NL"/>
              </w:rPr>
              <w:t>.</w:t>
            </w:r>
          </w:p>
          <w:p w14:paraId="4A1769F6" w14:textId="77777777" w:rsidR="007C510F" w:rsidRPr="00994740" w:rsidRDefault="007C510F" w:rsidP="00471C7A">
            <w:pPr>
              <w:pStyle w:val="MGGTextLeft"/>
              <w:tabs>
                <w:tab w:val="left" w:pos="567"/>
              </w:tabs>
              <w:rPr>
                <w:sz w:val="22"/>
                <w:szCs w:val="22"/>
                <w:lang w:val="nl-NL"/>
              </w:rPr>
            </w:pPr>
            <w:r w:rsidRPr="00994740">
              <w:rPr>
                <w:sz w:val="22"/>
                <w:szCs w:val="22"/>
                <w:lang w:val="nl-NL"/>
              </w:rPr>
              <w:t>Tel: + 386 1 23 63 180</w:t>
            </w:r>
          </w:p>
          <w:p w14:paraId="48F9A07A" w14:textId="77777777" w:rsidR="00DA39FD" w:rsidRPr="00994740" w:rsidRDefault="00DA39FD" w:rsidP="00471C7A">
            <w:pPr>
              <w:spacing w:after="0" w:line="240" w:lineRule="auto"/>
              <w:rPr>
                <w:rFonts w:ascii="Times New Roman" w:eastAsia="Times New Roman" w:hAnsi="Times New Roman"/>
                <w:bCs/>
              </w:rPr>
            </w:pPr>
          </w:p>
        </w:tc>
      </w:tr>
      <w:tr w:rsidR="00DA39FD" w:rsidRPr="00266A5F" w14:paraId="48BFD9D4" w14:textId="77777777" w:rsidTr="00882583">
        <w:tc>
          <w:tcPr>
            <w:tcW w:w="4662" w:type="dxa"/>
          </w:tcPr>
          <w:p w14:paraId="0E756F13" w14:textId="77777777" w:rsidR="00DA39FD" w:rsidRPr="004F0DB0" w:rsidRDefault="00DA39FD" w:rsidP="00471C7A">
            <w:pPr>
              <w:pStyle w:val="MGGTextLeft"/>
              <w:tabs>
                <w:tab w:val="left" w:pos="567"/>
              </w:tabs>
              <w:rPr>
                <w:b/>
                <w:bCs/>
                <w:sz w:val="22"/>
                <w:szCs w:val="22"/>
              </w:rPr>
            </w:pPr>
            <w:proofErr w:type="spellStart"/>
            <w:r w:rsidRPr="004F0DB0">
              <w:rPr>
                <w:b/>
                <w:bCs/>
                <w:sz w:val="22"/>
                <w:szCs w:val="22"/>
              </w:rPr>
              <w:t>Ísland</w:t>
            </w:r>
            <w:proofErr w:type="spellEnd"/>
          </w:p>
          <w:p w14:paraId="2CE95AFA" w14:textId="77777777" w:rsidR="007C510F" w:rsidRPr="004F0DB0" w:rsidRDefault="007C510F" w:rsidP="00471C7A">
            <w:pPr>
              <w:pStyle w:val="MGGTextLeft"/>
              <w:tabs>
                <w:tab w:val="left" w:pos="567"/>
              </w:tabs>
              <w:rPr>
                <w:sz w:val="22"/>
                <w:szCs w:val="22"/>
              </w:rPr>
            </w:pPr>
            <w:proofErr w:type="spellStart"/>
            <w:r w:rsidRPr="004F0DB0">
              <w:rPr>
                <w:sz w:val="22"/>
                <w:szCs w:val="22"/>
              </w:rPr>
              <w:t>Icepharma</w:t>
            </w:r>
            <w:proofErr w:type="spellEnd"/>
            <w:r w:rsidRPr="004F0DB0">
              <w:rPr>
                <w:sz w:val="22"/>
                <w:szCs w:val="22"/>
              </w:rPr>
              <w:t xml:space="preserve"> hf</w:t>
            </w:r>
          </w:p>
          <w:p w14:paraId="4BE5B51B" w14:textId="2A7889E1" w:rsidR="007C510F" w:rsidRPr="004F0DB0" w:rsidRDefault="00675C50" w:rsidP="00471C7A">
            <w:pPr>
              <w:pStyle w:val="MGGTextLeft"/>
              <w:tabs>
                <w:tab w:val="left" w:pos="567"/>
              </w:tabs>
              <w:rPr>
                <w:sz w:val="22"/>
                <w:szCs w:val="22"/>
              </w:rPr>
            </w:pPr>
            <w:proofErr w:type="spellStart"/>
            <w:r w:rsidRPr="00675C50">
              <w:rPr>
                <w:sz w:val="22"/>
                <w:szCs w:val="22"/>
              </w:rPr>
              <w:t>Sími</w:t>
            </w:r>
            <w:proofErr w:type="spellEnd"/>
            <w:r w:rsidR="007C510F" w:rsidRPr="004F0DB0">
              <w:rPr>
                <w:sz w:val="22"/>
                <w:szCs w:val="22"/>
              </w:rPr>
              <w:t>: +354 540 8000</w:t>
            </w:r>
          </w:p>
          <w:p w14:paraId="48F901BB" w14:textId="77777777" w:rsidR="00DA39FD" w:rsidRPr="004F0DB0" w:rsidRDefault="00DA39FD" w:rsidP="00471C7A">
            <w:pPr>
              <w:spacing w:after="0" w:line="240" w:lineRule="auto"/>
              <w:rPr>
                <w:rFonts w:ascii="Times New Roman" w:eastAsia="Times New Roman" w:hAnsi="Times New Roman"/>
                <w:bCs/>
                <w:lang w:val="en-GB"/>
              </w:rPr>
            </w:pPr>
          </w:p>
        </w:tc>
        <w:tc>
          <w:tcPr>
            <w:tcW w:w="4678" w:type="dxa"/>
          </w:tcPr>
          <w:p w14:paraId="13C43642" w14:textId="77777777" w:rsidR="00DA39FD" w:rsidRPr="004F0DB0" w:rsidRDefault="00DA39FD" w:rsidP="00471C7A">
            <w:pPr>
              <w:pStyle w:val="MGGTextLeft"/>
              <w:tabs>
                <w:tab w:val="left" w:pos="567"/>
              </w:tabs>
              <w:rPr>
                <w:bCs/>
                <w:sz w:val="22"/>
                <w:szCs w:val="22"/>
                <w:lang w:val="nl-NL"/>
              </w:rPr>
            </w:pPr>
            <w:r w:rsidRPr="004F0DB0">
              <w:rPr>
                <w:b/>
                <w:bCs/>
                <w:sz w:val="22"/>
                <w:szCs w:val="22"/>
                <w:lang w:val="nl-NL"/>
              </w:rPr>
              <w:t>Slovenská republik</w:t>
            </w:r>
            <w:r w:rsidRPr="004F0DB0">
              <w:rPr>
                <w:bCs/>
                <w:sz w:val="22"/>
                <w:szCs w:val="22"/>
                <w:lang w:val="nl-NL"/>
              </w:rPr>
              <w:t>a</w:t>
            </w:r>
          </w:p>
          <w:p w14:paraId="696234DA" w14:textId="5EDBDE7D" w:rsidR="00DA39FD" w:rsidRPr="004F0DB0" w:rsidRDefault="00DD70BE" w:rsidP="00471C7A">
            <w:pPr>
              <w:pStyle w:val="MGGTextLeft"/>
              <w:tabs>
                <w:tab w:val="left" w:pos="567"/>
              </w:tabs>
              <w:rPr>
                <w:sz w:val="22"/>
                <w:szCs w:val="22"/>
                <w:lang w:val="nl-NL"/>
              </w:rPr>
            </w:pPr>
            <w:r>
              <w:rPr>
                <w:sz w:val="22"/>
                <w:szCs w:val="22"/>
                <w:lang w:val="nl-NL"/>
              </w:rPr>
              <w:t>Viatris Slovakia</w:t>
            </w:r>
            <w:r w:rsidR="00DA39FD" w:rsidRPr="004F0DB0">
              <w:rPr>
                <w:sz w:val="22"/>
                <w:szCs w:val="22"/>
                <w:lang w:val="nl-NL"/>
              </w:rPr>
              <w:t xml:space="preserve"> s.r.o.</w:t>
            </w:r>
          </w:p>
          <w:p w14:paraId="779275D8" w14:textId="6DFC6DCE" w:rsidR="00DA39FD" w:rsidRPr="004F0DB0" w:rsidRDefault="00DA39FD" w:rsidP="00471C7A">
            <w:pPr>
              <w:spacing w:after="0" w:line="240" w:lineRule="auto"/>
              <w:rPr>
                <w:rFonts w:ascii="Times New Roman" w:eastAsia="Times New Roman" w:hAnsi="Times New Roman"/>
                <w:bCs/>
                <w:lang w:val="it-IT"/>
              </w:rPr>
            </w:pPr>
            <w:r w:rsidRPr="004F0DB0">
              <w:rPr>
                <w:rFonts w:ascii="Times New Roman" w:hAnsi="Times New Roman"/>
                <w:noProof/>
              </w:rPr>
              <w:t xml:space="preserve">Tel: </w:t>
            </w:r>
            <w:r w:rsidR="00F81AC5" w:rsidRPr="004F0DB0">
              <w:rPr>
                <w:rFonts w:ascii="Times New Roman" w:hAnsi="Times New Roman"/>
                <w:lang w:val="sk-SK"/>
              </w:rPr>
              <w:t>+421 2 32 199 100</w:t>
            </w:r>
          </w:p>
        </w:tc>
      </w:tr>
      <w:tr w:rsidR="00DA39FD" w:rsidRPr="00266A5F" w14:paraId="39728C8A" w14:textId="77777777" w:rsidTr="00882583">
        <w:tc>
          <w:tcPr>
            <w:tcW w:w="4662" w:type="dxa"/>
          </w:tcPr>
          <w:p w14:paraId="03146553" w14:textId="77777777" w:rsidR="00DA39FD" w:rsidRPr="000D25CC" w:rsidRDefault="00DA39FD" w:rsidP="00471C7A">
            <w:pPr>
              <w:pStyle w:val="MGGTextLeft"/>
              <w:tabs>
                <w:tab w:val="left" w:pos="567"/>
              </w:tabs>
              <w:rPr>
                <w:b/>
                <w:bCs/>
                <w:sz w:val="22"/>
                <w:szCs w:val="22"/>
                <w:lang w:val="es-ES"/>
              </w:rPr>
            </w:pPr>
            <w:r w:rsidRPr="000D25CC">
              <w:rPr>
                <w:b/>
                <w:bCs/>
                <w:sz w:val="22"/>
                <w:szCs w:val="22"/>
                <w:lang w:val="es-ES"/>
              </w:rPr>
              <w:t>Italia</w:t>
            </w:r>
          </w:p>
          <w:p w14:paraId="407FC352" w14:textId="15A3C500" w:rsidR="00DA39FD" w:rsidRPr="000D25CC" w:rsidRDefault="00555B87" w:rsidP="00471C7A">
            <w:pPr>
              <w:pStyle w:val="MGGTextLeft"/>
              <w:tabs>
                <w:tab w:val="left" w:pos="567"/>
              </w:tabs>
              <w:rPr>
                <w:sz w:val="22"/>
                <w:szCs w:val="22"/>
                <w:lang w:val="es-ES"/>
              </w:rPr>
            </w:pPr>
            <w:r>
              <w:rPr>
                <w:sz w:val="22"/>
                <w:szCs w:val="22"/>
                <w:lang w:val="es-ES"/>
              </w:rPr>
              <w:t xml:space="preserve">Viatris </w:t>
            </w:r>
            <w:r w:rsidR="007C510F" w:rsidRPr="000D25CC">
              <w:rPr>
                <w:sz w:val="22"/>
                <w:szCs w:val="22"/>
                <w:lang w:val="es-ES"/>
              </w:rPr>
              <w:t xml:space="preserve">Italia </w:t>
            </w:r>
            <w:proofErr w:type="spellStart"/>
            <w:r w:rsidR="007C510F" w:rsidRPr="000D25CC">
              <w:rPr>
                <w:sz w:val="22"/>
                <w:szCs w:val="22"/>
                <w:lang w:val="es-ES"/>
              </w:rPr>
              <w:t>S.r.l</w:t>
            </w:r>
            <w:proofErr w:type="spellEnd"/>
            <w:r w:rsidR="007C510F" w:rsidRPr="000D25CC">
              <w:rPr>
                <w:sz w:val="22"/>
                <w:szCs w:val="22"/>
                <w:lang w:val="es-ES"/>
              </w:rPr>
              <w:t>.</w:t>
            </w:r>
          </w:p>
          <w:p w14:paraId="0074F40A" w14:textId="1154D16E" w:rsidR="00DA39FD" w:rsidRPr="00DA2A4B" w:rsidRDefault="00DA39FD" w:rsidP="00471C7A">
            <w:pPr>
              <w:pStyle w:val="MGGTextLeft"/>
              <w:tabs>
                <w:tab w:val="left" w:pos="567"/>
              </w:tabs>
              <w:rPr>
                <w:sz w:val="22"/>
                <w:szCs w:val="22"/>
                <w:lang w:val="nl-NL"/>
              </w:rPr>
            </w:pPr>
            <w:r w:rsidRPr="00DA2A4B">
              <w:rPr>
                <w:sz w:val="22"/>
                <w:szCs w:val="22"/>
                <w:lang w:val="nl-NL"/>
              </w:rPr>
              <w:t xml:space="preserve">Tel: + 39 </w:t>
            </w:r>
            <w:r w:rsidR="00555B87" w:rsidRPr="00DA2A4B">
              <w:rPr>
                <w:sz w:val="22"/>
                <w:szCs w:val="22"/>
                <w:lang w:val="nl-NL"/>
              </w:rPr>
              <w:t>(</w:t>
            </w:r>
            <w:r w:rsidRPr="00DA2A4B">
              <w:rPr>
                <w:sz w:val="22"/>
                <w:szCs w:val="22"/>
                <w:lang w:val="nl-NL"/>
              </w:rPr>
              <w:t>0</w:t>
            </w:r>
            <w:r w:rsidR="00555B87" w:rsidRPr="00DA2A4B">
              <w:rPr>
                <w:sz w:val="22"/>
                <w:szCs w:val="22"/>
                <w:lang w:val="nl-NL"/>
              </w:rPr>
              <w:t xml:space="preserve">) </w:t>
            </w:r>
            <w:r w:rsidRPr="00DA2A4B">
              <w:rPr>
                <w:sz w:val="22"/>
                <w:szCs w:val="22"/>
                <w:lang w:val="nl-NL"/>
              </w:rPr>
              <w:t>2 612 4692</w:t>
            </w:r>
            <w:r w:rsidR="00675C50" w:rsidRPr="00DA2A4B">
              <w:rPr>
                <w:sz w:val="22"/>
                <w:szCs w:val="22"/>
                <w:lang w:val="nl-NL"/>
              </w:rPr>
              <w:t>1</w:t>
            </w:r>
          </w:p>
          <w:p w14:paraId="21C2E68C" w14:textId="77777777" w:rsidR="00DA39FD" w:rsidRPr="00DA2A4B" w:rsidRDefault="00DA39FD" w:rsidP="00471C7A">
            <w:pPr>
              <w:spacing w:after="0" w:line="240" w:lineRule="auto"/>
              <w:rPr>
                <w:rFonts w:ascii="Times New Roman" w:eastAsia="Times New Roman" w:hAnsi="Times New Roman"/>
                <w:bCs/>
              </w:rPr>
            </w:pPr>
          </w:p>
        </w:tc>
        <w:tc>
          <w:tcPr>
            <w:tcW w:w="4678" w:type="dxa"/>
          </w:tcPr>
          <w:p w14:paraId="4D134434" w14:textId="77777777" w:rsidR="00DA39FD" w:rsidRPr="00DA2A4B" w:rsidRDefault="00DA39FD" w:rsidP="00471C7A">
            <w:pPr>
              <w:pStyle w:val="MGGTextLeft"/>
              <w:tabs>
                <w:tab w:val="left" w:pos="567"/>
              </w:tabs>
              <w:rPr>
                <w:b/>
                <w:bCs/>
                <w:sz w:val="22"/>
                <w:szCs w:val="22"/>
                <w:lang w:val="sv-SE"/>
              </w:rPr>
            </w:pPr>
            <w:r w:rsidRPr="00DA2A4B">
              <w:rPr>
                <w:b/>
                <w:bCs/>
                <w:sz w:val="22"/>
                <w:szCs w:val="22"/>
                <w:lang w:val="sv-SE"/>
              </w:rPr>
              <w:t>Suomi/Finland</w:t>
            </w:r>
          </w:p>
          <w:p w14:paraId="772C5ED5" w14:textId="138CBAD9" w:rsidR="00DA39FD" w:rsidRPr="00DA2A4B" w:rsidRDefault="00DD70BE" w:rsidP="00471C7A">
            <w:pPr>
              <w:pStyle w:val="MGGTextLeft"/>
              <w:tabs>
                <w:tab w:val="left" w:pos="567"/>
              </w:tabs>
              <w:rPr>
                <w:rStyle w:val="Strong"/>
                <w:b w:val="0"/>
                <w:sz w:val="22"/>
                <w:szCs w:val="22"/>
                <w:bdr w:val="none" w:sz="0" w:space="0" w:color="auto" w:frame="1"/>
                <w:shd w:val="clear" w:color="auto" w:fill="FFFFFF"/>
                <w:lang w:val="sv-SE"/>
              </w:rPr>
            </w:pPr>
            <w:r w:rsidRPr="00DA2A4B">
              <w:rPr>
                <w:rStyle w:val="Strong"/>
                <w:b w:val="0"/>
                <w:sz w:val="22"/>
                <w:szCs w:val="22"/>
                <w:bdr w:val="none" w:sz="0" w:space="0" w:color="auto" w:frame="1"/>
                <w:shd w:val="clear" w:color="auto" w:fill="FFFFFF"/>
                <w:lang w:val="sv-SE"/>
              </w:rPr>
              <w:t>Viatris</w:t>
            </w:r>
            <w:r w:rsidR="007C510F" w:rsidRPr="00DA2A4B">
              <w:rPr>
                <w:rStyle w:val="Strong"/>
                <w:b w:val="0"/>
                <w:sz w:val="22"/>
                <w:szCs w:val="22"/>
                <w:bdr w:val="none" w:sz="0" w:space="0" w:color="auto" w:frame="1"/>
                <w:shd w:val="clear" w:color="auto" w:fill="FFFFFF"/>
                <w:lang w:val="sv-SE"/>
              </w:rPr>
              <w:t xml:space="preserve"> </w:t>
            </w:r>
            <w:r w:rsidR="00DA39FD" w:rsidRPr="00DA2A4B">
              <w:rPr>
                <w:rStyle w:val="Strong"/>
                <w:b w:val="0"/>
                <w:sz w:val="22"/>
                <w:szCs w:val="22"/>
                <w:bdr w:val="none" w:sz="0" w:space="0" w:color="auto" w:frame="1"/>
                <w:shd w:val="clear" w:color="auto" w:fill="FFFFFF"/>
                <w:lang w:val="sv-SE"/>
              </w:rPr>
              <w:t>O</w:t>
            </w:r>
            <w:r w:rsidRPr="00DA2A4B">
              <w:rPr>
                <w:rStyle w:val="Strong"/>
                <w:b w:val="0"/>
                <w:sz w:val="22"/>
                <w:szCs w:val="22"/>
                <w:bdr w:val="none" w:sz="0" w:space="0" w:color="auto" w:frame="1"/>
                <w:shd w:val="clear" w:color="auto" w:fill="FFFFFF"/>
                <w:lang w:val="sv-SE"/>
              </w:rPr>
              <w:t>y</w:t>
            </w:r>
          </w:p>
          <w:p w14:paraId="7C3F1519" w14:textId="1A705F55" w:rsidR="00DA39FD" w:rsidRPr="00DA2A4B" w:rsidRDefault="00DA39FD" w:rsidP="00471C7A">
            <w:pPr>
              <w:pStyle w:val="MGGTextLeft"/>
              <w:tabs>
                <w:tab w:val="left" w:pos="567"/>
              </w:tabs>
              <w:rPr>
                <w:rStyle w:val="Strong"/>
                <w:b w:val="0"/>
                <w:sz w:val="22"/>
                <w:szCs w:val="22"/>
                <w:bdr w:val="none" w:sz="0" w:space="0" w:color="auto" w:frame="1"/>
                <w:shd w:val="clear" w:color="auto" w:fill="FFFFFF"/>
                <w:lang w:val="sv-SE"/>
              </w:rPr>
            </w:pPr>
            <w:r w:rsidRPr="00DA2A4B">
              <w:rPr>
                <w:sz w:val="22"/>
                <w:szCs w:val="22"/>
                <w:lang w:val="sv-SE"/>
              </w:rPr>
              <w:t xml:space="preserve">Puh/Tel: </w:t>
            </w:r>
            <w:r w:rsidR="00F81AC5" w:rsidRPr="00DA2A4B">
              <w:rPr>
                <w:sz w:val="22"/>
                <w:szCs w:val="22"/>
                <w:lang w:val="sv-SE"/>
              </w:rPr>
              <w:t>+358 20 720 9555</w:t>
            </w:r>
          </w:p>
          <w:p w14:paraId="1B196CE0" w14:textId="77777777" w:rsidR="00DA39FD" w:rsidRPr="00DA2A4B" w:rsidRDefault="00DA39FD" w:rsidP="00471C7A">
            <w:pPr>
              <w:spacing w:after="0" w:line="240" w:lineRule="auto"/>
              <w:rPr>
                <w:rFonts w:ascii="Times New Roman" w:eastAsia="Times New Roman" w:hAnsi="Times New Roman"/>
                <w:bCs/>
                <w:lang w:val="sv-SE"/>
              </w:rPr>
            </w:pPr>
          </w:p>
        </w:tc>
      </w:tr>
      <w:tr w:rsidR="00DA39FD" w:rsidRPr="00266A5F" w14:paraId="436EE950" w14:textId="77777777" w:rsidTr="00882583">
        <w:tc>
          <w:tcPr>
            <w:tcW w:w="4662" w:type="dxa"/>
          </w:tcPr>
          <w:p w14:paraId="7A8668B0" w14:textId="77777777" w:rsidR="00DA39FD" w:rsidRPr="00994740" w:rsidRDefault="00DA39FD" w:rsidP="00471C7A">
            <w:pPr>
              <w:pStyle w:val="MGGTextLeft"/>
              <w:tabs>
                <w:tab w:val="left" w:pos="567"/>
              </w:tabs>
              <w:rPr>
                <w:b/>
                <w:bCs/>
                <w:sz w:val="22"/>
                <w:szCs w:val="22"/>
                <w:lang w:val="nl-NL"/>
              </w:rPr>
            </w:pPr>
            <w:proofErr w:type="spellStart"/>
            <w:r w:rsidRPr="004F0DB0">
              <w:rPr>
                <w:b/>
                <w:bCs/>
                <w:sz w:val="22"/>
                <w:szCs w:val="22"/>
              </w:rPr>
              <w:t>Κύ</w:t>
            </w:r>
            <w:proofErr w:type="spellEnd"/>
            <w:r w:rsidRPr="004F0DB0">
              <w:rPr>
                <w:b/>
                <w:bCs/>
                <w:sz w:val="22"/>
                <w:szCs w:val="22"/>
              </w:rPr>
              <w:t>προς</w:t>
            </w:r>
          </w:p>
          <w:p w14:paraId="0202123C" w14:textId="73314FB9" w:rsidR="00712690" w:rsidRPr="00994740" w:rsidRDefault="00712690" w:rsidP="00471C7A">
            <w:pPr>
              <w:pStyle w:val="MGGTextLeft"/>
              <w:tabs>
                <w:tab w:val="left" w:pos="567"/>
              </w:tabs>
              <w:rPr>
                <w:sz w:val="22"/>
                <w:szCs w:val="22"/>
                <w:lang w:val="nl-NL"/>
              </w:rPr>
            </w:pPr>
            <w:del w:id="55" w:author="Viatris nl affiliate" w:date="2025-07-29T10:28:00Z">
              <w:r w:rsidRPr="00487095" w:rsidDel="009C78DD">
                <w:rPr>
                  <w:sz w:val="22"/>
                  <w:szCs w:val="22"/>
                  <w:lang w:val="nl-NL"/>
                  <w:rPrChange w:id="56" w:author="Viatris nl affiliate" w:date="2025-07-29T10:25:00Z">
                    <w:rPr>
                      <w:sz w:val="22"/>
                      <w:szCs w:val="22"/>
                    </w:rPr>
                  </w:rPrChange>
                </w:rPr>
                <w:delText xml:space="preserve">GPA </w:delText>
              </w:r>
            </w:del>
            <w:ins w:id="57" w:author="Viatris nl affiliate" w:date="2025-07-29T10:28:00Z">
              <w:r w:rsidR="009C78DD">
                <w:rPr>
                  <w:sz w:val="22"/>
                  <w:szCs w:val="22"/>
                  <w:lang w:val="nl-NL"/>
                </w:rPr>
                <w:t>CPO</w:t>
              </w:r>
              <w:r w:rsidR="009C78DD" w:rsidRPr="00487095">
                <w:rPr>
                  <w:sz w:val="22"/>
                  <w:szCs w:val="22"/>
                  <w:lang w:val="nl-NL"/>
                  <w:rPrChange w:id="58" w:author="Viatris nl affiliate" w:date="2025-07-29T10:25:00Z">
                    <w:rPr>
                      <w:sz w:val="22"/>
                      <w:szCs w:val="22"/>
                    </w:rPr>
                  </w:rPrChange>
                </w:rPr>
                <w:t xml:space="preserve"> </w:t>
              </w:r>
            </w:ins>
            <w:r w:rsidRPr="00487095">
              <w:rPr>
                <w:sz w:val="22"/>
                <w:szCs w:val="22"/>
                <w:lang w:val="nl-NL"/>
                <w:rPrChange w:id="59" w:author="Viatris nl affiliate" w:date="2025-07-29T10:25:00Z">
                  <w:rPr>
                    <w:sz w:val="22"/>
                    <w:szCs w:val="22"/>
                  </w:rPr>
                </w:rPrChange>
              </w:rPr>
              <w:t xml:space="preserve">Pharmaceuticals </w:t>
            </w:r>
            <w:del w:id="60" w:author="Viatris nl affiliate" w:date="2025-07-29T10:28:00Z">
              <w:r w:rsidRPr="00487095" w:rsidDel="009C78DD">
                <w:rPr>
                  <w:sz w:val="22"/>
                  <w:szCs w:val="22"/>
                  <w:lang w:val="nl-NL"/>
                  <w:rPrChange w:id="61" w:author="Viatris nl affiliate" w:date="2025-07-29T10:25:00Z">
                    <w:rPr>
                      <w:sz w:val="22"/>
                      <w:szCs w:val="22"/>
                    </w:rPr>
                  </w:rPrChange>
                </w:rPr>
                <w:delText xml:space="preserve">Ltd </w:delText>
              </w:r>
            </w:del>
            <w:ins w:id="62" w:author="Viatris nl affiliate" w:date="2025-07-29T10:28:00Z">
              <w:r w:rsidR="009C78DD">
                <w:rPr>
                  <w:sz w:val="22"/>
                  <w:szCs w:val="22"/>
                  <w:lang w:val="nl-NL"/>
                </w:rPr>
                <w:t>Limited</w:t>
              </w:r>
              <w:r w:rsidR="009C78DD" w:rsidRPr="00487095">
                <w:rPr>
                  <w:sz w:val="22"/>
                  <w:szCs w:val="22"/>
                  <w:lang w:val="nl-NL"/>
                  <w:rPrChange w:id="63" w:author="Viatris nl affiliate" w:date="2025-07-29T10:25:00Z">
                    <w:rPr>
                      <w:sz w:val="22"/>
                      <w:szCs w:val="22"/>
                    </w:rPr>
                  </w:rPrChange>
                </w:rPr>
                <w:t xml:space="preserve"> </w:t>
              </w:r>
            </w:ins>
          </w:p>
          <w:p w14:paraId="1AED541C" w14:textId="3CF46A90" w:rsidR="00DA39FD" w:rsidRPr="004F0DB0" w:rsidRDefault="00042EB3" w:rsidP="00471C7A">
            <w:pPr>
              <w:spacing w:after="0" w:line="240" w:lineRule="auto"/>
              <w:rPr>
                <w:rFonts w:ascii="Times New Roman" w:eastAsia="Times New Roman" w:hAnsi="Times New Roman"/>
                <w:bCs/>
                <w:lang w:val="fi-FI"/>
              </w:rPr>
            </w:pPr>
            <w:r w:rsidRPr="004F0DB0">
              <w:rPr>
                <w:rFonts w:ascii="Times New Roman" w:hAnsi="Times New Roman"/>
              </w:rPr>
              <w:t>Τηλ</w:t>
            </w:r>
            <w:r w:rsidRPr="00994740">
              <w:rPr>
                <w:rFonts w:ascii="Times New Roman" w:hAnsi="Times New Roman"/>
              </w:rPr>
              <w:t xml:space="preserve">: </w:t>
            </w:r>
            <w:r w:rsidR="00712690" w:rsidRPr="00487095">
              <w:rPr>
                <w:rFonts w:ascii="Times New Roman" w:hAnsi="Times New Roman"/>
                <w:rPrChange w:id="64" w:author="Viatris nl affiliate" w:date="2025-07-29T10:25:00Z">
                  <w:rPr>
                    <w:rFonts w:ascii="Times New Roman" w:hAnsi="Times New Roman"/>
                    <w:lang w:val="en-GB"/>
                  </w:rPr>
                </w:rPrChange>
              </w:rPr>
              <w:t>+357 22863100</w:t>
            </w:r>
          </w:p>
        </w:tc>
        <w:tc>
          <w:tcPr>
            <w:tcW w:w="4678" w:type="dxa"/>
          </w:tcPr>
          <w:p w14:paraId="1DC0861F" w14:textId="77777777" w:rsidR="00DA39FD" w:rsidRPr="004F0DB0" w:rsidRDefault="00DA39FD" w:rsidP="00471C7A">
            <w:pPr>
              <w:pStyle w:val="MGGTextLeft"/>
              <w:tabs>
                <w:tab w:val="left" w:pos="567"/>
              </w:tabs>
              <w:rPr>
                <w:b/>
                <w:bCs/>
                <w:sz w:val="22"/>
                <w:szCs w:val="22"/>
              </w:rPr>
            </w:pPr>
            <w:r w:rsidRPr="004F0DB0">
              <w:rPr>
                <w:b/>
                <w:bCs/>
                <w:sz w:val="22"/>
                <w:szCs w:val="22"/>
              </w:rPr>
              <w:t>Sverige</w:t>
            </w:r>
          </w:p>
          <w:p w14:paraId="7DE625D4" w14:textId="18E8C9F0" w:rsidR="00DA39FD" w:rsidRPr="004F0DB0" w:rsidRDefault="00DD70BE" w:rsidP="00471C7A">
            <w:pPr>
              <w:pStyle w:val="MGGTextLeft"/>
              <w:tabs>
                <w:tab w:val="left" w:pos="567"/>
              </w:tabs>
              <w:rPr>
                <w:sz w:val="22"/>
                <w:szCs w:val="22"/>
              </w:rPr>
            </w:pPr>
            <w:r>
              <w:rPr>
                <w:sz w:val="22"/>
                <w:szCs w:val="22"/>
              </w:rPr>
              <w:t>Viatris</w:t>
            </w:r>
            <w:r w:rsidR="00DA39FD" w:rsidRPr="004F0DB0">
              <w:rPr>
                <w:sz w:val="22"/>
                <w:szCs w:val="22"/>
              </w:rPr>
              <w:t xml:space="preserve"> AB </w:t>
            </w:r>
          </w:p>
          <w:p w14:paraId="01463CAA" w14:textId="3597AB05" w:rsidR="00DA39FD" w:rsidRPr="004F0DB0" w:rsidRDefault="00DA39FD" w:rsidP="00471C7A">
            <w:pPr>
              <w:pStyle w:val="MGGTextLeft"/>
              <w:tabs>
                <w:tab w:val="left" w:pos="567"/>
              </w:tabs>
              <w:rPr>
                <w:sz w:val="22"/>
                <w:szCs w:val="22"/>
              </w:rPr>
            </w:pPr>
            <w:r w:rsidRPr="004F0DB0">
              <w:rPr>
                <w:sz w:val="22"/>
                <w:szCs w:val="22"/>
              </w:rPr>
              <w:t xml:space="preserve">Tel: + 46 </w:t>
            </w:r>
            <w:r w:rsidR="00DD70BE">
              <w:rPr>
                <w:sz w:val="22"/>
                <w:szCs w:val="22"/>
              </w:rPr>
              <w:t>(0)</w:t>
            </w:r>
            <w:r w:rsidRPr="004F0DB0">
              <w:rPr>
                <w:sz w:val="22"/>
                <w:szCs w:val="22"/>
              </w:rPr>
              <w:t>8</w:t>
            </w:r>
            <w:r w:rsidR="00DD70BE">
              <w:rPr>
                <w:sz w:val="22"/>
                <w:szCs w:val="22"/>
              </w:rPr>
              <w:t xml:space="preserve"> 630 19 00</w:t>
            </w:r>
          </w:p>
          <w:p w14:paraId="7E9208F7" w14:textId="77777777" w:rsidR="00DA39FD" w:rsidRPr="004F0DB0" w:rsidRDefault="00DA39FD" w:rsidP="00471C7A">
            <w:pPr>
              <w:spacing w:after="0" w:line="240" w:lineRule="auto"/>
              <w:rPr>
                <w:rFonts w:ascii="Times New Roman" w:eastAsia="Times New Roman" w:hAnsi="Times New Roman"/>
                <w:bCs/>
                <w:lang w:val="sv-SE"/>
              </w:rPr>
            </w:pPr>
          </w:p>
        </w:tc>
      </w:tr>
      <w:tr w:rsidR="00DA39FD" w:rsidRPr="00266A5F" w14:paraId="37B068F8" w14:textId="77777777" w:rsidTr="00882583">
        <w:trPr>
          <w:cantSplit/>
          <w:trHeight w:val="887"/>
        </w:trPr>
        <w:tc>
          <w:tcPr>
            <w:tcW w:w="4662" w:type="dxa"/>
          </w:tcPr>
          <w:p w14:paraId="10F97191" w14:textId="77777777" w:rsidR="00DA39FD" w:rsidRPr="004F0DB0" w:rsidRDefault="00DA39FD" w:rsidP="00471C7A">
            <w:pPr>
              <w:pStyle w:val="MGGTextLeft"/>
              <w:tabs>
                <w:tab w:val="left" w:pos="567"/>
              </w:tabs>
              <w:rPr>
                <w:b/>
                <w:bCs/>
                <w:sz w:val="22"/>
                <w:szCs w:val="22"/>
                <w:lang w:val="en-US"/>
              </w:rPr>
            </w:pPr>
            <w:proofErr w:type="spellStart"/>
            <w:r w:rsidRPr="004F0DB0">
              <w:rPr>
                <w:b/>
                <w:bCs/>
                <w:sz w:val="22"/>
                <w:szCs w:val="22"/>
                <w:lang w:val="en-US"/>
              </w:rPr>
              <w:t>Latvija</w:t>
            </w:r>
            <w:proofErr w:type="spellEnd"/>
          </w:p>
          <w:p w14:paraId="21482AFB" w14:textId="46C95748" w:rsidR="007C510F" w:rsidRPr="004F0DB0" w:rsidRDefault="00555B87" w:rsidP="00471C7A">
            <w:pPr>
              <w:pStyle w:val="MGGTextLeft"/>
              <w:tabs>
                <w:tab w:val="left" w:pos="567"/>
              </w:tabs>
              <w:rPr>
                <w:sz w:val="22"/>
                <w:szCs w:val="22"/>
                <w:lang w:val="en-US"/>
              </w:rPr>
            </w:pPr>
            <w:r>
              <w:rPr>
                <w:sz w:val="22"/>
                <w:szCs w:val="22"/>
                <w:lang w:val="en-US"/>
              </w:rPr>
              <w:t xml:space="preserve">Viatris </w:t>
            </w:r>
            <w:r w:rsidR="007C510F" w:rsidRPr="004F0DB0">
              <w:rPr>
                <w:sz w:val="22"/>
                <w:szCs w:val="22"/>
                <w:lang w:val="en-US"/>
              </w:rPr>
              <w:t xml:space="preserve">SIA </w:t>
            </w:r>
          </w:p>
          <w:p w14:paraId="401AE321" w14:textId="20C12787" w:rsidR="00DA39FD" w:rsidRPr="00F07DB0" w:rsidRDefault="003C75D8" w:rsidP="00471C7A">
            <w:pPr>
              <w:pStyle w:val="MGGTextLeft"/>
              <w:rPr>
                <w:bCs/>
                <w:sz w:val="22"/>
                <w:szCs w:val="22"/>
                <w:lang w:val="lv-LV"/>
              </w:rPr>
            </w:pPr>
            <w:r w:rsidRPr="004F0DB0">
              <w:rPr>
                <w:sz w:val="22"/>
                <w:szCs w:val="22"/>
                <w:lang w:val="en-US"/>
              </w:rPr>
              <w:t>Tel: + 371 676 055 80</w:t>
            </w:r>
          </w:p>
        </w:tc>
        <w:tc>
          <w:tcPr>
            <w:tcW w:w="4678" w:type="dxa"/>
          </w:tcPr>
          <w:p w14:paraId="22AF3C7E" w14:textId="53A8F8B0" w:rsidR="00DA39FD" w:rsidRPr="004F0DB0" w:rsidRDefault="00DA39FD" w:rsidP="00471C7A">
            <w:pPr>
              <w:spacing w:after="0" w:line="240" w:lineRule="auto"/>
              <w:rPr>
                <w:rFonts w:ascii="Times New Roman" w:eastAsia="Times New Roman" w:hAnsi="Times New Roman"/>
                <w:bCs/>
                <w:lang w:val="lv-LV"/>
              </w:rPr>
            </w:pPr>
          </w:p>
        </w:tc>
      </w:tr>
    </w:tbl>
    <w:p w14:paraId="05B7B89B" w14:textId="77777777" w:rsidR="00DA39FD" w:rsidRPr="006008A9" w:rsidRDefault="00DA39FD" w:rsidP="00471C7A">
      <w:pPr>
        <w:spacing w:after="0" w:line="240" w:lineRule="auto"/>
        <w:rPr>
          <w:rFonts w:ascii="Times New Roman" w:eastAsia="Times New Roman" w:hAnsi="Times New Roman"/>
          <w:lang w:val="en-US"/>
        </w:rPr>
      </w:pPr>
    </w:p>
    <w:p w14:paraId="7431C2DC" w14:textId="1891056C" w:rsidR="00DA39FD" w:rsidRPr="006008A9" w:rsidRDefault="00DA39FD" w:rsidP="00471C7A">
      <w:pPr>
        <w:spacing w:after="0" w:line="240" w:lineRule="auto"/>
        <w:rPr>
          <w:rFonts w:ascii="Times New Roman" w:eastAsia="Times New Roman" w:hAnsi="Times New Roman"/>
          <w:b/>
        </w:rPr>
      </w:pPr>
      <w:r w:rsidRPr="006008A9">
        <w:rPr>
          <w:rFonts w:ascii="Times New Roman" w:eastAsia="Times New Roman" w:hAnsi="Times New Roman"/>
          <w:b/>
        </w:rPr>
        <w:t>Deze bijsluiter werd voor het laatst goedgekeurd in</w:t>
      </w:r>
      <w:r w:rsidR="0007171A">
        <w:rPr>
          <w:rFonts w:ascii="Times New Roman" w:eastAsia="Times New Roman" w:hAnsi="Times New Roman"/>
          <w:b/>
        </w:rPr>
        <w:t>.</w:t>
      </w:r>
    </w:p>
    <w:p w14:paraId="340D66BC" w14:textId="77777777" w:rsidR="00DA39FD" w:rsidRPr="006008A9" w:rsidRDefault="00DA39FD" w:rsidP="00471C7A">
      <w:pPr>
        <w:spacing w:after="0" w:line="240" w:lineRule="auto"/>
        <w:rPr>
          <w:rFonts w:ascii="Times New Roman" w:eastAsia="Times New Roman" w:hAnsi="Times New Roman"/>
        </w:rPr>
      </w:pPr>
    </w:p>
    <w:p w14:paraId="012B1B09" w14:textId="0D5625E5" w:rsidR="00DA39FD" w:rsidRPr="001D288A" w:rsidRDefault="00DA39FD" w:rsidP="00471C7A">
      <w:pPr>
        <w:spacing w:after="0" w:line="240" w:lineRule="auto"/>
        <w:rPr>
          <w:rFonts w:ascii="Times New Roman" w:eastAsia="Times New Roman" w:hAnsi="Times New Roman"/>
        </w:rPr>
      </w:pPr>
      <w:r w:rsidRPr="006008A9">
        <w:rPr>
          <w:rFonts w:ascii="Times New Roman" w:eastAsia="Times New Roman" w:hAnsi="Times New Roman"/>
          <w:bCs/>
        </w:rPr>
        <w:t>Meer informatie over dit geneesmiddel is beschikbaar op de website van het Europees Geneesmiddelenbureau (</w:t>
      </w:r>
      <w:hyperlink r:id="rId8" w:history="1">
        <w:r w:rsidRPr="006008A9">
          <w:rPr>
            <w:rStyle w:val="Hyperlink"/>
            <w:rFonts w:ascii="Times New Roman" w:eastAsia="Times New Roman" w:hAnsi="Times New Roman"/>
            <w:bCs/>
          </w:rPr>
          <w:t>http://www.ema.europa.eu</w:t>
        </w:r>
      </w:hyperlink>
      <w:r w:rsidRPr="006008A9">
        <w:rPr>
          <w:rFonts w:ascii="Times New Roman" w:eastAsia="Times New Roman" w:hAnsi="Times New Roman"/>
        </w:rPr>
        <w:t>)</w:t>
      </w:r>
      <w:r w:rsidRPr="006008A9">
        <w:rPr>
          <w:rFonts w:ascii="Times New Roman" w:eastAsia="Times New Roman" w:hAnsi="Times New Roman"/>
          <w:lang w:val="nl"/>
        </w:rPr>
        <w:t>.</w:t>
      </w:r>
    </w:p>
    <w:bookmarkEnd w:id="34"/>
    <w:p w14:paraId="6DB8C87C" w14:textId="77777777" w:rsidR="003C3004" w:rsidRPr="00266A5F" w:rsidRDefault="003C3004" w:rsidP="00471C7A">
      <w:pPr>
        <w:spacing w:after="0" w:line="240" w:lineRule="auto"/>
        <w:jc w:val="center"/>
        <w:rPr>
          <w:rFonts w:ascii="Times New Roman" w:hAnsi="Times New Roman"/>
        </w:rPr>
      </w:pPr>
    </w:p>
    <w:sectPr w:rsidR="003C3004" w:rsidRPr="00266A5F" w:rsidSect="00E2294C">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418"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647D9" w14:textId="77777777" w:rsidR="00E71987" w:rsidRDefault="00E71987">
      <w:pPr>
        <w:spacing w:after="0" w:line="240" w:lineRule="auto"/>
      </w:pPr>
      <w:r>
        <w:separator/>
      </w:r>
    </w:p>
  </w:endnote>
  <w:endnote w:type="continuationSeparator" w:id="0">
    <w:p w14:paraId="3E1CA699" w14:textId="77777777" w:rsidR="00E71987" w:rsidRDefault="00E71987">
      <w:pPr>
        <w:spacing w:after="0" w:line="240" w:lineRule="auto"/>
      </w:pPr>
      <w:r>
        <w:continuationSeparator/>
      </w:r>
    </w:p>
  </w:endnote>
  <w:endnote w:type="continuationNotice" w:id="1">
    <w:p w14:paraId="0AB88D29" w14:textId="77777777" w:rsidR="00E71987" w:rsidRDefault="00E719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F22E8" w14:textId="77777777" w:rsidR="003B7D47" w:rsidRDefault="003B7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4496" w14:textId="116CFF99" w:rsidR="001A3C24" w:rsidRDefault="001A3C24" w:rsidP="00D84CFB">
    <w:pPr>
      <w:pStyle w:val="Footer"/>
      <w:jc w:val="center"/>
    </w:pPr>
    <w:r w:rsidRPr="001430F0">
      <w:rPr>
        <w:rFonts w:ascii="Arial" w:hAnsi="Arial" w:cs="Arial"/>
        <w:sz w:val="16"/>
        <w:szCs w:val="16"/>
      </w:rPr>
      <w:fldChar w:fldCharType="begin"/>
    </w:r>
    <w:r w:rsidRPr="001430F0">
      <w:rPr>
        <w:rFonts w:ascii="Arial" w:hAnsi="Arial" w:cs="Arial"/>
        <w:sz w:val="16"/>
        <w:szCs w:val="16"/>
      </w:rPr>
      <w:instrText xml:space="preserve"> PAGE   \* MERGEFORMAT </w:instrText>
    </w:r>
    <w:r w:rsidRPr="001430F0">
      <w:rPr>
        <w:rFonts w:ascii="Arial" w:hAnsi="Arial" w:cs="Arial"/>
        <w:sz w:val="16"/>
        <w:szCs w:val="16"/>
      </w:rPr>
      <w:fldChar w:fldCharType="separate"/>
    </w:r>
    <w:r w:rsidR="00F0581B">
      <w:rPr>
        <w:rFonts w:ascii="Arial" w:hAnsi="Arial" w:cs="Arial"/>
        <w:noProof/>
        <w:sz w:val="16"/>
        <w:szCs w:val="16"/>
      </w:rPr>
      <w:t>1</w:t>
    </w:r>
    <w:r w:rsidRPr="001430F0">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08DBA" w14:textId="77777777" w:rsidR="003B7D47" w:rsidRDefault="003B7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2213F" w14:textId="77777777" w:rsidR="00E71987" w:rsidRDefault="00E71987">
      <w:pPr>
        <w:spacing w:after="0" w:line="240" w:lineRule="auto"/>
      </w:pPr>
      <w:r>
        <w:separator/>
      </w:r>
    </w:p>
  </w:footnote>
  <w:footnote w:type="continuationSeparator" w:id="0">
    <w:p w14:paraId="52907008" w14:textId="77777777" w:rsidR="00E71987" w:rsidRDefault="00E71987">
      <w:pPr>
        <w:spacing w:after="0" w:line="240" w:lineRule="auto"/>
      </w:pPr>
      <w:r>
        <w:continuationSeparator/>
      </w:r>
    </w:p>
  </w:footnote>
  <w:footnote w:type="continuationNotice" w:id="1">
    <w:p w14:paraId="0E0C3B91" w14:textId="77777777" w:rsidR="00E71987" w:rsidRDefault="00E719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EE88B" w14:textId="77777777" w:rsidR="003B7D47" w:rsidRDefault="003B7D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F6DD" w14:textId="77777777" w:rsidR="003B7D47" w:rsidRDefault="003B7D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D82B6" w14:textId="77777777" w:rsidR="003B7D47" w:rsidRDefault="003B7D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BA5CA7"/>
    <w:multiLevelType w:val="hybridMultilevel"/>
    <w:tmpl w:val="787C9F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EAF0646"/>
    <w:multiLevelType w:val="hybridMultilevel"/>
    <w:tmpl w:val="C21AD936"/>
    <w:lvl w:ilvl="0" w:tplc="54C816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A679C"/>
    <w:multiLevelType w:val="hybridMultilevel"/>
    <w:tmpl w:val="1F1E0258"/>
    <w:lvl w:ilvl="0" w:tplc="523E844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6B530C"/>
    <w:multiLevelType w:val="hybridMultilevel"/>
    <w:tmpl w:val="B276D48C"/>
    <w:lvl w:ilvl="0" w:tplc="54C8168E">
      <w:numFmt w:val="bullet"/>
      <w:lvlText w:val="-"/>
      <w:lvlJc w:val="left"/>
      <w:pPr>
        <w:ind w:left="-414" w:hanging="360"/>
      </w:pPr>
      <w:rPr>
        <w:rFonts w:ascii="Times New Roman" w:eastAsia="Times New Roman" w:hAnsi="Times New Roman" w:cs="Times New Roman" w:hint="default"/>
      </w:rPr>
    </w:lvl>
    <w:lvl w:ilvl="1" w:tplc="04090003">
      <w:start w:val="1"/>
      <w:numFmt w:val="bullet"/>
      <w:lvlText w:val="o"/>
      <w:lvlJc w:val="left"/>
      <w:pPr>
        <w:ind w:left="306" w:hanging="360"/>
      </w:pPr>
      <w:rPr>
        <w:rFonts w:ascii="Courier New" w:hAnsi="Courier New" w:cs="Courier New" w:hint="default"/>
      </w:rPr>
    </w:lvl>
    <w:lvl w:ilvl="2" w:tplc="04090005">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cs="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cs="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6" w15:restartNumberingAfterBreak="0">
    <w:nsid w:val="18EB121B"/>
    <w:multiLevelType w:val="hybridMultilevel"/>
    <w:tmpl w:val="A2E01CC2"/>
    <w:lvl w:ilvl="0" w:tplc="54C816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B7290"/>
    <w:multiLevelType w:val="hybridMultilevel"/>
    <w:tmpl w:val="B706F3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B984477"/>
    <w:multiLevelType w:val="hybridMultilevel"/>
    <w:tmpl w:val="9BA80E64"/>
    <w:lvl w:ilvl="0" w:tplc="54C8168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F913B35"/>
    <w:multiLevelType w:val="hybridMultilevel"/>
    <w:tmpl w:val="41086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337387"/>
    <w:multiLevelType w:val="hybridMultilevel"/>
    <w:tmpl w:val="557C013E"/>
    <w:lvl w:ilvl="0" w:tplc="54C816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04DB6"/>
    <w:multiLevelType w:val="hybridMultilevel"/>
    <w:tmpl w:val="2180B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9D65E5"/>
    <w:multiLevelType w:val="hybridMultilevel"/>
    <w:tmpl w:val="9F7AA428"/>
    <w:lvl w:ilvl="0" w:tplc="54C8168E">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BDD6A68"/>
    <w:multiLevelType w:val="hybridMultilevel"/>
    <w:tmpl w:val="1DFA4D5C"/>
    <w:lvl w:ilvl="0" w:tplc="54C816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3325A"/>
    <w:multiLevelType w:val="hybridMultilevel"/>
    <w:tmpl w:val="D306191C"/>
    <w:lvl w:ilvl="0" w:tplc="54C8168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066037A"/>
    <w:multiLevelType w:val="hybridMultilevel"/>
    <w:tmpl w:val="23BAD8FE"/>
    <w:lvl w:ilvl="0" w:tplc="54C8168E">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3E16A29"/>
    <w:multiLevelType w:val="hybridMultilevel"/>
    <w:tmpl w:val="5E7AE6AC"/>
    <w:lvl w:ilvl="0" w:tplc="54C816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5C41A6"/>
    <w:multiLevelType w:val="hybridMultilevel"/>
    <w:tmpl w:val="61CC4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E50CF"/>
    <w:multiLevelType w:val="hybridMultilevel"/>
    <w:tmpl w:val="C3369384"/>
    <w:lvl w:ilvl="0" w:tplc="54C8168E">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E8D69D5"/>
    <w:multiLevelType w:val="hybridMultilevel"/>
    <w:tmpl w:val="DD8CCAC4"/>
    <w:lvl w:ilvl="0" w:tplc="54C8168E">
      <w:numFmt w:val="bullet"/>
      <w:lvlText w:val="-"/>
      <w:lvlJc w:val="left"/>
      <w:pPr>
        <w:ind w:left="-414" w:hanging="360"/>
      </w:pPr>
      <w:rPr>
        <w:rFonts w:ascii="Times New Roman" w:eastAsia="Times New Roman" w:hAnsi="Times New Roman" w:cs="Times New Roman" w:hint="default"/>
      </w:rPr>
    </w:lvl>
    <w:lvl w:ilvl="1" w:tplc="04090003">
      <w:start w:val="1"/>
      <w:numFmt w:val="bullet"/>
      <w:lvlText w:val="o"/>
      <w:lvlJc w:val="left"/>
      <w:pPr>
        <w:ind w:left="306" w:hanging="360"/>
      </w:pPr>
      <w:rPr>
        <w:rFonts w:ascii="Courier New" w:hAnsi="Courier New" w:cs="Courier New" w:hint="default"/>
      </w:rPr>
    </w:lvl>
    <w:lvl w:ilvl="2" w:tplc="0413000F">
      <w:start w:val="1"/>
      <w:numFmt w:val="decimal"/>
      <w:lvlText w:val="%3."/>
      <w:lvlJc w:val="left"/>
      <w:pPr>
        <w:ind w:left="1026" w:hanging="360"/>
      </w:pPr>
      <w:rPr>
        <w:rFont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cs="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cs="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20" w15:restartNumberingAfterBreak="0">
    <w:nsid w:val="3F1A01A6"/>
    <w:multiLevelType w:val="hybridMultilevel"/>
    <w:tmpl w:val="00C26B6E"/>
    <w:lvl w:ilvl="0" w:tplc="54C816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D5185C"/>
    <w:multiLevelType w:val="hybridMultilevel"/>
    <w:tmpl w:val="13A2A04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4321140B"/>
    <w:multiLevelType w:val="singleLevel"/>
    <w:tmpl w:val="6F429208"/>
    <w:lvl w:ilvl="0">
      <w:start w:val="1"/>
      <w:numFmt w:val="decimal"/>
      <w:pStyle w:val="Considrant"/>
      <w:lvlText w:val="(%1)"/>
      <w:lvlJc w:val="left"/>
      <w:pPr>
        <w:tabs>
          <w:tab w:val="num" w:pos="709"/>
        </w:tabs>
        <w:ind w:left="709" w:hanging="709"/>
      </w:pPr>
      <w:rPr>
        <w:rFonts w:cs="Times New Roman"/>
      </w:rPr>
    </w:lvl>
  </w:abstractNum>
  <w:abstractNum w:abstractNumId="23" w15:restartNumberingAfterBreak="0">
    <w:nsid w:val="44D14188"/>
    <w:multiLevelType w:val="hybridMultilevel"/>
    <w:tmpl w:val="919ECCE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489D7EF5"/>
    <w:multiLevelType w:val="hybridMultilevel"/>
    <w:tmpl w:val="B706F3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98B2B8F"/>
    <w:multiLevelType w:val="hybridMultilevel"/>
    <w:tmpl w:val="6C60375C"/>
    <w:lvl w:ilvl="0" w:tplc="54C8168E">
      <w:numFmt w:val="bullet"/>
      <w:lvlText w:val="-"/>
      <w:lvlJc w:val="left"/>
      <w:pPr>
        <w:ind w:left="-414" w:hanging="360"/>
      </w:pPr>
      <w:rPr>
        <w:rFonts w:ascii="Times New Roman" w:eastAsia="Times New Roman" w:hAnsi="Times New Roman" w:cs="Times New Roman" w:hint="default"/>
      </w:rPr>
    </w:lvl>
    <w:lvl w:ilvl="1" w:tplc="04090003">
      <w:start w:val="1"/>
      <w:numFmt w:val="bullet"/>
      <w:lvlText w:val="o"/>
      <w:lvlJc w:val="left"/>
      <w:pPr>
        <w:ind w:left="306" w:hanging="360"/>
      </w:pPr>
      <w:rPr>
        <w:rFonts w:ascii="Courier New" w:hAnsi="Courier New" w:cs="Courier New" w:hint="default"/>
      </w:rPr>
    </w:lvl>
    <w:lvl w:ilvl="2" w:tplc="FFFFFFFF">
      <w:start w:val="1"/>
      <w:numFmt w:val="bullet"/>
      <w:lvlText w:val="-"/>
      <w:lvlJc w:val="left"/>
      <w:pPr>
        <w:ind w:left="1026" w:hanging="360"/>
      </w:pPr>
      <w:rPr>
        <w:rFont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cs="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cs="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26" w15:restartNumberingAfterBreak="0">
    <w:nsid w:val="4DB016D1"/>
    <w:multiLevelType w:val="hybridMultilevel"/>
    <w:tmpl w:val="02F49D9A"/>
    <w:lvl w:ilvl="0" w:tplc="04130003">
      <w:start w:val="1"/>
      <w:numFmt w:val="bullet"/>
      <w:lvlText w:val="o"/>
      <w:lvlJc w:val="left"/>
      <w:pPr>
        <w:ind w:left="1070" w:hanging="360"/>
      </w:pPr>
      <w:rPr>
        <w:rFonts w:ascii="Courier New" w:hAnsi="Courier New" w:cs="Courier New"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7" w15:restartNumberingAfterBreak="0">
    <w:nsid w:val="4E6129E8"/>
    <w:multiLevelType w:val="hybridMultilevel"/>
    <w:tmpl w:val="E540864C"/>
    <w:lvl w:ilvl="0" w:tplc="0409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6007D4D"/>
    <w:multiLevelType w:val="hybridMultilevel"/>
    <w:tmpl w:val="22B0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317EE8"/>
    <w:multiLevelType w:val="hybridMultilevel"/>
    <w:tmpl w:val="9F6A4F62"/>
    <w:lvl w:ilvl="0" w:tplc="54C816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3A559B"/>
    <w:multiLevelType w:val="hybridMultilevel"/>
    <w:tmpl w:val="154ECEB8"/>
    <w:lvl w:ilvl="0" w:tplc="54C8168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7D52E8"/>
    <w:multiLevelType w:val="hybridMultilevel"/>
    <w:tmpl w:val="DD548FDE"/>
    <w:lvl w:ilvl="0" w:tplc="04090003">
      <w:start w:val="1"/>
      <w:numFmt w:val="bullet"/>
      <w:lvlText w:val="o"/>
      <w:lvlJc w:val="left"/>
      <w:pPr>
        <w:ind w:left="1070" w:hanging="360"/>
      </w:pPr>
      <w:rPr>
        <w:rFonts w:ascii="Courier New" w:hAnsi="Courier New" w:cs="Courier New"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2" w15:restartNumberingAfterBreak="0">
    <w:nsid w:val="5F6A40CA"/>
    <w:multiLevelType w:val="hybridMultilevel"/>
    <w:tmpl w:val="AF8E5080"/>
    <w:lvl w:ilvl="0" w:tplc="54C8168E">
      <w:numFmt w:val="bullet"/>
      <w:lvlText w:val="-"/>
      <w:lvlJc w:val="left"/>
      <w:pPr>
        <w:ind w:left="-414" w:hanging="360"/>
      </w:pPr>
      <w:rPr>
        <w:rFonts w:ascii="Times New Roman" w:eastAsia="Times New Roman" w:hAnsi="Times New Roman" w:cs="Times New Roman" w:hint="default"/>
      </w:rPr>
    </w:lvl>
    <w:lvl w:ilvl="1" w:tplc="04090003">
      <w:start w:val="1"/>
      <w:numFmt w:val="bullet"/>
      <w:lvlText w:val="o"/>
      <w:lvlJc w:val="left"/>
      <w:pPr>
        <w:ind w:left="306" w:hanging="360"/>
      </w:pPr>
      <w:rPr>
        <w:rFonts w:ascii="Courier New" w:hAnsi="Courier New" w:cs="Courier New" w:hint="default"/>
      </w:rPr>
    </w:lvl>
    <w:lvl w:ilvl="2" w:tplc="FFFFFFFF">
      <w:start w:val="1"/>
      <w:numFmt w:val="bullet"/>
      <w:lvlText w:val="-"/>
      <w:lvlJc w:val="left"/>
      <w:pPr>
        <w:ind w:left="1026" w:hanging="360"/>
      </w:pPr>
      <w:rPr>
        <w:rFont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cs="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cs="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33" w15:restartNumberingAfterBreak="0">
    <w:nsid w:val="5FA61F15"/>
    <w:multiLevelType w:val="hybridMultilevel"/>
    <w:tmpl w:val="5E8ECB00"/>
    <w:lvl w:ilvl="0" w:tplc="54C8168E">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12C286C"/>
    <w:multiLevelType w:val="hybridMultilevel"/>
    <w:tmpl w:val="BFAE16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13573A7"/>
    <w:multiLevelType w:val="hybridMultilevel"/>
    <w:tmpl w:val="32F8C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8D329E"/>
    <w:multiLevelType w:val="hybridMultilevel"/>
    <w:tmpl w:val="03402314"/>
    <w:lvl w:ilvl="0" w:tplc="54C816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EE5AC1"/>
    <w:multiLevelType w:val="hybridMultilevel"/>
    <w:tmpl w:val="DD2A51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59421E3"/>
    <w:multiLevelType w:val="hybridMultilevel"/>
    <w:tmpl w:val="B02C042E"/>
    <w:lvl w:ilvl="0" w:tplc="54C816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52741D"/>
    <w:multiLevelType w:val="hybridMultilevel"/>
    <w:tmpl w:val="BC4AF576"/>
    <w:lvl w:ilvl="0" w:tplc="94C821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FAF671E"/>
    <w:multiLevelType w:val="hybridMultilevel"/>
    <w:tmpl w:val="4EE4158A"/>
    <w:lvl w:ilvl="0" w:tplc="523E844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2CB2A7C"/>
    <w:multiLevelType w:val="hybridMultilevel"/>
    <w:tmpl w:val="1EBEC8A4"/>
    <w:lvl w:ilvl="0" w:tplc="54C816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D23E78"/>
    <w:multiLevelType w:val="hybridMultilevel"/>
    <w:tmpl w:val="8B6C2942"/>
    <w:lvl w:ilvl="0" w:tplc="523E844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9F45209"/>
    <w:multiLevelType w:val="hybridMultilevel"/>
    <w:tmpl w:val="CA50E902"/>
    <w:lvl w:ilvl="0" w:tplc="FFFFFFFF">
      <w:numFmt w:val="bullet"/>
      <w:lvlText w:val="-"/>
      <w:legacy w:legacy="1" w:legacySpace="0" w:legacyIndent="360"/>
      <w:lvlJc w:val="left"/>
      <w:pPr>
        <w:ind w:left="1080" w:hanging="360"/>
      </w:p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A711277"/>
    <w:multiLevelType w:val="multilevel"/>
    <w:tmpl w:val="AA0E75B2"/>
    <w:lvl w:ilvl="0">
      <w:start w:val="1"/>
      <w:numFmt w:val="bullet"/>
      <w:pStyle w:val="EMEA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15:restartNumberingAfterBreak="0">
    <w:nsid w:val="7DFA3EF6"/>
    <w:multiLevelType w:val="hybridMultilevel"/>
    <w:tmpl w:val="64569A48"/>
    <w:lvl w:ilvl="0" w:tplc="54C8168E">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16cid:durableId="1357389697">
    <w:abstractNumId w:val="22"/>
  </w:num>
  <w:num w:numId="2" w16cid:durableId="1299922423">
    <w:abstractNumId w:val="30"/>
  </w:num>
  <w:num w:numId="3" w16cid:durableId="1127158769">
    <w:abstractNumId w:val="28"/>
  </w:num>
  <w:num w:numId="4" w16cid:durableId="961157653">
    <w:abstractNumId w:val="35"/>
  </w:num>
  <w:num w:numId="5" w16cid:durableId="2134250641">
    <w:abstractNumId w:val="20"/>
  </w:num>
  <w:num w:numId="6" w16cid:durableId="344022526">
    <w:abstractNumId w:val="29"/>
  </w:num>
  <w:num w:numId="7" w16cid:durableId="1898931943">
    <w:abstractNumId w:val="38"/>
  </w:num>
  <w:num w:numId="8" w16cid:durableId="1313212992">
    <w:abstractNumId w:val="36"/>
  </w:num>
  <w:num w:numId="9" w16cid:durableId="1445078869">
    <w:abstractNumId w:val="16"/>
  </w:num>
  <w:num w:numId="10" w16cid:durableId="710422770">
    <w:abstractNumId w:val="3"/>
  </w:num>
  <w:num w:numId="11" w16cid:durableId="1177844670">
    <w:abstractNumId w:val="10"/>
  </w:num>
  <w:num w:numId="12" w16cid:durableId="130487290">
    <w:abstractNumId w:val="41"/>
  </w:num>
  <w:num w:numId="13" w16cid:durableId="358700477">
    <w:abstractNumId w:val="13"/>
  </w:num>
  <w:num w:numId="14" w16cid:durableId="879367090">
    <w:abstractNumId w:val="6"/>
  </w:num>
  <w:num w:numId="15" w16cid:durableId="835271730">
    <w:abstractNumId w:val="11"/>
  </w:num>
  <w:num w:numId="16" w16cid:durableId="671681353">
    <w:abstractNumId w:val="5"/>
  </w:num>
  <w:num w:numId="17" w16cid:durableId="719288665">
    <w:abstractNumId w:val="9"/>
  </w:num>
  <w:num w:numId="18" w16cid:durableId="2061400801">
    <w:abstractNumId w:val="31"/>
  </w:num>
  <w:num w:numId="19" w16cid:durableId="1175802383">
    <w:abstractNumId w:val="17"/>
  </w:num>
  <w:num w:numId="20" w16cid:durableId="1434132305">
    <w:abstractNumId w:val="37"/>
  </w:num>
  <w:num w:numId="21" w16cid:durableId="599489672">
    <w:abstractNumId w:val="42"/>
  </w:num>
  <w:num w:numId="22" w16cid:durableId="1536189946">
    <w:abstractNumId w:val="4"/>
  </w:num>
  <w:num w:numId="23" w16cid:durableId="2103793751">
    <w:abstractNumId w:val="40"/>
  </w:num>
  <w:num w:numId="24" w16cid:durableId="2115905586">
    <w:abstractNumId w:val="27"/>
  </w:num>
  <w:num w:numId="25" w16cid:durableId="684674903">
    <w:abstractNumId w:val="0"/>
    <w:lvlOverride w:ilvl="0">
      <w:lvl w:ilvl="0">
        <w:numFmt w:val="bullet"/>
        <w:lvlText w:val="-"/>
        <w:legacy w:legacy="1" w:legacySpace="0" w:legacyIndent="360"/>
        <w:lvlJc w:val="left"/>
        <w:pPr>
          <w:ind w:left="360" w:hanging="360"/>
        </w:pPr>
      </w:lvl>
    </w:lvlOverride>
  </w:num>
  <w:num w:numId="26" w16cid:durableId="432407053">
    <w:abstractNumId w:val="34"/>
  </w:num>
  <w:num w:numId="27" w16cid:durableId="1875071908">
    <w:abstractNumId w:val="43"/>
  </w:num>
  <w:num w:numId="28" w16cid:durableId="1244416490">
    <w:abstractNumId w:val="7"/>
  </w:num>
  <w:num w:numId="29" w16cid:durableId="798381856">
    <w:abstractNumId w:val="44"/>
  </w:num>
  <w:num w:numId="30" w16cid:durableId="480773590">
    <w:abstractNumId w:val="24"/>
  </w:num>
  <w:num w:numId="31" w16cid:durableId="1463494748">
    <w:abstractNumId w:val="2"/>
  </w:num>
  <w:num w:numId="32" w16cid:durableId="1736318069">
    <w:abstractNumId w:val="45"/>
  </w:num>
  <w:num w:numId="33" w16cid:durableId="1345941446">
    <w:abstractNumId w:val="33"/>
  </w:num>
  <w:num w:numId="34" w16cid:durableId="1171683334">
    <w:abstractNumId w:val="18"/>
  </w:num>
  <w:num w:numId="35" w16cid:durableId="1562792337">
    <w:abstractNumId w:val="21"/>
  </w:num>
  <w:num w:numId="36" w16cid:durableId="864639906">
    <w:abstractNumId w:val="1"/>
  </w:num>
  <w:num w:numId="37" w16cid:durableId="2097893283">
    <w:abstractNumId w:val="26"/>
  </w:num>
  <w:num w:numId="38" w16cid:durableId="2138720552">
    <w:abstractNumId w:val="23"/>
  </w:num>
  <w:num w:numId="39" w16cid:durableId="845050237">
    <w:abstractNumId w:val="15"/>
  </w:num>
  <w:num w:numId="40" w16cid:durableId="1235360925">
    <w:abstractNumId w:val="8"/>
  </w:num>
  <w:num w:numId="41" w16cid:durableId="412895298">
    <w:abstractNumId w:val="12"/>
  </w:num>
  <w:num w:numId="42" w16cid:durableId="1504970540">
    <w:abstractNumId w:val="14"/>
  </w:num>
  <w:num w:numId="43" w16cid:durableId="391274790">
    <w:abstractNumId w:val="39"/>
  </w:num>
  <w:num w:numId="44" w16cid:durableId="1137457625">
    <w:abstractNumId w:val="32"/>
  </w:num>
  <w:num w:numId="45" w16cid:durableId="792404374">
    <w:abstractNumId w:val="19"/>
  </w:num>
  <w:num w:numId="46" w16cid:durableId="25232124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 nl affiliate">
    <w15:presenceInfo w15:providerId="None" w15:userId="Viatris nl affili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hideSpellingErrors/>
  <w:hideGrammaticalErrors/>
  <w:proofState w:spelling="clean" w:grammar="clean"/>
  <w:trackRevisions/>
  <w:defaultTabStop w:val="708"/>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70D"/>
    <w:rsid w:val="00002590"/>
    <w:rsid w:val="00003992"/>
    <w:rsid w:val="0000583E"/>
    <w:rsid w:val="00017D1F"/>
    <w:rsid w:val="0002685F"/>
    <w:rsid w:val="000300BF"/>
    <w:rsid w:val="00042EB3"/>
    <w:rsid w:val="000455C5"/>
    <w:rsid w:val="00051F06"/>
    <w:rsid w:val="0007171A"/>
    <w:rsid w:val="00075892"/>
    <w:rsid w:val="000806EB"/>
    <w:rsid w:val="000814CB"/>
    <w:rsid w:val="000912E8"/>
    <w:rsid w:val="00093528"/>
    <w:rsid w:val="00094E2B"/>
    <w:rsid w:val="00095D07"/>
    <w:rsid w:val="00097280"/>
    <w:rsid w:val="000C0B97"/>
    <w:rsid w:val="000D0959"/>
    <w:rsid w:val="000D25CC"/>
    <w:rsid w:val="000D2B81"/>
    <w:rsid w:val="000E30BB"/>
    <w:rsid w:val="000E562E"/>
    <w:rsid w:val="001070A7"/>
    <w:rsid w:val="00114180"/>
    <w:rsid w:val="001152C5"/>
    <w:rsid w:val="00116DD3"/>
    <w:rsid w:val="00117369"/>
    <w:rsid w:val="0012502C"/>
    <w:rsid w:val="0013105E"/>
    <w:rsid w:val="00134CC9"/>
    <w:rsid w:val="00142129"/>
    <w:rsid w:val="00152161"/>
    <w:rsid w:val="001546A0"/>
    <w:rsid w:val="00155013"/>
    <w:rsid w:val="001630FB"/>
    <w:rsid w:val="00167AB6"/>
    <w:rsid w:val="001702B2"/>
    <w:rsid w:val="00170B15"/>
    <w:rsid w:val="00174893"/>
    <w:rsid w:val="0019491F"/>
    <w:rsid w:val="00196F27"/>
    <w:rsid w:val="001A2E62"/>
    <w:rsid w:val="001A3C24"/>
    <w:rsid w:val="001A5855"/>
    <w:rsid w:val="001B6A30"/>
    <w:rsid w:val="001C3BD3"/>
    <w:rsid w:val="001C7740"/>
    <w:rsid w:val="001D18A2"/>
    <w:rsid w:val="001D341C"/>
    <w:rsid w:val="001D37CB"/>
    <w:rsid w:val="001D7AD4"/>
    <w:rsid w:val="00203930"/>
    <w:rsid w:val="00216A02"/>
    <w:rsid w:val="00216C37"/>
    <w:rsid w:val="002173C9"/>
    <w:rsid w:val="00224E02"/>
    <w:rsid w:val="00227A46"/>
    <w:rsid w:val="00233DA4"/>
    <w:rsid w:val="00234B7F"/>
    <w:rsid w:val="002357B6"/>
    <w:rsid w:val="00235926"/>
    <w:rsid w:val="00237BEA"/>
    <w:rsid w:val="00247708"/>
    <w:rsid w:val="00265D5F"/>
    <w:rsid w:val="00266488"/>
    <w:rsid w:val="00266A5F"/>
    <w:rsid w:val="0026720E"/>
    <w:rsid w:val="00275498"/>
    <w:rsid w:val="002839F1"/>
    <w:rsid w:val="00297880"/>
    <w:rsid w:val="002A1F7C"/>
    <w:rsid w:val="002B598D"/>
    <w:rsid w:val="002C57A0"/>
    <w:rsid w:val="002D0E86"/>
    <w:rsid w:val="002D1086"/>
    <w:rsid w:val="002D62B1"/>
    <w:rsid w:val="002E4E4D"/>
    <w:rsid w:val="002E7E4F"/>
    <w:rsid w:val="002F15FD"/>
    <w:rsid w:val="00311095"/>
    <w:rsid w:val="003124FA"/>
    <w:rsid w:val="00323E0E"/>
    <w:rsid w:val="00340831"/>
    <w:rsid w:val="00342ECC"/>
    <w:rsid w:val="0034312D"/>
    <w:rsid w:val="0036149F"/>
    <w:rsid w:val="00363DFE"/>
    <w:rsid w:val="003736DC"/>
    <w:rsid w:val="00375300"/>
    <w:rsid w:val="003851DE"/>
    <w:rsid w:val="00390E0A"/>
    <w:rsid w:val="003937EA"/>
    <w:rsid w:val="0039521C"/>
    <w:rsid w:val="00396D65"/>
    <w:rsid w:val="003A1EBD"/>
    <w:rsid w:val="003A354A"/>
    <w:rsid w:val="003B3470"/>
    <w:rsid w:val="003B419C"/>
    <w:rsid w:val="003B4E4B"/>
    <w:rsid w:val="003B6DE2"/>
    <w:rsid w:val="003B79B7"/>
    <w:rsid w:val="003B7D47"/>
    <w:rsid w:val="003C02D5"/>
    <w:rsid w:val="003C3004"/>
    <w:rsid w:val="003C3C32"/>
    <w:rsid w:val="003C4A8F"/>
    <w:rsid w:val="003C5369"/>
    <w:rsid w:val="003C75D8"/>
    <w:rsid w:val="003D01BA"/>
    <w:rsid w:val="003D520E"/>
    <w:rsid w:val="003E5024"/>
    <w:rsid w:val="0040210F"/>
    <w:rsid w:val="00405D42"/>
    <w:rsid w:val="00413D92"/>
    <w:rsid w:val="004246C4"/>
    <w:rsid w:val="004370B9"/>
    <w:rsid w:val="004427A2"/>
    <w:rsid w:val="004466F8"/>
    <w:rsid w:val="00453EF7"/>
    <w:rsid w:val="004548FB"/>
    <w:rsid w:val="00457098"/>
    <w:rsid w:val="00471C7A"/>
    <w:rsid w:val="00475B07"/>
    <w:rsid w:val="00483CA6"/>
    <w:rsid w:val="0048599A"/>
    <w:rsid w:val="00487095"/>
    <w:rsid w:val="00493831"/>
    <w:rsid w:val="004971B5"/>
    <w:rsid w:val="004A1F55"/>
    <w:rsid w:val="004B1871"/>
    <w:rsid w:val="004B5CD0"/>
    <w:rsid w:val="004B6CB3"/>
    <w:rsid w:val="004D3365"/>
    <w:rsid w:val="004E4A57"/>
    <w:rsid w:val="004F0DB0"/>
    <w:rsid w:val="004F46BD"/>
    <w:rsid w:val="004F794C"/>
    <w:rsid w:val="00506BDF"/>
    <w:rsid w:val="00510EC3"/>
    <w:rsid w:val="005211DA"/>
    <w:rsid w:val="00532C97"/>
    <w:rsid w:val="00544955"/>
    <w:rsid w:val="00554FF3"/>
    <w:rsid w:val="00555B87"/>
    <w:rsid w:val="005808F5"/>
    <w:rsid w:val="005915A1"/>
    <w:rsid w:val="00592B39"/>
    <w:rsid w:val="005A3FBA"/>
    <w:rsid w:val="005A400E"/>
    <w:rsid w:val="005A725B"/>
    <w:rsid w:val="005C7F2B"/>
    <w:rsid w:val="005D0329"/>
    <w:rsid w:val="005E067E"/>
    <w:rsid w:val="005E6907"/>
    <w:rsid w:val="005F0C86"/>
    <w:rsid w:val="006008A9"/>
    <w:rsid w:val="006120BD"/>
    <w:rsid w:val="00614DD8"/>
    <w:rsid w:val="00616DBF"/>
    <w:rsid w:val="00617FB1"/>
    <w:rsid w:val="00620B2E"/>
    <w:rsid w:val="00640E8F"/>
    <w:rsid w:val="006455D8"/>
    <w:rsid w:val="00646945"/>
    <w:rsid w:val="00652AFB"/>
    <w:rsid w:val="00673EE1"/>
    <w:rsid w:val="00675C50"/>
    <w:rsid w:val="00681BA7"/>
    <w:rsid w:val="006856FE"/>
    <w:rsid w:val="00685A31"/>
    <w:rsid w:val="00685C3B"/>
    <w:rsid w:val="006A20A4"/>
    <w:rsid w:val="006A4EDA"/>
    <w:rsid w:val="006B4C56"/>
    <w:rsid w:val="006C2C0A"/>
    <w:rsid w:val="006D3F2C"/>
    <w:rsid w:val="006E50DB"/>
    <w:rsid w:val="006F1A34"/>
    <w:rsid w:val="00706DA0"/>
    <w:rsid w:val="0070778C"/>
    <w:rsid w:val="00712690"/>
    <w:rsid w:val="0072191E"/>
    <w:rsid w:val="007230DC"/>
    <w:rsid w:val="0073355A"/>
    <w:rsid w:val="007425AF"/>
    <w:rsid w:val="00755B01"/>
    <w:rsid w:val="00764968"/>
    <w:rsid w:val="00770550"/>
    <w:rsid w:val="00777244"/>
    <w:rsid w:val="007808A1"/>
    <w:rsid w:val="00782158"/>
    <w:rsid w:val="00784EBD"/>
    <w:rsid w:val="007866B3"/>
    <w:rsid w:val="0078687A"/>
    <w:rsid w:val="00786A76"/>
    <w:rsid w:val="007A3689"/>
    <w:rsid w:val="007B7AB7"/>
    <w:rsid w:val="007C510F"/>
    <w:rsid w:val="007E23B8"/>
    <w:rsid w:val="007E27C6"/>
    <w:rsid w:val="007F0A1C"/>
    <w:rsid w:val="008051BF"/>
    <w:rsid w:val="00812C18"/>
    <w:rsid w:val="008236E1"/>
    <w:rsid w:val="00826065"/>
    <w:rsid w:val="00830128"/>
    <w:rsid w:val="00857445"/>
    <w:rsid w:val="008605B3"/>
    <w:rsid w:val="00864566"/>
    <w:rsid w:val="00865796"/>
    <w:rsid w:val="008660F8"/>
    <w:rsid w:val="0087506A"/>
    <w:rsid w:val="00880DDA"/>
    <w:rsid w:val="00881366"/>
    <w:rsid w:val="00882583"/>
    <w:rsid w:val="00892228"/>
    <w:rsid w:val="008957A0"/>
    <w:rsid w:val="008962FE"/>
    <w:rsid w:val="008A1225"/>
    <w:rsid w:val="008B0B38"/>
    <w:rsid w:val="008B1AB5"/>
    <w:rsid w:val="008B6534"/>
    <w:rsid w:val="008D0FD8"/>
    <w:rsid w:val="008D44BB"/>
    <w:rsid w:val="008D6A19"/>
    <w:rsid w:val="008E2F75"/>
    <w:rsid w:val="008F050F"/>
    <w:rsid w:val="008F31D2"/>
    <w:rsid w:val="008F4655"/>
    <w:rsid w:val="008F585E"/>
    <w:rsid w:val="008F5A02"/>
    <w:rsid w:val="00902A53"/>
    <w:rsid w:val="009105E2"/>
    <w:rsid w:val="00911641"/>
    <w:rsid w:val="009127E2"/>
    <w:rsid w:val="009140BB"/>
    <w:rsid w:val="00920707"/>
    <w:rsid w:val="00923065"/>
    <w:rsid w:val="00926E74"/>
    <w:rsid w:val="009408A8"/>
    <w:rsid w:val="0094592D"/>
    <w:rsid w:val="0094757B"/>
    <w:rsid w:val="00947A99"/>
    <w:rsid w:val="009513ED"/>
    <w:rsid w:val="009514CD"/>
    <w:rsid w:val="0095505F"/>
    <w:rsid w:val="00956642"/>
    <w:rsid w:val="00956985"/>
    <w:rsid w:val="00956F8F"/>
    <w:rsid w:val="00960AA0"/>
    <w:rsid w:val="00966CF8"/>
    <w:rsid w:val="009670C1"/>
    <w:rsid w:val="00971C2D"/>
    <w:rsid w:val="00987C9D"/>
    <w:rsid w:val="00994740"/>
    <w:rsid w:val="009B4218"/>
    <w:rsid w:val="009B5DB9"/>
    <w:rsid w:val="009C0135"/>
    <w:rsid w:val="009C3864"/>
    <w:rsid w:val="009C78DD"/>
    <w:rsid w:val="009C794A"/>
    <w:rsid w:val="009C7B0D"/>
    <w:rsid w:val="009D5BA1"/>
    <w:rsid w:val="009E053F"/>
    <w:rsid w:val="009E0864"/>
    <w:rsid w:val="009E6009"/>
    <w:rsid w:val="00A061D6"/>
    <w:rsid w:val="00A16A19"/>
    <w:rsid w:val="00A37DC7"/>
    <w:rsid w:val="00A56D8A"/>
    <w:rsid w:val="00A573A4"/>
    <w:rsid w:val="00A612F3"/>
    <w:rsid w:val="00A62BEE"/>
    <w:rsid w:val="00A77024"/>
    <w:rsid w:val="00A85180"/>
    <w:rsid w:val="00A87AE6"/>
    <w:rsid w:val="00A90BA2"/>
    <w:rsid w:val="00A943D3"/>
    <w:rsid w:val="00AA78B4"/>
    <w:rsid w:val="00AC06E4"/>
    <w:rsid w:val="00AC5170"/>
    <w:rsid w:val="00AC7170"/>
    <w:rsid w:val="00AD2A2B"/>
    <w:rsid w:val="00AD5A5F"/>
    <w:rsid w:val="00AE688B"/>
    <w:rsid w:val="00AF1009"/>
    <w:rsid w:val="00AF22F6"/>
    <w:rsid w:val="00AF470E"/>
    <w:rsid w:val="00AF78D1"/>
    <w:rsid w:val="00B1525E"/>
    <w:rsid w:val="00B2728A"/>
    <w:rsid w:val="00B34206"/>
    <w:rsid w:val="00B35A9F"/>
    <w:rsid w:val="00B36846"/>
    <w:rsid w:val="00B40CDE"/>
    <w:rsid w:val="00B42552"/>
    <w:rsid w:val="00B64168"/>
    <w:rsid w:val="00B64AB4"/>
    <w:rsid w:val="00B661F7"/>
    <w:rsid w:val="00B72230"/>
    <w:rsid w:val="00B752E3"/>
    <w:rsid w:val="00B7679B"/>
    <w:rsid w:val="00BA326D"/>
    <w:rsid w:val="00BA37FA"/>
    <w:rsid w:val="00BB69B2"/>
    <w:rsid w:val="00BB7118"/>
    <w:rsid w:val="00BC56B8"/>
    <w:rsid w:val="00BD13D6"/>
    <w:rsid w:val="00BD3EAB"/>
    <w:rsid w:val="00BD6817"/>
    <w:rsid w:val="00BD7469"/>
    <w:rsid w:val="00BE25E5"/>
    <w:rsid w:val="00BE380E"/>
    <w:rsid w:val="00BE592A"/>
    <w:rsid w:val="00BF53E1"/>
    <w:rsid w:val="00BF6973"/>
    <w:rsid w:val="00C0046F"/>
    <w:rsid w:val="00C04248"/>
    <w:rsid w:val="00C24A7C"/>
    <w:rsid w:val="00C278D3"/>
    <w:rsid w:val="00C41736"/>
    <w:rsid w:val="00C42EA4"/>
    <w:rsid w:val="00C503D8"/>
    <w:rsid w:val="00C52358"/>
    <w:rsid w:val="00C56E9F"/>
    <w:rsid w:val="00C57EB6"/>
    <w:rsid w:val="00C62F98"/>
    <w:rsid w:val="00C73592"/>
    <w:rsid w:val="00C76489"/>
    <w:rsid w:val="00C93566"/>
    <w:rsid w:val="00CA6746"/>
    <w:rsid w:val="00CA7050"/>
    <w:rsid w:val="00CA7F0A"/>
    <w:rsid w:val="00CB38F6"/>
    <w:rsid w:val="00CB4488"/>
    <w:rsid w:val="00CB4CA5"/>
    <w:rsid w:val="00CC2617"/>
    <w:rsid w:val="00CD21F2"/>
    <w:rsid w:val="00CD5AE5"/>
    <w:rsid w:val="00CE35D8"/>
    <w:rsid w:val="00CE7970"/>
    <w:rsid w:val="00CF0C45"/>
    <w:rsid w:val="00CF6578"/>
    <w:rsid w:val="00CF70E4"/>
    <w:rsid w:val="00D02419"/>
    <w:rsid w:val="00D056DB"/>
    <w:rsid w:val="00D0601F"/>
    <w:rsid w:val="00D079CC"/>
    <w:rsid w:val="00D10C84"/>
    <w:rsid w:val="00D27401"/>
    <w:rsid w:val="00D32087"/>
    <w:rsid w:val="00D338D7"/>
    <w:rsid w:val="00D34509"/>
    <w:rsid w:val="00D35AE5"/>
    <w:rsid w:val="00D36257"/>
    <w:rsid w:val="00D4048C"/>
    <w:rsid w:val="00D4251B"/>
    <w:rsid w:val="00D427D0"/>
    <w:rsid w:val="00D50166"/>
    <w:rsid w:val="00D5112A"/>
    <w:rsid w:val="00D51AFD"/>
    <w:rsid w:val="00D547DA"/>
    <w:rsid w:val="00D56118"/>
    <w:rsid w:val="00D659C2"/>
    <w:rsid w:val="00D67135"/>
    <w:rsid w:val="00D70B08"/>
    <w:rsid w:val="00D73EB0"/>
    <w:rsid w:val="00D81939"/>
    <w:rsid w:val="00D82589"/>
    <w:rsid w:val="00D84CFB"/>
    <w:rsid w:val="00D9389A"/>
    <w:rsid w:val="00DA09A8"/>
    <w:rsid w:val="00DA2A4B"/>
    <w:rsid w:val="00DA3606"/>
    <w:rsid w:val="00DA39FD"/>
    <w:rsid w:val="00DB2CFA"/>
    <w:rsid w:val="00DB52A8"/>
    <w:rsid w:val="00DC186C"/>
    <w:rsid w:val="00DD04DD"/>
    <w:rsid w:val="00DD0855"/>
    <w:rsid w:val="00DD3405"/>
    <w:rsid w:val="00DD556D"/>
    <w:rsid w:val="00DD6802"/>
    <w:rsid w:val="00DD7085"/>
    <w:rsid w:val="00DD70BE"/>
    <w:rsid w:val="00DE4F7C"/>
    <w:rsid w:val="00E011E9"/>
    <w:rsid w:val="00E03F2C"/>
    <w:rsid w:val="00E2294C"/>
    <w:rsid w:val="00E361CD"/>
    <w:rsid w:val="00E42550"/>
    <w:rsid w:val="00E50B3A"/>
    <w:rsid w:val="00E51DB9"/>
    <w:rsid w:val="00E52E84"/>
    <w:rsid w:val="00E54EAD"/>
    <w:rsid w:val="00E56F9B"/>
    <w:rsid w:val="00E62867"/>
    <w:rsid w:val="00E64404"/>
    <w:rsid w:val="00E65241"/>
    <w:rsid w:val="00E710FF"/>
    <w:rsid w:val="00E71987"/>
    <w:rsid w:val="00E74493"/>
    <w:rsid w:val="00E75FBD"/>
    <w:rsid w:val="00E822C7"/>
    <w:rsid w:val="00E83ADA"/>
    <w:rsid w:val="00E879EA"/>
    <w:rsid w:val="00E9266C"/>
    <w:rsid w:val="00E93DEA"/>
    <w:rsid w:val="00E9548B"/>
    <w:rsid w:val="00E965F4"/>
    <w:rsid w:val="00EA02FB"/>
    <w:rsid w:val="00EA2E19"/>
    <w:rsid w:val="00EA595F"/>
    <w:rsid w:val="00EB4A55"/>
    <w:rsid w:val="00EC3226"/>
    <w:rsid w:val="00EC570D"/>
    <w:rsid w:val="00EE5031"/>
    <w:rsid w:val="00EF29DA"/>
    <w:rsid w:val="00EF3515"/>
    <w:rsid w:val="00F00039"/>
    <w:rsid w:val="00F0581B"/>
    <w:rsid w:val="00F07DB0"/>
    <w:rsid w:val="00F118BF"/>
    <w:rsid w:val="00F13693"/>
    <w:rsid w:val="00F152A9"/>
    <w:rsid w:val="00F47A1B"/>
    <w:rsid w:val="00F62246"/>
    <w:rsid w:val="00F664F7"/>
    <w:rsid w:val="00F70557"/>
    <w:rsid w:val="00F81AC5"/>
    <w:rsid w:val="00F83CA5"/>
    <w:rsid w:val="00F97208"/>
    <w:rsid w:val="00FA10DC"/>
    <w:rsid w:val="00FA210C"/>
    <w:rsid w:val="00FC2162"/>
    <w:rsid w:val="00FC6E1B"/>
    <w:rsid w:val="00FD6AEC"/>
    <w:rsid w:val="00FD7FE1"/>
    <w:rsid w:val="00FE7300"/>
    <w:rsid w:val="00FF07AE"/>
    <w:rsid w:val="00FF0E4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C1E2118"/>
  <w15:docId w15:val="{C4D0A441-857B-4D32-BD57-85B1C582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70D"/>
    <w:pPr>
      <w:spacing w:after="200" w:line="276" w:lineRule="auto"/>
    </w:pPr>
    <w:rPr>
      <w:sz w:val="22"/>
      <w:szCs w:val="22"/>
      <w:lang w:val="nl-NL" w:eastAsia="en-US"/>
    </w:rPr>
  </w:style>
  <w:style w:type="paragraph" w:styleId="Heading1">
    <w:name w:val="heading 1"/>
    <w:basedOn w:val="Normal"/>
    <w:next w:val="Normal"/>
    <w:link w:val="Heading1Char"/>
    <w:qFormat/>
    <w:rsid w:val="003B6DE2"/>
    <w:pPr>
      <w:keepNext/>
      <w:spacing w:after="0" w:line="240" w:lineRule="auto"/>
      <w:jc w:val="center"/>
      <w:outlineLvl w:val="0"/>
    </w:pPr>
    <w:rPr>
      <w:rFonts w:ascii="Times New Roman" w:eastAsia="Times New Roman" w:hAnsi="Times New Roman"/>
      <w:b/>
      <w:szCs w:val="20"/>
      <w:lang w:val="en-US"/>
    </w:rPr>
  </w:style>
  <w:style w:type="paragraph" w:styleId="Heading2">
    <w:name w:val="heading 2"/>
    <w:basedOn w:val="Normal"/>
    <w:next w:val="Normal"/>
    <w:link w:val="Heading2Char"/>
    <w:qFormat/>
    <w:rsid w:val="003B6DE2"/>
    <w:pPr>
      <w:keepNext/>
      <w:spacing w:after="0" w:line="240" w:lineRule="auto"/>
      <w:outlineLvl w:val="1"/>
    </w:pPr>
    <w:rPr>
      <w:rFonts w:ascii="Times New Roman" w:eastAsia="Times New Roman" w:hAnsi="Times New Roman"/>
      <w:b/>
      <w:szCs w:val="20"/>
      <w:lang w:val="en-US"/>
    </w:rPr>
  </w:style>
  <w:style w:type="paragraph" w:styleId="Heading3">
    <w:name w:val="heading 3"/>
    <w:basedOn w:val="Normal"/>
    <w:next w:val="Normal"/>
    <w:link w:val="Heading3Char"/>
    <w:qFormat/>
    <w:rsid w:val="00EC570D"/>
    <w:pPr>
      <w:keepNext/>
      <w:spacing w:after="0" w:line="240" w:lineRule="auto"/>
      <w:outlineLvl w:val="2"/>
    </w:pPr>
    <w:rPr>
      <w:rFonts w:ascii="Times New Roman" w:eastAsia="Times New Roman" w:hAnsi="Times New Roman"/>
      <w:b/>
      <w:i/>
      <w:sz w:val="24"/>
      <w:szCs w:val="20"/>
      <w:lang w:val="en-US"/>
    </w:rPr>
  </w:style>
  <w:style w:type="paragraph" w:styleId="Heading4">
    <w:name w:val="heading 4"/>
    <w:basedOn w:val="Normal"/>
    <w:next w:val="Normal"/>
    <w:link w:val="Heading4Char"/>
    <w:qFormat/>
    <w:rsid w:val="00EC570D"/>
    <w:pPr>
      <w:keepNext/>
      <w:spacing w:after="0" w:line="240" w:lineRule="auto"/>
      <w:outlineLvl w:val="3"/>
    </w:pPr>
    <w:rPr>
      <w:rFonts w:ascii="Times New Roman" w:eastAsia="Times New Roman" w:hAnsi="Times New Roman"/>
      <w:i/>
      <w:sz w:val="24"/>
      <w:szCs w:val="20"/>
      <w:lang w:val="en-US"/>
    </w:rPr>
  </w:style>
  <w:style w:type="paragraph" w:styleId="Heading5">
    <w:name w:val="heading 5"/>
    <w:aliases w:val="DO NOT USE"/>
    <w:basedOn w:val="Normal"/>
    <w:next w:val="Normal"/>
    <w:link w:val="Heading5Char"/>
    <w:qFormat/>
    <w:rsid w:val="00EC570D"/>
    <w:pPr>
      <w:keepNext/>
      <w:spacing w:after="0" w:line="240" w:lineRule="auto"/>
      <w:outlineLvl w:val="4"/>
    </w:pPr>
    <w:rPr>
      <w:rFonts w:ascii="Times New Roman" w:eastAsia="Times New Roman" w:hAnsi="Times New Roman"/>
      <w:i/>
      <w:sz w:val="24"/>
      <w:szCs w:val="20"/>
      <w:u w:val="single"/>
      <w:lang w:val="en-US"/>
    </w:rPr>
  </w:style>
  <w:style w:type="paragraph" w:styleId="Heading6">
    <w:name w:val="heading 6"/>
    <w:basedOn w:val="Normal"/>
    <w:next w:val="Normal"/>
    <w:link w:val="Heading6Char"/>
    <w:qFormat/>
    <w:rsid w:val="00EC570D"/>
    <w:pPr>
      <w:keepNext/>
      <w:spacing w:after="0" w:line="240" w:lineRule="auto"/>
      <w:outlineLvl w:val="5"/>
    </w:pPr>
    <w:rPr>
      <w:rFonts w:ascii="Times New Roman" w:eastAsia="Times New Roman" w:hAnsi="Times New Roman"/>
      <w:b/>
      <w:i/>
      <w:szCs w:val="20"/>
      <w:lang w:val="en-US"/>
    </w:rPr>
  </w:style>
  <w:style w:type="paragraph" w:styleId="Heading7">
    <w:name w:val="heading 7"/>
    <w:basedOn w:val="Normal"/>
    <w:next w:val="Normal"/>
    <w:link w:val="Heading7Char"/>
    <w:qFormat/>
    <w:rsid w:val="00EC570D"/>
    <w:pPr>
      <w:keepNext/>
      <w:spacing w:after="0" w:line="240" w:lineRule="auto"/>
      <w:outlineLvl w:val="6"/>
    </w:pPr>
    <w:rPr>
      <w:rFonts w:ascii="Times New Roman" w:eastAsia="Times New Roman" w:hAnsi="Times New Roman"/>
      <w:i/>
      <w:szCs w:val="20"/>
      <w:lang w:val="en-US"/>
    </w:rPr>
  </w:style>
  <w:style w:type="paragraph" w:styleId="Heading8">
    <w:name w:val="heading 8"/>
    <w:basedOn w:val="Normal"/>
    <w:next w:val="Normal"/>
    <w:link w:val="Heading8Char"/>
    <w:qFormat/>
    <w:rsid w:val="00EC570D"/>
    <w:pPr>
      <w:keepNext/>
      <w:spacing w:after="0" w:line="240" w:lineRule="auto"/>
      <w:outlineLvl w:val="7"/>
    </w:pPr>
    <w:rPr>
      <w:rFonts w:ascii="Times New Roman" w:eastAsia="Times New Roman" w:hAnsi="Times New Roman"/>
      <w:b/>
      <w:szCs w:val="20"/>
      <w:lang w:val="en-US"/>
    </w:rPr>
  </w:style>
  <w:style w:type="paragraph" w:styleId="Heading9">
    <w:name w:val="heading 9"/>
    <w:basedOn w:val="Normal"/>
    <w:next w:val="Normal"/>
    <w:link w:val="Heading9Char"/>
    <w:qFormat/>
    <w:rsid w:val="00EC570D"/>
    <w:pPr>
      <w:keepNext/>
      <w:tabs>
        <w:tab w:val="left" w:pos="567"/>
        <w:tab w:val="left" w:pos="1296"/>
        <w:tab w:val="left" w:pos="2016"/>
        <w:tab w:val="left" w:pos="2736"/>
        <w:tab w:val="left" w:pos="3456"/>
        <w:tab w:val="left" w:pos="4176"/>
        <w:tab w:val="left" w:pos="4860"/>
        <w:tab w:val="left" w:pos="4896"/>
        <w:tab w:val="left" w:pos="6336"/>
        <w:tab w:val="left" w:pos="7056"/>
        <w:tab w:val="left" w:pos="7776"/>
        <w:tab w:val="left" w:pos="8496"/>
        <w:tab w:val="left" w:pos="9216"/>
      </w:tabs>
      <w:spacing w:after="0" w:line="240" w:lineRule="auto"/>
      <w:jc w:val="both"/>
      <w:outlineLvl w:val="8"/>
    </w:pPr>
    <w:rPr>
      <w:rFonts w:ascii="Times New Roman" w:eastAsia="Times New Roman" w:hAnsi="Times New Roman"/>
      <w:b/>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B6DE2"/>
    <w:rPr>
      <w:rFonts w:ascii="Times New Roman" w:eastAsia="Times New Roman" w:hAnsi="Times New Roman"/>
      <w:b/>
      <w:sz w:val="22"/>
      <w:lang w:val="en-US" w:eastAsia="en-US"/>
    </w:rPr>
  </w:style>
  <w:style w:type="character" w:customStyle="1" w:styleId="Heading2Char">
    <w:name w:val="Heading 2 Char"/>
    <w:link w:val="Heading2"/>
    <w:rsid w:val="003B6DE2"/>
    <w:rPr>
      <w:rFonts w:ascii="Times New Roman" w:eastAsia="Times New Roman" w:hAnsi="Times New Roman"/>
      <w:b/>
      <w:sz w:val="22"/>
      <w:lang w:val="en-US" w:eastAsia="en-US"/>
    </w:rPr>
  </w:style>
  <w:style w:type="character" w:customStyle="1" w:styleId="Heading3Char">
    <w:name w:val="Heading 3 Char"/>
    <w:link w:val="Heading3"/>
    <w:rsid w:val="00EC570D"/>
    <w:rPr>
      <w:rFonts w:ascii="Times New Roman" w:eastAsia="Times New Roman" w:hAnsi="Times New Roman" w:cs="Times New Roman"/>
      <w:b/>
      <w:i/>
      <w:sz w:val="24"/>
      <w:szCs w:val="20"/>
      <w:lang w:val="en-US"/>
    </w:rPr>
  </w:style>
  <w:style w:type="character" w:customStyle="1" w:styleId="Heading4Char">
    <w:name w:val="Heading 4 Char"/>
    <w:link w:val="Heading4"/>
    <w:rsid w:val="00EC570D"/>
    <w:rPr>
      <w:rFonts w:ascii="Times New Roman" w:eastAsia="Times New Roman" w:hAnsi="Times New Roman" w:cs="Times New Roman"/>
      <w:i/>
      <w:sz w:val="24"/>
      <w:szCs w:val="20"/>
      <w:lang w:val="en-US"/>
    </w:rPr>
  </w:style>
  <w:style w:type="character" w:customStyle="1" w:styleId="Heading5Char">
    <w:name w:val="Heading 5 Char"/>
    <w:aliases w:val="DO NOT USE Char"/>
    <w:link w:val="Heading5"/>
    <w:rsid w:val="00EC570D"/>
    <w:rPr>
      <w:rFonts w:ascii="Times New Roman" w:eastAsia="Times New Roman" w:hAnsi="Times New Roman" w:cs="Times New Roman"/>
      <w:i/>
      <w:sz w:val="24"/>
      <w:szCs w:val="20"/>
      <w:u w:val="single"/>
      <w:lang w:val="en-US"/>
    </w:rPr>
  </w:style>
  <w:style w:type="character" w:customStyle="1" w:styleId="Heading6Char">
    <w:name w:val="Heading 6 Char"/>
    <w:link w:val="Heading6"/>
    <w:rsid w:val="00EC570D"/>
    <w:rPr>
      <w:rFonts w:ascii="Times New Roman" w:eastAsia="Times New Roman" w:hAnsi="Times New Roman" w:cs="Times New Roman"/>
      <w:b/>
      <w:i/>
      <w:szCs w:val="20"/>
      <w:lang w:val="en-US"/>
    </w:rPr>
  </w:style>
  <w:style w:type="character" w:customStyle="1" w:styleId="Heading7Char">
    <w:name w:val="Heading 7 Char"/>
    <w:link w:val="Heading7"/>
    <w:rsid w:val="00EC570D"/>
    <w:rPr>
      <w:rFonts w:ascii="Times New Roman" w:eastAsia="Times New Roman" w:hAnsi="Times New Roman" w:cs="Times New Roman"/>
      <w:i/>
      <w:szCs w:val="20"/>
      <w:lang w:val="en-US"/>
    </w:rPr>
  </w:style>
  <w:style w:type="character" w:customStyle="1" w:styleId="Heading8Char">
    <w:name w:val="Heading 8 Char"/>
    <w:link w:val="Heading8"/>
    <w:rsid w:val="00EC570D"/>
    <w:rPr>
      <w:rFonts w:ascii="Times New Roman" w:eastAsia="Times New Roman" w:hAnsi="Times New Roman" w:cs="Times New Roman"/>
      <w:b/>
      <w:szCs w:val="20"/>
      <w:lang w:val="en-US"/>
    </w:rPr>
  </w:style>
  <w:style w:type="character" w:customStyle="1" w:styleId="Heading9Char">
    <w:name w:val="Heading 9 Char"/>
    <w:link w:val="Heading9"/>
    <w:rsid w:val="00EC570D"/>
    <w:rPr>
      <w:rFonts w:ascii="Times New Roman" w:eastAsia="Times New Roman" w:hAnsi="Times New Roman" w:cs="Times New Roman"/>
      <w:b/>
      <w:szCs w:val="20"/>
      <w:lang w:val="en-US"/>
    </w:rPr>
  </w:style>
  <w:style w:type="numbering" w:customStyle="1" w:styleId="NoList1">
    <w:name w:val="No List1"/>
    <w:next w:val="NoList"/>
    <w:uiPriority w:val="99"/>
    <w:semiHidden/>
    <w:unhideWhenUsed/>
    <w:rsid w:val="00EC570D"/>
  </w:style>
  <w:style w:type="paragraph" w:styleId="NoSpacing">
    <w:name w:val="No Spacing"/>
    <w:uiPriority w:val="1"/>
    <w:qFormat/>
    <w:rsid w:val="00EC570D"/>
    <w:rPr>
      <w:sz w:val="22"/>
      <w:szCs w:val="22"/>
      <w:lang w:val="en-US" w:eastAsia="en-US"/>
    </w:rPr>
  </w:style>
  <w:style w:type="character" w:customStyle="1" w:styleId="BalloonTextChar">
    <w:name w:val="Balloon Text Char"/>
    <w:link w:val="BalloonText"/>
    <w:semiHidden/>
    <w:rsid w:val="00EC570D"/>
    <w:rPr>
      <w:rFonts w:ascii="Tahoma" w:eastAsia="Times New Roman" w:hAnsi="Tahoma" w:cs="Tahoma"/>
      <w:sz w:val="16"/>
      <w:szCs w:val="16"/>
      <w:lang w:val="fr-FR"/>
    </w:rPr>
  </w:style>
  <w:style w:type="paragraph" w:styleId="BalloonText">
    <w:name w:val="Balloon Text"/>
    <w:basedOn w:val="Normal"/>
    <w:link w:val="BalloonTextChar"/>
    <w:semiHidden/>
    <w:unhideWhenUsed/>
    <w:rsid w:val="00EC570D"/>
    <w:pPr>
      <w:spacing w:after="0" w:line="240" w:lineRule="auto"/>
    </w:pPr>
    <w:rPr>
      <w:rFonts w:ascii="Tahoma" w:eastAsia="Times New Roman" w:hAnsi="Tahoma" w:cs="Tahoma"/>
      <w:sz w:val="16"/>
      <w:szCs w:val="16"/>
      <w:lang w:val="fr-FR"/>
    </w:rPr>
  </w:style>
  <w:style w:type="character" w:customStyle="1" w:styleId="BalloonTextChar1">
    <w:name w:val="Balloon Text Char1"/>
    <w:uiPriority w:val="99"/>
    <w:semiHidden/>
    <w:rsid w:val="00EC570D"/>
    <w:rPr>
      <w:rFonts w:ascii="Tahoma" w:eastAsia="Calibri" w:hAnsi="Tahoma" w:cs="Tahoma"/>
      <w:sz w:val="16"/>
      <w:szCs w:val="16"/>
    </w:rPr>
  </w:style>
  <w:style w:type="paragraph" w:styleId="PlainText">
    <w:name w:val="Plain Text"/>
    <w:basedOn w:val="Normal"/>
    <w:link w:val="PlainTextChar"/>
    <w:rsid w:val="00EC570D"/>
    <w:pPr>
      <w:spacing w:before="120" w:after="120" w:line="240" w:lineRule="auto"/>
      <w:jc w:val="both"/>
    </w:pPr>
    <w:rPr>
      <w:rFonts w:ascii="Courier New" w:eastAsia="Times New Roman" w:hAnsi="Courier New"/>
      <w:sz w:val="20"/>
      <w:szCs w:val="20"/>
    </w:rPr>
  </w:style>
  <w:style w:type="character" w:customStyle="1" w:styleId="PlainTextChar">
    <w:name w:val="Plain Text Char"/>
    <w:link w:val="PlainText"/>
    <w:rsid w:val="00EC570D"/>
    <w:rPr>
      <w:rFonts w:ascii="Courier New" w:eastAsia="Times New Roman" w:hAnsi="Courier New" w:cs="Times New Roman"/>
      <w:sz w:val="20"/>
      <w:szCs w:val="20"/>
    </w:rPr>
  </w:style>
  <w:style w:type="paragraph" w:customStyle="1" w:styleId="Fait">
    <w:name w:val="Fait à"/>
    <w:basedOn w:val="Normal"/>
    <w:next w:val="Institutionquisigne"/>
    <w:rsid w:val="00EC570D"/>
    <w:pPr>
      <w:keepNext/>
      <w:spacing w:before="120" w:after="0" w:line="240" w:lineRule="auto"/>
      <w:jc w:val="both"/>
    </w:pPr>
    <w:rPr>
      <w:rFonts w:ascii="Times New Roman" w:eastAsia="Times New Roman" w:hAnsi="Times New Roman"/>
      <w:sz w:val="24"/>
      <w:szCs w:val="20"/>
    </w:rPr>
  </w:style>
  <w:style w:type="paragraph" w:customStyle="1" w:styleId="Institutionquisigne">
    <w:name w:val="Institution qui signe"/>
    <w:basedOn w:val="Normal"/>
    <w:next w:val="Personnequisigne"/>
    <w:rsid w:val="00EC570D"/>
    <w:pPr>
      <w:keepNext/>
      <w:tabs>
        <w:tab w:val="left" w:pos="4253"/>
      </w:tabs>
      <w:spacing w:before="720" w:after="0" w:line="240" w:lineRule="auto"/>
      <w:jc w:val="both"/>
    </w:pPr>
    <w:rPr>
      <w:rFonts w:ascii="Times New Roman" w:eastAsia="Times New Roman" w:hAnsi="Times New Roman"/>
      <w:i/>
      <w:sz w:val="24"/>
      <w:szCs w:val="20"/>
    </w:rPr>
  </w:style>
  <w:style w:type="paragraph" w:customStyle="1" w:styleId="Personnequisigne">
    <w:name w:val="Personne qui signe"/>
    <w:basedOn w:val="Normal"/>
    <w:next w:val="Institutionquisigne"/>
    <w:rsid w:val="00EC570D"/>
    <w:pPr>
      <w:tabs>
        <w:tab w:val="left" w:pos="4253"/>
      </w:tabs>
      <w:spacing w:after="0" w:line="240" w:lineRule="auto"/>
    </w:pPr>
    <w:rPr>
      <w:rFonts w:ascii="Times New Roman" w:eastAsia="Times New Roman" w:hAnsi="Times New Roman"/>
      <w:i/>
      <w:sz w:val="24"/>
      <w:szCs w:val="20"/>
    </w:rPr>
  </w:style>
  <w:style w:type="paragraph" w:customStyle="1" w:styleId="Emission">
    <w:name w:val="Emission"/>
    <w:basedOn w:val="Normal"/>
    <w:next w:val="Rfrenceinstitutionelle"/>
    <w:rsid w:val="00EC570D"/>
    <w:pPr>
      <w:spacing w:after="0" w:line="240" w:lineRule="auto"/>
      <w:ind w:left="5103"/>
    </w:pPr>
    <w:rPr>
      <w:rFonts w:ascii="Times New Roman" w:eastAsia="Times New Roman" w:hAnsi="Times New Roman"/>
      <w:sz w:val="24"/>
      <w:szCs w:val="20"/>
    </w:rPr>
  </w:style>
  <w:style w:type="paragraph" w:customStyle="1" w:styleId="Rfrenceinstitutionelle">
    <w:name w:val="Référence institutionelle"/>
    <w:basedOn w:val="Normal"/>
    <w:next w:val="Normal"/>
    <w:rsid w:val="00EC570D"/>
    <w:pPr>
      <w:spacing w:after="240" w:line="240" w:lineRule="auto"/>
      <w:ind w:left="5103"/>
    </w:pPr>
    <w:rPr>
      <w:rFonts w:ascii="Times New Roman" w:eastAsia="Times New Roman" w:hAnsi="Times New Roman"/>
      <w:sz w:val="24"/>
      <w:szCs w:val="20"/>
    </w:rPr>
  </w:style>
  <w:style w:type="paragraph" w:customStyle="1" w:styleId="Typedudocument">
    <w:name w:val="Type du document"/>
    <w:basedOn w:val="Normal"/>
    <w:next w:val="Datedadoption"/>
    <w:rsid w:val="00EC570D"/>
    <w:pPr>
      <w:spacing w:before="360" w:after="0" w:line="240" w:lineRule="auto"/>
      <w:jc w:val="center"/>
    </w:pPr>
    <w:rPr>
      <w:rFonts w:ascii="Times New Roman" w:eastAsia="Times New Roman" w:hAnsi="Times New Roman"/>
      <w:b/>
      <w:sz w:val="24"/>
      <w:szCs w:val="20"/>
    </w:rPr>
  </w:style>
  <w:style w:type="paragraph" w:customStyle="1" w:styleId="Datedadoption">
    <w:name w:val="Date d'adoption"/>
    <w:basedOn w:val="Normal"/>
    <w:next w:val="Titreobjet"/>
    <w:rsid w:val="00EC570D"/>
    <w:pPr>
      <w:spacing w:before="360" w:after="0" w:line="240" w:lineRule="auto"/>
      <w:jc w:val="center"/>
    </w:pPr>
    <w:rPr>
      <w:rFonts w:ascii="Times New Roman" w:eastAsia="Times New Roman" w:hAnsi="Times New Roman"/>
      <w:b/>
      <w:sz w:val="24"/>
      <w:szCs w:val="20"/>
    </w:rPr>
  </w:style>
  <w:style w:type="paragraph" w:customStyle="1" w:styleId="Titreobjet">
    <w:name w:val="Titre objet"/>
    <w:basedOn w:val="Normal"/>
    <w:next w:val="Normal"/>
    <w:rsid w:val="00EC570D"/>
    <w:pPr>
      <w:spacing w:before="360" w:after="360" w:line="240" w:lineRule="auto"/>
      <w:jc w:val="center"/>
    </w:pPr>
    <w:rPr>
      <w:rFonts w:ascii="Times New Roman" w:eastAsia="Times New Roman" w:hAnsi="Times New Roman"/>
      <w:b/>
      <w:sz w:val="24"/>
      <w:szCs w:val="20"/>
    </w:rPr>
  </w:style>
  <w:style w:type="paragraph" w:styleId="Footer">
    <w:name w:val="footer"/>
    <w:basedOn w:val="Normal"/>
    <w:link w:val="FooterChar"/>
    <w:uiPriority w:val="99"/>
    <w:rsid w:val="00EC570D"/>
    <w:pPr>
      <w:tabs>
        <w:tab w:val="center" w:pos="4536"/>
        <w:tab w:val="right" w:pos="9072"/>
      </w:tabs>
      <w:spacing w:before="360" w:after="0" w:line="240" w:lineRule="auto"/>
    </w:pPr>
    <w:rPr>
      <w:rFonts w:ascii="Times New Roman" w:eastAsia="Times New Roman" w:hAnsi="Times New Roman"/>
      <w:sz w:val="24"/>
      <w:szCs w:val="20"/>
      <w:lang w:val="en-GB"/>
    </w:rPr>
  </w:style>
  <w:style w:type="character" w:customStyle="1" w:styleId="FooterChar">
    <w:name w:val="Footer Char"/>
    <w:link w:val="Footer"/>
    <w:uiPriority w:val="99"/>
    <w:rsid w:val="00EC570D"/>
    <w:rPr>
      <w:rFonts w:ascii="Times New Roman" w:eastAsia="Times New Roman" w:hAnsi="Times New Roman" w:cs="Times New Roman"/>
      <w:sz w:val="24"/>
      <w:szCs w:val="20"/>
      <w:lang w:val="en-GB"/>
    </w:rPr>
  </w:style>
  <w:style w:type="character" w:customStyle="1" w:styleId="FootnoteTextChar">
    <w:name w:val="Footnote Text Char"/>
    <w:link w:val="FootnoteText"/>
    <w:semiHidden/>
    <w:rsid w:val="00EC570D"/>
    <w:rPr>
      <w:rFonts w:ascii="Times New Roman" w:eastAsia="Times New Roman" w:hAnsi="Times New Roman"/>
    </w:rPr>
  </w:style>
  <w:style w:type="paragraph" w:styleId="FootnoteText">
    <w:name w:val="footnote text"/>
    <w:basedOn w:val="Normal"/>
    <w:link w:val="FootnoteTextChar"/>
    <w:semiHidden/>
    <w:rsid w:val="00EC570D"/>
    <w:pPr>
      <w:spacing w:after="0" w:line="240" w:lineRule="auto"/>
      <w:ind w:left="720" w:hanging="720"/>
      <w:jc w:val="both"/>
    </w:pPr>
    <w:rPr>
      <w:rFonts w:ascii="Times New Roman" w:eastAsia="Times New Roman" w:hAnsi="Times New Roman"/>
    </w:rPr>
  </w:style>
  <w:style w:type="character" w:customStyle="1" w:styleId="FootnoteTextChar1">
    <w:name w:val="Footnote Text Char1"/>
    <w:uiPriority w:val="99"/>
    <w:semiHidden/>
    <w:rsid w:val="00EC570D"/>
    <w:rPr>
      <w:rFonts w:ascii="Calibri" w:eastAsia="Calibri" w:hAnsi="Calibri" w:cs="Times New Roman"/>
      <w:sz w:val="20"/>
      <w:szCs w:val="20"/>
    </w:rPr>
  </w:style>
  <w:style w:type="paragraph" w:customStyle="1" w:styleId="Formuledadoption">
    <w:name w:val="Formule d'adoption"/>
    <w:basedOn w:val="Normal"/>
    <w:next w:val="Titrearticle"/>
    <w:rsid w:val="00EC570D"/>
    <w:pPr>
      <w:keepNext/>
      <w:spacing w:before="120" w:after="120" w:line="240" w:lineRule="auto"/>
      <w:jc w:val="both"/>
    </w:pPr>
    <w:rPr>
      <w:rFonts w:ascii="Times New Roman" w:eastAsia="Times New Roman" w:hAnsi="Times New Roman"/>
      <w:sz w:val="24"/>
      <w:szCs w:val="20"/>
    </w:rPr>
  </w:style>
  <w:style w:type="paragraph" w:customStyle="1" w:styleId="Titrearticle">
    <w:name w:val="Titre article"/>
    <w:basedOn w:val="Normal"/>
    <w:next w:val="Normal"/>
    <w:rsid w:val="00EC570D"/>
    <w:pPr>
      <w:keepNext/>
      <w:spacing w:before="360" w:after="120" w:line="240" w:lineRule="auto"/>
      <w:jc w:val="center"/>
    </w:pPr>
    <w:rPr>
      <w:rFonts w:ascii="Times New Roman" w:eastAsia="Times New Roman" w:hAnsi="Times New Roman"/>
      <w:i/>
      <w:sz w:val="24"/>
      <w:szCs w:val="20"/>
    </w:rPr>
  </w:style>
  <w:style w:type="paragraph" w:styleId="Header">
    <w:name w:val="header"/>
    <w:basedOn w:val="Normal"/>
    <w:link w:val="HeaderChar"/>
    <w:rsid w:val="00EC570D"/>
    <w:pPr>
      <w:tabs>
        <w:tab w:val="right" w:pos="8306"/>
      </w:tabs>
      <w:spacing w:before="120" w:after="120" w:line="240" w:lineRule="auto"/>
      <w:jc w:val="both"/>
    </w:pPr>
    <w:rPr>
      <w:rFonts w:ascii="Times New Roman" w:eastAsia="Times New Roman" w:hAnsi="Times New Roman"/>
      <w:sz w:val="24"/>
      <w:szCs w:val="20"/>
    </w:rPr>
  </w:style>
  <w:style w:type="character" w:customStyle="1" w:styleId="HeaderChar">
    <w:name w:val="Header Char"/>
    <w:link w:val="Header"/>
    <w:rsid w:val="00EC570D"/>
    <w:rPr>
      <w:rFonts w:ascii="Times New Roman" w:eastAsia="Times New Roman" w:hAnsi="Times New Roman" w:cs="Times New Roman"/>
      <w:sz w:val="24"/>
      <w:szCs w:val="20"/>
    </w:rPr>
  </w:style>
  <w:style w:type="paragraph" w:customStyle="1" w:styleId="Institutionquiagit">
    <w:name w:val="Institution qui agit"/>
    <w:basedOn w:val="Normal"/>
    <w:next w:val="Normal"/>
    <w:rsid w:val="00EC570D"/>
    <w:pPr>
      <w:keepNext/>
      <w:spacing w:before="600" w:after="120" w:line="240" w:lineRule="auto"/>
      <w:jc w:val="both"/>
    </w:pPr>
    <w:rPr>
      <w:rFonts w:ascii="Times New Roman" w:eastAsia="Times New Roman" w:hAnsi="Times New Roman"/>
      <w:sz w:val="24"/>
      <w:szCs w:val="20"/>
    </w:rPr>
  </w:style>
  <w:style w:type="paragraph" w:customStyle="1" w:styleId="Langue">
    <w:name w:val="Langue"/>
    <w:basedOn w:val="Normal"/>
    <w:next w:val="Normal"/>
    <w:rsid w:val="00EC570D"/>
    <w:pPr>
      <w:spacing w:after="600" w:line="240" w:lineRule="auto"/>
      <w:jc w:val="center"/>
    </w:pPr>
    <w:rPr>
      <w:rFonts w:ascii="Times New Roman" w:eastAsia="Times New Roman" w:hAnsi="Times New Roman"/>
      <w:b/>
      <w:caps/>
      <w:sz w:val="24"/>
      <w:szCs w:val="20"/>
    </w:rPr>
  </w:style>
  <w:style w:type="paragraph" w:customStyle="1" w:styleId="Nomdelinstitution">
    <w:name w:val="Nom de l'institution"/>
    <w:basedOn w:val="Normal"/>
    <w:next w:val="Emission"/>
    <w:rsid w:val="00EC570D"/>
    <w:pPr>
      <w:spacing w:after="0" w:line="240" w:lineRule="auto"/>
    </w:pPr>
    <w:rPr>
      <w:rFonts w:ascii="Arial" w:eastAsia="Times New Roman" w:hAnsi="Arial"/>
      <w:sz w:val="24"/>
      <w:szCs w:val="20"/>
    </w:rPr>
  </w:style>
  <w:style w:type="paragraph" w:customStyle="1" w:styleId="Langueoriginale">
    <w:name w:val="Langue originale"/>
    <w:basedOn w:val="Normal"/>
    <w:next w:val="Phrasefinale"/>
    <w:rsid w:val="00EC570D"/>
    <w:pPr>
      <w:spacing w:before="360" w:after="120" w:line="240" w:lineRule="auto"/>
      <w:jc w:val="center"/>
    </w:pPr>
    <w:rPr>
      <w:rFonts w:ascii="Times New Roman" w:eastAsia="Times New Roman" w:hAnsi="Times New Roman"/>
      <w:caps/>
      <w:sz w:val="24"/>
      <w:szCs w:val="20"/>
    </w:rPr>
  </w:style>
  <w:style w:type="paragraph" w:customStyle="1" w:styleId="Phrasefinale">
    <w:name w:val="Phrase finale"/>
    <w:basedOn w:val="Normal"/>
    <w:next w:val="Normal"/>
    <w:rsid w:val="00EC570D"/>
    <w:pPr>
      <w:spacing w:before="360" w:after="0" w:line="240" w:lineRule="auto"/>
      <w:jc w:val="center"/>
    </w:pPr>
    <w:rPr>
      <w:rFonts w:ascii="Times New Roman" w:eastAsia="Times New Roman" w:hAnsi="Times New Roman"/>
      <w:sz w:val="24"/>
      <w:szCs w:val="20"/>
    </w:rPr>
  </w:style>
  <w:style w:type="character" w:styleId="PageNumber">
    <w:name w:val="page number"/>
    <w:rsid w:val="00EC570D"/>
    <w:rPr>
      <w:rFonts w:cs="Times New Roman"/>
    </w:rPr>
  </w:style>
  <w:style w:type="paragraph" w:customStyle="1" w:styleId="Considrant">
    <w:name w:val="Considérant"/>
    <w:basedOn w:val="Normal"/>
    <w:rsid w:val="00EC570D"/>
    <w:pPr>
      <w:numPr>
        <w:numId w:val="1"/>
      </w:numPr>
      <w:spacing w:before="120" w:after="120" w:line="240" w:lineRule="auto"/>
      <w:jc w:val="both"/>
    </w:pPr>
    <w:rPr>
      <w:rFonts w:ascii="Times New Roman" w:eastAsia="Times New Roman" w:hAnsi="Times New Roman"/>
      <w:sz w:val="24"/>
      <w:szCs w:val="20"/>
    </w:rPr>
  </w:style>
  <w:style w:type="paragraph" w:styleId="BodyText3">
    <w:name w:val="Body Text 3"/>
    <w:basedOn w:val="Normal"/>
    <w:link w:val="BodyText3Char"/>
    <w:rsid w:val="00EC570D"/>
    <w:pPr>
      <w:spacing w:after="0" w:line="240" w:lineRule="auto"/>
    </w:pPr>
    <w:rPr>
      <w:rFonts w:ascii="Times New Roman" w:eastAsia="Times New Roman" w:hAnsi="Times New Roman"/>
      <w:szCs w:val="20"/>
      <w:lang w:val="en-US"/>
    </w:rPr>
  </w:style>
  <w:style w:type="character" w:customStyle="1" w:styleId="BodyText3Char">
    <w:name w:val="Body Text 3 Char"/>
    <w:link w:val="BodyText3"/>
    <w:rsid w:val="00EC570D"/>
    <w:rPr>
      <w:rFonts w:ascii="Times New Roman" w:eastAsia="Times New Roman" w:hAnsi="Times New Roman" w:cs="Times New Roman"/>
      <w:szCs w:val="20"/>
      <w:lang w:val="en-US"/>
    </w:rPr>
  </w:style>
  <w:style w:type="paragraph" w:styleId="Title">
    <w:name w:val="Title"/>
    <w:basedOn w:val="Normal"/>
    <w:link w:val="TitleChar"/>
    <w:qFormat/>
    <w:rsid w:val="00EC570D"/>
    <w:pPr>
      <w:tabs>
        <w:tab w:val="left" w:pos="567"/>
      </w:tabs>
      <w:spacing w:after="0" w:line="240" w:lineRule="auto"/>
      <w:jc w:val="center"/>
    </w:pPr>
    <w:rPr>
      <w:rFonts w:ascii="Times New Roman" w:eastAsia="Times New Roman" w:hAnsi="Times New Roman"/>
      <w:b/>
      <w:sz w:val="20"/>
      <w:szCs w:val="20"/>
      <w:u w:val="single"/>
      <w:lang w:val="en-US"/>
    </w:rPr>
  </w:style>
  <w:style w:type="character" w:customStyle="1" w:styleId="TitleChar">
    <w:name w:val="Title Char"/>
    <w:link w:val="Title"/>
    <w:rsid w:val="00EC570D"/>
    <w:rPr>
      <w:rFonts w:ascii="Times New Roman" w:eastAsia="Times New Roman" w:hAnsi="Times New Roman" w:cs="Times New Roman"/>
      <w:b/>
      <w:sz w:val="20"/>
      <w:szCs w:val="20"/>
      <w:u w:val="single"/>
      <w:lang w:val="en-US"/>
    </w:rPr>
  </w:style>
  <w:style w:type="paragraph" w:styleId="EndnoteText">
    <w:name w:val="endnote text"/>
    <w:basedOn w:val="Normal"/>
    <w:link w:val="EndnoteTextChar"/>
    <w:semiHidden/>
    <w:rsid w:val="00EC570D"/>
    <w:pPr>
      <w:tabs>
        <w:tab w:val="left" w:pos="567"/>
      </w:tabs>
      <w:spacing w:after="0" w:line="240" w:lineRule="auto"/>
    </w:pPr>
    <w:rPr>
      <w:rFonts w:ascii="Times New Roman" w:eastAsia="Times New Roman" w:hAnsi="Times New Roman"/>
      <w:szCs w:val="20"/>
      <w:lang w:val="en-GB"/>
    </w:rPr>
  </w:style>
  <w:style w:type="character" w:customStyle="1" w:styleId="EndnoteTextChar">
    <w:name w:val="Endnote Text Char"/>
    <w:link w:val="EndnoteText"/>
    <w:semiHidden/>
    <w:rsid w:val="00EC570D"/>
    <w:rPr>
      <w:rFonts w:ascii="Times New Roman" w:eastAsia="Times New Roman" w:hAnsi="Times New Roman" w:cs="Times New Roman"/>
      <w:szCs w:val="20"/>
      <w:lang w:val="en-GB"/>
    </w:rPr>
  </w:style>
  <w:style w:type="paragraph" w:styleId="BodyTextIndent">
    <w:name w:val="Body Text Indent"/>
    <w:basedOn w:val="Normal"/>
    <w:link w:val="BodyTextIndentChar"/>
    <w:rsid w:val="00EC570D"/>
    <w:pPr>
      <w:widowControl w:val="0"/>
      <w:spacing w:after="0" w:line="240" w:lineRule="auto"/>
      <w:ind w:firstLine="720"/>
    </w:pPr>
    <w:rPr>
      <w:rFonts w:ascii="Times New Roman" w:eastAsia="Times New Roman" w:hAnsi="Times New Roman"/>
      <w:sz w:val="24"/>
      <w:szCs w:val="20"/>
      <w:lang w:val="en-US"/>
    </w:rPr>
  </w:style>
  <w:style w:type="character" w:customStyle="1" w:styleId="BodyTextIndentChar">
    <w:name w:val="Body Text Indent Char"/>
    <w:link w:val="BodyTextIndent"/>
    <w:rsid w:val="00EC570D"/>
    <w:rPr>
      <w:rFonts w:ascii="Times New Roman" w:eastAsia="Times New Roman" w:hAnsi="Times New Roman" w:cs="Times New Roman"/>
      <w:sz w:val="24"/>
      <w:szCs w:val="20"/>
      <w:lang w:val="en-US"/>
    </w:rPr>
  </w:style>
  <w:style w:type="paragraph" w:styleId="BodyText2">
    <w:name w:val="Body Text 2"/>
    <w:basedOn w:val="Normal"/>
    <w:link w:val="BodyText2Char"/>
    <w:rsid w:val="00EC570D"/>
    <w:pPr>
      <w:tabs>
        <w:tab w:val="left" w:pos="720"/>
      </w:tabs>
      <w:spacing w:after="0" w:line="240" w:lineRule="auto"/>
      <w:ind w:left="360"/>
      <w:jc w:val="center"/>
    </w:pPr>
    <w:rPr>
      <w:rFonts w:ascii="Times New Roman" w:eastAsia="Times New Roman" w:hAnsi="Times New Roman"/>
      <w:b/>
      <w:szCs w:val="20"/>
      <w:lang w:val="en-US"/>
    </w:rPr>
  </w:style>
  <w:style w:type="character" w:customStyle="1" w:styleId="BodyText2Char">
    <w:name w:val="Body Text 2 Char"/>
    <w:link w:val="BodyText2"/>
    <w:rsid w:val="00EC570D"/>
    <w:rPr>
      <w:rFonts w:ascii="Times New Roman" w:eastAsia="Times New Roman" w:hAnsi="Times New Roman" w:cs="Times New Roman"/>
      <w:b/>
      <w:szCs w:val="20"/>
      <w:lang w:val="en-US"/>
    </w:rPr>
  </w:style>
  <w:style w:type="paragraph" w:styleId="BodyText">
    <w:name w:val="Body Text"/>
    <w:basedOn w:val="Normal"/>
    <w:link w:val="BodyTextChar"/>
    <w:rsid w:val="00EC570D"/>
    <w:pPr>
      <w:spacing w:after="0" w:line="240" w:lineRule="auto"/>
    </w:pPr>
    <w:rPr>
      <w:rFonts w:ascii="Times New Roman" w:eastAsia="Times New Roman" w:hAnsi="Times New Roman"/>
      <w:i/>
      <w:szCs w:val="20"/>
      <w:lang w:val="en-US"/>
    </w:rPr>
  </w:style>
  <w:style w:type="character" w:customStyle="1" w:styleId="BodyTextChar">
    <w:name w:val="Body Text Char"/>
    <w:link w:val="BodyText"/>
    <w:rsid w:val="00EC570D"/>
    <w:rPr>
      <w:rFonts w:ascii="Times New Roman" w:eastAsia="Times New Roman" w:hAnsi="Times New Roman" w:cs="Times New Roman"/>
      <w:i/>
      <w:szCs w:val="20"/>
      <w:lang w:val="en-US"/>
    </w:rPr>
  </w:style>
  <w:style w:type="paragraph" w:styleId="BodyTextIndent2">
    <w:name w:val="Body Text Indent 2"/>
    <w:basedOn w:val="Normal"/>
    <w:link w:val="BodyTextIndent2Char"/>
    <w:rsid w:val="00EC570D"/>
    <w:pPr>
      <w:tabs>
        <w:tab w:val="left" w:pos="1134"/>
      </w:tabs>
      <w:spacing w:after="0" w:line="240" w:lineRule="auto"/>
      <w:ind w:left="1134" w:hanging="567"/>
    </w:pPr>
    <w:rPr>
      <w:rFonts w:ascii="Times New Roman" w:eastAsia="Times New Roman" w:hAnsi="Times New Roman"/>
      <w:szCs w:val="20"/>
    </w:rPr>
  </w:style>
  <w:style w:type="character" w:customStyle="1" w:styleId="BodyTextIndent2Char">
    <w:name w:val="Body Text Indent 2 Char"/>
    <w:link w:val="BodyTextIndent2"/>
    <w:rsid w:val="00EC570D"/>
    <w:rPr>
      <w:rFonts w:ascii="Times New Roman" w:eastAsia="Times New Roman" w:hAnsi="Times New Roman" w:cs="Times New Roman"/>
      <w:szCs w:val="20"/>
    </w:rPr>
  </w:style>
  <w:style w:type="paragraph" w:customStyle="1" w:styleId="pedtablecenter">
    <w:name w:val="pedtablecenter"/>
    <w:basedOn w:val="Normal"/>
    <w:rsid w:val="00EC570D"/>
    <w:pPr>
      <w:spacing w:after="0" w:line="240" w:lineRule="auto"/>
      <w:jc w:val="center"/>
    </w:pPr>
    <w:rPr>
      <w:rFonts w:ascii="Times New Roman" w:eastAsia="Times New Roman" w:hAnsi="Times New Roman"/>
      <w:sz w:val="20"/>
      <w:szCs w:val="20"/>
      <w:lang w:val="en-US"/>
    </w:rPr>
  </w:style>
  <w:style w:type="paragraph" w:customStyle="1" w:styleId="EMEANormal">
    <w:name w:val="EMEA Normal"/>
    <w:link w:val="EMEANormalChar"/>
    <w:rsid w:val="00EC570D"/>
    <w:pPr>
      <w:tabs>
        <w:tab w:val="left" w:pos="562"/>
      </w:tabs>
      <w:suppressAutoHyphens/>
    </w:pPr>
    <w:rPr>
      <w:rFonts w:ascii="Times New Roman" w:eastAsia="Times New Roman" w:hAnsi="Times New Roman"/>
      <w:sz w:val="22"/>
      <w:szCs w:val="22"/>
      <w:lang w:val="en-US" w:eastAsia="en-US"/>
    </w:rPr>
  </w:style>
  <w:style w:type="character" w:customStyle="1" w:styleId="EMEANormalChar">
    <w:name w:val="EMEA Normal Char"/>
    <w:link w:val="EMEANormal"/>
    <w:locked/>
    <w:rsid w:val="00EC570D"/>
    <w:rPr>
      <w:rFonts w:ascii="Times New Roman" w:eastAsia="Times New Roman" w:hAnsi="Times New Roman" w:cs="Times New Roman"/>
      <w:lang w:val="en-US"/>
    </w:rPr>
  </w:style>
  <w:style w:type="paragraph" w:customStyle="1" w:styleId="EMEATitle">
    <w:name w:val="EMEA Title"/>
    <w:rsid w:val="00EC570D"/>
    <w:pPr>
      <w:tabs>
        <w:tab w:val="left" w:pos="562"/>
      </w:tabs>
      <w:suppressAutoHyphens/>
      <w:jc w:val="center"/>
    </w:pPr>
    <w:rPr>
      <w:rFonts w:ascii="Times New Roman Bold" w:eastAsia="Times New Roman" w:hAnsi="Times New Roman Bold"/>
      <w:b/>
      <w:caps/>
      <w:sz w:val="22"/>
      <w:lang w:val="en-US" w:eastAsia="en-US"/>
    </w:rPr>
  </w:style>
  <w:style w:type="paragraph" w:customStyle="1" w:styleId="EMEABullet2">
    <w:name w:val="EMEA Bullet 2"/>
    <w:basedOn w:val="Normal"/>
    <w:rsid w:val="00EC570D"/>
    <w:pPr>
      <w:spacing w:after="0" w:line="240" w:lineRule="auto"/>
    </w:pPr>
    <w:rPr>
      <w:rFonts w:ascii="Times New Roman" w:eastAsia="Times New Roman" w:hAnsi="Times New Roman"/>
      <w:sz w:val="24"/>
      <w:szCs w:val="24"/>
      <w:lang w:val="en-GB"/>
    </w:rPr>
  </w:style>
  <w:style w:type="paragraph" w:styleId="BlockText">
    <w:name w:val="Block Text"/>
    <w:basedOn w:val="Normal"/>
    <w:rsid w:val="00EC570D"/>
    <w:pPr>
      <w:spacing w:after="120" w:line="240" w:lineRule="auto"/>
      <w:ind w:left="1440" w:right="1440"/>
    </w:pPr>
    <w:rPr>
      <w:rFonts w:ascii="Times New Roman" w:eastAsia="Times New Roman" w:hAnsi="Times New Roman"/>
      <w:sz w:val="24"/>
      <w:szCs w:val="20"/>
      <w:lang w:val="fr-FR"/>
    </w:rPr>
  </w:style>
  <w:style w:type="paragraph" w:customStyle="1" w:styleId="TitleA">
    <w:name w:val="Title A"/>
    <w:basedOn w:val="Normal"/>
    <w:rsid w:val="00EC570D"/>
    <w:pPr>
      <w:spacing w:after="0" w:line="240" w:lineRule="auto"/>
      <w:jc w:val="center"/>
    </w:pPr>
    <w:rPr>
      <w:rFonts w:ascii="Times New Roman" w:eastAsia="Times New Roman" w:hAnsi="Times New Roman"/>
      <w:b/>
      <w:szCs w:val="20"/>
    </w:rPr>
  </w:style>
  <w:style w:type="paragraph" w:customStyle="1" w:styleId="TitleB">
    <w:name w:val="Title B"/>
    <w:basedOn w:val="Normal"/>
    <w:rsid w:val="00EC570D"/>
    <w:pPr>
      <w:spacing w:after="0" w:line="240" w:lineRule="auto"/>
      <w:ind w:left="567" w:hanging="567"/>
    </w:pPr>
    <w:rPr>
      <w:rFonts w:ascii="Times New Roman" w:eastAsia="Times New Roman" w:hAnsi="Times New Roman"/>
      <w:b/>
      <w:szCs w:val="20"/>
    </w:rPr>
  </w:style>
  <w:style w:type="paragraph" w:styleId="BodyTextFirstIndent">
    <w:name w:val="Body Text First Indent"/>
    <w:basedOn w:val="BodyText"/>
    <w:link w:val="BodyTextFirstIndentChar"/>
    <w:rsid w:val="00EC570D"/>
    <w:pPr>
      <w:spacing w:after="120"/>
      <w:ind w:firstLine="210"/>
    </w:pPr>
    <w:rPr>
      <w:i w:val="0"/>
      <w:sz w:val="24"/>
      <w:lang w:val="fr-FR"/>
    </w:rPr>
  </w:style>
  <w:style w:type="character" w:customStyle="1" w:styleId="BodyTextFirstIndentChar">
    <w:name w:val="Body Text First Indent Char"/>
    <w:link w:val="BodyTextFirstIndent"/>
    <w:rsid w:val="00EC570D"/>
    <w:rPr>
      <w:rFonts w:ascii="Times New Roman" w:eastAsia="Times New Roman" w:hAnsi="Times New Roman" w:cs="Times New Roman"/>
      <w:i w:val="0"/>
      <w:sz w:val="24"/>
      <w:szCs w:val="20"/>
      <w:lang w:val="fr-FR"/>
    </w:rPr>
  </w:style>
  <w:style w:type="paragraph" w:styleId="BodyTextFirstIndent2">
    <w:name w:val="Body Text First Indent 2"/>
    <w:basedOn w:val="BodyTextIndent"/>
    <w:link w:val="BodyTextFirstIndent2Char"/>
    <w:rsid w:val="00EC570D"/>
    <w:pPr>
      <w:widowControl/>
      <w:spacing w:after="120"/>
      <w:ind w:left="283" w:firstLine="210"/>
    </w:pPr>
    <w:rPr>
      <w:lang w:val="fr-FR"/>
    </w:rPr>
  </w:style>
  <w:style w:type="character" w:customStyle="1" w:styleId="BodyTextFirstIndent2Char">
    <w:name w:val="Body Text First Indent 2 Char"/>
    <w:link w:val="BodyTextFirstIndent2"/>
    <w:rsid w:val="00EC570D"/>
    <w:rPr>
      <w:rFonts w:ascii="Times New Roman" w:eastAsia="Times New Roman" w:hAnsi="Times New Roman" w:cs="Times New Roman"/>
      <w:sz w:val="24"/>
      <w:szCs w:val="20"/>
      <w:lang w:val="fr-FR"/>
    </w:rPr>
  </w:style>
  <w:style w:type="paragraph" w:styleId="BodyTextIndent3">
    <w:name w:val="Body Text Indent 3"/>
    <w:basedOn w:val="Normal"/>
    <w:link w:val="BodyTextIndent3Char"/>
    <w:rsid w:val="00EC570D"/>
    <w:pPr>
      <w:spacing w:after="120" w:line="240" w:lineRule="auto"/>
      <w:ind w:left="283"/>
    </w:pPr>
    <w:rPr>
      <w:rFonts w:ascii="Times New Roman" w:eastAsia="Times New Roman" w:hAnsi="Times New Roman"/>
      <w:sz w:val="16"/>
      <w:szCs w:val="16"/>
      <w:lang w:val="fr-FR"/>
    </w:rPr>
  </w:style>
  <w:style w:type="character" w:customStyle="1" w:styleId="BodyTextIndent3Char">
    <w:name w:val="Body Text Indent 3 Char"/>
    <w:link w:val="BodyTextIndent3"/>
    <w:rsid w:val="00EC570D"/>
    <w:rPr>
      <w:rFonts w:ascii="Times New Roman" w:eastAsia="Times New Roman" w:hAnsi="Times New Roman" w:cs="Times New Roman"/>
      <w:sz w:val="16"/>
      <w:szCs w:val="16"/>
      <w:lang w:val="fr-FR"/>
    </w:rPr>
  </w:style>
  <w:style w:type="paragraph" w:styleId="Caption">
    <w:name w:val="caption"/>
    <w:basedOn w:val="Normal"/>
    <w:next w:val="Normal"/>
    <w:qFormat/>
    <w:rsid w:val="00EC570D"/>
    <w:pPr>
      <w:spacing w:before="120" w:after="120" w:line="240" w:lineRule="auto"/>
    </w:pPr>
    <w:rPr>
      <w:rFonts w:ascii="Times New Roman" w:eastAsia="Times New Roman" w:hAnsi="Times New Roman"/>
      <w:b/>
      <w:bCs/>
      <w:sz w:val="20"/>
      <w:szCs w:val="20"/>
      <w:lang w:val="fr-FR"/>
    </w:rPr>
  </w:style>
  <w:style w:type="paragraph" w:styleId="Closing">
    <w:name w:val="Closing"/>
    <w:basedOn w:val="Normal"/>
    <w:link w:val="ClosingChar"/>
    <w:rsid w:val="00EC570D"/>
    <w:pPr>
      <w:spacing w:after="0" w:line="240" w:lineRule="auto"/>
      <w:ind w:left="4252"/>
    </w:pPr>
    <w:rPr>
      <w:rFonts w:ascii="Times New Roman" w:eastAsia="Times New Roman" w:hAnsi="Times New Roman"/>
      <w:sz w:val="24"/>
      <w:szCs w:val="20"/>
      <w:lang w:val="fr-FR"/>
    </w:rPr>
  </w:style>
  <w:style w:type="character" w:customStyle="1" w:styleId="ClosingChar">
    <w:name w:val="Closing Char"/>
    <w:link w:val="Closing"/>
    <w:rsid w:val="00EC570D"/>
    <w:rPr>
      <w:rFonts w:ascii="Times New Roman" w:eastAsia="Times New Roman" w:hAnsi="Times New Roman" w:cs="Times New Roman"/>
      <w:sz w:val="24"/>
      <w:szCs w:val="20"/>
      <w:lang w:val="fr-FR"/>
    </w:rPr>
  </w:style>
  <w:style w:type="paragraph" w:styleId="CommentText">
    <w:name w:val="annotation text"/>
    <w:basedOn w:val="Normal"/>
    <w:link w:val="CommentTextChar"/>
    <w:semiHidden/>
    <w:rsid w:val="00EC570D"/>
    <w:pPr>
      <w:spacing w:after="0" w:line="240" w:lineRule="auto"/>
    </w:pPr>
    <w:rPr>
      <w:rFonts w:ascii="Times New Roman" w:eastAsia="Times New Roman" w:hAnsi="Times New Roman"/>
      <w:sz w:val="20"/>
      <w:szCs w:val="20"/>
      <w:lang w:val="fr-FR"/>
    </w:rPr>
  </w:style>
  <w:style w:type="character" w:customStyle="1" w:styleId="CommentTextChar">
    <w:name w:val="Comment Text Char"/>
    <w:link w:val="CommentText"/>
    <w:semiHidden/>
    <w:rsid w:val="00EC570D"/>
    <w:rPr>
      <w:rFonts w:ascii="Times New Roman" w:eastAsia="Times New Roman" w:hAnsi="Times New Roman" w:cs="Times New Roman"/>
      <w:sz w:val="20"/>
      <w:szCs w:val="20"/>
      <w:lang w:val="fr-FR"/>
    </w:rPr>
  </w:style>
  <w:style w:type="paragraph" w:styleId="Date">
    <w:name w:val="Date"/>
    <w:basedOn w:val="Normal"/>
    <w:next w:val="Normal"/>
    <w:link w:val="DateChar"/>
    <w:rsid w:val="00EC570D"/>
    <w:pPr>
      <w:spacing w:after="0" w:line="240" w:lineRule="auto"/>
    </w:pPr>
    <w:rPr>
      <w:rFonts w:ascii="Times New Roman" w:eastAsia="Times New Roman" w:hAnsi="Times New Roman"/>
      <w:sz w:val="24"/>
      <w:szCs w:val="20"/>
      <w:lang w:val="fr-FR"/>
    </w:rPr>
  </w:style>
  <w:style w:type="character" w:customStyle="1" w:styleId="DateChar">
    <w:name w:val="Date Char"/>
    <w:link w:val="Date"/>
    <w:rsid w:val="00EC570D"/>
    <w:rPr>
      <w:rFonts w:ascii="Times New Roman" w:eastAsia="Times New Roman" w:hAnsi="Times New Roman" w:cs="Times New Roman"/>
      <w:sz w:val="24"/>
      <w:szCs w:val="20"/>
      <w:lang w:val="fr-FR"/>
    </w:rPr>
  </w:style>
  <w:style w:type="character" w:customStyle="1" w:styleId="DocumentMapChar">
    <w:name w:val="Document Map Char"/>
    <w:link w:val="DocumentMap"/>
    <w:semiHidden/>
    <w:rsid w:val="00EC570D"/>
    <w:rPr>
      <w:rFonts w:ascii="Tahoma" w:eastAsia="Times New Roman" w:hAnsi="Tahoma" w:cs="Tahoma"/>
      <w:sz w:val="24"/>
      <w:shd w:val="clear" w:color="auto" w:fill="000080"/>
      <w:lang w:val="fr-FR"/>
    </w:rPr>
  </w:style>
  <w:style w:type="paragraph" w:styleId="DocumentMap">
    <w:name w:val="Document Map"/>
    <w:basedOn w:val="Normal"/>
    <w:link w:val="DocumentMapChar"/>
    <w:semiHidden/>
    <w:rsid w:val="00EC570D"/>
    <w:pPr>
      <w:shd w:val="clear" w:color="auto" w:fill="000080"/>
      <w:spacing w:after="0" w:line="240" w:lineRule="auto"/>
    </w:pPr>
    <w:rPr>
      <w:rFonts w:ascii="Tahoma" w:eastAsia="Times New Roman" w:hAnsi="Tahoma" w:cs="Tahoma"/>
      <w:sz w:val="24"/>
      <w:lang w:val="fr-FR"/>
    </w:rPr>
  </w:style>
  <w:style w:type="character" w:customStyle="1" w:styleId="DocumentMapChar1">
    <w:name w:val="Document Map Char1"/>
    <w:uiPriority w:val="99"/>
    <w:semiHidden/>
    <w:rsid w:val="00EC570D"/>
    <w:rPr>
      <w:rFonts w:ascii="Tahoma" w:eastAsia="Calibri" w:hAnsi="Tahoma" w:cs="Tahoma"/>
      <w:sz w:val="16"/>
      <w:szCs w:val="16"/>
    </w:rPr>
  </w:style>
  <w:style w:type="paragraph" w:styleId="E-mailSignature">
    <w:name w:val="E-mail Signature"/>
    <w:basedOn w:val="Normal"/>
    <w:link w:val="E-mailSignatureChar"/>
    <w:rsid w:val="00EC570D"/>
    <w:pPr>
      <w:spacing w:after="0" w:line="240" w:lineRule="auto"/>
    </w:pPr>
    <w:rPr>
      <w:rFonts w:ascii="Times New Roman" w:eastAsia="Times New Roman" w:hAnsi="Times New Roman"/>
      <w:sz w:val="24"/>
      <w:szCs w:val="20"/>
      <w:lang w:val="fr-FR"/>
    </w:rPr>
  </w:style>
  <w:style w:type="character" w:customStyle="1" w:styleId="E-mailSignatureChar">
    <w:name w:val="E-mail Signature Char"/>
    <w:link w:val="E-mailSignature"/>
    <w:rsid w:val="00EC570D"/>
    <w:rPr>
      <w:rFonts w:ascii="Times New Roman" w:eastAsia="Times New Roman" w:hAnsi="Times New Roman" w:cs="Times New Roman"/>
      <w:sz w:val="24"/>
      <w:szCs w:val="20"/>
      <w:lang w:val="fr-FR"/>
    </w:rPr>
  </w:style>
  <w:style w:type="paragraph" w:styleId="EnvelopeAddress">
    <w:name w:val="envelope address"/>
    <w:basedOn w:val="Normal"/>
    <w:rsid w:val="00EC570D"/>
    <w:pPr>
      <w:framePr w:w="7920" w:h="1980" w:hRule="exact" w:hSpace="180" w:wrap="auto" w:hAnchor="page" w:xAlign="center" w:yAlign="bottom"/>
      <w:spacing w:after="0" w:line="240" w:lineRule="auto"/>
      <w:ind w:left="2880"/>
    </w:pPr>
    <w:rPr>
      <w:rFonts w:ascii="Arial" w:eastAsia="Times New Roman" w:hAnsi="Arial" w:cs="Arial"/>
      <w:sz w:val="24"/>
      <w:szCs w:val="24"/>
      <w:lang w:val="fr-FR"/>
    </w:rPr>
  </w:style>
  <w:style w:type="paragraph" w:styleId="EnvelopeReturn">
    <w:name w:val="envelope return"/>
    <w:basedOn w:val="Normal"/>
    <w:rsid w:val="00EC570D"/>
    <w:pPr>
      <w:spacing w:after="0" w:line="240" w:lineRule="auto"/>
    </w:pPr>
    <w:rPr>
      <w:rFonts w:ascii="Arial" w:eastAsia="Times New Roman" w:hAnsi="Arial" w:cs="Arial"/>
      <w:sz w:val="20"/>
      <w:szCs w:val="20"/>
      <w:lang w:val="fr-FR"/>
    </w:rPr>
  </w:style>
  <w:style w:type="paragraph" w:styleId="HTMLAddress">
    <w:name w:val="HTML Address"/>
    <w:basedOn w:val="Normal"/>
    <w:link w:val="HTMLAddressChar"/>
    <w:rsid w:val="00EC570D"/>
    <w:pPr>
      <w:spacing w:after="0" w:line="240" w:lineRule="auto"/>
    </w:pPr>
    <w:rPr>
      <w:rFonts w:ascii="Times New Roman" w:eastAsia="Times New Roman" w:hAnsi="Times New Roman"/>
      <w:i/>
      <w:iCs/>
      <w:sz w:val="24"/>
      <w:szCs w:val="20"/>
      <w:lang w:val="fr-FR"/>
    </w:rPr>
  </w:style>
  <w:style w:type="character" w:customStyle="1" w:styleId="HTMLAddressChar">
    <w:name w:val="HTML Address Char"/>
    <w:link w:val="HTMLAddress"/>
    <w:rsid w:val="00EC570D"/>
    <w:rPr>
      <w:rFonts w:ascii="Times New Roman" w:eastAsia="Times New Roman" w:hAnsi="Times New Roman" w:cs="Times New Roman"/>
      <w:i/>
      <w:iCs/>
      <w:sz w:val="24"/>
      <w:szCs w:val="20"/>
      <w:lang w:val="fr-FR"/>
    </w:rPr>
  </w:style>
  <w:style w:type="paragraph" w:styleId="HTMLPreformatted">
    <w:name w:val="HTML Preformatted"/>
    <w:basedOn w:val="Normal"/>
    <w:link w:val="HTMLPreformattedChar"/>
    <w:rsid w:val="00EC570D"/>
    <w:pPr>
      <w:spacing w:after="0" w:line="240" w:lineRule="auto"/>
    </w:pPr>
    <w:rPr>
      <w:rFonts w:ascii="Courier New" w:eastAsia="Times New Roman" w:hAnsi="Courier New" w:cs="Courier New"/>
      <w:sz w:val="20"/>
      <w:szCs w:val="20"/>
      <w:lang w:val="fr-FR"/>
    </w:rPr>
  </w:style>
  <w:style w:type="character" w:customStyle="1" w:styleId="HTMLPreformattedChar">
    <w:name w:val="HTML Preformatted Char"/>
    <w:link w:val="HTMLPreformatted"/>
    <w:rsid w:val="00EC570D"/>
    <w:rPr>
      <w:rFonts w:ascii="Courier New" w:eastAsia="Times New Roman" w:hAnsi="Courier New" w:cs="Courier New"/>
      <w:sz w:val="20"/>
      <w:szCs w:val="20"/>
      <w:lang w:val="fr-FR"/>
    </w:rPr>
  </w:style>
  <w:style w:type="paragraph" w:styleId="List">
    <w:name w:val="List"/>
    <w:basedOn w:val="Normal"/>
    <w:rsid w:val="00EC570D"/>
    <w:pPr>
      <w:spacing w:after="0" w:line="240" w:lineRule="auto"/>
      <w:ind w:left="283" w:hanging="283"/>
    </w:pPr>
    <w:rPr>
      <w:rFonts w:ascii="Times New Roman" w:eastAsia="Times New Roman" w:hAnsi="Times New Roman"/>
      <w:sz w:val="24"/>
      <w:szCs w:val="20"/>
      <w:lang w:val="fr-FR"/>
    </w:rPr>
  </w:style>
  <w:style w:type="paragraph" w:styleId="List2">
    <w:name w:val="List 2"/>
    <w:basedOn w:val="Normal"/>
    <w:rsid w:val="00EC570D"/>
    <w:pPr>
      <w:spacing w:after="0" w:line="240" w:lineRule="auto"/>
      <w:ind w:left="566" w:hanging="283"/>
    </w:pPr>
    <w:rPr>
      <w:rFonts w:ascii="Times New Roman" w:eastAsia="Times New Roman" w:hAnsi="Times New Roman"/>
      <w:sz w:val="24"/>
      <w:szCs w:val="20"/>
      <w:lang w:val="fr-FR"/>
    </w:rPr>
  </w:style>
  <w:style w:type="paragraph" w:styleId="List3">
    <w:name w:val="List 3"/>
    <w:basedOn w:val="Normal"/>
    <w:rsid w:val="00EC570D"/>
    <w:pPr>
      <w:spacing w:after="0" w:line="240" w:lineRule="auto"/>
      <w:ind w:left="849" w:hanging="283"/>
    </w:pPr>
    <w:rPr>
      <w:rFonts w:ascii="Times New Roman" w:eastAsia="Times New Roman" w:hAnsi="Times New Roman"/>
      <w:sz w:val="24"/>
      <w:szCs w:val="20"/>
      <w:lang w:val="fr-FR"/>
    </w:rPr>
  </w:style>
  <w:style w:type="paragraph" w:styleId="List4">
    <w:name w:val="List 4"/>
    <w:basedOn w:val="Normal"/>
    <w:rsid w:val="00EC570D"/>
    <w:pPr>
      <w:spacing w:after="0" w:line="240" w:lineRule="auto"/>
      <w:ind w:left="1132" w:hanging="283"/>
    </w:pPr>
    <w:rPr>
      <w:rFonts w:ascii="Times New Roman" w:eastAsia="Times New Roman" w:hAnsi="Times New Roman"/>
      <w:sz w:val="24"/>
      <w:szCs w:val="20"/>
      <w:lang w:val="fr-FR"/>
    </w:rPr>
  </w:style>
  <w:style w:type="paragraph" w:styleId="List5">
    <w:name w:val="List 5"/>
    <w:basedOn w:val="Normal"/>
    <w:rsid w:val="00EC570D"/>
    <w:pPr>
      <w:spacing w:after="0" w:line="240" w:lineRule="auto"/>
      <w:ind w:left="1415" w:hanging="283"/>
    </w:pPr>
    <w:rPr>
      <w:rFonts w:ascii="Times New Roman" w:eastAsia="Times New Roman" w:hAnsi="Times New Roman"/>
      <w:sz w:val="24"/>
      <w:szCs w:val="20"/>
      <w:lang w:val="fr-FR"/>
    </w:rPr>
  </w:style>
  <w:style w:type="paragraph" w:styleId="ListBullet">
    <w:name w:val="List Bullet"/>
    <w:basedOn w:val="Normal"/>
    <w:autoRedefine/>
    <w:rsid w:val="00EC570D"/>
    <w:pPr>
      <w:tabs>
        <w:tab w:val="num" w:pos="360"/>
      </w:tabs>
      <w:spacing w:after="0" w:line="240" w:lineRule="auto"/>
      <w:ind w:left="360" w:hanging="360"/>
    </w:pPr>
    <w:rPr>
      <w:rFonts w:ascii="Times New Roman" w:eastAsia="Times New Roman" w:hAnsi="Times New Roman"/>
      <w:sz w:val="24"/>
      <w:szCs w:val="20"/>
      <w:lang w:val="fr-FR"/>
    </w:rPr>
  </w:style>
  <w:style w:type="paragraph" w:styleId="ListBullet2">
    <w:name w:val="List Bullet 2"/>
    <w:basedOn w:val="Normal"/>
    <w:autoRedefine/>
    <w:rsid w:val="00EC570D"/>
    <w:pPr>
      <w:tabs>
        <w:tab w:val="num" w:pos="643"/>
      </w:tabs>
      <w:spacing w:after="0" w:line="240" w:lineRule="auto"/>
      <w:ind w:left="643" w:hanging="360"/>
    </w:pPr>
    <w:rPr>
      <w:rFonts w:ascii="Times New Roman" w:eastAsia="Times New Roman" w:hAnsi="Times New Roman"/>
      <w:sz w:val="24"/>
      <w:szCs w:val="20"/>
      <w:lang w:val="fr-FR"/>
    </w:rPr>
  </w:style>
  <w:style w:type="paragraph" w:styleId="ListBullet3">
    <w:name w:val="List Bullet 3"/>
    <w:basedOn w:val="Normal"/>
    <w:autoRedefine/>
    <w:rsid w:val="00EC570D"/>
    <w:pPr>
      <w:tabs>
        <w:tab w:val="num" w:pos="926"/>
      </w:tabs>
      <w:spacing w:after="0" w:line="240" w:lineRule="auto"/>
      <w:ind w:left="926" w:hanging="360"/>
    </w:pPr>
    <w:rPr>
      <w:rFonts w:ascii="Times New Roman" w:eastAsia="Times New Roman" w:hAnsi="Times New Roman"/>
      <w:sz w:val="24"/>
      <w:szCs w:val="20"/>
      <w:lang w:val="fr-FR"/>
    </w:rPr>
  </w:style>
  <w:style w:type="paragraph" w:styleId="ListBullet4">
    <w:name w:val="List Bullet 4"/>
    <w:basedOn w:val="Normal"/>
    <w:autoRedefine/>
    <w:rsid w:val="00EC570D"/>
    <w:pPr>
      <w:tabs>
        <w:tab w:val="num" w:pos="1209"/>
      </w:tabs>
      <w:spacing w:after="0" w:line="240" w:lineRule="auto"/>
      <w:ind w:left="1209" w:hanging="360"/>
    </w:pPr>
    <w:rPr>
      <w:rFonts w:ascii="Times New Roman" w:eastAsia="Times New Roman" w:hAnsi="Times New Roman"/>
      <w:sz w:val="24"/>
      <w:szCs w:val="20"/>
      <w:lang w:val="fr-FR"/>
    </w:rPr>
  </w:style>
  <w:style w:type="paragraph" w:styleId="ListBullet5">
    <w:name w:val="List Bullet 5"/>
    <w:basedOn w:val="Normal"/>
    <w:autoRedefine/>
    <w:rsid w:val="00EC570D"/>
    <w:pPr>
      <w:tabs>
        <w:tab w:val="num" w:pos="1492"/>
      </w:tabs>
      <w:spacing w:after="0" w:line="240" w:lineRule="auto"/>
      <w:ind w:left="1492" w:hanging="360"/>
    </w:pPr>
    <w:rPr>
      <w:rFonts w:ascii="Times New Roman" w:eastAsia="Times New Roman" w:hAnsi="Times New Roman"/>
      <w:sz w:val="24"/>
      <w:szCs w:val="20"/>
      <w:lang w:val="fr-FR"/>
    </w:rPr>
  </w:style>
  <w:style w:type="paragraph" w:styleId="ListContinue">
    <w:name w:val="List Continue"/>
    <w:basedOn w:val="Normal"/>
    <w:rsid w:val="00EC570D"/>
    <w:pPr>
      <w:spacing w:after="120" w:line="240" w:lineRule="auto"/>
      <w:ind w:left="283"/>
    </w:pPr>
    <w:rPr>
      <w:rFonts w:ascii="Times New Roman" w:eastAsia="Times New Roman" w:hAnsi="Times New Roman"/>
      <w:sz w:val="24"/>
      <w:szCs w:val="20"/>
      <w:lang w:val="fr-FR"/>
    </w:rPr>
  </w:style>
  <w:style w:type="paragraph" w:styleId="ListContinue2">
    <w:name w:val="List Continue 2"/>
    <w:basedOn w:val="Normal"/>
    <w:rsid w:val="00EC570D"/>
    <w:pPr>
      <w:spacing w:after="120" w:line="240" w:lineRule="auto"/>
      <w:ind w:left="566"/>
    </w:pPr>
    <w:rPr>
      <w:rFonts w:ascii="Times New Roman" w:eastAsia="Times New Roman" w:hAnsi="Times New Roman"/>
      <w:sz w:val="24"/>
      <w:szCs w:val="20"/>
      <w:lang w:val="fr-FR"/>
    </w:rPr>
  </w:style>
  <w:style w:type="paragraph" w:styleId="ListContinue3">
    <w:name w:val="List Continue 3"/>
    <w:basedOn w:val="Normal"/>
    <w:rsid w:val="00EC570D"/>
    <w:pPr>
      <w:spacing w:after="120" w:line="240" w:lineRule="auto"/>
      <w:ind w:left="849"/>
    </w:pPr>
    <w:rPr>
      <w:rFonts w:ascii="Times New Roman" w:eastAsia="Times New Roman" w:hAnsi="Times New Roman"/>
      <w:sz w:val="24"/>
      <w:szCs w:val="20"/>
      <w:lang w:val="fr-FR"/>
    </w:rPr>
  </w:style>
  <w:style w:type="paragraph" w:styleId="ListContinue4">
    <w:name w:val="List Continue 4"/>
    <w:basedOn w:val="Normal"/>
    <w:rsid w:val="00EC570D"/>
    <w:pPr>
      <w:spacing w:after="120" w:line="240" w:lineRule="auto"/>
      <w:ind w:left="1132"/>
    </w:pPr>
    <w:rPr>
      <w:rFonts w:ascii="Times New Roman" w:eastAsia="Times New Roman" w:hAnsi="Times New Roman"/>
      <w:sz w:val="24"/>
      <w:szCs w:val="20"/>
      <w:lang w:val="fr-FR"/>
    </w:rPr>
  </w:style>
  <w:style w:type="paragraph" w:styleId="ListContinue5">
    <w:name w:val="List Continue 5"/>
    <w:basedOn w:val="Normal"/>
    <w:rsid w:val="00EC570D"/>
    <w:pPr>
      <w:spacing w:after="120" w:line="240" w:lineRule="auto"/>
      <w:ind w:left="1415"/>
    </w:pPr>
    <w:rPr>
      <w:rFonts w:ascii="Times New Roman" w:eastAsia="Times New Roman" w:hAnsi="Times New Roman"/>
      <w:sz w:val="24"/>
      <w:szCs w:val="20"/>
      <w:lang w:val="fr-FR"/>
    </w:rPr>
  </w:style>
  <w:style w:type="paragraph" w:styleId="ListNumber">
    <w:name w:val="List Number"/>
    <w:basedOn w:val="Normal"/>
    <w:rsid w:val="00EC570D"/>
    <w:pPr>
      <w:tabs>
        <w:tab w:val="num" w:pos="360"/>
      </w:tabs>
      <w:spacing w:after="0" w:line="240" w:lineRule="auto"/>
      <w:ind w:left="360" w:hanging="360"/>
    </w:pPr>
    <w:rPr>
      <w:rFonts w:ascii="Times New Roman" w:eastAsia="Times New Roman" w:hAnsi="Times New Roman"/>
      <w:sz w:val="24"/>
      <w:szCs w:val="20"/>
      <w:lang w:val="fr-FR"/>
    </w:rPr>
  </w:style>
  <w:style w:type="paragraph" w:styleId="ListNumber2">
    <w:name w:val="List Number 2"/>
    <w:basedOn w:val="Normal"/>
    <w:rsid w:val="00EC570D"/>
    <w:pPr>
      <w:tabs>
        <w:tab w:val="num" w:pos="643"/>
      </w:tabs>
      <w:spacing w:after="0" w:line="240" w:lineRule="auto"/>
      <w:ind w:left="643" w:hanging="360"/>
    </w:pPr>
    <w:rPr>
      <w:rFonts w:ascii="Times New Roman" w:eastAsia="Times New Roman" w:hAnsi="Times New Roman"/>
      <w:sz w:val="24"/>
      <w:szCs w:val="20"/>
      <w:lang w:val="fr-FR"/>
    </w:rPr>
  </w:style>
  <w:style w:type="paragraph" w:styleId="ListNumber3">
    <w:name w:val="List Number 3"/>
    <w:basedOn w:val="Normal"/>
    <w:rsid w:val="00EC570D"/>
    <w:pPr>
      <w:tabs>
        <w:tab w:val="num" w:pos="643"/>
        <w:tab w:val="num" w:pos="926"/>
      </w:tabs>
      <w:spacing w:after="0" w:line="240" w:lineRule="auto"/>
      <w:ind w:left="926" w:hanging="360"/>
    </w:pPr>
    <w:rPr>
      <w:rFonts w:ascii="Times New Roman" w:eastAsia="Times New Roman" w:hAnsi="Times New Roman"/>
      <w:sz w:val="24"/>
      <w:szCs w:val="20"/>
      <w:lang w:val="fr-FR"/>
    </w:rPr>
  </w:style>
  <w:style w:type="paragraph" w:styleId="ListNumber4">
    <w:name w:val="List Number 4"/>
    <w:basedOn w:val="Normal"/>
    <w:rsid w:val="00EC570D"/>
    <w:pPr>
      <w:tabs>
        <w:tab w:val="num" w:pos="926"/>
        <w:tab w:val="num" w:pos="1209"/>
      </w:tabs>
      <w:spacing w:after="0" w:line="240" w:lineRule="auto"/>
      <w:ind w:left="1209" w:hanging="360"/>
    </w:pPr>
    <w:rPr>
      <w:rFonts w:ascii="Times New Roman" w:eastAsia="Times New Roman" w:hAnsi="Times New Roman"/>
      <w:sz w:val="24"/>
      <w:szCs w:val="20"/>
      <w:lang w:val="fr-FR"/>
    </w:rPr>
  </w:style>
  <w:style w:type="paragraph" w:styleId="ListNumber5">
    <w:name w:val="List Number 5"/>
    <w:basedOn w:val="Normal"/>
    <w:rsid w:val="00EC570D"/>
    <w:pPr>
      <w:tabs>
        <w:tab w:val="num" w:pos="1209"/>
        <w:tab w:val="num" w:pos="1492"/>
      </w:tabs>
      <w:spacing w:after="0" w:line="240" w:lineRule="auto"/>
      <w:ind w:left="1492" w:hanging="360"/>
    </w:pPr>
    <w:rPr>
      <w:rFonts w:ascii="Times New Roman" w:eastAsia="Times New Roman" w:hAnsi="Times New Roman"/>
      <w:sz w:val="24"/>
      <w:szCs w:val="20"/>
      <w:lang w:val="fr-FR"/>
    </w:rPr>
  </w:style>
  <w:style w:type="character" w:customStyle="1" w:styleId="MacroTextChar">
    <w:name w:val="Macro Text Char"/>
    <w:link w:val="MacroText"/>
    <w:semiHidden/>
    <w:rsid w:val="00EC570D"/>
    <w:rPr>
      <w:rFonts w:ascii="Courier New" w:eastAsia="Times New Roman" w:hAnsi="Courier New" w:cs="Courier New"/>
      <w:lang w:val="fr-FR"/>
    </w:rPr>
  </w:style>
  <w:style w:type="paragraph" w:styleId="MacroText">
    <w:name w:val="macro"/>
    <w:link w:val="MacroTextChar"/>
    <w:semiHidden/>
    <w:rsid w:val="00EC570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2"/>
      <w:szCs w:val="22"/>
      <w:lang w:val="fr-FR" w:eastAsia="en-US"/>
    </w:rPr>
  </w:style>
  <w:style w:type="character" w:customStyle="1" w:styleId="MacroTextChar1">
    <w:name w:val="Macro Text Char1"/>
    <w:uiPriority w:val="99"/>
    <w:semiHidden/>
    <w:rsid w:val="00EC570D"/>
    <w:rPr>
      <w:rFonts w:ascii="Consolas" w:eastAsia="Calibri" w:hAnsi="Consolas" w:cs="Consolas"/>
      <w:sz w:val="20"/>
      <w:szCs w:val="20"/>
    </w:rPr>
  </w:style>
  <w:style w:type="paragraph" w:styleId="MessageHeader">
    <w:name w:val="Message Header"/>
    <w:basedOn w:val="Normal"/>
    <w:link w:val="MessageHeaderChar"/>
    <w:rsid w:val="00EC570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fr-FR"/>
    </w:rPr>
  </w:style>
  <w:style w:type="character" w:customStyle="1" w:styleId="MessageHeaderChar">
    <w:name w:val="Message Header Char"/>
    <w:link w:val="MessageHeader"/>
    <w:rsid w:val="00EC570D"/>
    <w:rPr>
      <w:rFonts w:ascii="Arial" w:eastAsia="Times New Roman" w:hAnsi="Arial" w:cs="Arial"/>
      <w:sz w:val="24"/>
      <w:szCs w:val="24"/>
      <w:shd w:val="pct20" w:color="auto" w:fill="auto"/>
      <w:lang w:val="fr-FR"/>
    </w:rPr>
  </w:style>
  <w:style w:type="paragraph" w:styleId="NormalWeb">
    <w:name w:val="Normal (Web)"/>
    <w:basedOn w:val="Normal"/>
    <w:rsid w:val="00EC570D"/>
    <w:pPr>
      <w:spacing w:after="0" w:line="240" w:lineRule="auto"/>
    </w:pPr>
    <w:rPr>
      <w:rFonts w:ascii="Times New Roman" w:eastAsia="Times New Roman" w:hAnsi="Times New Roman"/>
      <w:sz w:val="24"/>
      <w:szCs w:val="24"/>
      <w:lang w:val="fr-FR"/>
    </w:rPr>
  </w:style>
  <w:style w:type="paragraph" w:styleId="NormalIndent">
    <w:name w:val="Normal Indent"/>
    <w:basedOn w:val="Normal"/>
    <w:rsid w:val="00EC570D"/>
    <w:pPr>
      <w:spacing w:after="0" w:line="240" w:lineRule="auto"/>
      <w:ind w:left="720"/>
    </w:pPr>
    <w:rPr>
      <w:rFonts w:ascii="Times New Roman" w:eastAsia="Times New Roman" w:hAnsi="Times New Roman"/>
      <w:sz w:val="24"/>
      <w:szCs w:val="20"/>
      <w:lang w:val="fr-FR"/>
    </w:rPr>
  </w:style>
  <w:style w:type="paragraph" w:styleId="NoteHeading">
    <w:name w:val="Note Heading"/>
    <w:basedOn w:val="Normal"/>
    <w:next w:val="Normal"/>
    <w:link w:val="NoteHeadingChar"/>
    <w:rsid w:val="00EC570D"/>
    <w:pPr>
      <w:spacing w:after="0" w:line="240" w:lineRule="auto"/>
    </w:pPr>
    <w:rPr>
      <w:rFonts w:ascii="Times New Roman" w:eastAsia="Times New Roman" w:hAnsi="Times New Roman"/>
      <w:sz w:val="24"/>
      <w:szCs w:val="20"/>
      <w:lang w:val="fr-FR"/>
    </w:rPr>
  </w:style>
  <w:style w:type="character" w:customStyle="1" w:styleId="NoteHeadingChar">
    <w:name w:val="Note Heading Char"/>
    <w:link w:val="NoteHeading"/>
    <w:rsid w:val="00EC570D"/>
    <w:rPr>
      <w:rFonts w:ascii="Times New Roman" w:eastAsia="Times New Roman" w:hAnsi="Times New Roman" w:cs="Times New Roman"/>
      <w:sz w:val="24"/>
      <w:szCs w:val="20"/>
      <w:lang w:val="fr-FR"/>
    </w:rPr>
  </w:style>
  <w:style w:type="paragraph" w:styleId="Salutation">
    <w:name w:val="Salutation"/>
    <w:basedOn w:val="Normal"/>
    <w:next w:val="Normal"/>
    <w:link w:val="SalutationChar"/>
    <w:rsid w:val="00EC570D"/>
    <w:pPr>
      <w:spacing w:after="0" w:line="240" w:lineRule="auto"/>
    </w:pPr>
    <w:rPr>
      <w:rFonts w:ascii="Times New Roman" w:eastAsia="Times New Roman" w:hAnsi="Times New Roman"/>
      <w:sz w:val="24"/>
      <w:szCs w:val="20"/>
      <w:lang w:val="fr-FR"/>
    </w:rPr>
  </w:style>
  <w:style w:type="character" w:customStyle="1" w:styleId="SalutationChar">
    <w:name w:val="Salutation Char"/>
    <w:link w:val="Salutation"/>
    <w:rsid w:val="00EC570D"/>
    <w:rPr>
      <w:rFonts w:ascii="Times New Roman" w:eastAsia="Times New Roman" w:hAnsi="Times New Roman" w:cs="Times New Roman"/>
      <w:sz w:val="24"/>
      <w:szCs w:val="20"/>
      <w:lang w:val="fr-FR"/>
    </w:rPr>
  </w:style>
  <w:style w:type="paragraph" w:styleId="Signature">
    <w:name w:val="Signature"/>
    <w:basedOn w:val="Normal"/>
    <w:link w:val="SignatureChar"/>
    <w:rsid w:val="00EC570D"/>
    <w:pPr>
      <w:spacing w:after="0" w:line="240" w:lineRule="auto"/>
      <w:ind w:left="4252"/>
    </w:pPr>
    <w:rPr>
      <w:rFonts w:ascii="Times New Roman" w:eastAsia="Times New Roman" w:hAnsi="Times New Roman"/>
      <w:sz w:val="24"/>
      <w:szCs w:val="20"/>
      <w:lang w:val="fr-FR"/>
    </w:rPr>
  </w:style>
  <w:style w:type="character" w:customStyle="1" w:styleId="SignatureChar">
    <w:name w:val="Signature Char"/>
    <w:link w:val="Signature"/>
    <w:rsid w:val="00EC570D"/>
    <w:rPr>
      <w:rFonts w:ascii="Times New Roman" w:eastAsia="Times New Roman" w:hAnsi="Times New Roman" w:cs="Times New Roman"/>
      <w:sz w:val="24"/>
      <w:szCs w:val="20"/>
      <w:lang w:val="fr-FR"/>
    </w:rPr>
  </w:style>
  <w:style w:type="paragraph" w:styleId="Subtitle">
    <w:name w:val="Subtitle"/>
    <w:basedOn w:val="Normal"/>
    <w:link w:val="SubtitleChar"/>
    <w:qFormat/>
    <w:rsid w:val="00EC570D"/>
    <w:pPr>
      <w:spacing w:after="60" w:line="240" w:lineRule="auto"/>
      <w:jc w:val="center"/>
      <w:outlineLvl w:val="1"/>
    </w:pPr>
    <w:rPr>
      <w:rFonts w:ascii="Arial" w:eastAsia="Times New Roman" w:hAnsi="Arial" w:cs="Arial"/>
      <w:sz w:val="24"/>
      <w:szCs w:val="24"/>
      <w:lang w:val="fr-FR"/>
    </w:rPr>
  </w:style>
  <w:style w:type="character" w:customStyle="1" w:styleId="SubtitleChar">
    <w:name w:val="Subtitle Char"/>
    <w:link w:val="Subtitle"/>
    <w:rsid w:val="00EC570D"/>
    <w:rPr>
      <w:rFonts w:ascii="Arial" w:eastAsia="Times New Roman" w:hAnsi="Arial" w:cs="Arial"/>
      <w:sz w:val="24"/>
      <w:szCs w:val="24"/>
      <w:lang w:val="fr-FR"/>
    </w:rPr>
  </w:style>
  <w:style w:type="paragraph" w:styleId="CommentSubject">
    <w:name w:val="annotation subject"/>
    <w:basedOn w:val="CommentText"/>
    <w:next w:val="CommentText"/>
    <w:link w:val="CommentSubjectChar"/>
    <w:semiHidden/>
    <w:rsid w:val="00EC570D"/>
    <w:rPr>
      <w:b/>
      <w:bCs/>
      <w:lang w:val="en-GB"/>
    </w:rPr>
  </w:style>
  <w:style w:type="character" w:customStyle="1" w:styleId="CommentSubjectChar">
    <w:name w:val="Comment Subject Char"/>
    <w:link w:val="CommentSubject"/>
    <w:semiHidden/>
    <w:rsid w:val="00EC570D"/>
    <w:rPr>
      <w:rFonts w:ascii="Times New Roman" w:eastAsia="Times New Roman" w:hAnsi="Times New Roman" w:cs="Times New Roman"/>
      <w:b/>
      <w:bCs/>
      <w:sz w:val="20"/>
      <w:szCs w:val="20"/>
      <w:lang w:val="en-GB"/>
    </w:rPr>
  </w:style>
  <w:style w:type="character" w:styleId="CommentReference">
    <w:name w:val="annotation reference"/>
    <w:rsid w:val="00EC570D"/>
    <w:rPr>
      <w:rFonts w:cs="Times New Roman"/>
      <w:sz w:val="16"/>
      <w:szCs w:val="16"/>
    </w:rPr>
  </w:style>
  <w:style w:type="character" w:styleId="Hyperlink">
    <w:name w:val="Hyperlink"/>
    <w:rsid w:val="00EC570D"/>
    <w:rPr>
      <w:rFonts w:cs="Times New Roman"/>
      <w:color w:val="0000FF"/>
      <w:u w:val="single"/>
    </w:rPr>
  </w:style>
  <w:style w:type="character" w:styleId="Emphasis">
    <w:name w:val="Emphasis"/>
    <w:qFormat/>
    <w:rsid w:val="00EC570D"/>
    <w:rPr>
      <w:b/>
      <w:bCs/>
      <w:i w:val="0"/>
      <w:iCs w:val="0"/>
    </w:rPr>
  </w:style>
  <w:style w:type="paragraph" w:customStyle="1" w:styleId="BMCENTRED">
    <w:name w:val="BM CENTRED"/>
    <w:basedOn w:val="TitleA"/>
    <w:rsid w:val="00EC570D"/>
  </w:style>
  <w:style w:type="paragraph" w:customStyle="1" w:styleId="BMLeftAligned">
    <w:name w:val="BM Left Aligned"/>
    <w:basedOn w:val="TitleB"/>
    <w:rsid w:val="00EC570D"/>
  </w:style>
  <w:style w:type="paragraph" w:customStyle="1" w:styleId="Default">
    <w:name w:val="Default"/>
    <w:rsid w:val="00EC570D"/>
    <w:pPr>
      <w:autoSpaceDE w:val="0"/>
      <w:autoSpaceDN w:val="0"/>
      <w:adjustRightInd w:val="0"/>
    </w:pPr>
    <w:rPr>
      <w:rFonts w:ascii="Times New Roman" w:eastAsia="Times New Roman" w:hAnsi="Times New Roman"/>
      <w:color w:val="000000"/>
      <w:sz w:val="24"/>
      <w:szCs w:val="24"/>
    </w:rPr>
  </w:style>
  <w:style w:type="table" w:styleId="TableGrid">
    <w:name w:val="Table Grid"/>
    <w:basedOn w:val="TableNormal"/>
    <w:uiPriority w:val="59"/>
    <w:rsid w:val="00EC570D"/>
    <w:rPr>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EABullet">
    <w:name w:val="EMEA Bullet"/>
    <w:rsid w:val="00EC570D"/>
    <w:pPr>
      <w:numPr>
        <w:numId w:val="29"/>
      </w:numPr>
      <w:suppressAutoHyphens/>
    </w:pPr>
    <w:rPr>
      <w:rFonts w:ascii="Times New Roman" w:eastAsia="Times New Roman" w:hAnsi="Times New Roman"/>
      <w:sz w:val="22"/>
      <w:lang w:val="en-US" w:eastAsia="en-US"/>
    </w:rPr>
  </w:style>
  <w:style w:type="paragraph" w:styleId="Bibliography">
    <w:name w:val="Bibliography"/>
    <w:basedOn w:val="Normal"/>
    <w:next w:val="Normal"/>
    <w:uiPriority w:val="37"/>
    <w:semiHidden/>
    <w:unhideWhenUsed/>
    <w:rsid w:val="00EC570D"/>
  </w:style>
  <w:style w:type="paragraph" w:styleId="Index1">
    <w:name w:val="index 1"/>
    <w:basedOn w:val="Normal"/>
    <w:next w:val="Normal"/>
    <w:autoRedefine/>
    <w:uiPriority w:val="99"/>
    <w:semiHidden/>
    <w:unhideWhenUsed/>
    <w:rsid w:val="00EC570D"/>
    <w:pPr>
      <w:ind w:left="220" w:hanging="220"/>
    </w:pPr>
  </w:style>
  <w:style w:type="paragraph" w:styleId="Index2">
    <w:name w:val="index 2"/>
    <w:basedOn w:val="Normal"/>
    <w:next w:val="Normal"/>
    <w:autoRedefine/>
    <w:uiPriority w:val="99"/>
    <w:semiHidden/>
    <w:unhideWhenUsed/>
    <w:rsid w:val="00EC570D"/>
    <w:pPr>
      <w:ind w:left="440" w:hanging="220"/>
    </w:pPr>
  </w:style>
  <w:style w:type="paragraph" w:styleId="Index3">
    <w:name w:val="index 3"/>
    <w:basedOn w:val="Normal"/>
    <w:next w:val="Normal"/>
    <w:autoRedefine/>
    <w:uiPriority w:val="99"/>
    <w:semiHidden/>
    <w:unhideWhenUsed/>
    <w:rsid w:val="00EC570D"/>
    <w:pPr>
      <w:ind w:left="660" w:hanging="220"/>
    </w:pPr>
  </w:style>
  <w:style w:type="paragraph" w:styleId="Index4">
    <w:name w:val="index 4"/>
    <w:basedOn w:val="Normal"/>
    <w:next w:val="Normal"/>
    <w:autoRedefine/>
    <w:uiPriority w:val="99"/>
    <w:semiHidden/>
    <w:unhideWhenUsed/>
    <w:rsid w:val="00EC570D"/>
    <w:pPr>
      <w:ind w:left="880" w:hanging="220"/>
    </w:pPr>
  </w:style>
  <w:style w:type="paragraph" w:styleId="Index5">
    <w:name w:val="index 5"/>
    <w:basedOn w:val="Normal"/>
    <w:next w:val="Normal"/>
    <w:autoRedefine/>
    <w:uiPriority w:val="99"/>
    <w:semiHidden/>
    <w:unhideWhenUsed/>
    <w:rsid w:val="00EC570D"/>
    <w:pPr>
      <w:ind w:left="1100" w:hanging="220"/>
    </w:pPr>
  </w:style>
  <w:style w:type="paragraph" w:styleId="Index6">
    <w:name w:val="index 6"/>
    <w:basedOn w:val="Normal"/>
    <w:next w:val="Normal"/>
    <w:autoRedefine/>
    <w:uiPriority w:val="99"/>
    <w:semiHidden/>
    <w:unhideWhenUsed/>
    <w:rsid w:val="00EC570D"/>
    <w:pPr>
      <w:ind w:left="1320" w:hanging="220"/>
    </w:pPr>
  </w:style>
  <w:style w:type="paragraph" w:styleId="Index7">
    <w:name w:val="index 7"/>
    <w:basedOn w:val="Normal"/>
    <w:next w:val="Normal"/>
    <w:autoRedefine/>
    <w:uiPriority w:val="99"/>
    <w:semiHidden/>
    <w:unhideWhenUsed/>
    <w:rsid w:val="00EC570D"/>
    <w:pPr>
      <w:ind w:left="1540" w:hanging="220"/>
    </w:pPr>
  </w:style>
  <w:style w:type="paragraph" w:styleId="Index8">
    <w:name w:val="index 8"/>
    <w:basedOn w:val="Normal"/>
    <w:next w:val="Normal"/>
    <w:autoRedefine/>
    <w:uiPriority w:val="99"/>
    <w:semiHidden/>
    <w:unhideWhenUsed/>
    <w:rsid w:val="00EC570D"/>
    <w:pPr>
      <w:ind w:left="1760" w:hanging="220"/>
    </w:pPr>
  </w:style>
  <w:style w:type="paragraph" w:styleId="Index9">
    <w:name w:val="index 9"/>
    <w:basedOn w:val="Normal"/>
    <w:next w:val="Normal"/>
    <w:autoRedefine/>
    <w:uiPriority w:val="99"/>
    <w:semiHidden/>
    <w:unhideWhenUsed/>
    <w:rsid w:val="00EC570D"/>
    <w:pPr>
      <w:ind w:left="1980" w:hanging="220"/>
    </w:pPr>
  </w:style>
  <w:style w:type="paragraph" w:styleId="IndexHeading">
    <w:name w:val="index heading"/>
    <w:basedOn w:val="Normal"/>
    <w:next w:val="Index1"/>
    <w:uiPriority w:val="99"/>
    <w:semiHidden/>
    <w:unhideWhenUsed/>
    <w:rsid w:val="00EC570D"/>
    <w:rPr>
      <w:rFonts w:ascii="Cambria" w:eastAsia="Times New Roman" w:hAnsi="Cambria"/>
      <w:b/>
      <w:bCs/>
    </w:rPr>
  </w:style>
  <w:style w:type="paragraph" w:styleId="IntenseQuote">
    <w:name w:val="Intense Quote"/>
    <w:basedOn w:val="Normal"/>
    <w:next w:val="Normal"/>
    <w:link w:val="IntenseQuoteChar"/>
    <w:uiPriority w:val="30"/>
    <w:qFormat/>
    <w:rsid w:val="00EC570D"/>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EC570D"/>
    <w:rPr>
      <w:rFonts w:ascii="Calibri" w:eastAsia="Calibri" w:hAnsi="Calibri" w:cs="Times New Roman"/>
      <w:b/>
      <w:bCs/>
      <w:i/>
      <w:iCs/>
      <w:color w:val="4F81BD"/>
    </w:rPr>
  </w:style>
  <w:style w:type="paragraph" w:styleId="ListParagraph">
    <w:name w:val="List Paragraph"/>
    <w:basedOn w:val="Normal"/>
    <w:uiPriority w:val="34"/>
    <w:qFormat/>
    <w:rsid w:val="00EC570D"/>
    <w:pPr>
      <w:ind w:left="720"/>
    </w:pPr>
  </w:style>
  <w:style w:type="paragraph" w:styleId="Quote">
    <w:name w:val="Quote"/>
    <w:basedOn w:val="Normal"/>
    <w:next w:val="Normal"/>
    <w:link w:val="QuoteChar"/>
    <w:uiPriority w:val="29"/>
    <w:qFormat/>
    <w:rsid w:val="00EC570D"/>
    <w:rPr>
      <w:i/>
      <w:iCs/>
      <w:color w:val="000000"/>
    </w:rPr>
  </w:style>
  <w:style w:type="character" w:customStyle="1" w:styleId="QuoteChar">
    <w:name w:val="Quote Char"/>
    <w:link w:val="Quote"/>
    <w:uiPriority w:val="29"/>
    <w:rsid w:val="00EC570D"/>
    <w:rPr>
      <w:rFonts w:ascii="Calibri" w:eastAsia="Calibri" w:hAnsi="Calibri" w:cs="Times New Roman"/>
      <w:i/>
      <w:iCs/>
      <w:color w:val="000000"/>
    </w:rPr>
  </w:style>
  <w:style w:type="paragraph" w:styleId="TableofAuthorities">
    <w:name w:val="table of authorities"/>
    <w:basedOn w:val="Normal"/>
    <w:next w:val="Normal"/>
    <w:uiPriority w:val="99"/>
    <w:semiHidden/>
    <w:unhideWhenUsed/>
    <w:rsid w:val="00EC570D"/>
    <w:pPr>
      <w:ind w:left="220" w:hanging="220"/>
    </w:pPr>
  </w:style>
  <w:style w:type="paragraph" w:styleId="TableofFigures">
    <w:name w:val="table of figures"/>
    <w:basedOn w:val="Normal"/>
    <w:next w:val="Normal"/>
    <w:uiPriority w:val="99"/>
    <w:semiHidden/>
    <w:unhideWhenUsed/>
    <w:rsid w:val="00EC570D"/>
  </w:style>
  <w:style w:type="paragraph" w:styleId="TOAHeading">
    <w:name w:val="toa heading"/>
    <w:basedOn w:val="Normal"/>
    <w:next w:val="Normal"/>
    <w:uiPriority w:val="99"/>
    <w:semiHidden/>
    <w:unhideWhenUsed/>
    <w:rsid w:val="00EC570D"/>
    <w:pPr>
      <w:spacing w:before="120"/>
    </w:pPr>
    <w:rPr>
      <w:rFonts w:ascii="Cambria" w:eastAsia="Times New Roman" w:hAnsi="Cambria"/>
      <w:b/>
      <w:bCs/>
      <w:sz w:val="24"/>
      <w:szCs w:val="24"/>
    </w:rPr>
  </w:style>
  <w:style w:type="paragraph" w:styleId="TOC1">
    <w:name w:val="toc 1"/>
    <w:basedOn w:val="Normal"/>
    <w:next w:val="Normal"/>
    <w:autoRedefine/>
    <w:uiPriority w:val="39"/>
    <w:semiHidden/>
    <w:unhideWhenUsed/>
    <w:rsid w:val="00EC570D"/>
  </w:style>
  <w:style w:type="paragraph" w:styleId="TOC2">
    <w:name w:val="toc 2"/>
    <w:basedOn w:val="Normal"/>
    <w:next w:val="Normal"/>
    <w:autoRedefine/>
    <w:uiPriority w:val="39"/>
    <w:semiHidden/>
    <w:unhideWhenUsed/>
    <w:rsid w:val="00EC570D"/>
    <w:pPr>
      <w:ind w:left="220"/>
    </w:pPr>
  </w:style>
  <w:style w:type="paragraph" w:styleId="TOC3">
    <w:name w:val="toc 3"/>
    <w:basedOn w:val="Normal"/>
    <w:next w:val="Normal"/>
    <w:autoRedefine/>
    <w:uiPriority w:val="39"/>
    <w:semiHidden/>
    <w:unhideWhenUsed/>
    <w:rsid w:val="00EC570D"/>
    <w:pPr>
      <w:ind w:left="440"/>
    </w:pPr>
  </w:style>
  <w:style w:type="paragraph" w:styleId="TOC4">
    <w:name w:val="toc 4"/>
    <w:basedOn w:val="Normal"/>
    <w:next w:val="Normal"/>
    <w:autoRedefine/>
    <w:uiPriority w:val="39"/>
    <w:semiHidden/>
    <w:unhideWhenUsed/>
    <w:rsid w:val="00EC570D"/>
    <w:pPr>
      <w:ind w:left="660"/>
    </w:pPr>
  </w:style>
  <w:style w:type="paragraph" w:styleId="TOC5">
    <w:name w:val="toc 5"/>
    <w:basedOn w:val="Normal"/>
    <w:next w:val="Normal"/>
    <w:autoRedefine/>
    <w:uiPriority w:val="39"/>
    <w:semiHidden/>
    <w:unhideWhenUsed/>
    <w:rsid w:val="00EC570D"/>
    <w:pPr>
      <w:ind w:left="880"/>
    </w:pPr>
  </w:style>
  <w:style w:type="paragraph" w:styleId="TOC6">
    <w:name w:val="toc 6"/>
    <w:basedOn w:val="Normal"/>
    <w:next w:val="Normal"/>
    <w:autoRedefine/>
    <w:uiPriority w:val="39"/>
    <w:semiHidden/>
    <w:unhideWhenUsed/>
    <w:rsid w:val="00EC570D"/>
    <w:pPr>
      <w:ind w:left="1100"/>
    </w:pPr>
  </w:style>
  <w:style w:type="paragraph" w:styleId="TOC7">
    <w:name w:val="toc 7"/>
    <w:basedOn w:val="Normal"/>
    <w:next w:val="Normal"/>
    <w:autoRedefine/>
    <w:uiPriority w:val="39"/>
    <w:semiHidden/>
    <w:unhideWhenUsed/>
    <w:rsid w:val="00EC570D"/>
    <w:pPr>
      <w:ind w:left="1320"/>
    </w:pPr>
  </w:style>
  <w:style w:type="paragraph" w:styleId="TOC8">
    <w:name w:val="toc 8"/>
    <w:basedOn w:val="Normal"/>
    <w:next w:val="Normal"/>
    <w:autoRedefine/>
    <w:uiPriority w:val="39"/>
    <w:semiHidden/>
    <w:unhideWhenUsed/>
    <w:rsid w:val="00EC570D"/>
    <w:pPr>
      <w:ind w:left="1540"/>
    </w:pPr>
  </w:style>
  <w:style w:type="paragraph" w:styleId="TOC9">
    <w:name w:val="toc 9"/>
    <w:basedOn w:val="Normal"/>
    <w:next w:val="Normal"/>
    <w:autoRedefine/>
    <w:uiPriority w:val="39"/>
    <w:semiHidden/>
    <w:unhideWhenUsed/>
    <w:rsid w:val="00EC570D"/>
    <w:pPr>
      <w:ind w:left="1760"/>
    </w:pPr>
  </w:style>
  <w:style w:type="paragraph" w:styleId="TOCHeading">
    <w:name w:val="TOC Heading"/>
    <w:basedOn w:val="Heading1"/>
    <w:next w:val="Normal"/>
    <w:uiPriority w:val="39"/>
    <w:semiHidden/>
    <w:unhideWhenUsed/>
    <w:qFormat/>
    <w:rsid w:val="00EC570D"/>
    <w:pPr>
      <w:spacing w:before="240" w:after="60" w:line="276" w:lineRule="auto"/>
      <w:jc w:val="left"/>
      <w:outlineLvl w:val="9"/>
    </w:pPr>
    <w:rPr>
      <w:rFonts w:ascii="Cambria" w:hAnsi="Cambria"/>
      <w:bCs/>
      <w:kern w:val="32"/>
      <w:sz w:val="32"/>
      <w:szCs w:val="32"/>
      <w:lang w:val="nl-NL"/>
    </w:rPr>
  </w:style>
  <w:style w:type="character" w:styleId="FollowedHyperlink">
    <w:name w:val="FollowedHyperlink"/>
    <w:uiPriority w:val="99"/>
    <w:semiHidden/>
    <w:unhideWhenUsed/>
    <w:rsid w:val="00EC570D"/>
    <w:rPr>
      <w:color w:val="800080"/>
      <w:u w:val="single"/>
    </w:rPr>
  </w:style>
  <w:style w:type="paragraph" w:styleId="Revision">
    <w:name w:val="Revision"/>
    <w:hidden/>
    <w:uiPriority w:val="99"/>
    <w:semiHidden/>
    <w:rsid w:val="00EC570D"/>
    <w:rPr>
      <w:sz w:val="22"/>
      <w:szCs w:val="22"/>
      <w:lang w:val="nl-NL" w:eastAsia="en-US"/>
    </w:rPr>
  </w:style>
  <w:style w:type="paragraph" w:customStyle="1" w:styleId="MGGTextLeft">
    <w:name w:val="MGG Text Left"/>
    <w:basedOn w:val="BodyText"/>
    <w:link w:val="MGGTextLeftChar1"/>
    <w:rsid w:val="00233DA4"/>
    <w:rPr>
      <w:i w:val="0"/>
      <w:sz w:val="24"/>
      <w:szCs w:val="24"/>
      <w:lang w:val="en-GB"/>
    </w:rPr>
  </w:style>
  <w:style w:type="character" w:customStyle="1" w:styleId="MGGTextLeftChar1">
    <w:name w:val="MGG Text Left Char1"/>
    <w:link w:val="MGGTextLeft"/>
    <w:rsid w:val="00233DA4"/>
    <w:rPr>
      <w:rFonts w:ascii="Times New Roman" w:eastAsia="Times New Roman" w:hAnsi="Times New Roman"/>
      <w:sz w:val="24"/>
      <w:szCs w:val="24"/>
      <w:lang w:val="en-GB" w:eastAsia="en-US"/>
    </w:rPr>
  </w:style>
  <w:style w:type="character" w:styleId="Strong">
    <w:name w:val="Strong"/>
    <w:qFormat/>
    <w:rsid w:val="00233DA4"/>
    <w:rPr>
      <w:b/>
      <w:bCs/>
    </w:rPr>
  </w:style>
  <w:style w:type="character" w:styleId="UnresolvedMention">
    <w:name w:val="Unresolved Mention"/>
    <w:basedOn w:val="DefaultParagraphFont"/>
    <w:uiPriority w:val="99"/>
    <w:semiHidden/>
    <w:unhideWhenUsed/>
    <w:rsid w:val="00487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0374">
      <w:bodyDiv w:val="1"/>
      <w:marLeft w:val="0"/>
      <w:marRight w:val="0"/>
      <w:marTop w:val="0"/>
      <w:marBottom w:val="0"/>
      <w:divBdr>
        <w:top w:val="none" w:sz="0" w:space="0" w:color="auto"/>
        <w:left w:val="none" w:sz="0" w:space="0" w:color="auto"/>
        <w:bottom w:val="none" w:sz="0" w:space="0" w:color="auto"/>
        <w:right w:val="none" w:sz="0" w:space="0" w:color="auto"/>
      </w:divBdr>
    </w:div>
    <w:div w:id="183373542">
      <w:bodyDiv w:val="1"/>
      <w:marLeft w:val="0"/>
      <w:marRight w:val="0"/>
      <w:marTop w:val="0"/>
      <w:marBottom w:val="0"/>
      <w:divBdr>
        <w:top w:val="none" w:sz="0" w:space="0" w:color="auto"/>
        <w:left w:val="none" w:sz="0" w:space="0" w:color="auto"/>
        <w:bottom w:val="none" w:sz="0" w:space="0" w:color="auto"/>
        <w:right w:val="none" w:sz="0" w:space="0" w:color="auto"/>
      </w:divBdr>
      <w:divsChild>
        <w:div w:id="1185367579">
          <w:marLeft w:val="0"/>
          <w:marRight w:val="0"/>
          <w:marTop w:val="0"/>
          <w:marBottom w:val="0"/>
          <w:divBdr>
            <w:top w:val="none" w:sz="0" w:space="0" w:color="auto"/>
            <w:left w:val="none" w:sz="0" w:space="0" w:color="auto"/>
            <w:bottom w:val="none" w:sz="0" w:space="0" w:color="auto"/>
            <w:right w:val="none" w:sz="0" w:space="0" w:color="auto"/>
          </w:divBdr>
          <w:divsChild>
            <w:div w:id="538707103">
              <w:marLeft w:val="0"/>
              <w:marRight w:val="0"/>
              <w:marTop w:val="0"/>
              <w:marBottom w:val="0"/>
              <w:divBdr>
                <w:top w:val="none" w:sz="0" w:space="0" w:color="auto"/>
                <w:left w:val="none" w:sz="0" w:space="0" w:color="auto"/>
                <w:bottom w:val="none" w:sz="0" w:space="0" w:color="auto"/>
                <w:right w:val="none" w:sz="0" w:space="0" w:color="auto"/>
              </w:divBdr>
              <w:divsChild>
                <w:div w:id="632055209">
                  <w:marLeft w:val="0"/>
                  <w:marRight w:val="0"/>
                  <w:marTop w:val="0"/>
                  <w:marBottom w:val="0"/>
                  <w:divBdr>
                    <w:top w:val="none" w:sz="0" w:space="0" w:color="auto"/>
                    <w:left w:val="none" w:sz="0" w:space="0" w:color="auto"/>
                    <w:bottom w:val="none" w:sz="0" w:space="0" w:color="auto"/>
                    <w:right w:val="none" w:sz="0" w:space="0" w:color="auto"/>
                  </w:divBdr>
                  <w:divsChild>
                    <w:div w:id="171797696">
                      <w:marLeft w:val="0"/>
                      <w:marRight w:val="0"/>
                      <w:marTop w:val="0"/>
                      <w:marBottom w:val="0"/>
                      <w:divBdr>
                        <w:top w:val="none" w:sz="0" w:space="0" w:color="auto"/>
                        <w:left w:val="none" w:sz="0" w:space="0" w:color="auto"/>
                        <w:bottom w:val="none" w:sz="0" w:space="0" w:color="auto"/>
                        <w:right w:val="none" w:sz="0" w:space="0" w:color="auto"/>
                      </w:divBdr>
                      <w:divsChild>
                        <w:div w:id="869994214">
                          <w:marLeft w:val="0"/>
                          <w:marRight w:val="0"/>
                          <w:marTop w:val="0"/>
                          <w:marBottom w:val="0"/>
                          <w:divBdr>
                            <w:top w:val="none" w:sz="0" w:space="0" w:color="auto"/>
                            <w:left w:val="none" w:sz="0" w:space="0" w:color="auto"/>
                            <w:bottom w:val="none" w:sz="0" w:space="0" w:color="auto"/>
                            <w:right w:val="none" w:sz="0" w:space="0" w:color="auto"/>
                          </w:divBdr>
                          <w:divsChild>
                            <w:div w:id="1927956663">
                              <w:marLeft w:val="0"/>
                              <w:marRight w:val="0"/>
                              <w:marTop w:val="0"/>
                              <w:marBottom w:val="0"/>
                              <w:divBdr>
                                <w:top w:val="none" w:sz="0" w:space="0" w:color="auto"/>
                                <w:left w:val="none" w:sz="0" w:space="0" w:color="auto"/>
                                <w:bottom w:val="none" w:sz="0" w:space="0" w:color="auto"/>
                                <w:right w:val="none" w:sz="0" w:space="0" w:color="auto"/>
                              </w:divBdr>
                              <w:divsChild>
                                <w:div w:id="454061981">
                                  <w:marLeft w:val="0"/>
                                  <w:marRight w:val="0"/>
                                  <w:marTop w:val="0"/>
                                  <w:marBottom w:val="0"/>
                                  <w:divBdr>
                                    <w:top w:val="none" w:sz="0" w:space="0" w:color="auto"/>
                                    <w:left w:val="none" w:sz="0" w:space="0" w:color="auto"/>
                                    <w:bottom w:val="none" w:sz="0" w:space="0" w:color="auto"/>
                                    <w:right w:val="none" w:sz="0" w:space="0" w:color="auto"/>
                                  </w:divBdr>
                                  <w:divsChild>
                                    <w:div w:id="1603759786">
                                      <w:marLeft w:val="60"/>
                                      <w:marRight w:val="0"/>
                                      <w:marTop w:val="0"/>
                                      <w:marBottom w:val="0"/>
                                      <w:divBdr>
                                        <w:top w:val="none" w:sz="0" w:space="0" w:color="auto"/>
                                        <w:left w:val="none" w:sz="0" w:space="0" w:color="auto"/>
                                        <w:bottom w:val="none" w:sz="0" w:space="0" w:color="auto"/>
                                        <w:right w:val="none" w:sz="0" w:space="0" w:color="auto"/>
                                      </w:divBdr>
                                      <w:divsChild>
                                        <w:div w:id="2114126510">
                                          <w:marLeft w:val="0"/>
                                          <w:marRight w:val="0"/>
                                          <w:marTop w:val="0"/>
                                          <w:marBottom w:val="0"/>
                                          <w:divBdr>
                                            <w:top w:val="none" w:sz="0" w:space="0" w:color="auto"/>
                                            <w:left w:val="none" w:sz="0" w:space="0" w:color="auto"/>
                                            <w:bottom w:val="none" w:sz="0" w:space="0" w:color="auto"/>
                                            <w:right w:val="none" w:sz="0" w:space="0" w:color="auto"/>
                                          </w:divBdr>
                                          <w:divsChild>
                                            <w:div w:id="1139108151">
                                              <w:marLeft w:val="0"/>
                                              <w:marRight w:val="0"/>
                                              <w:marTop w:val="0"/>
                                              <w:marBottom w:val="120"/>
                                              <w:divBdr>
                                                <w:top w:val="single" w:sz="6" w:space="0" w:color="F5F5F5"/>
                                                <w:left w:val="single" w:sz="6" w:space="0" w:color="F5F5F5"/>
                                                <w:bottom w:val="single" w:sz="6" w:space="0" w:color="F5F5F5"/>
                                                <w:right w:val="single" w:sz="6" w:space="0" w:color="F5F5F5"/>
                                              </w:divBdr>
                                              <w:divsChild>
                                                <w:div w:id="933439446">
                                                  <w:marLeft w:val="0"/>
                                                  <w:marRight w:val="0"/>
                                                  <w:marTop w:val="0"/>
                                                  <w:marBottom w:val="0"/>
                                                  <w:divBdr>
                                                    <w:top w:val="none" w:sz="0" w:space="0" w:color="auto"/>
                                                    <w:left w:val="none" w:sz="0" w:space="0" w:color="auto"/>
                                                    <w:bottom w:val="none" w:sz="0" w:space="0" w:color="auto"/>
                                                    <w:right w:val="none" w:sz="0" w:space="0" w:color="auto"/>
                                                  </w:divBdr>
                                                  <w:divsChild>
                                                    <w:div w:id="105369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45328">
      <w:bodyDiv w:val="1"/>
      <w:marLeft w:val="0"/>
      <w:marRight w:val="0"/>
      <w:marTop w:val="0"/>
      <w:marBottom w:val="0"/>
      <w:divBdr>
        <w:top w:val="none" w:sz="0" w:space="0" w:color="auto"/>
        <w:left w:val="none" w:sz="0" w:space="0" w:color="auto"/>
        <w:bottom w:val="none" w:sz="0" w:space="0" w:color="auto"/>
        <w:right w:val="none" w:sz="0" w:space="0" w:color="auto"/>
      </w:divBdr>
      <w:divsChild>
        <w:div w:id="29383767">
          <w:marLeft w:val="0"/>
          <w:marRight w:val="0"/>
          <w:marTop w:val="0"/>
          <w:marBottom w:val="0"/>
          <w:divBdr>
            <w:top w:val="none" w:sz="0" w:space="0" w:color="auto"/>
            <w:left w:val="none" w:sz="0" w:space="0" w:color="auto"/>
            <w:bottom w:val="none" w:sz="0" w:space="0" w:color="auto"/>
            <w:right w:val="none" w:sz="0" w:space="0" w:color="auto"/>
          </w:divBdr>
          <w:divsChild>
            <w:div w:id="2098355417">
              <w:marLeft w:val="0"/>
              <w:marRight w:val="0"/>
              <w:marTop w:val="0"/>
              <w:marBottom w:val="0"/>
              <w:divBdr>
                <w:top w:val="none" w:sz="0" w:space="0" w:color="auto"/>
                <w:left w:val="none" w:sz="0" w:space="0" w:color="auto"/>
                <w:bottom w:val="none" w:sz="0" w:space="0" w:color="auto"/>
                <w:right w:val="none" w:sz="0" w:space="0" w:color="auto"/>
              </w:divBdr>
            </w:div>
          </w:divsChild>
        </w:div>
        <w:div w:id="47841808">
          <w:marLeft w:val="0"/>
          <w:marRight w:val="0"/>
          <w:marTop w:val="0"/>
          <w:marBottom w:val="0"/>
          <w:divBdr>
            <w:top w:val="none" w:sz="0" w:space="0" w:color="auto"/>
            <w:left w:val="none" w:sz="0" w:space="0" w:color="auto"/>
            <w:bottom w:val="none" w:sz="0" w:space="0" w:color="auto"/>
            <w:right w:val="none" w:sz="0" w:space="0" w:color="auto"/>
          </w:divBdr>
          <w:divsChild>
            <w:div w:id="582373878">
              <w:marLeft w:val="0"/>
              <w:marRight w:val="0"/>
              <w:marTop w:val="0"/>
              <w:marBottom w:val="0"/>
              <w:divBdr>
                <w:top w:val="none" w:sz="0" w:space="0" w:color="auto"/>
                <w:left w:val="none" w:sz="0" w:space="0" w:color="auto"/>
                <w:bottom w:val="none" w:sz="0" w:space="0" w:color="auto"/>
                <w:right w:val="none" w:sz="0" w:space="0" w:color="auto"/>
              </w:divBdr>
            </w:div>
            <w:div w:id="1622229086">
              <w:marLeft w:val="0"/>
              <w:marRight w:val="0"/>
              <w:marTop w:val="0"/>
              <w:marBottom w:val="0"/>
              <w:divBdr>
                <w:top w:val="none" w:sz="0" w:space="0" w:color="auto"/>
                <w:left w:val="none" w:sz="0" w:space="0" w:color="auto"/>
                <w:bottom w:val="none" w:sz="0" w:space="0" w:color="auto"/>
                <w:right w:val="none" w:sz="0" w:space="0" w:color="auto"/>
              </w:divBdr>
            </w:div>
            <w:div w:id="18071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0497">
      <w:bodyDiv w:val="1"/>
      <w:marLeft w:val="0"/>
      <w:marRight w:val="0"/>
      <w:marTop w:val="0"/>
      <w:marBottom w:val="0"/>
      <w:divBdr>
        <w:top w:val="none" w:sz="0" w:space="0" w:color="auto"/>
        <w:left w:val="none" w:sz="0" w:space="0" w:color="auto"/>
        <w:bottom w:val="none" w:sz="0" w:space="0" w:color="auto"/>
        <w:right w:val="none" w:sz="0" w:space="0" w:color="auto"/>
      </w:divBdr>
      <w:divsChild>
        <w:div w:id="1878739356">
          <w:marLeft w:val="0"/>
          <w:marRight w:val="0"/>
          <w:marTop w:val="0"/>
          <w:marBottom w:val="0"/>
          <w:divBdr>
            <w:top w:val="none" w:sz="0" w:space="0" w:color="auto"/>
            <w:left w:val="none" w:sz="0" w:space="0" w:color="auto"/>
            <w:bottom w:val="none" w:sz="0" w:space="0" w:color="auto"/>
            <w:right w:val="none" w:sz="0" w:space="0" w:color="auto"/>
          </w:divBdr>
          <w:divsChild>
            <w:div w:id="1608778211">
              <w:marLeft w:val="0"/>
              <w:marRight w:val="0"/>
              <w:marTop w:val="0"/>
              <w:marBottom w:val="0"/>
              <w:divBdr>
                <w:top w:val="none" w:sz="0" w:space="0" w:color="auto"/>
                <w:left w:val="none" w:sz="0" w:space="0" w:color="auto"/>
                <w:bottom w:val="none" w:sz="0" w:space="0" w:color="auto"/>
                <w:right w:val="none" w:sz="0" w:space="0" w:color="auto"/>
              </w:divBdr>
              <w:divsChild>
                <w:div w:id="1841115295">
                  <w:marLeft w:val="0"/>
                  <w:marRight w:val="0"/>
                  <w:marTop w:val="0"/>
                  <w:marBottom w:val="0"/>
                  <w:divBdr>
                    <w:top w:val="none" w:sz="0" w:space="0" w:color="auto"/>
                    <w:left w:val="none" w:sz="0" w:space="0" w:color="auto"/>
                    <w:bottom w:val="none" w:sz="0" w:space="0" w:color="auto"/>
                    <w:right w:val="none" w:sz="0" w:space="0" w:color="auto"/>
                  </w:divBdr>
                  <w:divsChild>
                    <w:div w:id="808017182">
                      <w:marLeft w:val="0"/>
                      <w:marRight w:val="0"/>
                      <w:marTop w:val="0"/>
                      <w:marBottom w:val="0"/>
                      <w:divBdr>
                        <w:top w:val="none" w:sz="0" w:space="0" w:color="auto"/>
                        <w:left w:val="none" w:sz="0" w:space="0" w:color="auto"/>
                        <w:bottom w:val="none" w:sz="0" w:space="0" w:color="auto"/>
                        <w:right w:val="none" w:sz="0" w:space="0" w:color="auto"/>
                      </w:divBdr>
                      <w:divsChild>
                        <w:div w:id="1059279318">
                          <w:marLeft w:val="0"/>
                          <w:marRight w:val="0"/>
                          <w:marTop w:val="0"/>
                          <w:marBottom w:val="0"/>
                          <w:divBdr>
                            <w:top w:val="none" w:sz="0" w:space="0" w:color="auto"/>
                            <w:left w:val="none" w:sz="0" w:space="0" w:color="auto"/>
                            <w:bottom w:val="none" w:sz="0" w:space="0" w:color="auto"/>
                            <w:right w:val="none" w:sz="0" w:space="0" w:color="auto"/>
                          </w:divBdr>
                          <w:divsChild>
                            <w:div w:id="762380867">
                              <w:marLeft w:val="0"/>
                              <w:marRight w:val="0"/>
                              <w:marTop w:val="0"/>
                              <w:marBottom w:val="0"/>
                              <w:divBdr>
                                <w:top w:val="none" w:sz="0" w:space="0" w:color="auto"/>
                                <w:left w:val="none" w:sz="0" w:space="0" w:color="auto"/>
                                <w:bottom w:val="none" w:sz="0" w:space="0" w:color="auto"/>
                                <w:right w:val="none" w:sz="0" w:space="0" w:color="auto"/>
                              </w:divBdr>
                              <w:divsChild>
                                <w:div w:id="624048520">
                                  <w:marLeft w:val="0"/>
                                  <w:marRight w:val="0"/>
                                  <w:marTop w:val="0"/>
                                  <w:marBottom w:val="0"/>
                                  <w:divBdr>
                                    <w:top w:val="none" w:sz="0" w:space="0" w:color="auto"/>
                                    <w:left w:val="none" w:sz="0" w:space="0" w:color="auto"/>
                                    <w:bottom w:val="none" w:sz="0" w:space="0" w:color="auto"/>
                                    <w:right w:val="none" w:sz="0" w:space="0" w:color="auto"/>
                                  </w:divBdr>
                                  <w:divsChild>
                                    <w:div w:id="2124182861">
                                      <w:marLeft w:val="60"/>
                                      <w:marRight w:val="0"/>
                                      <w:marTop w:val="0"/>
                                      <w:marBottom w:val="0"/>
                                      <w:divBdr>
                                        <w:top w:val="none" w:sz="0" w:space="0" w:color="auto"/>
                                        <w:left w:val="none" w:sz="0" w:space="0" w:color="auto"/>
                                        <w:bottom w:val="none" w:sz="0" w:space="0" w:color="auto"/>
                                        <w:right w:val="none" w:sz="0" w:space="0" w:color="auto"/>
                                      </w:divBdr>
                                      <w:divsChild>
                                        <w:div w:id="1463571525">
                                          <w:marLeft w:val="0"/>
                                          <w:marRight w:val="0"/>
                                          <w:marTop w:val="0"/>
                                          <w:marBottom w:val="0"/>
                                          <w:divBdr>
                                            <w:top w:val="none" w:sz="0" w:space="0" w:color="auto"/>
                                            <w:left w:val="none" w:sz="0" w:space="0" w:color="auto"/>
                                            <w:bottom w:val="none" w:sz="0" w:space="0" w:color="auto"/>
                                            <w:right w:val="none" w:sz="0" w:space="0" w:color="auto"/>
                                          </w:divBdr>
                                          <w:divsChild>
                                            <w:div w:id="1885949643">
                                              <w:marLeft w:val="0"/>
                                              <w:marRight w:val="0"/>
                                              <w:marTop w:val="0"/>
                                              <w:marBottom w:val="120"/>
                                              <w:divBdr>
                                                <w:top w:val="single" w:sz="6" w:space="0" w:color="F5F5F5"/>
                                                <w:left w:val="single" w:sz="6" w:space="0" w:color="F5F5F5"/>
                                                <w:bottom w:val="single" w:sz="6" w:space="0" w:color="F5F5F5"/>
                                                <w:right w:val="single" w:sz="6" w:space="0" w:color="F5F5F5"/>
                                              </w:divBdr>
                                              <w:divsChild>
                                                <w:div w:id="1480656853">
                                                  <w:marLeft w:val="0"/>
                                                  <w:marRight w:val="0"/>
                                                  <w:marTop w:val="0"/>
                                                  <w:marBottom w:val="0"/>
                                                  <w:divBdr>
                                                    <w:top w:val="none" w:sz="0" w:space="0" w:color="auto"/>
                                                    <w:left w:val="none" w:sz="0" w:space="0" w:color="auto"/>
                                                    <w:bottom w:val="none" w:sz="0" w:space="0" w:color="auto"/>
                                                    <w:right w:val="none" w:sz="0" w:space="0" w:color="auto"/>
                                                  </w:divBdr>
                                                  <w:divsChild>
                                                    <w:div w:id="124140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7837559">
      <w:bodyDiv w:val="1"/>
      <w:marLeft w:val="0"/>
      <w:marRight w:val="0"/>
      <w:marTop w:val="0"/>
      <w:marBottom w:val="0"/>
      <w:divBdr>
        <w:top w:val="none" w:sz="0" w:space="0" w:color="auto"/>
        <w:left w:val="none" w:sz="0" w:space="0" w:color="auto"/>
        <w:bottom w:val="none" w:sz="0" w:space="0" w:color="auto"/>
        <w:right w:val="none" w:sz="0" w:space="0" w:color="auto"/>
      </w:divBdr>
    </w:div>
    <w:div w:id="326635215">
      <w:bodyDiv w:val="1"/>
      <w:marLeft w:val="0"/>
      <w:marRight w:val="0"/>
      <w:marTop w:val="0"/>
      <w:marBottom w:val="0"/>
      <w:divBdr>
        <w:top w:val="none" w:sz="0" w:space="0" w:color="auto"/>
        <w:left w:val="none" w:sz="0" w:space="0" w:color="auto"/>
        <w:bottom w:val="none" w:sz="0" w:space="0" w:color="auto"/>
        <w:right w:val="none" w:sz="0" w:space="0" w:color="auto"/>
      </w:divBdr>
    </w:div>
    <w:div w:id="348870817">
      <w:bodyDiv w:val="1"/>
      <w:marLeft w:val="0"/>
      <w:marRight w:val="0"/>
      <w:marTop w:val="0"/>
      <w:marBottom w:val="0"/>
      <w:divBdr>
        <w:top w:val="none" w:sz="0" w:space="0" w:color="auto"/>
        <w:left w:val="none" w:sz="0" w:space="0" w:color="auto"/>
        <w:bottom w:val="none" w:sz="0" w:space="0" w:color="auto"/>
        <w:right w:val="none" w:sz="0" w:space="0" w:color="auto"/>
      </w:divBdr>
      <w:divsChild>
        <w:div w:id="500506406">
          <w:marLeft w:val="0"/>
          <w:marRight w:val="0"/>
          <w:marTop w:val="0"/>
          <w:marBottom w:val="0"/>
          <w:divBdr>
            <w:top w:val="none" w:sz="0" w:space="0" w:color="auto"/>
            <w:left w:val="none" w:sz="0" w:space="0" w:color="auto"/>
            <w:bottom w:val="none" w:sz="0" w:space="0" w:color="auto"/>
            <w:right w:val="none" w:sz="0" w:space="0" w:color="auto"/>
          </w:divBdr>
          <w:divsChild>
            <w:div w:id="963002120">
              <w:marLeft w:val="0"/>
              <w:marRight w:val="0"/>
              <w:marTop w:val="0"/>
              <w:marBottom w:val="0"/>
              <w:divBdr>
                <w:top w:val="none" w:sz="0" w:space="0" w:color="auto"/>
                <w:left w:val="none" w:sz="0" w:space="0" w:color="auto"/>
                <w:bottom w:val="none" w:sz="0" w:space="0" w:color="auto"/>
                <w:right w:val="none" w:sz="0" w:space="0" w:color="auto"/>
              </w:divBdr>
              <w:divsChild>
                <w:div w:id="1962876538">
                  <w:marLeft w:val="0"/>
                  <w:marRight w:val="0"/>
                  <w:marTop w:val="0"/>
                  <w:marBottom w:val="0"/>
                  <w:divBdr>
                    <w:top w:val="none" w:sz="0" w:space="0" w:color="auto"/>
                    <w:left w:val="none" w:sz="0" w:space="0" w:color="auto"/>
                    <w:bottom w:val="none" w:sz="0" w:space="0" w:color="auto"/>
                    <w:right w:val="none" w:sz="0" w:space="0" w:color="auto"/>
                  </w:divBdr>
                  <w:divsChild>
                    <w:div w:id="2044623847">
                      <w:marLeft w:val="0"/>
                      <w:marRight w:val="0"/>
                      <w:marTop w:val="0"/>
                      <w:marBottom w:val="0"/>
                      <w:divBdr>
                        <w:top w:val="none" w:sz="0" w:space="0" w:color="auto"/>
                        <w:left w:val="none" w:sz="0" w:space="0" w:color="auto"/>
                        <w:bottom w:val="none" w:sz="0" w:space="0" w:color="auto"/>
                        <w:right w:val="none" w:sz="0" w:space="0" w:color="auto"/>
                      </w:divBdr>
                      <w:divsChild>
                        <w:div w:id="1261916392">
                          <w:marLeft w:val="0"/>
                          <w:marRight w:val="0"/>
                          <w:marTop w:val="0"/>
                          <w:marBottom w:val="0"/>
                          <w:divBdr>
                            <w:top w:val="none" w:sz="0" w:space="0" w:color="auto"/>
                            <w:left w:val="none" w:sz="0" w:space="0" w:color="auto"/>
                            <w:bottom w:val="none" w:sz="0" w:space="0" w:color="auto"/>
                            <w:right w:val="none" w:sz="0" w:space="0" w:color="auto"/>
                          </w:divBdr>
                          <w:divsChild>
                            <w:div w:id="1266814238">
                              <w:marLeft w:val="0"/>
                              <w:marRight w:val="0"/>
                              <w:marTop w:val="0"/>
                              <w:marBottom w:val="0"/>
                              <w:divBdr>
                                <w:top w:val="none" w:sz="0" w:space="0" w:color="auto"/>
                                <w:left w:val="none" w:sz="0" w:space="0" w:color="auto"/>
                                <w:bottom w:val="none" w:sz="0" w:space="0" w:color="auto"/>
                                <w:right w:val="none" w:sz="0" w:space="0" w:color="auto"/>
                              </w:divBdr>
                              <w:divsChild>
                                <w:div w:id="287778167">
                                  <w:marLeft w:val="0"/>
                                  <w:marRight w:val="0"/>
                                  <w:marTop w:val="0"/>
                                  <w:marBottom w:val="0"/>
                                  <w:divBdr>
                                    <w:top w:val="none" w:sz="0" w:space="0" w:color="auto"/>
                                    <w:left w:val="none" w:sz="0" w:space="0" w:color="auto"/>
                                    <w:bottom w:val="none" w:sz="0" w:space="0" w:color="auto"/>
                                    <w:right w:val="none" w:sz="0" w:space="0" w:color="auto"/>
                                  </w:divBdr>
                                  <w:divsChild>
                                    <w:div w:id="923027882">
                                      <w:marLeft w:val="0"/>
                                      <w:marRight w:val="0"/>
                                      <w:marTop w:val="0"/>
                                      <w:marBottom w:val="0"/>
                                      <w:divBdr>
                                        <w:top w:val="none" w:sz="0" w:space="0" w:color="auto"/>
                                        <w:left w:val="none" w:sz="0" w:space="0" w:color="auto"/>
                                        <w:bottom w:val="none" w:sz="0" w:space="0" w:color="auto"/>
                                        <w:right w:val="none" w:sz="0" w:space="0" w:color="auto"/>
                                      </w:divBdr>
                                      <w:divsChild>
                                        <w:div w:id="669262034">
                                          <w:marLeft w:val="0"/>
                                          <w:marRight w:val="0"/>
                                          <w:marTop w:val="0"/>
                                          <w:marBottom w:val="0"/>
                                          <w:divBdr>
                                            <w:top w:val="none" w:sz="0" w:space="0" w:color="auto"/>
                                            <w:left w:val="none" w:sz="0" w:space="0" w:color="auto"/>
                                            <w:bottom w:val="none" w:sz="0" w:space="0" w:color="auto"/>
                                            <w:right w:val="none" w:sz="0" w:space="0" w:color="auto"/>
                                          </w:divBdr>
                                          <w:divsChild>
                                            <w:div w:id="1676764702">
                                              <w:marLeft w:val="0"/>
                                              <w:marRight w:val="0"/>
                                              <w:marTop w:val="0"/>
                                              <w:marBottom w:val="495"/>
                                              <w:divBdr>
                                                <w:top w:val="none" w:sz="0" w:space="0" w:color="auto"/>
                                                <w:left w:val="none" w:sz="0" w:space="0" w:color="auto"/>
                                                <w:bottom w:val="none" w:sz="0" w:space="0" w:color="auto"/>
                                                <w:right w:val="none" w:sz="0" w:space="0" w:color="auto"/>
                                              </w:divBdr>
                                              <w:divsChild>
                                                <w:div w:id="13932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317694">
      <w:bodyDiv w:val="1"/>
      <w:marLeft w:val="0"/>
      <w:marRight w:val="0"/>
      <w:marTop w:val="0"/>
      <w:marBottom w:val="0"/>
      <w:divBdr>
        <w:top w:val="none" w:sz="0" w:space="0" w:color="auto"/>
        <w:left w:val="none" w:sz="0" w:space="0" w:color="auto"/>
        <w:bottom w:val="none" w:sz="0" w:space="0" w:color="auto"/>
        <w:right w:val="none" w:sz="0" w:space="0" w:color="auto"/>
      </w:divBdr>
      <w:divsChild>
        <w:div w:id="872958351">
          <w:marLeft w:val="0"/>
          <w:marRight w:val="0"/>
          <w:marTop w:val="0"/>
          <w:marBottom w:val="0"/>
          <w:divBdr>
            <w:top w:val="none" w:sz="0" w:space="0" w:color="auto"/>
            <w:left w:val="none" w:sz="0" w:space="0" w:color="auto"/>
            <w:bottom w:val="none" w:sz="0" w:space="0" w:color="auto"/>
            <w:right w:val="none" w:sz="0" w:space="0" w:color="auto"/>
          </w:divBdr>
          <w:divsChild>
            <w:div w:id="244413282">
              <w:marLeft w:val="0"/>
              <w:marRight w:val="0"/>
              <w:marTop w:val="0"/>
              <w:marBottom w:val="0"/>
              <w:divBdr>
                <w:top w:val="none" w:sz="0" w:space="0" w:color="auto"/>
                <w:left w:val="none" w:sz="0" w:space="0" w:color="auto"/>
                <w:bottom w:val="none" w:sz="0" w:space="0" w:color="auto"/>
                <w:right w:val="none" w:sz="0" w:space="0" w:color="auto"/>
              </w:divBdr>
              <w:divsChild>
                <w:div w:id="1351300210">
                  <w:marLeft w:val="0"/>
                  <w:marRight w:val="0"/>
                  <w:marTop w:val="0"/>
                  <w:marBottom w:val="0"/>
                  <w:divBdr>
                    <w:top w:val="none" w:sz="0" w:space="0" w:color="auto"/>
                    <w:left w:val="none" w:sz="0" w:space="0" w:color="auto"/>
                    <w:bottom w:val="none" w:sz="0" w:space="0" w:color="auto"/>
                    <w:right w:val="none" w:sz="0" w:space="0" w:color="auto"/>
                  </w:divBdr>
                  <w:divsChild>
                    <w:div w:id="355620772">
                      <w:marLeft w:val="0"/>
                      <w:marRight w:val="0"/>
                      <w:marTop w:val="0"/>
                      <w:marBottom w:val="0"/>
                      <w:divBdr>
                        <w:top w:val="none" w:sz="0" w:space="0" w:color="auto"/>
                        <w:left w:val="none" w:sz="0" w:space="0" w:color="auto"/>
                        <w:bottom w:val="none" w:sz="0" w:space="0" w:color="auto"/>
                        <w:right w:val="none" w:sz="0" w:space="0" w:color="auto"/>
                      </w:divBdr>
                      <w:divsChild>
                        <w:div w:id="480587403">
                          <w:marLeft w:val="0"/>
                          <w:marRight w:val="0"/>
                          <w:marTop w:val="0"/>
                          <w:marBottom w:val="0"/>
                          <w:divBdr>
                            <w:top w:val="none" w:sz="0" w:space="0" w:color="auto"/>
                            <w:left w:val="none" w:sz="0" w:space="0" w:color="auto"/>
                            <w:bottom w:val="none" w:sz="0" w:space="0" w:color="auto"/>
                            <w:right w:val="none" w:sz="0" w:space="0" w:color="auto"/>
                          </w:divBdr>
                          <w:divsChild>
                            <w:div w:id="1525825354">
                              <w:marLeft w:val="0"/>
                              <w:marRight w:val="0"/>
                              <w:marTop w:val="0"/>
                              <w:marBottom w:val="0"/>
                              <w:divBdr>
                                <w:top w:val="none" w:sz="0" w:space="0" w:color="auto"/>
                                <w:left w:val="none" w:sz="0" w:space="0" w:color="auto"/>
                                <w:bottom w:val="none" w:sz="0" w:space="0" w:color="auto"/>
                                <w:right w:val="none" w:sz="0" w:space="0" w:color="auto"/>
                              </w:divBdr>
                              <w:divsChild>
                                <w:div w:id="2106881161">
                                  <w:marLeft w:val="0"/>
                                  <w:marRight w:val="0"/>
                                  <w:marTop w:val="0"/>
                                  <w:marBottom w:val="0"/>
                                  <w:divBdr>
                                    <w:top w:val="none" w:sz="0" w:space="0" w:color="auto"/>
                                    <w:left w:val="none" w:sz="0" w:space="0" w:color="auto"/>
                                    <w:bottom w:val="none" w:sz="0" w:space="0" w:color="auto"/>
                                    <w:right w:val="none" w:sz="0" w:space="0" w:color="auto"/>
                                  </w:divBdr>
                                  <w:divsChild>
                                    <w:div w:id="1376812387">
                                      <w:marLeft w:val="0"/>
                                      <w:marRight w:val="0"/>
                                      <w:marTop w:val="0"/>
                                      <w:marBottom w:val="0"/>
                                      <w:divBdr>
                                        <w:top w:val="none" w:sz="0" w:space="0" w:color="auto"/>
                                        <w:left w:val="none" w:sz="0" w:space="0" w:color="auto"/>
                                        <w:bottom w:val="none" w:sz="0" w:space="0" w:color="auto"/>
                                        <w:right w:val="none" w:sz="0" w:space="0" w:color="auto"/>
                                      </w:divBdr>
                                      <w:divsChild>
                                        <w:div w:id="1757048441">
                                          <w:marLeft w:val="0"/>
                                          <w:marRight w:val="0"/>
                                          <w:marTop w:val="0"/>
                                          <w:marBottom w:val="0"/>
                                          <w:divBdr>
                                            <w:top w:val="none" w:sz="0" w:space="0" w:color="auto"/>
                                            <w:left w:val="none" w:sz="0" w:space="0" w:color="auto"/>
                                            <w:bottom w:val="none" w:sz="0" w:space="0" w:color="auto"/>
                                            <w:right w:val="none" w:sz="0" w:space="0" w:color="auto"/>
                                          </w:divBdr>
                                          <w:divsChild>
                                            <w:div w:id="153105314">
                                              <w:marLeft w:val="0"/>
                                              <w:marRight w:val="0"/>
                                              <w:marTop w:val="0"/>
                                              <w:marBottom w:val="495"/>
                                              <w:divBdr>
                                                <w:top w:val="none" w:sz="0" w:space="0" w:color="auto"/>
                                                <w:left w:val="none" w:sz="0" w:space="0" w:color="auto"/>
                                                <w:bottom w:val="none" w:sz="0" w:space="0" w:color="auto"/>
                                                <w:right w:val="none" w:sz="0" w:space="0" w:color="auto"/>
                                              </w:divBdr>
                                              <w:divsChild>
                                                <w:div w:id="20712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208293">
      <w:bodyDiv w:val="1"/>
      <w:marLeft w:val="0"/>
      <w:marRight w:val="0"/>
      <w:marTop w:val="0"/>
      <w:marBottom w:val="0"/>
      <w:divBdr>
        <w:top w:val="none" w:sz="0" w:space="0" w:color="auto"/>
        <w:left w:val="none" w:sz="0" w:space="0" w:color="auto"/>
        <w:bottom w:val="none" w:sz="0" w:space="0" w:color="auto"/>
        <w:right w:val="none" w:sz="0" w:space="0" w:color="auto"/>
      </w:divBdr>
      <w:divsChild>
        <w:div w:id="460000717">
          <w:marLeft w:val="0"/>
          <w:marRight w:val="0"/>
          <w:marTop w:val="0"/>
          <w:marBottom w:val="0"/>
          <w:divBdr>
            <w:top w:val="none" w:sz="0" w:space="0" w:color="auto"/>
            <w:left w:val="none" w:sz="0" w:space="0" w:color="auto"/>
            <w:bottom w:val="none" w:sz="0" w:space="0" w:color="auto"/>
            <w:right w:val="none" w:sz="0" w:space="0" w:color="auto"/>
          </w:divBdr>
          <w:divsChild>
            <w:div w:id="1006902685">
              <w:marLeft w:val="0"/>
              <w:marRight w:val="0"/>
              <w:marTop w:val="0"/>
              <w:marBottom w:val="0"/>
              <w:divBdr>
                <w:top w:val="none" w:sz="0" w:space="0" w:color="auto"/>
                <w:left w:val="none" w:sz="0" w:space="0" w:color="auto"/>
                <w:bottom w:val="none" w:sz="0" w:space="0" w:color="auto"/>
                <w:right w:val="none" w:sz="0" w:space="0" w:color="auto"/>
              </w:divBdr>
            </w:div>
          </w:divsChild>
        </w:div>
        <w:div w:id="235097763">
          <w:marLeft w:val="0"/>
          <w:marRight w:val="0"/>
          <w:marTop w:val="0"/>
          <w:marBottom w:val="0"/>
          <w:divBdr>
            <w:top w:val="none" w:sz="0" w:space="0" w:color="auto"/>
            <w:left w:val="none" w:sz="0" w:space="0" w:color="auto"/>
            <w:bottom w:val="none" w:sz="0" w:space="0" w:color="auto"/>
            <w:right w:val="none" w:sz="0" w:space="0" w:color="auto"/>
          </w:divBdr>
          <w:divsChild>
            <w:div w:id="2033066300">
              <w:marLeft w:val="0"/>
              <w:marRight w:val="0"/>
              <w:marTop w:val="0"/>
              <w:marBottom w:val="0"/>
              <w:divBdr>
                <w:top w:val="none" w:sz="0" w:space="0" w:color="auto"/>
                <w:left w:val="none" w:sz="0" w:space="0" w:color="auto"/>
                <w:bottom w:val="none" w:sz="0" w:space="0" w:color="auto"/>
                <w:right w:val="none" w:sz="0" w:space="0" w:color="auto"/>
              </w:divBdr>
            </w:div>
            <w:div w:id="119306152">
              <w:marLeft w:val="0"/>
              <w:marRight w:val="0"/>
              <w:marTop w:val="0"/>
              <w:marBottom w:val="0"/>
              <w:divBdr>
                <w:top w:val="none" w:sz="0" w:space="0" w:color="auto"/>
                <w:left w:val="none" w:sz="0" w:space="0" w:color="auto"/>
                <w:bottom w:val="none" w:sz="0" w:space="0" w:color="auto"/>
                <w:right w:val="none" w:sz="0" w:space="0" w:color="auto"/>
              </w:divBdr>
            </w:div>
            <w:div w:id="61730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6978">
      <w:bodyDiv w:val="1"/>
      <w:marLeft w:val="0"/>
      <w:marRight w:val="0"/>
      <w:marTop w:val="0"/>
      <w:marBottom w:val="0"/>
      <w:divBdr>
        <w:top w:val="none" w:sz="0" w:space="0" w:color="auto"/>
        <w:left w:val="none" w:sz="0" w:space="0" w:color="auto"/>
        <w:bottom w:val="none" w:sz="0" w:space="0" w:color="auto"/>
        <w:right w:val="none" w:sz="0" w:space="0" w:color="auto"/>
      </w:divBdr>
    </w:div>
    <w:div w:id="516040394">
      <w:bodyDiv w:val="1"/>
      <w:marLeft w:val="0"/>
      <w:marRight w:val="0"/>
      <w:marTop w:val="0"/>
      <w:marBottom w:val="0"/>
      <w:divBdr>
        <w:top w:val="none" w:sz="0" w:space="0" w:color="auto"/>
        <w:left w:val="none" w:sz="0" w:space="0" w:color="auto"/>
        <w:bottom w:val="none" w:sz="0" w:space="0" w:color="auto"/>
        <w:right w:val="none" w:sz="0" w:space="0" w:color="auto"/>
      </w:divBdr>
      <w:divsChild>
        <w:div w:id="694964584">
          <w:marLeft w:val="0"/>
          <w:marRight w:val="0"/>
          <w:marTop w:val="0"/>
          <w:marBottom w:val="0"/>
          <w:divBdr>
            <w:top w:val="none" w:sz="0" w:space="0" w:color="auto"/>
            <w:left w:val="none" w:sz="0" w:space="0" w:color="auto"/>
            <w:bottom w:val="none" w:sz="0" w:space="0" w:color="auto"/>
            <w:right w:val="none" w:sz="0" w:space="0" w:color="auto"/>
          </w:divBdr>
          <w:divsChild>
            <w:div w:id="586839663">
              <w:marLeft w:val="0"/>
              <w:marRight w:val="0"/>
              <w:marTop w:val="0"/>
              <w:marBottom w:val="0"/>
              <w:divBdr>
                <w:top w:val="none" w:sz="0" w:space="0" w:color="auto"/>
                <w:left w:val="none" w:sz="0" w:space="0" w:color="auto"/>
                <w:bottom w:val="none" w:sz="0" w:space="0" w:color="auto"/>
                <w:right w:val="none" w:sz="0" w:space="0" w:color="auto"/>
              </w:divBdr>
              <w:divsChild>
                <w:div w:id="1277525338">
                  <w:marLeft w:val="0"/>
                  <w:marRight w:val="0"/>
                  <w:marTop w:val="0"/>
                  <w:marBottom w:val="0"/>
                  <w:divBdr>
                    <w:top w:val="none" w:sz="0" w:space="0" w:color="auto"/>
                    <w:left w:val="none" w:sz="0" w:space="0" w:color="auto"/>
                    <w:bottom w:val="none" w:sz="0" w:space="0" w:color="auto"/>
                    <w:right w:val="none" w:sz="0" w:space="0" w:color="auto"/>
                  </w:divBdr>
                  <w:divsChild>
                    <w:div w:id="744844207">
                      <w:marLeft w:val="0"/>
                      <w:marRight w:val="0"/>
                      <w:marTop w:val="0"/>
                      <w:marBottom w:val="0"/>
                      <w:divBdr>
                        <w:top w:val="none" w:sz="0" w:space="0" w:color="auto"/>
                        <w:left w:val="none" w:sz="0" w:space="0" w:color="auto"/>
                        <w:bottom w:val="none" w:sz="0" w:space="0" w:color="auto"/>
                        <w:right w:val="none" w:sz="0" w:space="0" w:color="auto"/>
                      </w:divBdr>
                      <w:divsChild>
                        <w:div w:id="1773477638">
                          <w:marLeft w:val="0"/>
                          <w:marRight w:val="0"/>
                          <w:marTop w:val="0"/>
                          <w:marBottom w:val="0"/>
                          <w:divBdr>
                            <w:top w:val="none" w:sz="0" w:space="0" w:color="auto"/>
                            <w:left w:val="none" w:sz="0" w:space="0" w:color="auto"/>
                            <w:bottom w:val="none" w:sz="0" w:space="0" w:color="auto"/>
                            <w:right w:val="none" w:sz="0" w:space="0" w:color="auto"/>
                          </w:divBdr>
                          <w:divsChild>
                            <w:div w:id="860357908">
                              <w:marLeft w:val="0"/>
                              <w:marRight w:val="0"/>
                              <w:marTop w:val="0"/>
                              <w:marBottom w:val="0"/>
                              <w:divBdr>
                                <w:top w:val="none" w:sz="0" w:space="0" w:color="auto"/>
                                <w:left w:val="none" w:sz="0" w:space="0" w:color="auto"/>
                                <w:bottom w:val="none" w:sz="0" w:space="0" w:color="auto"/>
                                <w:right w:val="none" w:sz="0" w:space="0" w:color="auto"/>
                              </w:divBdr>
                              <w:divsChild>
                                <w:div w:id="631903521">
                                  <w:marLeft w:val="0"/>
                                  <w:marRight w:val="0"/>
                                  <w:marTop w:val="0"/>
                                  <w:marBottom w:val="0"/>
                                  <w:divBdr>
                                    <w:top w:val="none" w:sz="0" w:space="0" w:color="auto"/>
                                    <w:left w:val="none" w:sz="0" w:space="0" w:color="auto"/>
                                    <w:bottom w:val="none" w:sz="0" w:space="0" w:color="auto"/>
                                    <w:right w:val="none" w:sz="0" w:space="0" w:color="auto"/>
                                  </w:divBdr>
                                  <w:divsChild>
                                    <w:div w:id="1116751561">
                                      <w:marLeft w:val="0"/>
                                      <w:marRight w:val="0"/>
                                      <w:marTop w:val="0"/>
                                      <w:marBottom w:val="0"/>
                                      <w:divBdr>
                                        <w:top w:val="none" w:sz="0" w:space="0" w:color="auto"/>
                                        <w:left w:val="none" w:sz="0" w:space="0" w:color="auto"/>
                                        <w:bottom w:val="none" w:sz="0" w:space="0" w:color="auto"/>
                                        <w:right w:val="none" w:sz="0" w:space="0" w:color="auto"/>
                                      </w:divBdr>
                                      <w:divsChild>
                                        <w:div w:id="2002346676">
                                          <w:marLeft w:val="0"/>
                                          <w:marRight w:val="0"/>
                                          <w:marTop w:val="0"/>
                                          <w:marBottom w:val="0"/>
                                          <w:divBdr>
                                            <w:top w:val="none" w:sz="0" w:space="0" w:color="auto"/>
                                            <w:left w:val="none" w:sz="0" w:space="0" w:color="auto"/>
                                            <w:bottom w:val="none" w:sz="0" w:space="0" w:color="auto"/>
                                            <w:right w:val="none" w:sz="0" w:space="0" w:color="auto"/>
                                          </w:divBdr>
                                          <w:divsChild>
                                            <w:div w:id="45686365">
                                              <w:marLeft w:val="0"/>
                                              <w:marRight w:val="0"/>
                                              <w:marTop w:val="0"/>
                                              <w:marBottom w:val="495"/>
                                              <w:divBdr>
                                                <w:top w:val="none" w:sz="0" w:space="0" w:color="auto"/>
                                                <w:left w:val="none" w:sz="0" w:space="0" w:color="auto"/>
                                                <w:bottom w:val="none" w:sz="0" w:space="0" w:color="auto"/>
                                                <w:right w:val="none" w:sz="0" w:space="0" w:color="auto"/>
                                              </w:divBdr>
                                              <w:divsChild>
                                                <w:div w:id="52036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5946787">
      <w:bodyDiv w:val="1"/>
      <w:marLeft w:val="0"/>
      <w:marRight w:val="0"/>
      <w:marTop w:val="0"/>
      <w:marBottom w:val="0"/>
      <w:divBdr>
        <w:top w:val="none" w:sz="0" w:space="0" w:color="auto"/>
        <w:left w:val="none" w:sz="0" w:space="0" w:color="auto"/>
        <w:bottom w:val="none" w:sz="0" w:space="0" w:color="auto"/>
        <w:right w:val="none" w:sz="0" w:space="0" w:color="auto"/>
      </w:divBdr>
    </w:div>
    <w:div w:id="555431488">
      <w:bodyDiv w:val="1"/>
      <w:marLeft w:val="0"/>
      <w:marRight w:val="0"/>
      <w:marTop w:val="0"/>
      <w:marBottom w:val="0"/>
      <w:divBdr>
        <w:top w:val="none" w:sz="0" w:space="0" w:color="auto"/>
        <w:left w:val="none" w:sz="0" w:space="0" w:color="auto"/>
        <w:bottom w:val="none" w:sz="0" w:space="0" w:color="auto"/>
        <w:right w:val="none" w:sz="0" w:space="0" w:color="auto"/>
      </w:divBdr>
    </w:div>
    <w:div w:id="562177793">
      <w:bodyDiv w:val="1"/>
      <w:marLeft w:val="0"/>
      <w:marRight w:val="0"/>
      <w:marTop w:val="0"/>
      <w:marBottom w:val="0"/>
      <w:divBdr>
        <w:top w:val="none" w:sz="0" w:space="0" w:color="auto"/>
        <w:left w:val="none" w:sz="0" w:space="0" w:color="auto"/>
        <w:bottom w:val="none" w:sz="0" w:space="0" w:color="auto"/>
        <w:right w:val="none" w:sz="0" w:space="0" w:color="auto"/>
      </w:divBdr>
    </w:div>
    <w:div w:id="569846406">
      <w:bodyDiv w:val="1"/>
      <w:marLeft w:val="0"/>
      <w:marRight w:val="0"/>
      <w:marTop w:val="0"/>
      <w:marBottom w:val="0"/>
      <w:divBdr>
        <w:top w:val="none" w:sz="0" w:space="0" w:color="auto"/>
        <w:left w:val="none" w:sz="0" w:space="0" w:color="auto"/>
        <w:bottom w:val="none" w:sz="0" w:space="0" w:color="auto"/>
        <w:right w:val="none" w:sz="0" w:space="0" w:color="auto"/>
      </w:divBdr>
    </w:div>
    <w:div w:id="686755602">
      <w:bodyDiv w:val="1"/>
      <w:marLeft w:val="0"/>
      <w:marRight w:val="0"/>
      <w:marTop w:val="0"/>
      <w:marBottom w:val="0"/>
      <w:divBdr>
        <w:top w:val="none" w:sz="0" w:space="0" w:color="auto"/>
        <w:left w:val="none" w:sz="0" w:space="0" w:color="auto"/>
        <w:bottom w:val="none" w:sz="0" w:space="0" w:color="auto"/>
        <w:right w:val="none" w:sz="0" w:space="0" w:color="auto"/>
      </w:divBdr>
    </w:div>
    <w:div w:id="737705818">
      <w:bodyDiv w:val="1"/>
      <w:marLeft w:val="0"/>
      <w:marRight w:val="0"/>
      <w:marTop w:val="0"/>
      <w:marBottom w:val="0"/>
      <w:divBdr>
        <w:top w:val="none" w:sz="0" w:space="0" w:color="auto"/>
        <w:left w:val="none" w:sz="0" w:space="0" w:color="auto"/>
        <w:bottom w:val="none" w:sz="0" w:space="0" w:color="auto"/>
        <w:right w:val="none" w:sz="0" w:space="0" w:color="auto"/>
      </w:divBdr>
    </w:div>
    <w:div w:id="791166053">
      <w:bodyDiv w:val="1"/>
      <w:marLeft w:val="0"/>
      <w:marRight w:val="0"/>
      <w:marTop w:val="0"/>
      <w:marBottom w:val="0"/>
      <w:divBdr>
        <w:top w:val="none" w:sz="0" w:space="0" w:color="auto"/>
        <w:left w:val="none" w:sz="0" w:space="0" w:color="auto"/>
        <w:bottom w:val="none" w:sz="0" w:space="0" w:color="auto"/>
        <w:right w:val="none" w:sz="0" w:space="0" w:color="auto"/>
      </w:divBdr>
    </w:div>
    <w:div w:id="857278402">
      <w:bodyDiv w:val="1"/>
      <w:marLeft w:val="0"/>
      <w:marRight w:val="0"/>
      <w:marTop w:val="0"/>
      <w:marBottom w:val="0"/>
      <w:divBdr>
        <w:top w:val="none" w:sz="0" w:space="0" w:color="auto"/>
        <w:left w:val="none" w:sz="0" w:space="0" w:color="auto"/>
        <w:bottom w:val="none" w:sz="0" w:space="0" w:color="auto"/>
        <w:right w:val="none" w:sz="0" w:space="0" w:color="auto"/>
      </w:divBdr>
      <w:divsChild>
        <w:div w:id="1493254080">
          <w:marLeft w:val="0"/>
          <w:marRight w:val="0"/>
          <w:marTop w:val="0"/>
          <w:marBottom w:val="0"/>
          <w:divBdr>
            <w:top w:val="none" w:sz="0" w:space="0" w:color="auto"/>
            <w:left w:val="none" w:sz="0" w:space="0" w:color="auto"/>
            <w:bottom w:val="none" w:sz="0" w:space="0" w:color="auto"/>
            <w:right w:val="none" w:sz="0" w:space="0" w:color="auto"/>
          </w:divBdr>
          <w:divsChild>
            <w:div w:id="1033312870">
              <w:marLeft w:val="0"/>
              <w:marRight w:val="0"/>
              <w:marTop w:val="0"/>
              <w:marBottom w:val="0"/>
              <w:divBdr>
                <w:top w:val="none" w:sz="0" w:space="0" w:color="auto"/>
                <w:left w:val="none" w:sz="0" w:space="0" w:color="auto"/>
                <w:bottom w:val="none" w:sz="0" w:space="0" w:color="auto"/>
                <w:right w:val="none" w:sz="0" w:space="0" w:color="auto"/>
              </w:divBdr>
              <w:divsChild>
                <w:div w:id="1235897244">
                  <w:marLeft w:val="0"/>
                  <w:marRight w:val="0"/>
                  <w:marTop w:val="0"/>
                  <w:marBottom w:val="0"/>
                  <w:divBdr>
                    <w:top w:val="none" w:sz="0" w:space="0" w:color="auto"/>
                    <w:left w:val="none" w:sz="0" w:space="0" w:color="auto"/>
                    <w:bottom w:val="none" w:sz="0" w:space="0" w:color="auto"/>
                    <w:right w:val="none" w:sz="0" w:space="0" w:color="auto"/>
                  </w:divBdr>
                  <w:divsChild>
                    <w:div w:id="1181746715">
                      <w:marLeft w:val="0"/>
                      <w:marRight w:val="0"/>
                      <w:marTop w:val="0"/>
                      <w:marBottom w:val="0"/>
                      <w:divBdr>
                        <w:top w:val="none" w:sz="0" w:space="0" w:color="auto"/>
                        <w:left w:val="none" w:sz="0" w:space="0" w:color="auto"/>
                        <w:bottom w:val="none" w:sz="0" w:space="0" w:color="auto"/>
                        <w:right w:val="none" w:sz="0" w:space="0" w:color="auto"/>
                      </w:divBdr>
                      <w:divsChild>
                        <w:div w:id="72701569">
                          <w:marLeft w:val="0"/>
                          <w:marRight w:val="0"/>
                          <w:marTop w:val="0"/>
                          <w:marBottom w:val="0"/>
                          <w:divBdr>
                            <w:top w:val="none" w:sz="0" w:space="0" w:color="auto"/>
                            <w:left w:val="none" w:sz="0" w:space="0" w:color="auto"/>
                            <w:bottom w:val="none" w:sz="0" w:space="0" w:color="auto"/>
                            <w:right w:val="none" w:sz="0" w:space="0" w:color="auto"/>
                          </w:divBdr>
                          <w:divsChild>
                            <w:div w:id="510989290">
                              <w:marLeft w:val="0"/>
                              <w:marRight w:val="0"/>
                              <w:marTop w:val="0"/>
                              <w:marBottom w:val="0"/>
                              <w:divBdr>
                                <w:top w:val="none" w:sz="0" w:space="0" w:color="auto"/>
                                <w:left w:val="none" w:sz="0" w:space="0" w:color="auto"/>
                                <w:bottom w:val="none" w:sz="0" w:space="0" w:color="auto"/>
                                <w:right w:val="none" w:sz="0" w:space="0" w:color="auto"/>
                              </w:divBdr>
                              <w:divsChild>
                                <w:div w:id="1212351105">
                                  <w:marLeft w:val="0"/>
                                  <w:marRight w:val="0"/>
                                  <w:marTop w:val="0"/>
                                  <w:marBottom w:val="0"/>
                                  <w:divBdr>
                                    <w:top w:val="none" w:sz="0" w:space="0" w:color="auto"/>
                                    <w:left w:val="none" w:sz="0" w:space="0" w:color="auto"/>
                                    <w:bottom w:val="none" w:sz="0" w:space="0" w:color="auto"/>
                                    <w:right w:val="none" w:sz="0" w:space="0" w:color="auto"/>
                                  </w:divBdr>
                                  <w:divsChild>
                                    <w:div w:id="1023245206">
                                      <w:marLeft w:val="60"/>
                                      <w:marRight w:val="0"/>
                                      <w:marTop w:val="0"/>
                                      <w:marBottom w:val="0"/>
                                      <w:divBdr>
                                        <w:top w:val="none" w:sz="0" w:space="0" w:color="auto"/>
                                        <w:left w:val="none" w:sz="0" w:space="0" w:color="auto"/>
                                        <w:bottom w:val="none" w:sz="0" w:space="0" w:color="auto"/>
                                        <w:right w:val="none" w:sz="0" w:space="0" w:color="auto"/>
                                      </w:divBdr>
                                      <w:divsChild>
                                        <w:div w:id="1162116627">
                                          <w:marLeft w:val="0"/>
                                          <w:marRight w:val="0"/>
                                          <w:marTop w:val="0"/>
                                          <w:marBottom w:val="0"/>
                                          <w:divBdr>
                                            <w:top w:val="none" w:sz="0" w:space="0" w:color="auto"/>
                                            <w:left w:val="none" w:sz="0" w:space="0" w:color="auto"/>
                                            <w:bottom w:val="none" w:sz="0" w:space="0" w:color="auto"/>
                                            <w:right w:val="none" w:sz="0" w:space="0" w:color="auto"/>
                                          </w:divBdr>
                                          <w:divsChild>
                                            <w:div w:id="1260599151">
                                              <w:marLeft w:val="0"/>
                                              <w:marRight w:val="0"/>
                                              <w:marTop w:val="0"/>
                                              <w:marBottom w:val="120"/>
                                              <w:divBdr>
                                                <w:top w:val="single" w:sz="6" w:space="0" w:color="F5F5F5"/>
                                                <w:left w:val="single" w:sz="6" w:space="0" w:color="F5F5F5"/>
                                                <w:bottom w:val="single" w:sz="6" w:space="0" w:color="F5F5F5"/>
                                                <w:right w:val="single" w:sz="6" w:space="0" w:color="F5F5F5"/>
                                              </w:divBdr>
                                              <w:divsChild>
                                                <w:div w:id="1232227335">
                                                  <w:marLeft w:val="0"/>
                                                  <w:marRight w:val="0"/>
                                                  <w:marTop w:val="0"/>
                                                  <w:marBottom w:val="0"/>
                                                  <w:divBdr>
                                                    <w:top w:val="none" w:sz="0" w:space="0" w:color="auto"/>
                                                    <w:left w:val="none" w:sz="0" w:space="0" w:color="auto"/>
                                                    <w:bottom w:val="none" w:sz="0" w:space="0" w:color="auto"/>
                                                    <w:right w:val="none" w:sz="0" w:space="0" w:color="auto"/>
                                                  </w:divBdr>
                                                  <w:divsChild>
                                                    <w:div w:id="72399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6912721">
      <w:bodyDiv w:val="1"/>
      <w:marLeft w:val="0"/>
      <w:marRight w:val="0"/>
      <w:marTop w:val="0"/>
      <w:marBottom w:val="0"/>
      <w:divBdr>
        <w:top w:val="none" w:sz="0" w:space="0" w:color="auto"/>
        <w:left w:val="none" w:sz="0" w:space="0" w:color="auto"/>
        <w:bottom w:val="none" w:sz="0" w:space="0" w:color="auto"/>
        <w:right w:val="none" w:sz="0" w:space="0" w:color="auto"/>
      </w:divBdr>
      <w:divsChild>
        <w:div w:id="1496799658">
          <w:marLeft w:val="0"/>
          <w:marRight w:val="0"/>
          <w:marTop w:val="0"/>
          <w:marBottom w:val="0"/>
          <w:divBdr>
            <w:top w:val="none" w:sz="0" w:space="0" w:color="auto"/>
            <w:left w:val="none" w:sz="0" w:space="0" w:color="auto"/>
            <w:bottom w:val="none" w:sz="0" w:space="0" w:color="auto"/>
            <w:right w:val="none" w:sz="0" w:space="0" w:color="auto"/>
          </w:divBdr>
          <w:divsChild>
            <w:div w:id="27225438">
              <w:marLeft w:val="0"/>
              <w:marRight w:val="0"/>
              <w:marTop w:val="0"/>
              <w:marBottom w:val="0"/>
              <w:divBdr>
                <w:top w:val="none" w:sz="0" w:space="0" w:color="auto"/>
                <w:left w:val="none" w:sz="0" w:space="0" w:color="auto"/>
                <w:bottom w:val="none" w:sz="0" w:space="0" w:color="auto"/>
                <w:right w:val="none" w:sz="0" w:space="0" w:color="auto"/>
              </w:divBdr>
            </w:div>
          </w:divsChild>
        </w:div>
        <w:div w:id="1211310234">
          <w:marLeft w:val="0"/>
          <w:marRight w:val="0"/>
          <w:marTop w:val="0"/>
          <w:marBottom w:val="0"/>
          <w:divBdr>
            <w:top w:val="none" w:sz="0" w:space="0" w:color="auto"/>
            <w:left w:val="none" w:sz="0" w:space="0" w:color="auto"/>
            <w:bottom w:val="none" w:sz="0" w:space="0" w:color="auto"/>
            <w:right w:val="none" w:sz="0" w:space="0" w:color="auto"/>
          </w:divBdr>
          <w:divsChild>
            <w:div w:id="1835561826">
              <w:marLeft w:val="0"/>
              <w:marRight w:val="0"/>
              <w:marTop w:val="0"/>
              <w:marBottom w:val="0"/>
              <w:divBdr>
                <w:top w:val="none" w:sz="0" w:space="0" w:color="auto"/>
                <w:left w:val="none" w:sz="0" w:space="0" w:color="auto"/>
                <w:bottom w:val="none" w:sz="0" w:space="0" w:color="auto"/>
                <w:right w:val="none" w:sz="0" w:space="0" w:color="auto"/>
              </w:divBdr>
            </w:div>
            <w:div w:id="763840979">
              <w:marLeft w:val="0"/>
              <w:marRight w:val="0"/>
              <w:marTop w:val="0"/>
              <w:marBottom w:val="0"/>
              <w:divBdr>
                <w:top w:val="none" w:sz="0" w:space="0" w:color="auto"/>
                <w:left w:val="none" w:sz="0" w:space="0" w:color="auto"/>
                <w:bottom w:val="none" w:sz="0" w:space="0" w:color="auto"/>
                <w:right w:val="none" w:sz="0" w:space="0" w:color="auto"/>
              </w:divBdr>
            </w:div>
            <w:div w:id="10248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02798">
      <w:bodyDiv w:val="1"/>
      <w:marLeft w:val="0"/>
      <w:marRight w:val="0"/>
      <w:marTop w:val="0"/>
      <w:marBottom w:val="0"/>
      <w:divBdr>
        <w:top w:val="none" w:sz="0" w:space="0" w:color="auto"/>
        <w:left w:val="none" w:sz="0" w:space="0" w:color="auto"/>
        <w:bottom w:val="none" w:sz="0" w:space="0" w:color="auto"/>
        <w:right w:val="none" w:sz="0" w:space="0" w:color="auto"/>
      </w:divBdr>
    </w:div>
    <w:div w:id="921791723">
      <w:bodyDiv w:val="1"/>
      <w:marLeft w:val="0"/>
      <w:marRight w:val="0"/>
      <w:marTop w:val="0"/>
      <w:marBottom w:val="0"/>
      <w:divBdr>
        <w:top w:val="none" w:sz="0" w:space="0" w:color="auto"/>
        <w:left w:val="none" w:sz="0" w:space="0" w:color="auto"/>
        <w:bottom w:val="none" w:sz="0" w:space="0" w:color="auto"/>
        <w:right w:val="none" w:sz="0" w:space="0" w:color="auto"/>
      </w:divBdr>
    </w:div>
    <w:div w:id="944575465">
      <w:bodyDiv w:val="1"/>
      <w:marLeft w:val="0"/>
      <w:marRight w:val="0"/>
      <w:marTop w:val="0"/>
      <w:marBottom w:val="0"/>
      <w:divBdr>
        <w:top w:val="none" w:sz="0" w:space="0" w:color="auto"/>
        <w:left w:val="none" w:sz="0" w:space="0" w:color="auto"/>
        <w:bottom w:val="none" w:sz="0" w:space="0" w:color="auto"/>
        <w:right w:val="none" w:sz="0" w:space="0" w:color="auto"/>
      </w:divBdr>
    </w:div>
    <w:div w:id="978805371">
      <w:bodyDiv w:val="1"/>
      <w:marLeft w:val="0"/>
      <w:marRight w:val="0"/>
      <w:marTop w:val="0"/>
      <w:marBottom w:val="0"/>
      <w:divBdr>
        <w:top w:val="none" w:sz="0" w:space="0" w:color="auto"/>
        <w:left w:val="none" w:sz="0" w:space="0" w:color="auto"/>
        <w:bottom w:val="none" w:sz="0" w:space="0" w:color="auto"/>
        <w:right w:val="none" w:sz="0" w:space="0" w:color="auto"/>
      </w:divBdr>
    </w:div>
    <w:div w:id="1068726477">
      <w:bodyDiv w:val="1"/>
      <w:marLeft w:val="0"/>
      <w:marRight w:val="0"/>
      <w:marTop w:val="0"/>
      <w:marBottom w:val="0"/>
      <w:divBdr>
        <w:top w:val="none" w:sz="0" w:space="0" w:color="auto"/>
        <w:left w:val="none" w:sz="0" w:space="0" w:color="auto"/>
        <w:bottom w:val="none" w:sz="0" w:space="0" w:color="auto"/>
        <w:right w:val="none" w:sz="0" w:space="0" w:color="auto"/>
      </w:divBdr>
    </w:div>
    <w:div w:id="1075663956">
      <w:bodyDiv w:val="1"/>
      <w:marLeft w:val="0"/>
      <w:marRight w:val="0"/>
      <w:marTop w:val="0"/>
      <w:marBottom w:val="0"/>
      <w:divBdr>
        <w:top w:val="none" w:sz="0" w:space="0" w:color="auto"/>
        <w:left w:val="none" w:sz="0" w:space="0" w:color="auto"/>
        <w:bottom w:val="none" w:sz="0" w:space="0" w:color="auto"/>
        <w:right w:val="none" w:sz="0" w:space="0" w:color="auto"/>
      </w:divBdr>
      <w:divsChild>
        <w:div w:id="852839718">
          <w:marLeft w:val="0"/>
          <w:marRight w:val="0"/>
          <w:marTop w:val="0"/>
          <w:marBottom w:val="0"/>
          <w:divBdr>
            <w:top w:val="none" w:sz="0" w:space="0" w:color="auto"/>
            <w:left w:val="none" w:sz="0" w:space="0" w:color="auto"/>
            <w:bottom w:val="none" w:sz="0" w:space="0" w:color="auto"/>
            <w:right w:val="none" w:sz="0" w:space="0" w:color="auto"/>
          </w:divBdr>
          <w:divsChild>
            <w:div w:id="1832288213">
              <w:marLeft w:val="0"/>
              <w:marRight w:val="0"/>
              <w:marTop w:val="0"/>
              <w:marBottom w:val="0"/>
              <w:divBdr>
                <w:top w:val="none" w:sz="0" w:space="0" w:color="auto"/>
                <w:left w:val="none" w:sz="0" w:space="0" w:color="auto"/>
                <w:bottom w:val="none" w:sz="0" w:space="0" w:color="auto"/>
                <w:right w:val="none" w:sz="0" w:space="0" w:color="auto"/>
              </w:divBdr>
              <w:divsChild>
                <w:div w:id="524055589">
                  <w:marLeft w:val="0"/>
                  <w:marRight w:val="0"/>
                  <w:marTop w:val="0"/>
                  <w:marBottom w:val="0"/>
                  <w:divBdr>
                    <w:top w:val="none" w:sz="0" w:space="0" w:color="auto"/>
                    <w:left w:val="none" w:sz="0" w:space="0" w:color="auto"/>
                    <w:bottom w:val="none" w:sz="0" w:space="0" w:color="auto"/>
                    <w:right w:val="none" w:sz="0" w:space="0" w:color="auto"/>
                  </w:divBdr>
                  <w:divsChild>
                    <w:div w:id="1615288667">
                      <w:marLeft w:val="0"/>
                      <w:marRight w:val="0"/>
                      <w:marTop w:val="0"/>
                      <w:marBottom w:val="0"/>
                      <w:divBdr>
                        <w:top w:val="none" w:sz="0" w:space="0" w:color="auto"/>
                        <w:left w:val="none" w:sz="0" w:space="0" w:color="auto"/>
                        <w:bottom w:val="none" w:sz="0" w:space="0" w:color="auto"/>
                        <w:right w:val="none" w:sz="0" w:space="0" w:color="auto"/>
                      </w:divBdr>
                      <w:divsChild>
                        <w:div w:id="1787041556">
                          <w:marLeft w:val="0"/>
                          <w:marRight w:val="0"/>
                          <w:marTop w:val="0"/>
                          <w:marBottom w:val="0"/>
                          <w:divBdr>
                            <w:top w:val="none" w:sz="0" w:space="0" w:color="auto"/>
                            <w:left w:val="none" w:sz="0" w:space="0" w:color="auto"/>
                            <w:bottom w:val="none" w:sz="0" w:space="0" w:color="auto"/>
                            <w:right w:val="none" w:sz="0" w:space="0" w:color="auto"/>
                          </w:divBdr>
                          <w:divsChild>
                            <w:div w:id="775566713">
                              <w:marLeft w:val="0"/>
                              <w:marRight w:val="0"/>
                              <w:marTop w:val="0"/>
                              <w:marBottom w:val="0"/>
                              <w:divBdr>
                                <w:top w:val="none" w:sz="0" w:space="0" w:color="auto"/>
                                <w:left w:val="none" w:sz="0" w:space="0" w:color="auto"/>
                                <w:bottom w:val="none" w:sz="0" w:space="0" w:color="auto"/>
                                <w:right w:val="none" w:sz="0" w:space="0" w:color="auto"/>
                              </w:divBdr>
                              <w:divsChild>
                                <w:div w:id="1159689335">
                                  <w:marLeft w:val="0"/>
                                  <w:marRight w:val="0"/>
                                  <w:marTop w:val="0"/>
                                  <w:marBottom w:val="0"/>
                                  <w:divBdr>
                                    <w:top w:val="none" w:sz="0" w:space="0" w:color="auto"/>
                                    <w:left w:val="none" w:sz="0" w:space="0" w:color="auto"/>
                                    <w:bottom w:val="none" w:sz="0" w:space="0" w:color="auto"/>
                                    <w:right w:val="none" w:sz="0" w:space="0" w:color="auto"/>
                                  </w:divBdr>
                                  <w:divsChild>
                                    <w:div w:id="2082867793">
                                      <w:marLeft w:val="60"/>
                                      <w:marRight w:val="0"/>
                                      <w:marTop w:val="0"/>
                                      <w:marBottom w:val="0"/>
                                      <w:divBdr>
                                        <w:top w:val="none" w:sz="0" w:space="0" w:color="auto"/>
                                        <w:left w:val="none" w:sz="0" w:space="0" w:color="auto"/>
                                        <w:bottom w:val="none" w:sz="0" w:space="0" w:color="auto"/>
                                        <w:right w:val="none" w:sz="0" w:space="0" w:color="auto"/>
                                      </w:divBdr>
                                      <w:divsChild>
                                        <w:div w:id="1421873019">
                                          <w:marLeft w:val="0"/>
                                          <w:marRight w:val="0"/>
                                          <w:marTop w:val="0"/>
                                          <w:marBottom w:val="0"/>
                                          <w:divBdr>
                                            <w:top w:val="none" w:sz="0" w:space="0" w:color="auto"/>
                                            <w:left w:val="none" w:sz="0" w:space="0" w:color="auto"/>
                                            <w:bottom w:val="none" w:sz="0" w:space="0" w:color="auto"/>
                                            <w:right w:val="none" w:sz="0" w:space="0" w:color="auto"/>
                                          </w:divBdr>
                                          <w:divsChild>
                                            <w:div w:id="1219051149">
                                              <w:marLeft w:val="0"/>
                                              <w:marRight w:val="0"/>
                                              <w:marTop w:val="0"/>
                                              <w:marBottom w:val="120"/>
                                              <w:divBdr>
                                                <w:top w:val="single" w:sz="6" w:space="0" w:color="F5F5F5"/>
                                                <w:left w:val="single" w:sz="6" w:space="0" w:color="F5F5F5"/>
                                                <w:bottom w:val="single" w:sz="6" w:space="0" w:color="F5F5F5"/>
                                                <w:right w:val="single" w:sz="6" w:space="0" w:color="F5F5F5"/>
                                              </w:divBdr>
                                              <w:divsChild>
                                                <w:div w:id="223831569">
                                                  <w:marLeft w:val="0"/>
                                                  <w:marRight w:val="0"/>
                                                  <w:marTop w:val="0"/>
                                                  <w:marBottom w:val="0"/>
                                                  <w:divBdr>
                                                    <w:top w:val="none" w:sz="0" w:space="0" w:color="auto"/>
                                                    <w:left w:val="none" w:sz="0" w:space="0" w:color="auto"/>
                                                    <w:bottom w:val="none" w:sz="0" w:space="0" w:color="auto"/>
                                                    <w:right w:val="none" w:sz="0" w:space="0" w:color="auto"/>
                                                  </w:divBdr>
                                                  <w:divsChild>
                                                    <w:div w:id="4013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217289">
      <w:bodyDiv w:val="1"/>
      <w:marLeft w:val="0"/>
      <w:marRight w:val="0"/>
      <w:marTop w:val="0"/>
      <w:marBottom w:val="0"/>
      <w:divBdr>
        <w:top w:val="none" w:sz="0" w:space="0" w:color="auto"/>
        <w:left w:val="none" w:sz="0" w:space="0" w:color="auto"/>
        <w:bottom w:val="none" w:sz="0" w:space="0" w:color="auto"/>
        <w:right w:val="none" w:sz="0" w:space="0" w:color="auto"/>
      </w:divBdr>
      <w:divsChild>
        <w:div w:id="32386246">
          <w:marLeft w:val="0"/>
          <w:marRight w:val="0"/>
          <w:marTop w:val="0"/>
          <w:marBottom w:val="0"/>
          <w:divBdr>
            <w:top w:val="none" w:sz="0" w:space="0" w:color="auto"/>
            <w:left w:val="none" w:sz="0" w:space="0" w:color="auto"/>
            <w:bottom w:val="none" w:sz="0" w:space="0" w:color="auto"/>
            <w:right w:val="none" w:sz="0" w:space="0" w:color="auto"/>
          </w:divBdr>
          <w:divsChild>
            <w:div w:id="1455517267">
              <w:marLeft w:val="0"/>
              <w:marRight w:val="0"/>
              <w:marTop w:val="0"/>
              <w:marBottom w:val="0"/>
              <w:divBdr>
                <w:top w:val="none" w:sz="0" w:space="0" w:color="auto"/>
                <w:left w:val="none" w:sz="0" w:space="0" w:color="auto"/>
                <w:bottom w:val="none" w:sz="0" w:space="0" w:color="auto"/>
                <w:right w:val="none" w:sz="0" w:space="0" w:color="auto"/>
              </w:divBdr>
              <w:divsChild>
                <w:div w:id="875193253">
                  <w:marLeft w:val="0"/>
                  <w:marRight w:val="0"/>
                  <w:marTop w:val="0"/>
                  <w:marBottom w:val="0"/>
                  <w:divBdr>
                    <w:top w:val="none" w:sz="0" w:space="0" w:color="auto"/>
                    <w:left w:val="none" w:sz="0" w:space="0" w:color="auto"/>
                    <w:bottom w:val="none" w:sz="0" w:space="0" w:color="auto"/>
                    <w:right w:val="none" w:sz="0" w:space="0" w:color="auto"/>
                  </w:divBdr>
                  <w:divsChild>
                    <w:div w:id="1758332212">
                      <w:marLeft w:val="0"/>
                      <w:marRight w:val="0"/>
                      <w:marTop w:val="0"/>
                      <w:marBottom w:val="0"/>
                      <w:divBdr>
                        <w:top w:val="none" w:sz="0" w:space="0" w:color="auto"/>
                        <w:left w:val="none" w:sz="0" w:space="0" w:color="auto"/>
                        <w:bottom w:val="none" w:sz="0" w:space="0" w:color="auto"/>
                        <w:right w:val="none" w:sz="0" w:space="0" w:color="auto"/>
                      </w:divBdr>
                      <w:divsChild>
                        <w:div w:id="283270537">
                          <w:marLeft w:val="0"/>
                          <w:marRight w:val="0"/>
                          <w:marTop w:val="0"/>
                          <w:marBottom w:val="0"/>
                          <w:divBdr>
                            <w:top w:val="none" w:sz="0" w:space="0" w:color="auto"/>
                            <w:left w:val="none" w:sz="0" w:space="0" w:color="auto"/>
                            <w:bottom w:val="none" w:sz="0" w:space="0" w:color="auto"/>
                            <w:right w:val="none" w:sz="0" w:space="0" w:color="auto"/>
                          </w:divBdr>
                          <w:divsChild>
                            <w:div w:id="895705252">
                              <w:marLeft w:val="0"/>
                              <w:marRight w:val="0"/>
                              <w:marTop w:val="0"/>
                              <w:marBottom w:val="0"/>
                              <w:divBdr>
                                <w:top w:val="none" w:sz="0" w:space="0" w:color="auto"/>
                                <w:left w:val="none" w:sz="0" w:space="0" w:color="auto"/>
                                <w:bottom w:val="none" w:sz="0" w:space="0" w:color="auto"/>
                                <w:right w:val="none" w:sz="0" w:space="0" w:color="auto"/>
                              </w:divBdr>
                              <w:divsChild>
                                <w:div w:id="144474106">
                                  <w:marLeft w:val="0"/>
                                  <w:marRight w:val="0"/>
                                  <w:marTop w:val="0"/>
                                  <w:marBottom w:val="0"/>
                                  <w:divBdr>
                                    <w:top w:val="none" w:sz="0" w:space="0" w:color="auto"/>
                                    <w:left w:val="none" w:sz="0" w:space="0" w:color="auto"/>
                                    <w:bottom w:val="none" w:sz="0" w:space="0" w:color="auto"/>
                                    <w:right w:val="none" w:sz="0" w:space="0" w:color="auto"/>
                                  </w:divBdr>
                                  <w:divsChild>
                                    <w:div w:id="883255413">
                                      <w:marLeft w:val="60"/>
                                      <w:marRight w:val="0"/>
                                      <w:marTop w:val="0"/>
                                      <w:marBottom w:val="0"/>
                                      <w:divBdr>
                                        <w:top w:val="none" w:sz="0" w:space="0" w:color="auto"/>
                                        <w:left w:val="none" w:sz="0" w:space="0" w:color="auto"/>
                                        <w:bottom w:val="none" w:sz="0" w:space="0" w:color="auto"/>
                                        <w:right w:val="none" w:sz="0" w:space="0" w:color="auto"/>
                                      </w:divBdr>
                                      <w:divsChild>
                                        <w:div w:id="541137296">
                                          <w:marLeft w:val="0"/>
                                          <w:marRight w:val="0"/>
                                          <w:marTop w:val="0"/>
                                          <w:marBottom w:val="0"/>
                                          <w:divBdr>
                                            <w:top w:val="none" w:sz="0" w:space="0" w:color="auto"/>
                                            <w:left w:val="none" w:sz="0" w:space="0" w:color="auto"/>
                                            <w:bottom w:val="none" w:sz="0" w:space="0" w:color="auto"/>
                                            <w:right w:val="none" w:sz="0" w:space="0" w:color="auto"/>
                                          </w:divBdr>
                                          <w:divsChild>
                                            <w:div w:id="1380739297">
                                              <w:marLeft w:val="0"/>
                                              <w:marRight w:val="0"/>
                                              <w:marTop w:val="0"/>
                                              <w:marBottom w:val="120"/>
                                              <w:divBdr>
                                                <w:top w:val="single" w:sz="6" w:space="0" w:color="F5F5F5"/>
                                                <w:left w:val="single" w:sz="6" w:space="0" w:color="F5F5F5"/>
                                                <w:bottom w:val="single" w:sz="6" w:space="0" w:color="F5F5F5"/>
                                                <w:right w:val="single" w:sz="6" w:space="0" w:color="F5F5F5"/>
                                              </w:divBdr>
                                              <w:divsChild>
                                                <w:div w:id="1262647437">
                                                  <w:marLeft w:val="0"/>
                                                  <w:marRight w:val="0"/>
                                                  <w:marTop w:val="0"/>
                                                  <w:marBottom w:val="0"/>
                                                  <w:divBdr>
                                                    <w:top w:val="none" w:sz="0" w:space="0" w:color="auto"/>
                                                    <w:left w:val="none" w:sz="0" w:space="0" w:color="auto"/>
                                                    <w:bottom w:val="none" w:sz="0" w:space="0" w:color="auto"/>
                                                    <w:right w:val="none" w:sz="0" w:space="0" w:color="auto"/>
                                                  </w:divBdr>
                                                  <w:divsChild>
                                                    <w:div w:id="542403747">
                                                      <w:marLeft w:val="0"/>
                                                      <w:marRight w:val="0"/>
                                                      <w:marTop w:val="0"/>
                                                      <w:marBottom w:val="0"/>
                                                      <w:divBdr>
                                                        <w:top w:val="none" w:sz="0" w:space="0" w:color="auto"/>
                                                        <w:left w:val="none" w:sz="0" w:space="0" w:color="auto"/>
                                                        <w:bottom w:val="none" w:sz="0" w:space="0" w:color="auto"/>
                                                        <w:right w:val="none" w:sz="0" w:space="0" w:color="auto"/>
                                                      </w:divBdr>
                                                      <w:divsChild>
                                                        <w:div w:id="56310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1230459">
      <w:bodyDiv w:val="1"/>
      <w:marLeft w:val="0"/>
      <w:marRight w:val="0"/>
      <w:marTop w:val="0"/>
      <w:marBottom w:val="0"/>
      <w:divBdr>
        <w:top w:val="none" w:sz="0" w:space="0" w:color="auto"/>
        <w:left w:val="none" w:sz="0" w:space="0" w:color="auto"/>
        <w:bottom w:val="none" w:sz="0" w:space="0" w:color="auto"/>
        <w:right w:val="none" w:sz="0" w:space="0" w:color="auto"/>
      </w:divBdr>
      <w:divsChild>
        <w:div w:id="1467233362">
          <w:marLeft w:val="0"/>
          <w:marRight w:val="0"/>
          <w:marTop w:val="0"/>
          <w:marBottom w:val="0"/>
          <w:divBdr>
            <w:top w:val="none" w:sz="0" w:space="0" w:color="auto"/>
            <w:left w:val="none" w:sz="0" w:space="0" w:color="auto"/>
            <w:bottom w:val="none" w:sz="0" w:space="0" w:color="auto"/>
            <w:right w:val="none" w:sz="0" w:space="0" w:color="auto"/>
          </w:divBdr>
          <w:divsChild>
            <w:div w:id="1185753527">
              <w:marLeft w:val="0"/>
              <w:marRight w:val="0"/>
              <w:marTop w:val="0"/>
              <w:marBottom w:val="0"/>
              <w:divBdr>
                <w:top w:val="none" w:sz="0" w:space="0" w:color="auto"/>
                <w:left w:val="none" w:sz="0" w:space="0" w:color="auto"/>
                <w:bottom w:val="none" w:sz="0" w:space="0" w:color="auto"/>
                <w:right w:val="none" w:sz="0" w:space="0" w:color="auto"/>
              </w:divBdr>
            </w:div>
          </w:divsChild>
        </w:div>
        <w:div w:id="682127736">
          <w:marLeft w:val="0"/>
          <w:marRight w:val="0"/>
          <w:marTop w:val="0"/>
          <w:marBottom w:val="0"/>
          <w:divBdr>
            <w:top w:val="none" w:sz="0" w:space="0" w:color="auto"/>
            <w:left w:val="none" w:sz="0" w:space="0" w:color="auto"/>
            <w:bottom w:val="none" w:sz="0" w:space="0" w:color="auto"/>
            <w:right w:val="none" w:sz="0" w:space="0" w:color="auto"/>
          </w:divBdr>
          <w:divsChild>
            <w:div w:id="1185364153">
              <w:marLeft w:val="0"/>
              <w:marRight w:val="0"/>
              <w:marTop w:val="0"/>
              <w:marBottom w:val="0"/>
              <w:divBdr>
                <w:top w:val="none" w:sz="0" w:space="0" w:color="auto"/>
                <w:left w:val="none" w:sz="0" w:space="0" w:color="auto"/>
                <w:bottom w:val="none" w:sz="0" w:space="0" w:color="auto"/>
                <w:right w:val="none" w:sz="0" w:space="0" w:color="auto"/>
              </w:divBdr>
            </w:div>
            <w:div w:id="871528683">
              <w:marLeft w:val="0"/>
              <w:marRight w:val="0"/>
              <w:marTop w:val="0"/>
              <w:marBottom w:val="0"/>
              <w:divBdr>
                <w:top w:val="none" w:sz="0" w:space="0" w:color="auto"/>
                <w:left w:val="none" w:sz="0" w:space="0" w:color="auto"/>
                <w:bottom w:val="none" w:sz="0" w:space="0" w:color="auto"/>
                <w:right w:val="none" w:sz="0" w:space="0" w:color="auto"/>
              </w:divBdr>
            </w:div>
            <w:div w:id="410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16988">
      <w:bodyDiv w:val="1"/>
      <w:marLeft w:val="0"/>
      <w:marRight w:val="0"/>
      <w:marTop w:val="0"/>
      <w:marBottom w:val="0"/>
      <w:divBdr>
        <w:top w:val="none" w:sz="0" w:space="0" w:color="auto"/>
        <w:left w:val="none" w:sz="0" w:space="0" w:color="auto"/>
        <w:bottom w:val="none" w:sz="0" w:space="0" w:color="auto"/>
        <w:right w:val="none" w:sz="0" w:space="0" w:color="auto"/>
      </w:divBdr>
      <w:divsChild>
        <w:div w:id="1534659770">
          <w:marLeft w:val="0"/>
          <w:marRight w:val="0"/>
          <w:marTop w:val="0"/>
          <w:marBottom w:val="0"/>
          <w:divBdr>
            <w:top w:val="none" w:sz="0" w:space="0" w:color="auto"/>
            <w:left w:val="none" w:sz="0" w:space="0" w:color="auto"/>
            <w:bottom w:val="none" w:sz="0" w:space="0" w:color="auto"/>
            <w:right w:val="none" w:sz="0" w:space="0" w:color="auto"/>
          </w:divBdr>
          <w:divsChild>
            <w:div w:id="791556375">
              <w:marLeft w:val="0"/>
              <w:marRight w:val="0"/>
              <w:marTop w:val="0"/>
              <w:marBottom w:val="0"/>
              <w:divBdr>
                <w:top w:val="none" w:sz="0" w:space="0" w:color="auto"/>
                <w:left w:val="none" w:sz="0" w:space="0" w:color="auto"/>
                <w:bottom w:val="none" w:sz="0" w:space="0" w:color="auto"/>
                <w:right w:val="none" w:sz="0" w:space="0" w:color="auto"/>
              </w:divBdr>
              <w:divsChild>
                <w:div w:id="1035425736">
                  <w:marLeft w:val="0"/>
                  <w:marRight w:val="0"/>
                  <w:marTop w:val="0"/>
                  <w:marBottom w:val="0"/>
                  <w:divBdr>
                    <w:top w:val="none" w:sz="0" w:space="0" w:color="auto"/>
                    <w:left w:val="none" w:sz="0" w:space="0" w:color="auto"/>
                    <w:bottom w:val="none" w:sz="0" w:space="0" w:color="auto"/>
                    <w:right w:val="none" w:sz="0" w:space="0" w:color="auto"/>
                  </w:divBdr>
                  <w:divsChild>
                    <w:div w:id="1994486330">
                      <w:marLeft w:val="0"/>
                      <w:marRight w:val="0"/>
                      <w:marTop w:val="0"/>
                      <w:marBottom w:val="0"/>
                      <w:divBdr>
                        <w:top w:val="none" w:sz="0" w:space="0" w:color="auto"/>
                        <w:left w:val="none" w:sz="0" w:space="0" w:color="auto"/>
                        <w:bottom w:val="none" w:sz="0" w:space="0" w:color="auto"/>
                        <w:right w:val="none" w:sz="0" w:space="0" w:color="auto"/>
                      </w:divBdr>
                      <w:divsChild>
                        <w:div w:id="135685390">
                          <w:marLeft w:val="0"/>
                          <w:marRight w:val="0"/>
                          <w:marTop w:val="0"/>
                          <w:marBottom w:val="0"/>
                          <w:divBdr>
                            <w:top w:val="none" w:sz="0" w:space="0" w:color="auto"/>
                            <w:left w:val="none" w:sz="0" w:space="0" w:color="auto"/>
                            <w:bottom w:val="none" w:sz="0" w:space="0" w:color="auto"/>
                            <w:right w:val="none" w:sz="0" w:space="0" w:color="auto"/>
                          </w:divBdr>
                          <w:divsChild>
                            <w:div w:id="1792823615">
                              <w:marLeft w:val="0"/>
                              <w:marRight w:val="0"/>
                              <w:marTop w:val="0"/>
                              <w:marBottom w:val="0"/>
                              <w:divBdr>
                                <w:top w:val="none" w:sz="0" w:space="0" w:color="auto"/>
                                <w:left w:val="none" w:sz="0" w:space="0" w:color="auto"/>
                                <w:bottom w:val="none" w:sz="0" w:space="0" w:color="auto"/>
                                <w:right w:val="none" w:sz="0" w:space="0" w:color="auto"/>
                              </w:divBdr>
                              <w:divsChild>
                                <w:div w:id="1065488454">
                                  <w:marLeft w:val="0"/>
                                  <w:marRight w:val="0"/>
                                  <w:marTop w:val="0"/>
                                  <w:marBottom w:val="0"/>
                                  <w:divBdr>
                                    <w:top w:val="none" w:sz="0" w:space="0" w:color="auto"/>
                                    <w:left w:val="none" w:sz="0" w:space="0" w:color="auto"/>
                                    <w:bottom w:val="none" w:sz="0" w:space="0" w:color="auto"/>
                                    <w:right w:val="none" w:sz="0" w:space="0" w:color="auto"/>
                                  </w:divBdr>
                                  <w:divsChild>
                                    <w:div w:id="80950674">
                                      <w:marLeft w:val="60"/>
                                      <w:marRight w:val="0"/>
                                      <w:marTop w:val="0"/>
                                      <w:marBottom w:val="0"/>
                                      <w:divBdr>
                                        <w:top w:val="none" w:sz="0" w:space="0" w:color="auto"/>
                                        <w:left w:val="none" w:sz="0" w:space="0" w:color="auto"/>
                                        <w:bottom w:val="none" w:sz="0" w:space="0" w:color="auto"/>
                                        <w:right w:val="none" w:sz="0" w:space="0" w:color="auto"/>
                                      </w:divBdr>
                                      <w:divsChild>
                                        <w:div w:id="1054937549">
                                          <w:marLeft w:val="0"/>
                                          <w:marRight w:val="0"/>
                                          <w:marTop w:val="0"/>
                                          <w:marBottom w:val="0"/>
                                          <w:divBdr>
                                            <w:top w:val="none" w:sz="0" w:space="0" w:color="auto"/>
                                            <w:left w:val="none" w:sz="0" w:space="0" w:color="auto"/>
                                            <w:bottom w:val="none" w:sz="0" w:space="0" w:color="auto"/>
                                            <w:right w:val="none" w:sz="0" w:space="0" w:color="auto"/>
                                          </w:divBdr>
                                          <w:divsChild>
                                            <w:div w:id="24910828">
                                              <w:marLeft w:val="0"/>
                                              <w:marRight w:val="0"/>
                                              <w:marTop w:val="0"/>
                                              <w:marBottom w:val="120"/>
                                              <w:divBdr>
                                                <w:top w:val="single" w:sz="6" w:space="0" w:color="F5F5F5"/>
                                                <w:left w:val="single" w:sz="6" w:space="0" w:color="F5F5F5"/>
                                                <w:bottom w:val="single" w:sz="6" w:space="0" w:color="F5F5F5"/>
                                                <w:right w:val="single" w:sz="6" w:space="0" w:color="F5F5F5"/>
                                              </w:divBdr>
                                              <w:divsChild>
                                                <w:div w:id="903762446">
                                                  <w:marLeft w:val="0"/>
                                                  <w:marRight w:val="0"/>
                                                  <w:marTop w:val="0"/>
                                                  <w:marBottom w:val="0"/>
                                                  <w:divBdr>
                                                    <w:top w:val="none" w:sz="0" w:space="0" w:color="auto"/>
                                                    <w:left w:val="none" w:sz="0" w:space="0" w:color="auto"/>
                                                    <w:bottom w:val="none" w:sz="0" w:space="0" w:color="auto"/>
                                                    <w:right w:val="none" w:sz="0" w:space="0" w:color="auto"/>
                                                  </w:divBdr>
                                                  <w:divsChild>
                                                    <w:div w:id="13202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2387588">
      <w:bodyDiv w:val="1"/>
      <w:marLeft w:val="0"/>
      <w:marRight w:val="0"/>
      <w:marTop w:val="0"/>
      <w:marBottom w:val="0"/>
      <w:divBdr>
        <w:top w:val="none" w:sz="0" w:space="0" w:color="auto"/>
        <w:left w:val="none" w:sz="0" w:space="0" w:color="auto"/>
        <w:bottom w:val="none" w:sz="0" w:space="0" w:color="auto"/>
        <w:right w:val="none" w:sz="0" w:space="0" w:color="auto"/>
      </w:divBdr>
    </w:div>
    <w:div w:id="1667172490">
      <w:bodyDiv w:val="1"/>
      <w:marLeft w:val="0"/>
      <w:marRight w:val="0"/>
      <w:marTop w:val="0"/>
      <w:marBottom w:val="0"/>
      <w:divBdr>
        <w:top w:val="none" w:sz="0" w:space="0" w:color="auto"/>
        <w:left w:val="none" w:sz="0" w:space="0" w:color="auto"/>
        <w:bottom w:val="none" w:sz="0" w:space="0" w:color="auto"/>
        <w:right w:val="none" w:sz="0" w:space="0" w:color="auto"/>
      </w:divBdr>
    </w:div>
    <w:div w:id="1710836444">
      <w:bodyDiv w:val="1"/>
      <w:marLeft w:val="0"/>
      <w:marRight w:val="0"/>
      <w:marTop w:val="0"/>
      <w:marBottom w:val="0"/>
      <w:divBdr>
        <w:top w:val="none" w:sz="0" w:space="0" w:color="auto"/>
        <w:left w:val="none" w:sz="0" w:space="0" w:color="auto"/>
        <w:bottom w:val="none" w:sz="0" w:space="0" w:color="auto"/>
        <w:right w:val="none" w:sz="0" w:space="0" w:color="auto"/>
      </w:divBdr>
      <w:divsChild>
        <w:div w:id="2063480938">
          <w:marLeft w:val="0"/>
          <w:marRight w:val="0"/>
          <w:marTop w:val="0"/>
          <w:marBottom w:val="0"/>
          <w:divBdr>
            <w:top w:val="none" w:sz="0" w:space="0" w:color="auto"/>
            <w:left w:val="none" w:sz="0" w:space="0" w:color="auto"/>
            <w:bottom w:val="none" w:sz="0" w:space="0" w:color="auto"/>
            <w:right w:val="none" w:sz="0" w:space="0" w:color="auto"/>
          </w:divBdr>
          <w:divsChild>
            <w:div w:id="1995178471">
              <w:marLeft w:val="0"/>
              <w:marRight w:val="0"/>
              <w:marTop w:val="0"/>
              <w:marBottom w:val="0"/>
              <w:divBdr>
                <w:top w:val="none" w:sz="0" w:space="0" w:color="auto"/>
                <w:left w:val="none" w:sz="0" w:space="0" w:color="auto"/>
                <w:bottom w:val="none" w:sz="0" w:space="0" w:color="auto"/>
                <w:right w:val="none" w:sz="0" w:space="0" w:color="auto"/>
              </w:divBdr>
              <w:divsChild>
                <w:div w:id="754790573">
                  <w:marLeft w:val="0"/>
                  <w:marRight w:val="0"/>
                  <w:marTop w:val="0"/>
                  <w:marBottom w:val="0"/>
                  <w:divBdr>
                    <w:top w:val="none" w:sz="0" w:space="0" w:color="auto"/>
                    <w:left w:val="none" w:sz="0" w:space="0" w:color="auto"/>
                    <w:bottom w:val="none" w:sz="0" w:space="0" w:color="auto"/>
                    <w:right w:val="none" w:sz="0" w:space="0" w:color="auto"/>
                  </w:divBdr>
                  <w:divsChild>
                    <w:div w:id="447550376">
                      <w:marLeft w:val="0"/>
                      <w:marRight w:val="0"/>
                      <w:marTop w:val="0"/>
                      <w:marBottom w:val="0"/>
                      <w:divBdr>
                        <w:top w:val="none" w:sz="0" w:space="0" w:color="auto"/>
                        <w:left w:val="none" w:sz="0" w:space="0" w:color="auto"/>
                        <w:bottom w:val="none" w:sz="0" w:space="0" w:color="auto"/>
                        <w:right w:val="none" w:sz="0" w:space="0" w:color="auto"/>
                      </w:divBdr>
                      <w:divsChild>
                        <w:div w:id="678779154">
                          <w:marLeft w:val="0"/>
                          <w:marRight w:val="0"/>
                          <w:marTop w:val="0"/>
                          <w:marBottom w:val="0"/>
                          <w:divBdr>
                            <w:top w:val="none" w:sz="0" w:space="0" w:color="auto"/>
                            <w:left w:val="none" w:sz="0" w:space="0" w:color="auto"/>
                            <w:bottom w:val="none" w:sz="0" w:space="0" w:color="auto"/>
                            <w:right w:val="none" w:sz="0" w:space="0" w:color="auto"/>
                          </w:divBdr>
                          <w:divsChild>
                            <w:div w:id="1320689844">
                              <w:marLeft w:val="0"/>
                              <w:marRight w:val="0"/>
                              <w:marTop w:val="0"/>
                              <w:marBottom w:val="0"/>
                              <w:divBdr>
                                <w:top w:val="none" w:sz="0" w:space="0" w:color="auto"/>
                                <w:left w:val="none" w:sz="0" w:space="0" w:color="auto"/>
                                <w:bottom w:val="none" w:sz="0" w:space="0" w:color="auto"/>
                                <w:right w:val="none" w:sz="0" w:space="0" w:color="auto"/>
                              </w:divBdr>
                              <w:divsChild>
                                <w:div w:id="295262066">
                                  <w:marLeft w:val="0"/>
                                  <w:marRight w:val="0"/>
                                  <w:marTop w:val="0"/>
                                  <w:marBottom w:val="0"/>
                                  <w:divBdr>
                                    <w:top w:val="none" w:sz="0" w:space="0" w:color="auto"/>
                                    <w:left w:val="none" w:sz="0" w:space="0" w:color="auto"/>
                                    <w:bottom w:val="none" w:sz="0" w:space="0" w:color="auto"/>
                                    <w:right w:val="none" w:sz="0" w:space="0" w:color="auto"/>
                                  </w:divBdr>
                                  <w:divsChild>
                                    <w:div w:id="457381510">
                                      <w:marLeft w:val="60"/>
                                      <w:marRight w:val="0"/>
                                      <w:marTop w:val="0"/>
                                      <w:marBottom w:val="0"/>
                                      <w:divBdr>
                                        <w:top w:val="none" w:sz="0" w:space="0" w:color="auto"/>
                                        <w:left w:val="none" w:sz="0" w:space="0" w:color="auto"/>
                                        <w:bottom w:val="none" w:sz="0" w:space="0" w:color="auto"/>
                                        <w:right w:val="none" w:sz="0" w:space="0" w:color="auto"/>
                                      </w:divBdr>
                                      <w:divsChild>
                                        <w:div w:id="1240677327">
                                          <w:marLeft w:val="0"/>
                                          <w:marRight w:val="0"/>
                                          <w:marTop w:val="0"/>
                                          <w:marBottom w:val="0"/>
                                          <w:divBdr>
                                            <w:top w:val="none" w:sz="0" w:space="0" w:color="auto"/>
                                            <w:left w:val="none" w:sz="0" w:space="0" w:color="auto"/>
                                            <w:bottom w:val="none" w:sz="0" w:space="0" w:color="auto"/>
                                            <w:right w:val="none" w:sz="0" w:space="0" w:color="auto"/>
                                          </w:divBdr>
                                          <w:divsChild>
                                            <w:div w:id="356389331">
                                              <w:marLeft w:val="0"/>
                                              <w:marRight w:val="0"/>
                                              <w:marTop w:val="0"/>
                                              <w:marBottom w:val="120"/>
                                              <w:divBdr>
                                                <w:top w:val="single" w:sz="6" w:space="0" w:color="F5F5F5"/>
                                                <w:left w:val="single" w:sz="6" w:space="0" w:color="F5F5F5"/>
                                                <w:bottom w:val="single" w:sz="6" w:space="0" w:color="F5F5F5"/>
                                                <w:right w:val="single" w:sz="6" w:space="0" w:color="F5F5F5"/>
                                              </w:divBdr>
                                              <w:divsChild>
                                                <w:div w:id="1696729186">
                                                  <w:marLeft w:val="0"/>
                                                  <w:marRight w:val="0"/>
                                                  <w:marTop w:val="0"/>
                                                  <w:marBottom w:val="0"/>
                                                  <w:divBdr>
                                                    <w:top w:val="none" w:sz="0" w:space="0" w:color="auto"/>
                                                    <w:left w:val="none" w:sz="0" w:space="0" w:color="auto"/>
                                                    <w:bottom w:val="none" w:sz="0" w:space="0" w:color="auto"/>
                                                    <w:right w:val="none" w:sz="0" w:space="0" w:color="auto"/>
                                                  </w:divBdr>
                                                  <w:divsChild>
                                                    <w:div w:id="185194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2234277">
      <w:bodyDiv w:val="1"/>
      <w:marLeft w:val="0"/>
      <w:marRight w:val="0"/>
      <w:marTop w:val="0"/>
      <w:marBottom w:val="0"/>
      <w:divBdr>
        <w:top w:val="none" w:sz="0" w:space="0" w:color="auto"/>
        <w:left w:val="none" w:sz="0" w:space="0" w:color="auto"/>
        <w:bottom w:val="none" w:sz="0" w:space="0" w:color="auto"/>
        <w:right w:val="none" w:sz="0" w:space="0" w:color="auto"/>
      </w:divBdr>
    </w:div>
    <w:div w:id="1972857099">
      <w:bodyDiv w:val="1"/>
      <w:marLeft w:val="0"/>
      <w:marRight w:val="0"/>
      <w:marTop w:val="0"/>
      <w:marBottom w:val="0"/>
      <w:divBdr>
        <w:top w:val="none" w:sz="0" w:space="0" w:color="auto"/>
        <w:left w:val="none" w:sz="0" w:space="0" w:color="auto"/>
        <w:bottom w:val="none" w:sz="0" w:space="0" w:color="auto"/>
        <w:right w:val="none" w:sz="0" w:space="0" w:color="auto"/>
      </w:divBdr>
      <w:divsChild>
        <w:div w:id="309018761">
          <w:marLeft w:val="0"/>
          <w:marRight w:val="0"/>
          <w:marTop w:val="0"/>
          <w:marBottom w:val="0"/>
          <w:divBdr>
            <w:top w:val="none" w:sz="0" w:space="0" w:color="auto"/>
            <w:left w:val="none" w:sz="0" w:space="0" w:color="auto"/>
            <w:bottom w:val="none" w:sz="0" w:space="0" w:color="auto"/>
            <w:right w:val="none" w:sz="0" w:space="0" w:color="auto"/>
          </w:divBdr>
          <w:divsChild>
            <w:div w:id="1013530776">
              <w:marLeft w:val="0"/>
              <w:marRight w:val="0"/>
              <w:marTop w:val="0"/>
              <w:marBottom w:val="0"/>
              <w:divBdr>
                <w:top w:val="none" w:sz="0" w:space="0" w:color="auto"/>
                <w:left w:val="none" w:sz="0" w:space="0" w:color="auto"/>
                <w:bottom w:val="none" w:sz="0" w:space="0" w:color="auto"/>
                <w:right w:val="none" w:sz="0" w:space="0" w:color="auto"/>
              </w:divBdr>
              <w:divsChild>
                <w:div w:id="815533749">
                  <w:marLeft w:val="0"/>
                  <w:marRight w:val="0"/>
                  <w:marTop w:val="0"/>
                  <w:marBottom w:val="0"/>
                  <w:divBdr>
                    <w:top w:val="none" w:sz="0" w:space="0" w:color="auto"/>
                    <w:left w:val="none" w:sz="0" w:space="0" w:color="auto"/>
                    <w:bottom w:val="none" w:sz="0" w:space="0" w:color="auto"/>
                    <w:right w:val="none" w:sz="0" w:space="0" w:color="auto"/>
                  </w:divBdr>
                  <w:divsChild>
                    <w:div w:id="1143276929">
                      <w:marLeft w:val="0"/>
                      <w:marRight w:val="0"/>
                      <w:marTop w:val="0"/>
                      <w:marBottom w:val="0"/>
                      <w:divBdr>
                        <w:top w:val="none" w:sz="0" w:space="0" w:color="auto"/>
                        <w:left w:val="none" w:sz="0" w:space="0" w:color="auto"/>
                        <w:bottom w:val="none" w:sz="0" w:space="0" w:color="auto"/>
                        <w:right w:val="none" w:sz="0" w:space="0" w:color="auto"/>
                      </w:divBdr>
                      <w:divsChild>
                        <w:div w:id="1496725923">
                          <w:marLeft w:val="0"/>
                          <w:marRight w:val="0"/>
                          <w:marTop w:val="0"/>
                          <w:marBottom w:val="0"/>
                          <w:divBdr>
                            <w:top w:val="none" w:sz="0" w:space="0" w:color="auto"/>
                            <w:left w:val="none" w:sz="0" w:space="0" w:color="auto"/>
                            <w:bottom w:val="none" w:sz="0" w:space="0" w:color="auto"/>
                            <w:right w:val="none" w:sz="0" w:space="0" w:color="auto"/>
                          </w:divBdr>
                          <w:divsChild>
                            <w:div w:id="234239969">
                              <w:marLeft w:val="0"/>
                              <w:marRight w:val="0"/>
                              <w:marTop w:val="0"/>
                              <w:marBottom w:val="0"/>
                              <w:divBdr>
                                <w:top w:val="none" w:sz="0" w:space="0" w:color="auto"/>
                                <w:left w:val="none" w:sz="0" w:space="0" w:color="auto"/>
                                <w:bottom w:val="none" w:sz="0" w:space="0" w:color="auto"/>
                                <w:right w:val="none" w:sz="0" w:space="0" w:color="auto"/>
                              </w:divBdr>
                              <w:divsChild>
                                <w:div w:id="83772037">
                                  <w:marLeft w:val="0"/>
                                  <w:marRight w:val="0"/>
                                  <w:marTop w:val="0"/>
                                  <w:marBottom w:val="0"/>
                                  <w:divBdr>
                                    <w:top w:val="none" w:sz="0" w:space="0" w:color="auto"/>
                                    <w:left w:val="none" w:sz="0" w:space="0" w:color="auto"/>
                                    <w:bottom w:val="none" w:sz="0" w:space="0" w:color="auto"/>
                                    <w:right w:val="none" w:sz="0" w:space="0" w:color="auto"/>
                                  </w:divBdr>
                                  <w:divsChild>
                                    <w:div w:id="1988394179">
                                      <w:marLeft w:val="60"/>
                                      <w:marRight w:val="0"/>
                                      <w:marTop w:val="0"/>
                                      <w:marBottom w:val="0"/>
                                      <w:divBdr>
                                        <w:top w:val="none" w:sz="0" w:space="0" w:color="auto"/>
                                        <w:left w:val="none" w:sz="0" w:space="0" w:color="auto"/>
                                        <w:bottom w:val="none" w:sz="0" w:space="0" w:color="auto"/>
                                        <w:right w:val="none" w:sz="0" w:space="0" w:color="auto"/>
                                      </w:divBdr>
                                      <w:divsChild>
                                        <w:div w:id="1711488337">
                                          <w:marLeft w:val="0"/>
                                          <w:marRight w:val="0"/>
                                          <w:marTop w:val="0"/>
                                          <w:marBottom w:val="0"/>
                                          <w:divBdr>
                                            <w:top w:val="none" w:sz="0" w:space="0" w:color="auto"/>
                                            <w:left w:val="none" w:sz="0" w:space="0" w:color="auto"/>
                                            <w:bottom w:val="none" w:sz="0" w:space="0" w:color="auto"/>
                                            <w:right w:val="none" w:sz="0" w:space="0" w:color="auto"/>
                                          </w:divBdr>
                                          <w:divsChild>
                                            <w:div w:id="1503082145">
                                              <w:marLeft w:val="0"/>
                                              <w:marRight w:val="0"/>
                                              <w:marTop w:val="0"/>
                                              <w:marBottom w:val="120"/>
                                              <w:divBdr>
                                                <w:top w:val="single" w:sz="6" w:space="0" w:color="F5F5F5"/>
                                                <w:left w:val="single" w:sz="6" w:space="0" w:color="F5F5F5"/>
                                                <w:bottom w:val="single" w:sz="6" w:space="0" w:color="F5F5F5"/>
                                                <w:right w:val="single" w:sz="6" w:space="0" w:color="F5F5F5"/>
                                              </w:divBdr>
                                              <w:divsChild>
                                                <w:div w:id="1216622951">
                                                  <w:marLeft w:val="0"/>
                                                  <w:marRight w:val="0"/>
                                                  <w:marTop w:val="0"/>
                                                  <w:marBottom w:val="0"/>
                                                  <w:divBdr>
                                                    <w:top w:val="none" w:sz="0" w:space="0" w:color="auto"/>
                                                    <w:left w:val="none" w:sz="0" w:space="0" w:color="auto"/>
                                                    <w:bottom w:val="none" w:sz="0" w:space="0" w:color="auto"/>
                                                    <w:right w:val="none" w:sz="0" w:space="0" w:color="auto"/>
                                                  </w:divBdr>
                                                  <w:divsChild>
                                                    <w:div w:id="1626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7900597">
      <w:bodyDiv w:val="1"/>
      <w:marLeft w:val="0"/>
      <w:marRight w:val="0"/>
      <w:marTop w:val="0"/>
      <w:marBottom w:val="0"/>
      <w:divBdr>
        <w:top w:val="none" w:sz="0" w:space="0" w:color="auto"/>
        <w:left w:val="none" w:sz="0" w:space="0" w:color="auto"/>
        <w:bottom w:val="none" w:sz="0" w:space="0" w:color="auto"/>
        <w:right w:val="none" w:sz="0" w:space="0" w:color="auto"/>
      </w:divBdr>
    </w:div>
    <w:div w:id="2044943908">
      <w:bodyDiv w:val="1"/>
      <w:marLeft w:val="0"/>
      <w:marRight w:val="0"/>
      <w:marTop w:val="0"/>
      <w:marBottom w:val="0"/>
      <w:divBdr>
        <w:top w:val="none" w:sz="0" w:space="0" w:color="auto"/>
        <w:left w:val="none" w:sz="0" w:space="0" w:color="auto"/>
        <w:bottom w:val="none" w:sz="0" w:space="0" w:color="auto"/>
        <w:right w:val="none" w:sz="0" w:space="0" w:color="auto"/>
      </w:divBdr>
    </w:div>
    <w:div w:id="2139446718">
      <w:bodyDiv w:val="1"/>
      <w:marLeft w:val="0"/>
      <w:marRight w:val="0"/>
      <w:marTop w:val="0"/>
      <w:marBottom w:val="0"/>
      <w:divBdr>
        <w:top w:val="none" w:sz="0" w:space="0" w:color="auto"/>
        <w:left w:val="none" w:sz="0" w:space="0" w:color="auto"/>
        <w:bottom w:val="none" w:sz="0" w:space="0" w:color="auto"/>
        <w:right w:val="none" w:sz="0" w:space="0" w:color="auto"/>
      </w:divBdr>
      <w:divsChild>
        <w:div w:id="848830983">
          <w:marLeft w:val="0"/>
          <w:marRight w:val="0"/>
          <w:marTop w:val="0"/>
          <w:marBottom w:val="0"/>
          <w:divBdr>
            <w:top w:val="none" w:sz="0" w:space="0" w:color="auto"/>
            <w:left w:val="none" w:sz="0" w:space="0" w:color="auto"/>
            <w:bottom w:val="none" w:sz="0" w:space="0" w:color="auto"/>
            <w:right w:val="none" w:sz="0" w:space="0" w:color="auto"/>
          </w:divBdr>
          <w:divsChild>
            <w:div w:id="362826935">
              <w:marLeft w:val="0"/>
              <w:marRight w:val="0"/>
              <w:marTop w:val="0"/>
              <w:marBottom w:val="0"/>
              <w:divBdr>
                <w:top w:val="none" w:sz="0" w:space="0" w:color="auto"/>
                <w:left w:val="none" w:sz="0" w:space="0" w:color="auto"/>
                <w:bottom w:val="none" w:sz="0" w:space="0" w:color="auto"/>
                <w:right w:val="none" w:sz="0" w:space="0" w:color="auto"/>
              </w:divBdr>
              <w:divsChild>
                <w:div w:id="1702169978">
                  <w:marLeft w:val="0"/>
                  <w:marRight w:val="0"/>
                  <w:marTop w:val="0"/>
                  <w:marBottom w:val="0"/>
                  <w:divBdr>
                    <w:top w:val="none" w:sz="0" w:space="0" w:color="auto"/>
                    <w:left w:val="none" w:sz="0" w:space="0" w:color="auto"/>
                    <w:bottom w:val="none" w:sz="0" w:space="0" w:color="auto"/>
                    <w:right w:val="none" w:sz="0" w:space="0" w:color="auto"/>
                  </w:divBdr>
                  <w:divsChild>
                    <w:div w:id="736779593">
                      <w:marLeft w:val="0"/>
                      <w:marRight w:val="0"/>
                      <w:marTop w:val="0"/>
                      <w:marBottom w:val="0"/>
                      <w:divBdr>
                        <w:top w:val="none" w:sz="0" w:space="0" w:color="auto"/>
                        <w:left w:val="none" w:sz="0" w:space="0" w:color="auto"/>
                        <w:bottom w:val="none" w:sz="0" w:space="0" w:color="auto"/>
                        <w:right w:val="none" w:sz="0" w:space="0" w:color="auto"/>
                      </w:divBdr>
                      <w:divsChild>
                        <w:div w:id="2126583394">
                          <w:marLeft w:val="0"/>
                          <w:marRight w:val="0"/>
                          <w:marTop w:val="0"/>
                          <w:marBottom w:val="0"/>
                          <w:divBdr>
                            <w:top w:val="none" w:sz="0" w:space="0" w:color="auto"/>
                            <w:left w:val="none" w:sz="0" w:space="0" w:color="auto"/>
                            <w:bottom w:val="none" w:sz="0" w:space="0" w:color="auto"/>
                            <w:right w:val="none" w:sz="0" w:space="0" w:color="auto"/>
                          </w:divBdr>
                          <w:divsChild>
                            <w:div w:id="1792942936">
                              <w:marLeft w:val="0"/>
                              <w:marRight w:val="0"/>
                              <w:marTop w:val="0"/>
                              <w:marBottom w:val="0"/>
                              <w:divBdr>
                                <w:top w:val="none" w:sz="0" w:space="0" w:color="auto"/>
                                <w:left w:val="none" w:sz="0" w:space="0" w:color="auto"/>
                                <w:bottom w:val="none" w:sz="0" w:space="0" w:color="auto"/>
                                <w:right w:val="none" w:sz="0" w:space="0" w:color="auto"/>
                              </w:divBdr>
                              <w:divsChild>
                                <w:div w:id="1216702097">
                                  <w:marLeft w:val="0"/>
                                  <w:marRight w:val="0"/>
                                  <w:marTop w:val="0"/>
                                  <w:marBottom w:val="0"/>
                                  <w:divBdr>
                                    <w:top w:val="none" w:sz="0" w:space="0" w:color="auto"/>
                                    <w:left w:val="none" w:sz="0" w:space="0" w:color="auto"/>
                                    <w:bottom w:val="none" w:sz="0" w:space="0" w:color="auto"/>
                                    <w:right w:val="none" w:sz="0" w:space="0" w:color="auto"/>
                                  </w:divBdr>
                                  <w:divsChild>
                                    <w:div w:id="659236615">
                                      <w:marLeft w:val="0"/>
                                      <w:marRight w:val="0"/>
                                      <w:marTop w:val="0"/>
                                      <w:marBottom w:val="0"/>
                                      <w:divBdr>
                                        <w:top w:val="none" w:sz="0" w:space="0" w:color="auto"/>
                                        <w:left w:val="none" w:sz="0" w:space="0" w:color="auto"/>
                                        <w:bottom w:val="none" w:sz="0" w:space="0" w:color="auto"/>
                                        <w:right w:val="none" w:sz="0" w:space="0" w:color="auto"/>
                                      </w:divBdr>
                                      <w:divsChild>
                                        <w:div w:id="1602253983">
                                          <w:marLeft w:val="0"/>
                                          <w:marRight w:val="0"/>
                                          <w:marTop w:val="0"/>
                                          <w:marBottom w:val="0"/>
                                          <w:divBdr>
                                            <w:top w:val="none" w:sz="0" w:space="0" w:color="auto"/>
                                            <w:left w:val="none" w:sz="0" w:space="0" w:color="auto"/>
                                            <w:bottom w:val="none" w:sz="0" w:space="0" w:color="auto"/>
                                            <w:right w:val="none" w:sz="0" w:space="0" w:color="auto"/>
                                          </w:divBdr>
                                          <w:divsChild>
                                            <w:div w:id="345451342">
                                              <w:marLeft w:val="0"/>
                                              <w:marRight w:val="0"/>
                                              <w:marTop w:val="0"/>
                                              <w:marBottom w:val="495"/>
                                              <w:divBdr>
                                                <w:top w:val="none" w:sz="0" w:space="0" w:color="auto"/>
                                                <w:left w:val="none" w:sz="0" w:space="0" w:color="auto"/>
                                                <w:bottom w:val="none" w:sz="0" w:space="0" w:color="auto"/>
                                                <w:right w:val="none" w:sz="0" w:space="0" w:color="auto"/>
                                              </w:divBdr>
                                              <w:divsChild>
                                                <w:div w:id="30107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EMADOC-1700519818-2383976</_dlc_DocId>
    <_dlc_DocIdUrl xmlns="a034c160-bfb7-45f5-8632-2eb7e0508071">
      <Url>https://euema.sharepoint.com/sites/CRM/_layouts/15/DocIdRedir.aspx?ID=EMADOC-1700519818-2383976</Url>
      <Description>EMADOC-1700519818-2383976</Description>
    </_dlc_DocIdUrl>
  </documentManagement>
</p:properties>
</file>

<file path=customXml/itemProps1.xml><?xml version="1.0" encoding="utf-8"?>
<ds:datastoreItem xmlns:ds="http://schemas.openxmlformats.org/officeDocument/2006/customXml" ds:itemID="{9E1F04E7-FDBC-491A-A6F1-99A0CCC1A26A}">
  <ds:schemaRefs>
    <ds:schemaRef ds:uri="http://schemas.openxmlformats.org/officeDocument/2006/bibliography"/>
  </ds:schemaRefs>
</ds:datastoreItem>
</file>

<file path=customXml/itemProps2.xml><?xml version="1.0" encoding="utf-8"?>
<ds:datastoreItem xmlns:ds="http://schemas.openxmlformats.org/officeDocument/2006/customXml" ds:itemID="{9F2D8C7A-7DF4-4A64-ABA0-D9911EC16CC4}"/>
</file>

<file path=customXml/itemProps3.xml><?xml version="1.0" encoding="utf-8"?>
<ds:datastoreItem xmlns:ds="http://schemas.openxmlformats.org/officeDocument/2006/customXml" ds:itemID="{B10C0AA0-8A57-41F3-A626-98304602B046}"/>
</file>

<file path=customXml/itemProps4.xml><?xml version="1.0" encoding="utf-8"?>
<ds:datastoreItem xmlns:ds="http://schemas.openxmlformats.org/officeDocument/2006/customXml" ds:itemID="{925F143B-F632-4EBB-85AC-65C67C11330F}"/>
</file>

<file path=customXml/itemProps5.xml><?xml version="1.0" encoding="utf-8"?>
<ds:datastoreItem xmlns:ds="http://schemas.openxmlformats.org/officeDocument/2006/customXml" ds:itemID="{9C3AEC58-DEF0-4B05-8F0C-8A1E2F3F0181}"/>
</file>

<file path=docProps/app.xml><?xml version="1.0" encoding="utf-8"?>
<Properties xmlns="http://schemas.openxmlformats.org/officeDocument/2006/extended-properties" xmlns:vt="http://schemas.openxmlformats.org/officeDocument/2006/docPropsVTypes">
  <Template>Normal</Template>
  <TotalTime>7</TotalTime>
  <Pages>96</Pages>
  <Words>27980</Words>
  <Characters>159490</Characters>
  <Application>Microsoft Office Word</Application>
  <DocSecurity>0</DocSecurity>
  <Lines>1329</Lines>
  <Paragraphs>374</Paragraphs>
  <ScaleCrop>false</ScaleCrop>
  <HeadingPairs>
    <vt:vector size="2" baseType="variant">
      <vt:variant>
        <vt:lpstr>Title</vt:lpstr>
      </vt:variant>
      <vt:variant>
        <vt:i4>1</vt:i4>
      </vt:variant>
    </vt:vector>
  </HeadingPairs>
  <TitlesOfParts>
    <vt:vector size="1" baseType="lpstr">
      <vt:lpstr>Lopinavir/Ritonavir Mylan, INN-lopinavir, ritonavir</vt:lpstr>
    </vt:vector>
  </TitlesOfParts>
  <Company/>
  <LinksUpToDate>false</LinksUpToDate>
  <CharactersWithSpaces>187096</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Lopinavir/Ritonavir Viatris: EPAR – Product information – tracked changes</dc:title>
  <dc:subject>EPAR</dc:subject>
  <dc:creator>CHMP</dc:creator>
  <cp:keywords>Lopinavir/Ritonavir Viatris, INN-lopinavir, ritonavir</cp:keywords>
  <cp:lastModifiedBy>Viatris nl affiliate</cp:lastModifiedBy>
  <cp:revision>7</cp:revision>
  <dcterms:created xsi:type="dcterms:W3CDTF">2025-02-18T17:20:00Z</dcterms:created>
  <dcterms:modified xsi:type="dcterms:W3CDTF">2025-07-29T08:32:00Z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c3cd6a-6a66-451e-96cd-7552d750b3db_Enabled">
    <vt:lpwstr>true</vt:lpwstr>
  </property>
  <property fmtid="{D5CDD505-2E9C-101B-9397-08002B2CF9AE}" pid="3" name="MSIP_Label_6fc3cd6a-6a66-451e-96cd-7552d750b3db_SetDate">
    <vt:lpwstr>2025-02-18T17:15:16Z</vt:lpwstr>
  </property>
  <property fmtid="{D5CDD505-2E9C-101B-9397-08002B2CF9AE}" pid="4" name="MSIP_Label_6fc3cd6a-6a66-451e-96cd-7552d750b3db_Method">
    <vt:lpwstr>Privileged</vt:lpwstr>
  </property>
  <property fmtid="{D5CDD505-2E9C-101B-9397-08002B2CF9AE}" pid="5" name="MSIP_Label_6fc3cd6a-6a66-451e-96cd-7552d750b3db_Name">
    <vt:lpwstr>Highly Confidential</vt:lpwstr>
  </property>
  <property fmtid="{D5CDD505-2E9C-101B-9397-08002B2CF9AE}" pid="6" name="MSIP_Label_6fc3cd6a-6a66-451e-96cd-7552d750b3db_SiteId">
    <vt:lpwstr>b7dcea4e-d150-4ba1-8b2a-c8b27a75525c</vt:lpwstr>
  </property>
  <property fmtid="{D5CDD505-2E9C-101B-9397-08002B2CF9AE}" pid="7" name="MSIP_Label_6fc3cd6a-6a66-451e-96cd-7552d750b3db_ActionId">
    <vt:lpwstr>89abfbd7-c548-42ab-bce3-48d5e8c8455e</vt:lpwstr>
  </property>
  <property fmtid="{D5CDD505-2E9C-101B-9397-08002B2CF9AE}" pid="8" name="MSIP_Label_6fc3cd6a-6a66-451e-96cd-7552d750b3db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fcd1f884-d22e-462f-a522-71ff05e4cd86</vt:lpwstr>
  </property>
</Properties>
</file>