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6" w:type="dxa"/>
        <w:tblInd w:w="-147" w:type="dxa"/>
        <w:tblBorders>
          <w:insideV w:val="none" w:sz="0" w:space="0" w:color="auto"/>
        </w:tblBorders>
        <w:tblLook w:val="04A0" w:firstRow="1" w:lastRow="0" w:firstColumn="1" w:lastColumn="0" w:noHBand="0" w:noVBand="1"/>
      </w:tblPr>
      <w:tblGrid>
        <w:gridCol w:w="9356"/>
      </w:tblGrid>
      <w:tr w:rsidR="00BB0161" w:rsidRPr="00BB0161" w14:paraId="458A6ECA" w14:textId="77777777" w:rsidTr="00BB0161">
        <w:tc>
          <w:tcPr>
            <w:tcW w:w="8363" w:type="dxa"/>
          </w:tcPr>
          <w:p w14:paraId="5EC753B5" w14:textId="344399CB" w:rsidR="00BB0161" w:rsidRPr="00BB0161" w:rsidRDefault="00BB0161" w:rsidP="00BB0161">
            <w:pPr>
              <w:spacing w:line="240" w:lineRule="auto"/>
              <w:rPr>
                <w:lang w:eastAsia="en-US"/>
              </w:rPr>
            </w:pPr>
            <w:r w:rsidRPr="00BB0161">
              <w:rPr>
                <w:lang w:eastAsia="en-US"/>
              </w:rPr>
              <w:t>Dit document is de goedgekeurde productinformatie voor Lorviqua, waarbij de wijzigingen in de productinformatie ten opzichte van de vorige procedure (</w:t>
            </w:r>
            <w:r w:rsidR="007973AB" w:rsidRPr="00FF11C3">
              <w:rPr>
                <w:szCs w:val="22"/>
              </w:rPr>
              <w:t>EMEA/H/C/0004646/R/40</w:t>
            </w:r>
            <w:r w:rsidRPr="00BB0161">
              <w:rPr>
                <w:lang w:eastAsia="en-US"/>
              </w:rPr>
              <w:t>) zijn gemarkeerd.</w:t>
            </w:r>
          </w:p>
          <w:p w14:paraId="1FE32F48" w14:textId="77777777" w:rsidR="00BB0161" w:rsidRPr="00BB0161" w:rsidRDefault="00BB0161" w:rsidP="00BB0161">
            <w:pPr>
              <w:spacing w:line="240" w:lineRule="auto"/>
              <w:rPr>
                <w:lang w:eastAsia="en-US"/>
              </w:rPr>
            </w:pPr>
          </w:p>
          <w:p w14:paraId="69999F8A" w14:textId="77777777" w:rsidR="00BB0161" w:rsidRPr="00BB0161" w:rsidRDefault="00BB0161" w:rsidP="00BB0161">
            <w:pPr>
              <w:spacing w:line="240" w:lineRule="auto"/>
              <w:rPr>
                <w:lang w:eastAsia="en-US"/>
              </w:rPr>
            </w:pPr>
            <w:r w:rsidRPr="00BB0161">
              <w:rPr>
                <w:lang w:eastAsia="en-US"/>
              </w:rPr>
              <w:t xml:space="preserve">Zie voor meer informatie de website van het Europees Geneesmiddelenbureau: </w:t>
            </w:r>
            <w:hyperlink r:id="rId11" w:history="1">
              <w:r w:rsidRPr="00BB0161">
                <w:rPr>
                  <w:rStyle w:val="Hyperlink"/>
                  <w:lang w:eastAsia="en-US"/>
                </w:rPr>
                <w:t>https://www.ema.europa.eu/en/medicines/human/epar/Lorviqua</w:t>
              </w:r>
            </w:hyperlink>
          </w:p>
        </w:tc>
      </w:tr>
    </w:tbl>
    <w:p w14:paraId="4A33B731" w14:textId="77777777" w:rsidR="00737DCE" w:rsidRPr="00206952" w:rsidRDefault="00737DCE">
      <w:pPr>
        <w:spacing w:line="240" w:lineRule="auto"/>
        <w:outlineLvl w:val="0"/>
        <w:rPr>
          <w:b/>
          <w:color w:val="000000"/>
        </w:rPr>
      </w:pPr>
    </w:p>
    <w:p w14:paraId="3D07B8C7" w14:textId="77777777" w:rsidR="00737DCE" w:rsidRPr="00206952" w:rsidRDefault="00737DCE">
      <w:pPr>
        <w:spacing w:line="240" w:lineRule="auto"/>
        <w:outlineLvl w:val="0"/>
        <w:rPr>
          <w:b/>
          <w:color w:val="000000"/>
        </w:rPr>
      </w:pPr>
    </w:p>
    <w:p w14:paraId="6C488C4C" w14:textId="77777777" w:rsidR="00737DCE" w:rsidRPr="00206952" w:rsidRDefault="00737DCE">
      <w:pPr>
        <w:spacing w:line="240" w:lineRule="auto"/>
        <w:outlineLvl w:val="0"/>
        <w:rPr>
          <w:b/>
          <w:color w:val="000000"/>
        </w:rPr>
      </w:pPr>
    </w:p>
    <w:p w14:paraId="363B2FEE" w14:textId="77777777" w:rsidR="00737DCE" w:rsidRPr="00206952" w:rsidRDefault="00737DCE">
      <w:pPr>
        <w:spacing w:line="240" w:lineRule="auto"/>
        <w:outlineLvl w:val="0"/>
        <w:rPr>
          <w:b/>
          <w:color w:val="000000"/>
        </w:rPr>
      </w:pPr>
    </w:p>
    <w:p w14:paraId="17AA7BBB" w14:textId="77777777" w:rsidR="00737DCE" w:rsidRPr="00206952" w:rsidRDefault="00737DCE">
      <w:pPr>
        <w:spacing w:line="240" w:lineRule="auto"/>
        <w:outlineLvl w:val="0"/>
        <w:rPr>
          <w:b/>
          <w:color w:val="000000"/>
          <w:szCs w:val="22"/>
        </w:rPr>
      </w:pPr>
    </w:p>
    <w:p w14:paraId="0259663E" w14:textId="77777777" w:rsidR="00737DCE" w:rsidRPr="00206952" w:rsidRDefault="00737DCE">
      <w:pPr>
        <w:spacing w:line="240" w:lineRule="auto"/>
        <w:outlineLvl w:val="0"/>
        <w:rPr>
          <w:b/>
          <w:color w:val="000000"/>
          <w:szCs w:val="22"/>
        </w:rPr>
      </w:pPr>
    </w:p>
    <w:p w14:paraId="3AB3F991" w14:textId="77777777" w:rsidR="00737DCE" w:rsidRPr="00206952" w:rsidRDefault="00737DCE">
      <w:pPr>
        <w:spacing w:line="240" w:lineRule="auto"/>
        <w:outlineLvl w:val="0"/>
        <w:rPr>
          <w:b/>
          <w:color w:val="000000"/>
          <w:szCs w:val="22"/>
        </w:rPr>
      </w:pPr>
    </w:p>
    <w:p w14:paraId="257A0D7E" w14:textId="77777777" w:rsidR="00737DCE" w:rsidRPr="00206952" w:rsidRDefault="00737DCE">
      <w:pPr>
        <w:spacing w:line="240" w:lineRule="auto"/>
        <w:outlineLvl w:val="0"/>
        <w:rPr>
          <w:b/>
          <w:color w:val="000000"/>
          <w:szCs w:val="22"/>
        </w:rPr>
      </w:pPr>
    </w:p>
    <w:p w14:paraId="56644EC6" w14:textId="77777777" w:rsidR="00737DCE" w:rsidRPr="00206952" w:rsidRDefault="00737DCE">
      <w:pPr>
        <w:spacing w:line="240" w:lineRule="auto"/>
        <w:outlineLvl w:val="0"/>
        <w:rPr>
          <w:b/>
          <w:color w:val="000000"/>
          <w:szCs w:val="22"/>
        </w:rPr>
      </w:pPr>
    </w:p>
    <w:p w14:paraId="612EDE04" w14:textId="77777777" w:rsidR="00737DCE" w:rsidRPr="00206952" w:rsidRDefault="00737DCE">
      <w:pPr>
        <w:spacing w:line="240" w:lineRule="auto"/>
        <w:outlineLvl w:val="0"/>
        <w:rPr>
          <w:b/>
          <w:color w:val="000000"/>
          <w:szCs w:val="22"/>
        </w:rPr>
      </w:pPr>
    </w:p>
    <w:p w14:paraId="5E08225B" w14:textId="77777777" w:rsidR="00737DCE" w:rsidRPr="00206952" w:rsidRDefault="00737DCE">
      <w:pPr>
        <w:spacing w:line="240" w:lineRule="auto"/>
        <w:outlineLvl w:val="0"/>
        <w:rPr>
          <w:b/>
          <w:color w:val="000000"/>
          <w:szCs w:val="22"/>
        </w:rPr>
      </w:pPr>
    </w:p>
    <w:p w14:paraId="791AF444" w14:textId="77777777" w:rsidR="00737DCE" w:rsidRPr="00206952" w:rsidRDefault="00737DCE">
      <w:pPr>
        <w:spacing w:line="240" w:lineRule="auto"/>
        <w:outlineLvl w:val="0"/>
        <w:rPr>
          <w:b/>
          <w:color w:val="000000"/>
          <w:szCs w:val="22"/>
        </w:rPr>
      </w:pPr>
    </w:p>
    <w:p w14:paraId="1A19D489" w14:textId="77777777" w:rsidR="00737DCE" w:rsidRPr="00206952" w:rsidRDefault="00737DCE">
      <w:pPr>
        <w:spacing w:line="240" w:lineRule="auto"/>
        <w:outlineLvl w:val="0"/>
        <w:rPr>
          <w:b/>
          <w:color w:val="000000"/>
          <w:szCs w:val="22"/>
        </w:rPr>
      </w:pPr>
    </w:p>
    <w:p w14:paraId="6BFB3ABF" w14:textId="77777777" w:rsidR="00737DCE" w:rsidRPr="00206952" w:rsidRDefault="00737DCE">
      <w:pPr>
        <w:spacing w:line="240" w:lineRule="auto"/>
        <w:outlineLvl w:val="0"/>
        <w:rPr>
          <w:b/>
          <w:color w:val="000000"/>
          <w:szCs w:val="22"/>
        </w:rPr>
      </w:pPr>
    </w:p>
    <w:p w14:paraId="2009AD52" w14:textId="77777777" w:rsidR="00737DCE" w:rsidRPr="00206952" w:rsidRDefault="00737DCE">
      <w:pPr>
        <w:spacing w:line="240" w:lineRule="auto"/>
        <w:outlineLvl w:val="0"/>
        <w:rPr>
          <w:b/>
          <w:color w:val="000000"/>
          <w:szCs w:val="22"/>
        </w:rPr>
      </w:pPr>
    </w:p>
    <w:p w14:paraId="2E4AE70D" w14:textId="77777777" w:rsidR="00737DCE" w:rsidRPr="00206952" w:rsidRDefault="00737DCE">
      <w:pPr>
        <w:spacing w:line="240" w:lineRule="auto"/>
        <w:outlineLvl w:val="0"/>
        <w:rPr>
          <w:b/>
          <w:color w:val="000000"/>
          <w:szCs w:val="22"/>
        </w:rPr>
      </w:pPr>
    </w:p>
    <w:p w14:paraId="0A8EA369" w14:textId="77777777" w:rsidR="00737DCE" w:rsidRPr="00206952" w:rsidRDefault="00737DCE">
      <w:pPr>
        <w:spacing w:line="240" w:lineRule="auto"/>
        <w:outlineLvl w:val="0"/>
        <w:rPr>
          <w:b/>
          <w:color w:val="000000"/>
          <w:szCs w:val="22"/>
        </w:rPr>
      </w:pPr>
    </w:p>
    <w:p w14:paraId="1D1FA3C7" w14:textId="77777777" w:rsidR="00737DCE" w:rsidRPr="00206952" w:rsidRDefault="00737DCE">
      <w:pPr>
        <w:spacing w:line="240" w:lineRule="auto"/>
        <w:outlineLvl w:val="0"/>
        <w:rPr>
          <w:b/>
          <w:color w:val="000000"/>
        </w:rPr>
      </w:pPr>
    </w:p>
    <w:p w14:paraId="3AD4D7C6" w14:textId="77777777" w:rsidR="00737DCE" w:rsidRPr="00206952" w:rsidRDefault="00EE0C99">
      <w:pPr>
        <w:spacing w:line="240" w:lineRule="auto"/>
        <w:jc w:val="center"/>
        <w:outlineLvl w:val="0"/>
        <w:rPr>
          <w:color w:val="000000"/>
        </w:rPr>
      </w:pPr>
      <w:r w:rsidRPr="00206952">
        <w:rPr>
          <w:b/>
          <w:color w:val="000000"/>
        </w:rPr>
        <w:t>BIJLAGE I</w:t>
      </w:r>
    </w:p>
    <w:p w14:paraId="1266A844" w14:textId="77777777" w:rsidR="00737DCE" w:rsidRPr="00206952" w:rsidRDefault="00737DCE">
      <w:pPr>
        <w:spacing w:line="240" w:lineRule="auto"/>
        <w:jc w:val="center"/>
        <w:outlineLvl w:val="0"/>
        <w:rPr>
          <w:color w:val="000000"/>
        </w:rPr>
      </w:pPr>
    </w:p>
    <w:p w14:paraId="0751EA4F" w14:textId="77777777" w:rsidR="00737DCE" w:rsidRPr="00206952" w:rsidRDefault="00EE0C99" w:rsidP="009135E1">
      <w:pPr>
        <w:pStyle w:val="Heading1"/>
        <w:jc w:val="center"/>
      </w:pPr>
      <w:r w:rsidRPr="00206952">
        <w:t>SAMENVATTING VAN DE PRODUCTKENMERKEN</w:t>
      </w:r>
    </w:p>
    <w:p w14:paraId="6C96959D" w14:textId="48EE2DE3" w:rsidR="00737DCE" w:rsidRPr="00206952" w:rsidRDefault="00EE0C99" w:rsidP="004E4F5D">
      <w:pPr>
        <w:spacing w:line="240" w:lineRule="auto"/>
        <w:rPr>
          <w:color w:val="000000"/>
          <w:szCs w:val="22"/>
        </w:rPr>
      </w:pPr>
      <w:r w:rsidRPr="00206952">
        <w:rPr>
          <w:color w:val="000000"/>
        </w:rPr>
        <w:br w:type="page"/>
      </w:r>
    </w:p>
    <w:p w14:paraId="57479A07" w14:textId="77777777" w:rsidR="00737DCE" w:rsidRPr="00206952" w:rsidRDefault="00EE0C99">
      <w:pPr>
        <w:suppressAutoHyphens/>
        <w:spacing w:line="240" w:lineRule="auto"/>
        <w:ind w:left="567" w:hanging="567"/>
        <w:rPr>
          <w:color w:val="000000"/>
          <w:szCs w:val="22"/>
        </w:rPr>
      </w:pPr>
      <w:r w:rsidRPr="00206952">
        <w:rPr>
          <w:b/>
          <w:color w:val="000000"/>
        </w:rPr>
        <w:lastRenderedPageBreak/>
        <w:t>1.</w:t>
      </w:r>
      <w:r w:rsidRPr="00206952">
        <w:rPr>
          <w:color w:val="000000"/>
        </w:rPr>
        <w:tab/>
      </w:r>
      <w:r w:rsidRPr="00206952">
        <w:rPr>
          <w:b/>
          <w:color w:val="000000"/>
        </w:rPr>
        <w:t>NAAM VAN HET GENEESMIDDEL</w:t>
      </w:r>
    </w:p>
    <w:p w14:paraId="70ECDB14" w14:textId="77777777" w:rsidR="00737DCE" w:rsidRPr="00206952" w:rsidRDefault="00737DCE">
      <w:pPr>
        <w:spacing w:line="240" w:lineRule="auto"/>
        <w:rPr>
          <w:iCs/>
          <w:color w:val="000000"/>
          <w:szCs w:val="22"/>
        </w:rPr>
      </w:pPr>
    </w:p>
    <w:p w14:paraId="499D749E" w14:textId="77777777" w:rsidR="00737DCE" w:rsidRPr="00206952" w:rsidRDefault="00EE0C99">
      <w:pPr>
        <w:widowControl w:val="0"/>
        <w:tabs>
          <w:tab w:val="clear" w:pos="567"/>
        </w:tabs>
        <w:spacing w:line="240" w:lineRule="auto"/>
        <w:rPr>
          <w:bCs/>
          <w:color w:val="000000"/>
        </w:rPr>
      </w:pPr>
      <w:r w:rsidRPr="00206952">
        <w:rPr>
          <w:color w:val="000000"/>
        </w:rPr>
        <w:t>Lorviqua 25 mg filmomhulde tabletten</w:t>
      </w:r>
    </w:p>
    <w:p w14:paraId="388FB009" w14:textId="77777777" w:rsidR="00737DCE" w:rsidRPr="00206952" w:rsidRDefault="00EE0C99">
      <w:pPr>
        <w:widowControl w:val="0"/>
        <w:tabs>
          <w:tab w:val="clear" w:pos="567"/>
        </w:tabs>
        <w:spacing w:line="240" w:lineRule="auto"/>
        <w:rPr>
          <w:bCs/>
          <w:color w:val="000000"/>
        </w:rPr>
      </w:pPr>
      <w:r w:rsidRPr="00206952">
        <w:rPr>
          <w:color w:val="000000"/>
        </w:rPr>
        <w:t>Lorviqua 100 mg filmomhulde tabletten</w:t>
      </w:r>
    </w:p>
    <w:p w14:paraId="7B610C8D" w14:textId="77777777" w:rsidR="00737DCE" w:rsidRPr="00206952" w:rsidRDefault="00737DCE">
      <w:pPr>
        <w:spacing w:line="240" w:lineRule="auto"/>
        <w:rPr>
          <w:iCs/>
          <w:color w:val="000000"/>
          <w:szCs w:val="22"/>
        </w:rPr>
      </w:pPr>
    </w:p>
    <w:p w14:paraId="552B81C5" w14:textId="77777777" w:rsidR="00737DCE" w:rsidRPr="00206952" w:rsidRDefault="00737DCE">
      <w:pPr>
        <w:spacing w:line="240" w:lineRule="auto"/>
        <w:rPr>
          <w:iCs/>
          <w:color w:val="000000"/>
          <w:szCs w:val="22"/>
        </w:rPr>
      </w:pPr>
    </w:p>
    <w:p w14:paraId="011E48D9" w14:textId="77777777" w:rsidR="00737DCE" w:rsidRPr="00206952" w:rsidRDefault="00EE0C99">
      <w:pPr>
        <w:suppressAutoHyphens/>
        <w:spacing w:line="240" w:lineRule="auto"/>
        <w:ind w:left="567" w:hanging="567"/>
        <w:rPr>
          <w:color w:val="000000"/>
          <w:szCs w:val="22"/>
        </w:rPr>
      </w:pPr>
      <w:r w:rsidRPr="00206952">
        <w:rPr>
          <w:b/>
          <w:color w:val="000000"/>
        </w:rPr>
        <w:t>2.</w:t>
      </w:r>
      <w:r w:rsidRPr="00206952">
        <w:rPr>
          <w:color w:val="000000"/>
        </w:rPr>
        <w:tab/>
      </w:r>
      <w:r w:rsidRPr="00206952">
        <w:rPr>
          <w:b/>
          <w:color w:val="000000"/>
        </w:rPr>
        <w:t>KWALITATIEVE EN KWANTITATIEVE SAMENSTELLING</w:t>
      </w:r>
    </w:p>
    <w:p w14:paraId="01DD5DFD" w14:textId="77777777" w:rsidR="00737DCE" w:rsidRPr="00206952" w:rsidRDefault="00737DCE">
      <w:pPr>
        <w:spacing w:line="240" w:lineRule="auto"/>
        <w:rPr>
          <w:iCs/>
          <w:color w:val="000000"/>
          <w:szCs w:val="22"/>
        </w:rPr>
      </w:pPr>
    </w:p>
    <w:p w14:paraId="246B6C62" w14:textId="77777777" w:rsidR="00737DCE" w:rsidRPr="00206952" w:rsidRDefault="00EE0C99">
      <w:pPr>
        <w:widowControl w:val="0"/>
        <w:tabs>
          <w:tab w:val="clear" w:pos="567"/>
        </w:tabs>
        <w:spacing w:line="240" w:lineRule="auto"/>
        <w:rPr>
          <w:color w:val="000000"/>
          <w:u w:val="single"/>
        </w:rPr>
      </w:pPr>
      <w:r w:rsidRPr="00206952">
        <w:rPr>
          <w:color w:val="000000"/>
          <w:u w:val="single"/>
        </w:rPr>
        <w:t>Lorviqua 25 mg filmomhulde tabletten</w:t>
      </w:r>
    </w:p>
    <w:p w14:paraId="4829B6CA" w14:textId="77777777" w:rsidR="00737DCE" w:rsidRPr="00206952" w:rsidRDefault="00737DCE" w:rsidP="00A636E1">
      <w:pPr>
        <w:widowControl w:val="0"/>
        <w:tabs>
          <w:tab w:val="clear" w:pos="567"/>
        </w:tabs>
        <w:spacing w:line="240" w:lineRule="auto"/>
        <w:rPr>
          <w:bCs/>
          <w:color w:val="000000"/>
          <w:u w:val="single"/>
        </w:rPr>
      </w:pPr>
    </w:p>
    <w:p w14:paraId="03564402" w14:textId="77777777" w:rsidR="00737DCE" w:rsidRPr="00206952" w:rsidRDefault="00EE0C99" w:rsidP="00A636E1">
      <w:pPr>
        <w:tabs>
          <w:tab w:val="clear" w:pos="567"/>
        </w:tabs>
        <w:autoSpaceDE w:val="0"/>
        <w:autoSpaceDN w:val="0"/>
        <w:adjustRightInd w:val="0"/>
        <w:spacing w:line="240" w:lineRule="auto"/>
        <w:rPr>
          <w:bCs/>
          <w:color w:val="000000"/>
        </w:rPr>
      </w:pPr>
      <w:r w:rsidRPr="00206952">
        <w:rPr>
          <w:color w:val="000000"/>
        </w:rPr>
        <w:t>Elke filmomhulde tablet bevat 25 mg lorlatinib.</w:t>
      </w:r>
    </w:p>
    <w:p w14:paraId="1F7BA9A4" w14:textId="77777777" w:rsidR="00737DCE" w:rsidRPr="00206952" w:rsidRDefault="00737DCE" w:rsidP="00A636E1">
      <w:pPr>
        <w:tabs>
          <w:tab w:val="clear" w:pos="567"/>
        </w:tabs>
        <w:autoSpaceDE w:val="0"/>
        <w:autoSpaceDN w:val="0"/>
        <w:adjustRightInd w:val="0"/>
        <w:spacing w:line="240" w:lineRule="auto"/>
        <w:rPr>
          <w:color w:val="000000"/>
          <w:szCs w:val="22"/>
        </w:rPr>
      </w:pPr>
    </w:p>
    <w:p w14:paraId="6627B2CC" w14:textId="77777777" w:rsidR="00737DCE" w:rsidRPr="00336551" w:rsidRDefault="00EE0C99" w:rsidP="00A636E1">
      <w:pPr>
        <w:tabs>
          <w:tab w:val="clear" w:pos="567"/>
        </w:tabs>
        <w:autoSpaceDE w:val="0"/>
        <w:autoSpaceDN w:val="0"/>
        <w:adjustRightInd w:val="0"/>
        <w:spacing w:line="240" w:lineRule="auto"/>
        <w:rPr>
          <w:iCs/>
          <w:color w:val="000000"/>
          <w:szCs w:val="22"/>
        </w:rPr>
      </w:pPr>
      <w:r w:rsidRPr="00336551">
        <w:rPr>
          <w:i/>
          <w:color w:val="000000"/>
        </w:rPr>
        <w:t>Hulpstof met bekend effect</w:t>
      </w:r>
    </w:p>
    <w:p w14:paraId="1C031B1F" w14:textId="77777777" w:rsidR="00737DCE" w:rsidRPr="00206952" w:rsidRDefault="00EE0C99" w:rsidP="00A636E1">
      <w:pPr>
        <w:tabs>
          <w:tab w:val="clear" w:pos="567"/>
        </w:tabs>
        <w:autoSpaceDE w:val="0"/>
        <w:autoSpaceDN w:val="0"/>
        <w:adjustRightInd w:val="0"/>
        <w:spacing w:line="240" w:lineRule="auto"/>
        <w:rPr>
          <w:bCs/>
          <w:color w:val="000000"/>
        </w:rPr>
      </w:pPr>
      <w:r w:rsidRPr="00206952">
        <w:rPr>
          <w:color w:val="000000"/>
        </w:rPr>
        <w:t>Elke filmomhulde tablet bevat 1,58 mg lactosemonohydraat.</w:t>
      </w:r>
    </w:p>
    <w:p w14:paraId="3E343407" w14:textId="77777777" w:rsidR="00737DCE" w:rsidRPr="00206952" w:rsidRDefault="00737DCE" w:rsidP="00A636E1">
      <w:pPr>
        <w:tabs>
          <w:tab w:val="clear" w:pos="567"/>
        </w:tabs>
        <w:autoSpaceDE w:val="0"/>
        <w:autoSpaceDN w:val="0"/>
        <w:adjustRightInd w:val="0"/>
        <w:spacing w:line="240" w:lineRule="auto"/>
        <w:rPr>
          <w:bCs/>
          <w:color w:val="000000"/>
        </w:rPr>
      </w:pPr>
    </w:p>
    <w:p w14:paraId="73BCBA1F" w14:textId="77777777" w:rsidR="00737DCE" w:rsidRPr="00206952" w:rsidRDefault="00EE0C99" w:rsidP="00A636E1">
      <w:pPr>
        <w:widowControl w:val="0"/>
        <w:tabs>
          <w:tab w:val="clear" w:pos="567"/>
        </w:tabs>
        <w:spacing w:line="240" w:lineRule="auto"/>
        <w:rPr>
          <w:color w:val="000000"/>
          <w:u w:val="single"/>
        </w:rPr>
      </w:pPr>
      <w:r w:rsidRPr="00206952">
        <w:rPr>
          <w:color w:val="000000"/>
          <w:u w:val="single"/>
        </w:rPr>
        <w:t>Lorviqua 100 mg filmomhulde tabletten</w:t>
      </w:r>
    </w:p>
    <w:p w14:paraId="2A3D1F57" w14:textId="77777777" w:rsidR="00737DCE" w:rsidRPr="00206952" w:rsidRDefault="00737DCE" w:rsidP="00A636E1">
      <w:pPr>
        <w:widowControl w:val="0"/>
        <w:tabs>
          <w:tab w:val="clear" w:pos="567"/>
        </w:tabs>
        <w:spacing w:line="240" w:lineRule="auto"/>
        <w:rPr>
          <w:bCs/>
          <w:color w:val="000000"/>
          <w:u w:val="single"/>
        </w:rPr>
      </w:pPr>
    </w:p>
    <w:p w14:paraId="05E80BA0" w14:textId="77777777" w:rsidR="00737DCE" w:rsidRPr="00206952" w:rsidRDefault="00EE0C99" w:rsidP="00A636E1">
      <w:pPr>
        <w:tabs>
          <w:tab w:val="clear" w:pos="567"/>
        </w:tabs>
        <w:autoSpaceDE w:val="0"/>
        <w:autoSpaceDN w:val="0"/>
        <w:adjustRightInd w:val="0"/>
        <w:spacing w:line="240" w:lineRule="auto"/>
        <w:rPr>
          <w:bCs/>
          <w:color w:val="000000"/>
        </w:rPr>
      </w:pPr>
      <w:r w:rsidRPr="00206952">
        <w:rPr>
          <w:color w:val="000000"/>
        </w:rPr>
        <w:t>Elke filmomhulde tablet bevat 100 mg lorlatinib.</w:t>
      </w:r>
    </w:p>
    <w:p w14:paraId="3212A363" w14:textId="77777777" w:rsidR="00737DCE" w:rsidRPr="00206952" w:rsidRDefault="00737DCE" w:rsidP="00A636E1">
      <w:pPr>
        <w:spacing w:line="240" w:lineRule="auto"/>
        <w:rPr>
          <w:color w:val="000000"/>
          <w:szCs w:val="22"/>
        </w:rPr>
      </w:pPr>
    </w:p>
    <w:p w14:paraId="1012D187" w14:textId="77777777" w:rsidR="00737DCE" w:rsidRPr="00336551" w:rsidRDefault="00EE0C99" w:rsidP="00A636E1">
      <w:pPr>
        <w:spacing w:line="240" w:lineRule="auto"/>
        <w:rPr>
          <w:color w:val="000000"/>
          <w:szCs w:val="22"/>
        </w:rPr>
      </w:pPr>
      <w:r w:rsidRPr="00336551">
        <w:rPr>
          <w:i/>
          <w:color w:val="000000"/>
        </w:rPr>
        <w:t>Hulpstof met bekend effect</w:t>
      </w:r>
      <w:r w:rsidRPr="00336551">
        <w:rPr>
          <w:iCs/>
          <w:color w:val="000000"/>
        </w:rPr>
        <w:t xml:space="preserve"> </w:t>
      </w:r>
    </w:p>
    <w:p w14:paraId="3CFCE33D" w14:textId="77777777" w:rsidR="00737DCE" w:rsidRPr="00206952" w:rsidRDefault="00EE0C99" w:rsidP="00A636E1">
      <w:pPr>
        <w:spacing w:line="240" w:lineRule="auto"/>
        <w:rPr>
          <w:color w:val="000000"/>
        </w:rPr>
      </w:pPr>
      <w:r w:rsidRPr="00206952">
        <w:rPr>
          <w:color w:val="000000"/>
        </w:rPr>
        <w:t>Elke filmomhulde tablet bevat 4,20 mg lactosemonohydraat.</w:t>
      </w:r>
    </w:p>
    <w:p w14:paraId="4CA661AB" w14:textId="77777777" w:rsidR="00737DCE" w:rsidRPr="00206952" w:rsidRDefault="00737DCE" w:rsidP="00A636E1">
      <w:pPr>
        <w:tabs>
          <w:tab w:val="clear" w:pos="567"/>
        </w:tabs>
        <w:autoSpaceDE w:val="0"/>
        <w:autoSpaceDN w:val="0"/>
        <w:adjustRightInd w:val="0"/>
        <w:spacing w:line="240" w:lineRule="auto"/>
        <w:rPr>
          <w:color w:val="000000"/>
        </w:rPr>
      </w:pPr>
    </w:p>
    <w:p w14:paraId="25FDB40A" w14:textId="77777777" w:rsidR="00737DCE" w:rsidRPr="00206952" w:rsidRDefault="00EE0C99" w:rsidP="00A636E1">
      <w:pPr>
        <w:tabs>
          <w:tab w:val="clear" w:pos="567"/>
        </w:tabs>
        <w:autoSpaceDE w:val="0"/>
        <w:autoSpaceDN w:val="0"/>
        <w:adjustRightInd w:val="0"/>
        <w:spacing w:line="240" w:lineRule="auto"/>
        <w:rPr>
          <w:color w:val="000000"/>
        </w:rPr>
      </w:pPr>
      <w:r w:rsidRPr="00206952">
        <w:rPr>
          <w:color w:val="000000"/>
        </w:rPr>
        <w:t>Voor de volledige lijst van hulpstoffen, zie rubriek 6.1.</w:t>
      </w:r>
    </w:p>
    <w:p w14:paraId="10F0B216" w14:textId="77777777" w:rsidR="00737DCE" w:rsidRPr="00206952" w:rsidRDefault="00737DCE" w:rsidP="00A636E1">
      <w:pPr>
        <w:spacing w:line="240" w:lineRule="auto"/>
        <w:rPr>
          <w:color w:val="000000"/>
          <w:szCs w:val="22"/>
        </w:rPr>
      </w:pPr>
    </w:p>
    <w:p w14:paraId="7CECB048" w14:textId="77777777" w:rsidR="00737DCE" w:rsidRPr="00206952" w:rsidRDefault="00737DCE" w:rsidP="00A636E1">
      <w:pPr>
        <w:spacing w:line="240" w:lineRule="auto"/>
        <w:rPr>
          <w:color w:val="000000"/>
          <w:szCs w:val="22"/>
        </w:rPr>
      </w:pPr>
    </w:p>
    <w:p w14:paraId="1F33C680" w14:textId="77777777" w:rsidR="00737DCE" w:rsidRPr="00206952" w:rsidRDefault="00EE0C99" w:rsidP="00A636E1">
      <w:pPr>
        <w:suppressAutoHyphens/>
        <w:spacing w:line="240" w:lineRule="auto"/>
        <w:ind w:left="567" w:hanging="567"/>
        <w:rPr>
          <w:caps/>
          <w:color w:val="000000"/>
          <w:szCs w:val="22"/>
        </w:rPr>
      </w:pPr>
      <w:r w:rsidRPr="00206952">
        <w:rPr>
          <w:b/>
          <w:color w:val="000000"/>
        </w:rPr>
        <w:t>3.</w:t>
      </w:r>
      <w:r w:rsidRPr="00206952">
        <w:rPr>
          <w:color w:val="000000"/>
        </w:rPr>
        <w:tab/>
      </w:r>
      <w:r w:rsidRPr="00206952">
        <w:rPr>
          <w:b/>
          <w:color w:val="000000"/>
        </w:rPr>
        <w:t>FARMACEUTISCHE VORM</w:t>
      </w:r>
    </w:p>
    <w:p w14:paraId="2052D838" w14:textId="77777777" w:rsidR="00737DCE" w:rsidRPr="00206952" w:rsidRDefault="00737DCE" w:rsidP="00A636E1">
      <w:pPr>
        <w:spacing w:line="240" w:lineRule="auto"/>
        <w:rPr>
          <w:color w:val="000000"/>
          <w:szCs w:val="22"/>
        </w:rPr>
      </w:pPr>
    </w:p>
    <w:p w14:paraId="253DAD45" w14:textId="77777777" w:rsidR="00737DCE" w:rsidRPr="00206952" w:rsidRDefault="00EE0C99" w:rsidP="00A636E1">
      <w:pPr>
        <w:tabs>
          <w:tab w:val="clear" w:pos="567"/>
        </w:tabs>
        <w:autoSpaceDE w:val="0"/>
        <w:autoSpaceDN w:val="0"/>
        <w:adjustRightInd w:val="0"/>
        <w:spacing w:line="240" w:lineRule="auto"/>
        <w:rPr>
          <w:color w:val="000000"/>
        </w:rPr>
      </w:pPr>
      <w:r w:rsidRPr="00206952">
        <w:rPr>
          <w:color w:val="000000"/>
        </w:rPr>
        <w:t>Filmomhulde tablet</w:t>
      </w:r>
      <w:r w:rsidR="006B36FE" w:rsidRPr="00206952">
        <w:rPr>
          <w:color w:val="000000"/>
        </w:rPr>
        <w:t xml:space="preserve"> (tablet)</w:t>
      </w:r>
      <w:r w:rsidRPr="00206952">
        <w:rPr>
          <w:color w:val="000000"/>
        </w:rPr>
        <w:t>.</w:t>
      </w:r>
    </w:p>
    <w:p w14:paraId="4A2CEA23" w14:textId="77777777" w:rsidR="00737DCE" w:rsidRPr="00206952" w:rsidRDefault="00737DCE" w:rsidP="00A636E1">
      <w:pPr>
        <w:tabs>
          <w:tab w:val="clear" w:pos="567"/>
        </w:tabs>
        <w:autoSpaceDE w:val="0"/>
        <w:autoSpaceDN w:val="0"/>
        <w:adjustRightInd w:val="0"/>
        <w:spacing w:line="240" w:lineRule="auto"/>
        <w:rPr>
          <w:bCs/>
          <w:color w:val="000000"/>
        </w:rPr>
      </w:pPr>
    </w:p>
    <w:p w14:paraId="381F11CA" w14:textId="77777777" w:rsidR="00737DCE" w:rsidRPr="00206952" w:rsidRDefault="00EE0C99" w:rsidP="00A636E1">
      <w:pPr>
        <w:widowControl w:val="0"/>
        <w:tabs>
          <w:tab w:val="clear" w:pos="567"/>
        </w:tabs>
        <w:spacing w:line="240" w:lineRule="auto"/>
        <w:rPr>
          <w:color w:val="000000"/>
          <w:u w:val="single"/>
        </w:rPr>
      </w:pPr>
      <w:r w:rsidRPr="00206952">
        <w:rPr>
          <w:color w:val="000000"/>
          <w:u w:val="single"/>
        </w:rPr>
        <w:t>Lorviqua 25 mg filmomhulde tabletten</w:t>
      </w:r>
    </w:p>
    <w:p w14:paraId="1AFA3A64" w14:textId="77777777" w:rsidR="00737DCE" w:rsidRPr="00206952" w:rsidRDefault="00737DCE" w:rsidP="00A636E1">
      <w:pPr>
        <w:widowControl w:val="0"/>
        <w:tabs>
          <w:tab w:val="clear" w:pos="567"/>
        </w:tabs>
        <w:spacing w:line="240" w:lineRule="auto"/>
        <w:rPr>
          <w:bCs/>
          <w:color w:val="000000"/>
          <w:u w:val="single"/>
        </w:rPr>
      </w:pPr>
    </w:p>
    <w:p w14:paraId="0C9ED729" w14:textId="77777777" w:rsidR="00737DCE" w:rsidRPr="00206952" w:rsidRDefault="00EE0C99" w:rsidP="00A636E1">
      <w:pPr>
        <w:tabs>
          <w:tab w:val="clear" w:pos="567"/>
        </w:tabs>
        <w:autoSpaceDE w:val="0"/>
        <w:autoSpaceDN w:val="0"/>
        <w:adjustRightInd w:val="0"/>
        <w:spacing w:line="240" w:lineRule="auto"/>
        <w:rPr>
          <w:bCs/>
          <w:color w:val="000000"/>
        </w:rPr>
      </w:pPr>
      <w:r w:rsidRPr="00206952">
        <w:rPr>
          <w:color w:val="000000"/>
        </w:rPr>
        <w:t>Ronde (8 mm), lichtroze, filmomhulde tablet met onmiddellijke afgifte, met aan de ene zijde de inscriptie 'Pfizer' en aan de andere zijde '25' en 'LLN'.</w:t>
      </w:r>
    </w:p>
    <w:p w14:paraId="44B108A6" w14:textId="77777777" w:rsidR="00737DCE" w:rsidRPr="00206952" w:rsidRDefault="00737DCE" w:rsidP="00A636E1">
      <w:pPr>
        <w:tabs>
          <w:tab w:val="clear" w:pos="567"/>
        </w:tabs>
        <w:autoSpaceDE w:val="0"/>
        <w:autoSpaceDN w:val="0"/>
        <w:adjustRightInd w:val="0"/>
        <w:spacing w:line="240" w:lineRule="auto"/>
        <w:rPr>
          <w:bCs/>
          <w:color w:val="000000"/>
        </w:rPr>
      </w:pPr>
    </w:p>
    <w:p w14:paraId="56A5B074" w14:textId="77777777" w:rsidR="00737DCE" w:rsidRPr="00206952" w:rsidRDefault="00EE0C99" w:rsidP="00A636E1">
      <w:pPr>
        <w:widowControl w:val="0"/>
        <w:tabs>
          <w:tab w:val="clear" w:pos="567"/>
        </w:tabs>
        <w:spacing w:line="240" w:lineRule="auto"/>
        <w:rPr>
          <w:color w:val="000000"/>
          <w:u w:val="single"/>
        </w:rPr>
      </w:pPr>
      <w:r w:rsidRPr="00206952">
        <w:rPr>
          <w:color w:val="000000"/>
          <w:u w:val="single"/>
        </w:rPr>
        <w:t>Lorviqua 100 mg filmomhulde tabletten</w:t>
      </w:r>
    </w:p>
    <w:p w14:paraId="2D6F3E6A" w14:textId="77777777" w:rsidR="00737DCE" w:rsidRPr="00206952" w:rsidRDefault="00737DCE" w:rsidP="00A636E1">
      <w:pPr>
        <w:widowControl w:val="0"/>
        <w:tabs>
          <w:tab w:val="clear" w:pos="567"/>
        </w:tabs>
        <w:spacing w:line="240" w:lineRule="auto"/>
        <w:rPr>
          <w:bCs/>
          <w:color w:val="000000"/>
          <w:u w:val="single"/>
        </w:rPr>
      </w:pPr>
    </w:p>
    <w:p w14:paraId="1FBA2E0B" w14:textId="77777777" w:rsidR="00737DCE" w:rsidRPr="00206952" w:rsidRDefault="00EE0C99" w:rsidP="00A636E1">
      <w:pPr>
        <w:tabs>
          <w:tab w:val="clear" w:pos="567"/>
        </w:tabs>
        <w:autoSpaceDE w:val="0"/>
        <w:autoSpaceDN w:val="0"/>
        <w:adjustRightInd w:val="0"/>
        <w:spacing w:line="240" w:lineRule="auto"/>
        <w:rPr>
          <w:color w:val="000000"/>
        </w:rPr>
      </w:pPr>
      <w:r w:rsidRPr="00206952">
        <w:rPr>
          <w:color w:val="000000"/>
        </w:rPr>
        <w:t>Ovale (8,5 x 17 mm), donkerroze, filmomhulde tablet met onmiddellijke afgifte, met aan de ene zijde de inscriptie 'Pfizer' en aan de andere zijde 'LLN 100'.</w:t>
      </w:r>
    </w:p>
    <w:p w14:paraId="4485250D" w14:textId="77777777" w:rsidR="00737DCE" w:rsidRPr="00206952" w:rsidRDefault="00737DCE" w:rsidP="00A636E1">
      <w:pPr>
        <w:tabs>
          <w:tab w:val="clear" w:pos="567"/>
        </w:tabs>
        <w:autoSpaceDE w:val="0"/>
        <w:autoSpaceDN w:val="0"/>
        <w:adjustRightInd w:val="0"/>
        <w:spacing w:line="240" w:lineRule="auto"/>
        <w:rPr>
          <w:color w:val="000000"/>
        </w:rPr>
      </w:pPr>
    </w:p>
    <w:p w14:paraId="42EB4162" w14:textId="77777777" w:rsidR="00737DCE" w:rsidRPr="00206952" w:rsidRDefault="00737DCE" w:rsidP="00A636E1">
      <w:pPr>
        <w:suppressAutoHyphens/>
        <w:spacing w:line="240" w:lineRule="auto"/>
        <w:ind w:left="567" w:hanging="567"/>
        <w:rPr>
          <w:caps/>
          <w:color w:val="000000"/>
          <w:szCs w:val="22"/>
        </w:rPr>
      </w:pPr>
    </w:p>
    <w:p w14:paraId="56382863" w14:textId="77777777" w:rsidR="00737DCE" w:rsidRPr="00206952" w:rsidRDefault="00EE0C99" w:rsidP="00A636E1">
      <w:pPr>
        <w:keepNext/>
        <w:spacing w:line="240" w:lineRule="auto"/>
        <w:ind w:left="567" w:hanging="567"/>
        <w:rPr>
          <w:caps/>
          <w:color w:val="000000"/>
          <w:szCs w:val="22"/>
        </w:rPr>
      </w:pPr>
      <w:r w:rsidRPr="00206952">
        <w:rPr>
          <w:b/>
          <w:caps/>
          <w:color w:val="000000"/>
        </w:rPr>
        <w:t>4.</w:t>
      </w:r>
      <w:r w:rsidRPr="00206952">
        <w:rPr>
          <w:color w:val="000000"/>
        </w:rPr>
        <w:tab/>
      </w:r>
      <w:r w:rsidRPr="00206952">
        <w:rPr>
          <w:b/>
          <w:color w:val="000000"/>
        </w:rPr>
        <w:t>KLINISCHE GEGEVENS</w:t>
      </w:r>
    </w:p>
    <w:p w14:paraId="43724B5C" w14:textId="77777777" w:rsidR="00737DCE" w:rsidRPr="00206952" w:rsidRDefault="00737DCE">
      <w:pPr>
        <w:keepNext/>
        <w:spacing w:line="240" w:lineRule="auto"/>
        <w:rPr>
          <w:color w:val="000000"/>
          <w:szCs w:val="22"/>
        </w:rPr>
      </w:pPr>
    </w:p>
    <w:p w14:paraId="12C1E9C2" w14:textId="77777777" w:rsidR="00737DCE" w:rsidRPr="00206952" w:rsidRDefault="00EE0C99">
      <w:pPr>
        <w:keepNext/>
        <w:spacing w:line="240" w:lineRule="auto"/>
        <w:ind w:left="567" w:hanging="567"/>
        <w:outlineLvl w:val="0"/>
        <w:rPr>
          <w:color w:val="000000"/>
          <w:szCs w:val="22"/>
        </w:rPr>
      </w:pPr>
      <w:r w:rsidRPr="00206952">
        <w:rPr>
          <w:b/>
          <w:color w:val="000000"/>
        </w:rPr>
        <w:t>4.1</w:t>
      </w:r>
      <w:r w:rsidRPr="00206952">
        <w:rPr>
          <w:color w:val="000000"/>
        </w:rPr>
        <w:tab/>
      </w:r>
      <w:r w:rsidRPr="00206952">
        <w:rPr>
          <w:b/>
          <w:color w:val="000000"/>
        </w:rPr>
        <w:t>Therapeutische indicaties</w:t>
      </w:r>
    </w:p>
    <w:p w14:paraId="34316915" w14:textId="77777777" w:rsidR="00737DCE" w:rsidRPr="00206952" w:rsidRDefault="00737DCE">
      <w:pPr>
        <w:keepNext/>
        <w:spacing w:line="240" w:lineRule="auto"/>
        <w:rPr>
          <w:color w:val="000000"/>
          <w:szCs w:val="22"/>
        </w:rPr>
      </w:pPr>
    </w:p>
    <w:p w14:paraId="6699078B" w14:textId="77777777" w:rsidR="00932114" w:rsidRPr="00206952" w:rsidRDefault="00932114">
      <w:pPr>
        <w:keepNext/>
        <w:tabs>
          <w:tab w:val="clear" w:pos="567"/>
        </w:tabs>
        <w:spacing w:line="240" w:lineRule="auto"/>
        <w:rPr>
          <w:color w:val="000000"/>
        </w:rPr>
      </w:pPr>
      <w:r w:rsidRPr="00206952">
        <w:rPr>
          <w:color w:val="000000"/>
        </w:rPr>
        <w:t>Lorviqua als monotherapie is geïndiceerd voor de behandeling van volwassen patiënten met anaplastisch lymfoomkinase (</w:t>
      </w:r>
      <w:r w:rsidRPr="00970E51">
        <w:rPr>
          <w:color w:val="000000"/>
        </w:rPr>
        <w:t>AL</w:t>
      </w:r>
      <w:r w:rsidRPr="00901015">
        <w:rPr>
          <w:color w:val="000000"/>
        </w:rPr>
        <w:t>K)</w:t>
      </w:r>
      <w:r w:rsidRPr="00901015">
        <w:rPr>
          <w:color w:val="000000"/>
        </w:rPr>
        <w:noBreakHyphen/>
        <w:t>p</w:t>
      </w:r>
      <w:r w:rsidRPr="00970E51">
        <w:rPr>
          <w:color w:val="000000"/>
        </w:rPr>
        <w:t>ositief</w:t>
      </w:r>
      <w:r w:rsidRPr="00206952">
        <w:rPr>
          <w:color w:val="000000"/>
        </w:rPr>
        <w:t xml:space="preserve">, gevorderd </w:t>
      </w:r>
      <w:r w:rsidR="0051470F">
        <w:rPr>
          <w:color w:val="000000"/>
        </w:rPr>
        <w:t>of geme</w:t>
      </w:r>
      <w:r w:rsidR="00D02653">
        <w:rPr>
          <w:color w:val="000000"/>
        </w:rPr>
        <w:t xml:space="preserve">tastaseerd </w:t>
      </w:r>
      <w:r w:rsidRPr="00206952">
        <w:rPr>
          <w:color w:val="000000"/>
        </w:rPr>
        <w:t>niet</w:t>
      </w:r>
      <w:r w:rsidRPr="00206952">
        <w:rPr>
          <w:color w:val="000000"/>
        </w:rPr>
        <w:noBreakHyphen/>
        <w:t>kleincellig longcarcinoom (NSCLC) die niet eerder zijn behandeld met een ALK-remmer.</w:t>
      </w:r>
    </w:p>
    <w:p w14:paraId="17C35330" w14:textId="77777777" w:rsidR="00932114" w:rsidRPr="00206952" w:rsidRDefault="00932114" w:rsidP="00901015">
      <w:pPr>
        <w:tabs>
          <w:tab w:val="clear" w:pos="567"/>
        </w:tabs>
        <w:spacing w:line="240" w:lineRule="auto"/>
        <w:rPr>
          <w:color w:val="000000"/>
        </w:rPr>
      </w:pPr>
    </w:p>
    <w:p w14:paraId="3B5B1D4C" w14:textId="77777777" w:rsidR="00737DCE" w:rsidRPr="00206952" w:rsidRDefault="00EE0C99" w:rsidP="00901015">
      <w:pPr>
        <w:tabs>
          <w:tab w:val="clear" w:pos="567"/>
        </w:tabs>
        <w:spacing w:line="240" w:lineRule="auto"/>
        <w:rPr>
          <w:color w:val="000000"/>
          <w:szCs w:val="22"/>
        </w:rPr>
      </w:pPr>
      <w:r w:rsidRPr="00901015">
        <w:rPr>
          <w:color w:val="000000"/>
        </w:rPr>
        <w:t>L</w:t>
      </w:r>
      <w:r w:rsidRPr="00117CAF">
        <w:rPr>
          <w:color w:val="000000"/>
        </w:rPr>
        <w:t>or</w:t>
      </w:r>
      <w:r w:rsidR="00007919" w:rsidRPr="00117CAF">
        <w:rPr>
          <w:color w:val="000000"/>
        </w:rPr>
        <w:t>viqua</w:t>
      </w:r>
      <w:r w:rsidRPr="00206952">
        <w:rPr>
          <w:color w:val="000000"/>
        </w:rPr>
        <w:t xml:space="preserve"> als monotherapie is geïndiceerd voor de behandeling van volwassen patiënten met ALK</w:t>
      </w:r>
      <w:r w:rsidRPr="00206952">
        <w:rPr>
          <w:color w:val="000000"/>
        </w:rPr>
        <w:noBreakHyphen/>
        <w:t>positie</w:t>
      </w:r>
      <w:r w:rsidR="005A43F2" w:rsidRPr="00206952">
        <w:rPr>
          <w:color w:val="000000"/>
        </w:rPr>
        <w:t>f</w:t>
      </w:r>
      <w:r w:rsidRPr="00206952">
        <w:rPr>
          <w:color w:val="000000"/>
        </w:rPr>
        <w:t>, gevorderd of gemetastaseerd, NSCLC bij wie ziekteprogressie optrad na:</w:t>
      </w:r>
    </w:p>
    <w:p w14:paraId="317FC3AD" w14:textId="77777777" w:rsidR="00737DCE" w:rsidRPr="00206952" w:rsidRDefault="00EE0C99">
      <w:pPr>
        <w:numPr>
          <w:ilvl w:val="0"/>
          <w:numId w:val="58"/>
        </w:numPr>
        <w:tabs>
          <w:tab w:val="clear" w:pos="567"/>
        </w:tabs>
        <w:spacing w:line="240" w:lineRule="auto"/>
        <w:ind w:left="567" w:hanging="567"/>
        <w:rPr>
          <w:color w:val="000000"/>
          <w:szCs w:val="22"/>
        </w:rPr>
      </w:pPr>
      <w:r w:rsidRPr="00206952">
        <w:rPr>
          <w:color w:val="000000"/>
          <w:szCs w:val="22"/>
        </w:rPr>
        <w:t xml:space="preserve">alectinib of ceritinib als de eerste behandeling met </w:t>
      </w:r>
      <w:r w:rsidRPr="00206952">
        <w:rPr>
          <w:color w:val="000000"/>
        </w:rPr>
        <w:t>ALK</w:t>
      </w:r>
      <w:r w:rsidR="00707F9E" w:rsidRPr="00206952">
        <w:rPr>
          <w:color w:val="000000"/>
        </w:rPr>
        <w:t>-</w:t>
      </w:r>
      <w:r w:rsidRPr="00206952">
        <w:rPr>
          <w:color w:val="000000"/>
        </w:rPr>
        <w:t>tyrosinekinaseremmer</w:t>
      </w:r>
      <w:r w:rsidRPr="00206952">
        <w:rPr>
          <w:color w:val="000000"/>
          <w:szCs w:val="22"/>
        </w:rPr>
        <w:t xml:space="preserve"> (TKI); of</w:t>
      </w:r>
    </w:p>
    <w:p w14:paraId="0D82A03D" w14:textId="77777777" w:rsidR="00737DCE" w:rsidRPr="00206952" w:rsidRDefault="00EE0C99">
      <w:pPr>
        <w:numPr>
          <w:ilvl w:val="0"/>
          <w:numId w:val="58"/>
        </w:numPr>
        <w:tabs>
          <w:tab w:val="clear" w:pos="567"/>
        </w:tabs>
        <w:spacing w:line="240" w:lineRule="auto"/>
        <w:ind w:left="567" w:hanging="567"/>
        <w:rPr>
          <w:color w:val="000000"/>
          <w:szCs w:val="22"/>
        </w:rPr>
      </w:pPr>
      <w:r w:rsidRPr="00206952">
        <w:rPr>
          <w:color w:val="000000"/>
          <w:szCs w:val="22"/>
        </w:rPr>
        <w:t>crizotinib en ten minste één andere ALK</w:t>
      </w:r>
      <w:r w:rsidR="00707F9E" w:rsidRPr="00206952">
        <w:rPr>
          <w:color w:val="000000"/>
          <w:szCs w:val="22"/>
        </w:rPr>
        <w:t>-</w:t>
      </w:r>
      <w:r w:rsidRPr="00206952">
        <w:rPr>
          <w:color w:val="000000"/>
          <w:szCs w:val="22"/>
        </w:rPr>
        <w:t>TKI.</w:t>
      </w:r>
    </w:p>
    <w:p w14:paraId="6749F636" w14:textId="77777777" w:rsidR="00737DCE" w:rsidRPr="00206952" w:rsidRDefault="00737DCE">
      <w:pPr>
        <w:spacing w:line="240" w:lineRule="auto"/>
        <w:outlineLvl w:val="0"/>
        <w:rPr>
          <w:b/>
          <w:color w:val="000000"/>
        </w:rPr>
      </w:pPr>
    </w:p>
    <w:p w14:paraId="1B775C59" w14:textId="77777777" w:rsidR="00737DCE" w:rsidRPr="00206952" w:rsidRDefault="00EE0C99" w:rsidP="009135E1">
      <w:pPr>
        <w:keepNext/>
        <w:keepLines/>
        <w:spacing w:line="240" w:lineRule="auto"/>
        <w:outlineLvl w:val="0"/>
        <w:rPr>
          <w:b/>
          <w:color w:val="000000"/>
          <w:szCs w:val="22"/>
        </w:rPr>
      </w:pPr>
      <w:r w:rsidRPr="00206952">
        <w:rPr>
          <w:b/>
          <w:color w:val="000000"/>
        </w:rPr>
        <w:t>4.2</w:t>
      </w:r>
      <w:r w:rsidRPr="00206952">
        <w:rPr>
          <w:color w:val="000000"/>
        </w:rPr>
        <w:tab/>
      </w:r>
      <w:r w:rsidRPr="00206952">
        <w:rPr>
          <w:b/>
          <w:color w:val="000000"/>
        </w:rPr>
        <w:t>Dosering en wijze van toediening</w:t>
      </w:r>
    </w:p>
    <w:p w14:paraId="4D1E76EE" w14:textId="77777777" w:rsidR="00737DCE" w:rsidRPr="00206952" w:rsidRDefault="00737DCE" w:rsidP="009135E1">
      <w:pPr>
        <w:keepNext/>
        <w:keepLines/>
        <w:spacing w:line="240" w:lineRule="auto"/>
        <w:rPr>
          <w:color w:val="000000"/>
          <w:szCs w:val="22"/>
        </w:rPr>
      </w:pPr>
    </w:p>
    <w:p w14:paraId="24C575EF" w14:textId="77777777" w:rsidR="00737DCE" w:rsidRPr="00206952" w:rsidRDefault="00EE0C99" w:rsidP="009135E1">
      <w:pPr>
        <w:widowControl w:val="0"/>
        <w:tabs>
          <w:tab w:val="clear" w:pos="567"/>
        </w:tabs>
        <w:spacing w:line="240" w:lineRule="auto"/>
        <w:rPr>
          <w:color w:val="000000"/>
        </w:rPr>
      </w:pPr>
      <w:r w:rsidRPr="00206952">
        <w:rPr>
          <w:color w:val="000000"/>
        </w:rPr>
        <w:t>De behandeling met lorlatinib dient te worden ingezet door en te worden uitgevoerd onder toezicht van een arts met ervaring in het gebruik van antikankergeneesmiddelen.</w:t>
      </w:r>
    </w:p>
    <w:p w14:paraId="464A13C3" w14:textId="77777777" w:rsidR="00932114" w:rsidRPr="00206952" w:rsidRDefault="00932114" w:rsidP="001D4A78">
      <w:pPr>
        <w:keepNext/>
        <w:widowControl w:val="0"/>
        <w:tabs>
          <w:tab w:val="clear" w:pos="567"/>
        </w:tabs>
        <w:spacing w:line="240" w:lineRule="auto"/>
        <w:rPr>
          <w:color w:val="000000"/>
        </w:rPr>
      </w:pPr>
    </w:p>
    <w:p w14:paraId="22E4F3B0" w14:textId="77777777" w:rsidR="00932114" w:rsidRPr="001D4A78" w:rsidRDefault="00932114" w:rsidP="001D4A78">
      <w:pPr>
        <w:keepNext/>
        <w:tabs>
          <w:tab w:val="clear" w:pos="567"/>
        </w:tabs>
        <w:spacing w:line="240" w:lineRule="auto"/>
      </w:pPr>
      <w:r w:rsidRPr="00206952">
        <w:t>Detectie van ALK</w:t>
      </w:r>
      <w:r w:rsidRPr="00206952">
        <w:noBreakHyphen/>
        <w:t>positie</w:t>
      </w:r>
      <w:r w:rsidR="00206952">
        <w:t>f</w:t>
      </w:r>
      <w:r w:rsidRPr="00206952">
        <w:t xml:space="preserve"> NSCLC is nodig voor</w:t>
      </w:r>
      <w:r w:rsidR="006729F1">
        <w:t xml:space="preserve"> de </w:t>
      </w:r>
      <w:r w:rsidRPr="00206952">
        <w:t>selectie van patiënten voor behandeling met lorlatinib</w:t>
      </w:r>
      <w:r w:rsidR="00AD3C86">
        <w:t>,</w:t>
      </w:r>
      <w:r w:rsidRPr="00206952">
        <w:t xml:space="preserve"> omdat </w:t>
      </w:r>
      <w:r w:rsidR="006729F1">
        <w:t xml:space="preserve">dit </w:t>
      </w:r>
      <w:r w:rsidRPr="00206952">
        <w:t xml:space="preserve">de enige patiënten zijn </w:t>
      </w:r>
      <w:r w:rsidR="006729F1">
        <w:t>bij wie voordeel is aangetoond</w:t>
      </w:r>
      <w:r w:rsidRPr="00206952">
        <w:t>. Beoordeling voor ALK</w:t>
      </w:r>
      <w:r w:rsidRPr="00206952">
        <w:noBreakHyphen/>
        <w:t>positie</w:t>
      </w:r>
      <w:r w:rsidR="00206952">
        <w:t>f</w:t>
      </w:r>
      <w:r w:rsidRPr="00206952">
        <w:t xml:space="preserve"> NSCLC dient te worden uitgevoerd door laboratoria met aangetoonde </w:t>
      </w:r>
      <w:r w:rsidR="000725A7" w:rsidRPr="00206952">
        <w:t xml:space="preserve">vakbekwaamheid in de specifieke </w:t>
      </w:r>
      <w:r w:rsidRPr="00206952">
        <w:t>technolog</w:t>
      </w:r>
      <w:r w:rsidR="000725A7" w:rsidRPr="00206952">
        <w:t>ie die wordt toegepast</w:t>
      </w:r>
      <w:r w:rsidRPr="00206952">
        <w:t xml:space="preserve">. </w:t>
      </w:r>
      <w:r w:rsidR="000725A7" w:rsidRPr="00206952">
        <w:t xml:space="preserve">Onjuiste uitvoering van </w:t>
      </w:r>
      <w:r w:rsidRPr="00206952">
        <w:t>assay</w:t>
      </w:r>
      <w:r w:rsidR="000725A7" w:rsidRPr="00206952">
        <w:t xml:space="preserve">s kan leiden tot onbetrouwbare </w:t>
      </w:r>
      <w:r w:rsidRPr="00206952">
        <w:t>testresult</w:t>
      </w:r>
      <w:r w:rsidR="000725A7" w:rsidRPr="00206952">
        <w:t>aten</w:t>
      </w:r>
      <w:r w:rsidRPr="00206952">
        <w:t>.</w:t>
      </w:r>
    </w:p>
    <w:p w14:paraId="4465643B" w14:textId="77777777" w:rsidR="00737DCE" w:rsidRPr="00206952" w:rsidRDefault="00737DCE" w:rsidP="00901015">
      <w:pPr>
        <w:keepNext/>
        <w:tabs>
          <w:tab w:val="clear" w:pos="567"/>
        </w:tabs>
        <w:spacing w:line="240" w:lineRule="auto"/>
        <w:rPr>
          <w:color w:val="000000"/>
        </w:rPr>
      </w:pPr>
    </w:p>
    <w:p w14:paraId="00C2F53E" w14:textId="77777777" w:rsidR="00737DCE" w:rsidRPr="00206952" w:rsidRDefault="00EE0C99">
      <w:pPr>
        <w:keepNext/>
        <w:spacing w:line="240" w:lineRule="auto"/>
        <w:rPr>
          <w:color w:val="000000"/>
          <w:szCs w:val="22"/>
          <w:u w:val="single"/>
        </w:rPr>
      </w:pPr>
      <w:r w:rsidRPr="00901015">
        <w:rPr>
          <w:color w:val="000000"/>
          <w:u w:val="single"/>
        </w:rPr>
        <w:t>D</w:t>
      </w:r>
      <w:r w:rsidRPr="00970E51">
        <w:rPr>
          <w:color w:val="000000"/>
          <w:u w:val="single"/>
        </w:rPr>
        <w:t>osering</w:t>
      </w:r>
    </w:p>
    <w:p w14:paraId="5246FBC7" w14:textId="77777777" w:rsidR="00737DCE" w:rsidRPr="00206952" w:rsidRDefault="00737DCE">
      <w:pPr>
        <w:keepNext/>
        <w:spacing w:line="240" w:lineRule="auto"/>
        <w:rPr>
          <w:color w:val="000000"/>
          <w:szCs w:val="22"/>
        </w:rPr>
      </w:pPr>
    </w:p>
    <w:p w14:paraId="0835DA3D" w14:textId="77777777" w:rsidR="00737DCE" w:rsidRPr="00206952" w:rsidRDefault="00EE0C99">
      <w:pPr>
        <w:keepNext/>
        <w:tabs>
          <w:tab w:val="clear" w:pos="567"/>
        </w:tabs>
        <w:spacing w:line="240" w:lineRule="auto"/>
        <w:rPr>
          <w:color w:val="000000"/>
        </w:rPr>
      </w:pPr>
      <w:r w:rsidRPr="00206952">
        <w:rPr>
          <w:color w:val="000000"/>
        </w:rPr>
        <w:t>De aanbevolen dosis is 100 mg lorlatinib eenmaal daags oraal ingenomen.</w:t>
      </w:r>
    </w:p>
    <w:p w14:paraId="1502060B" w14:textId="77777777" w:rsidR="00737DCE" w:rsidRPr="00206952" w:rsidRDefault="00737DCE">
      <w:pPr>
        <w:spacing w:line="240" w:lineRule="auto"/>
        <w:rPr>
          <w:color w:val="000000"/>
          <w:szCs w:val="22"/>
        </w:rPr>
      </w:pPr>
    </w:p>
    <w:p w14:paraId="09AE8A19" w14:textId="77777777" w:rsidR="00737DCE" w:rsidRPr="00206952" w:rsidRDefault="00EE0C99">
      <w:pPr>
        <w:tabs>
          <w:tab w:val="clear" w:pos="567"/>
        </w:tabs>
        <w:spacing w:line="240" w:lineRule="auto"/>
        <w:rPr>
          <w:i/>
          <w:color w:val="000000"/>
        </w:rPr>
      </w:pPr>
      <w:r w:rsidRPr="00206952">
        <w:rPr>
          <w:i/>
          <w:color w:val="000000"/>
        </w:rPr>
        <w:t>Behandelduur</w:t>
      </w:r>
    </w:p>
    <w:p w14:paraId="07F49A1B" w14:textId="77777777" w:rsidR="00737DCE" w:rsidRPr="00206952" w:rsidRDefault="00EE0C99">
      <w:pPr>
        <w:tabs>
          <w:tab w:val="clear" w:pos="567"/>
        </w:tabs>
        <w:spacing w:line="240" w:lineRule="auto"/>
        <w:rPr>
          <w:color w:val="000000"/>
        </w:rPr>
      </w:pPr>
      <w:r w:rsidRPr="00206952">
        <w:rPr>
          <w:color w:val="000000"/>
        </w:rPr>
        <w:t xml:space="preserve">De behandeling met lorlatinib </w:t>
      </w:r>
      <w:r w:rsidR="000725A7" w:rsidRPr="00206952">
        <w:rPr>
          <w:color w:val="000000"/>
        </w:rPr>
        <w:t xml:space="preserve">dient te worden voortgezet tot ziekteprogressie of </w:t>
      </w:r>
      <w:r w:rsidRPr="00206952">
        <w:rPr>
          <w:color w:val="000000"/>
        </w:rPr>
        <w:t>onaanvaardbare toxiciteit.</w:t>
      </w:r>
    </w:p>
    <w:p w14:paraId="4DC8BA0D" w14:textId="77777777" w:rsidR="00737DCE" w:rsidRPr="00206952" w:rsidRDefault="00737DCE">
      <w:pPr>
        <w:spacing w:line="240" w:lineRule="auto"/>
        <w:rPr>
          <w:color w:val="000000"/>
          <w:szCs w:val="22"/>
        </w:rPr>
      </w:pPr>
    </w:p>
    <w:p w14:paraId="28966010" w14:textId="77777777" w:rsidR="00737DCE" w:rsidRPr="00206952" w:rsidRDefault="00EE0C99">
      <w:pPr>
        <w:keepNext/>
        <w:tabs>
          <w:tab w:val="clear" w:pos="567"/>
        </w:tabs>
        <w:spacing w:line="240" w:lineRule="auto"/>
        <w:rPr>
          <w:i/>
          <w:color w:val="000000"/>
        </w:rPr>
      </w:pPr>
      <w:r w:rsidRPr="00206952">
        <w:rPr>
          <w:i/>
          <w:color w:val="000000"/>
        </w:rPr>
        <w:t>Uitgestelde of gemiste doses</w:t>
      </w:r>
    </w:p>
    <w:p w14:paraId="2BF00966" w14:textId="77777777" w:rsidR="00737DCE" w:rsidRPr="00206952" w:rsidRDefault="00EE0C99">
      <w:pPr>
        <w:keepNext/>
        <w:tabs>
          <w:tab w:val="clear" w:pos="567"/>
        </w:tabs>
        <w:spacing w:line="240" w:lineRule="auto"/>
        <w:rPr>
          <w:color w:val="000000"/>
        </w:rPr>
      </w:pPr>
      <w:r w:rsidRPr="00206952">
        <w:rPr>
          <w:color w:val="000000"/>
        </w:rPr>
        <w:t xml:space="preserve">Als een dosis </w:t>
      </w:r>
      <w:r w:rsidR="00007919" w:rsidRPr="00206952">
        <w:rPr>
          <w:color w:val="000000"/>
        </w:rPr>
        <w:t>Lorviqua</w:t>
      </w:r>
      <w:r w:rsidRPr="00206952">
        <w:rPr>
          <w:color w:val="000000"/>
        </w:rPr>
        <w:t xml:space="preserve"> wordt gemist, dient deze zo spoedig mogelijk nadat de patiënt eraan denkt te worden ingenomen, tenzij het minder dan 4 uur is vóór de volgende dosis; in dat geval dient de patiënt de gemiste dosis niet alsnog te nemen. Patiënten dienen geen 2 doses tegelijk te nemen om een gemiste dosis in te halen.</w:t>
      </w:r>
    </w:p>
    <w:p w14:paraId="32A561C0" w14:textId="77777777" w:rsidR="00737DCE" w:rsidRPr="00206952" w:rsidRDefault="00737DCE">
      <w:pPr>
        <w:spacing w:line="240" w:lineRule="auto"/>
        <w:rPr>
          <w:color w:val="000000"/>
          <w:szCs w:val="22"/>
        </w:rPr>
      </w:pPr>
    </w:p>
    <w:p w14:paraId="0DA3D879" w14:textId="77777777" w:rsidR="00737DCE" w:rsidRPr="00206952" w:rsidRDefault="00EE0C99">
      <w:pPr>
        <w:keepNext/>
        <w:tabs>
          <w:tab w:val="clear" w:pos="567"/>
        </w:tabs>
        <w:spacing w:line="240" w:lineRule="auto"/>
        <w:rPr>
          <w:i/>
          <w:color w:val="000000"/>
        </w:rPr>
      </w:pPr>
      <w:r w:rsidRPr="00206952">
        <w:rPr>
          <w:i/>
          <w:color w:val="000000"/>
        </w:rPr>
        <w:t>Dosisaanpassingen</w:t>
      </w:r>
    </w:p>
    <w:p w14:paraId="61B445A3" w14:textId="77777777" w:rsidR="00737DCE" w:rsidRPr="00206952" w:rsidRDefault="00EE0C99">
      <w:pPr>
        <w:rPr>
          <w:color w:val="000000"/>
          <w:szCs w:val="22"/>
        </w:rPr>
      </w:pPr>
      <w:r w:rsidRPr="00206952">
        <w:rPr>
          <w:color w:val="000000"/>
        </w:rPr>
        <w:t>Dosisonderbrekingen of dosisverlagingen kunnen nodig zijn op basis van de individuele veiligheid en verdraagbaarheid. Dosisverlagingen voor lorlatinib worden hieronder samengevat:</w:t>
      </w:r>
    </w:p>
    <w:p w14:paraId="5BE07A72" w14:textId="77777777" w:rsidR="00737DCE" w:rsidRPr="00206952" w:rsidRDefault="00EE0C99">
      <w:pPr>
        <w:numPr>
          <w:ilvl w:val="1"/>
          <w:numId w:val="34"/>
        </w:numPr>
        <w:tabs>
          <w:tab w:val="clear" w:pos="567"/>
          <w:tab w:val="clear" w:pos="1440"/>
          <w:tab w:val="num" w:pos="630"/>
        </w:tabs>
        <w:spacing w:line="240" w:lineRule="auto"/>
        <w:ind w:left="0" w:firstLine="0"/>
        <w:rPr>
          <w:color w:val="000000"/>
          <w:szCs w:val="22"/>
        </w:rPr>
      </w:pPr>
      <w:r w:rsidRPr="00206952">
        <w:rPr>
          <w:color w:val="000000"/>
        </w:rPr>
        <w:t>Eerste dosisverlaging: 75 mg eenmaal daags oraal ingenomen</w:t>
      </w:r>
    </w:p>
    <w:p w14:paraId="4DC64766" w14:textId="77777777" w:rsidR="00737DCE" w:rsidRPr="00206952" w:rsidRDefault="00EE0C99">
      <w:pPr>
        <w:numPr>
          <w:ilvl w:val="1"/>
          <w:numId w:val="34"/>
        </w:numPr>
        <w:tabs>
          <w:tab w:val="clear" w:pos="567"/>
          <w:tab w:val="clear" w:pos="1440"/>
          <w:tab w:val="num" w:pos="630"/>
        </w:tabs>
        <w:spacing w:line="240" w:lineRule="auto"/>
        <w:ind w:left="0" w:firstLine="0"/>
        <w:rPr>
          <w:color w:val="000000"/>
          <w:szCs w:val="22"/>
        </w:rPr>
      </w:pPr>
      <w:r w:rsidRPr="00206952">
        <w:rPr>
          <w:color w:val="000000"/>
        </w:rPr>
        <w:t>Tweede dosisverlaging: 50 mg eenmaal daags oraal ingenomen</w:t>
      </w:r>
    </w:p>
    <w:p w14:paraId="4AADE1AE" w14:textId="77777777" w:rsidR="00737DCE" w:rsidRPr="00206952" w:rsidRDefault="00737DCE">
      <w:pPr>
        <w:ind w:left="216"/>
        <w:rPr>
          <w:color w:val="000000"/>
          <w:szCs w:val="22"/>
        </w:rPr>
      </w:pPr>
    </w:p>
    <w:p w14:paraId="0BB7B0F2" w14:textId="77777777" w:rsidR="00737DCE" w:rsidRPr="00206952" w:rsidRDefault="00EE0C99">
      <w:pPr>
        <w:rPr>
          <w:color w:val="000000"/>
          <w:szCs w:val="22"/>
        </w:rPr>
      </w:pPr>
      <w:r w:rsidRPr="00206952">
        <w:rPr>
          <w:color w:val="000000"/>
        </w:rPr>
        <w:t>Het gebruik van lorlatinib dient permanent gestaakt te worden als de patiënt de eenmaaldaagse orale dosis van 50 mg niet kan verdragen.</w:t>
      </w:r>
    </w:p>
    <w:p w14:paraId="210BFA80" w14:textId="77777777" w:rsidR="00737DCE" w:rsidRPr="00206952" w:rsidRDefault="00737DCE">
      <w:pPr>
        <w:rPr>
          <w:color w:val="000000"/>
          <w:szCs w:val="22"/>
        </w:rPr>
      </w:pPr>
    </w:p>
    <w:p w14:paraId="6395B805" w14:textId="77777777" w:rsidR="00737DCE" w:rsidRPr="00206952" w:rsidRDefault="00EE0C99">
      <w:pPr>
        <w:rPr>
          <w:color w:val="000000"/>
          <w:szCs w:val="22"/>
        </w:rPr>
      </w:pPr>
      <w:r w:rsidRPr="00206952">
        <w:rPr>
          <w:color w:val="000000"/>
        </w:rPr>
        <w:t xml:space="preserve">Aanbevelingen voor aanpassing van de dosis vanwege toxiciteiten en voor patiënten die een </w:t>
      </w:r>
      <w:r w:rsidRPr="00206952">
        <w:rPr>
          <w:color w:val="000000"/>
          <w:szCs w:val="22"/>
        </w:rPr>
        <w:t>a</w:t>
      </w:r>
      <w:r w:rsidRPr="00206952">
        <w:rPr>
          <w:color w:val="000000"/>
          <w:kern w:val="32"/>
          <w:szCs w:val="22"/>
        </w:rPr>
        <w:t>trioventriculair (</w:t>
      </w:r>
      <w:r w:rsidRPr="00206952">
        <w:rPr>
          <w:color w:val="000000"/>
          <w:szCs w:val="22"/>
        </w:rPr>
        <w:t>AV) blok krijgen, staan in tabel 1.</w:t>
      </w:r>
    </w:p>
    <w:p w14:paraId="01C18883" w14:textId="77777777" w:rsidR="00737DCE" w:rsidRPr="00A8314F" w:rsidRDefault="00737DCE" w:rsidP="00A8314F">
      <w:pPr>
        <w:rPr>
          <w:color w:val="000000"/>
          <w:szCs w:val="22"/>
        </w:rPr>
      </w:pPr>
    </w:p>
    <w:p w14:paraId="6B0F05B8" w14:textId="5EA51C86" w:rsidR="00A8314F" w:rsidRPr="00A8314F" w:rsidRDefault="00A8314F" w:rsidP="00A8314F">
      <w:pPr>
        <w:rPr>
          <w:color w:val="000000"/>
          <w:szCs w:val="22"/>
        </w:rPr>
      </w:pPr>
      <w:r w:rsidRPr="00206952">
        <w:rPr>
          <w:b/>
          <w:color w:val="000000"/>
          <w:szCs w:val="22"/>
        </w:rPr>
        <w:t>Tabel 1.</w:t>
      </w:r>
      <w:r w:rsidRPr="00206952">
        <w:rPr>
          <w:color w:val="000000"/>
          <w:szCs w:val="22"/>
        </w:rPr>
        <w:tab/>
      </w:r>
      <w:r w:rsidRPr="00206952">
        <w:rPr>
          <w:b/>
          <w:color w:val="000000"/>
          <w:szCs w:val="22"/>
        </w:rPr>
        <w:t>Aanbevolen dosisaanpassingen van lorlatinib wegens bijwerkingen</w:t>
      </w:r>
    </w:p>
    <w:tbl>
      <w:tblPr>
        <w:tblW w:w="92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2"/>
        <w:gridCol w:w="5066"/>
      </w:tblGrid>
      <w:tr w:rsidR="00737DCE" w:rsidRPr="00206952" w14:paraId="63A98A45" w14:textId="77777777" w:rsidTr="00A8314F">
        <w:trPr>
          <w:tblHeader/>
        </w:trPr>
        <w:tc>
          <w:tcPr>
            <w:tcW w:w="4222" w:type="dxa"/>
          </w:tcPr>
          <w:p w14:paraId="7B2358CD" w14:textId="77777777" w:rsidR="00737DCE" w:rsidRPr="00206952" w:rsidRDefault="00EE0C99" w:rsidP="00A636E1">
            <w:pPr>
              <w:pStyle w:val="Paragraph"/>
              <w:overflowPunct w:val="0"/>
              <w:autoSpaceDE w:val="0"/>
              <w:autoSpaceDN w:val="0"/>
              <w:adjustRightInd w:val="0"/>
              <w:spacing w:after="0"/>
              <w:textAlignment w:val="baseline"/>
              <w:rPr>
                <w:color w:val="000000"/>
                <w:kern w:val="32"/>
                <w:sz w:val="22"/>
                <w:szCs w:val="22"/>
              </w:rPr>
            </w:pPr>
            <w:r w:rsidRPr="00206952">
              <w:rPr>
                <w:b/>
                <w:color w:val="000000"/>
                <w:kern w:val="32"/>
                <w:sz w:val="22"/>
              </w:rPr>
              <w:t>Bijwerkingen</w:t>
            </w:r>
            <w:r w:rsidRPr="00206952">
              <w:rPr>
                <w:b/>
                <w:color w:val="000000"/>
                <w:kern w:val="32"/>
                <w:sz w:val="22"/>
                <w:vertAlign w:val="superscript"/>
              </w:rPr>
              <w:t>a</w:t>
            </w:r>
          </w:p>
        </w:tc>
        <w:tc>
          <w:tcPr>
            <w:tcW w:w="5066" w:type="dxa"/>
          </w:tcPr>
          <w:p w14:paraId="1612A0A5" w14:textId="77777777" w:rsidR="00737DCE" w:rsidRPr="00206952" w:rsidRDefault="00EE0C99" w:rsidP="00A636E1">
            <w:pPr>
              <w:pStyle w:val="Paragraph"/>
              <w:overflowPunct w:val="0"/>
              <w:autoSpaceDE w:val="0"/>
              <w:autoSpaceDN w:val="0"/>
              <w:adjustRightInd w:val="0"/>
              <w:spacing w:after="0"/>
              <w:textAlignment w:val="baseline"/>
              <w:rPr>
                <w:b/>
                <w:color w:val="000000"/>
                <w:kern w:val="32"/>
                <w:sz w:val="22"/>
                <w:szCs w:val="22"/>
              </w:rPr>
            </w:pPr>
            <w:r w:rsidRPr="00206952">
              <w:rPr>
                <w:b/>
                <w:color w:val="000000"/>
                <w:kern w:val="32"/>
                <w:sz w:val="22"/>
              </w:rPr>
              <w:t>Lorlatinib-dosering</w:t>
            </w:r>
          </w:p>
        </w:tc>
      </w:tr>
      <w:tr w:rsidR="00737DCE" w:rsidRPr="00206952" w14:paraId="45A4357A" w14:textId="77777777" w:rsidTr="00A8314F">
        <w:tc>
          <w:tcPr>
            <w:tcW w:w="9288" w:type="dxa"/>
            <w:gridSpan w:val="2"/>
          </w:tcPr>
          <w:p w14:paraId="7A2A58F9" w14:textId="77777777" w:rsidR="00737DCE" w:rsidRPr="00206952" w:rsidRDefault="00EE0C99" w:rsidP="00A636E1">
            <w:pPr>
              <w:pStyle w:val="Paragraph"/>
              <w:overflowPunct w:val="0"/>
              <w:autoSpaceDE w:val="0"/>
              <w:autoSpaceDN w:val="0"/>
              <w:adjustRightInd w:val="0"/>
              <w:spacing w:after="0"/>
              <w:textAlignment w:val="baseline"/>
              <w:rPr>
                <w:b/>
                <w:color w:val="000000"/>
                <w:kern w:val="32"/>
                <w:sz w:val="22"/>
                <w:szCs w:val="22"/>
              </w:rPr>
            </w:pPr>
            <w:r w:rsidRPr="00206952">
              <w:rPr>
                <w:b/>
                <w:color w:val="000000"/>
                <w:kern w:val="32"/>
                <w:sz w:val="22"/>
              </w:rPr>
              <w:t xml:space="preserve">Hypercholesterolemie of hypertriglyceridemie </w:t>
            </w:r>
          </w:p>
        </w:tc>
      </w:tr>
      <w:tr w:rsidR="00737DCE" w:rsidRPr="00206952" w14:paraId="1C4871DB" w14:textId="77777777" w:rsidTr="00A8314F">
        <w:tc>
          <w:tcPr>
            <w:tcW w:w="4222" w:type="dxa"/>
            <w:vAlign w:val="center"/>
          </w:tcPr>
          <w:p w14:paraId="47A46E40" w14:textId="77777777" w:rsidR="00737DCE" w:rsidRPr="00206952" w:rsidRDefault="00EE0C99" w:rsidP="00A636E1">
            <w:pPr>
              <w:pStyle w:val="Paragraph"/>
              <w:spacing w:after="0"/>
              <w:rPr>
                <w:color w:val="000000"/>
                <w:kern w:val="32"/>
                <w:sz w:val="22"/>
                <w:szCs w:val="22"/>
              </w:rPr>
            </w:pPr>
            <w:r w:rsidRPr="00206952">
              <w:rPr>
                <w:color w:val="000000"/>
                <w:kern w:val="32"/>
                <w:sz w:val="22"/>
              </w:rPr>
              <w:t>Lichte hypercholesterolemie</w:t>
            </w:r>
          </w:p>
          <w:p w14:paraId="0A265A6E" w14:textId="77777777" w:rsidR="00737DCE" w:rsidRPr="00206952" w:rsidRDefault="00EE0C99" w:rsidP="00A636E1">
            <w:pPr>
              <w:pStyle w:val="Paragraph"/>
              <w:spacing w:after="0"/>
              <w:ind w:left="180"/>
              <w:rPr>
                <w:color w:val="000000"/>
                <w:kern w:val="32"/>
                <w:sz w:val="22"/>
                <w:szCs w:val="22"/>
              </w:rPr>
            </w:pPr>
            <w:r w:rsidRPr="00206952">
              <w:rPr>
                <w:color w:val="000000"/>
                <w:kern w:val="32"/>
                <w:sz w:val="22"/>
              </w:rPr>
              <w:t>(cholesterol tussen ULN en 300 mg/dl of tussen ULN en 7,75 mmol/l)</w:t>
            </w:r>
          </w:p>
          <w:p w14:paraId="7C67E4E1" w14:textId="77777777" w:rsidR="00737DCE" w:rsidRPr="00206952" w:rsidRDefault="00737DCE" w:rsidP="00A636E1">
            <w:pPr>
              <w:pStyle w:val="Paragraph"/>
              <w:spacing w:after="0"/>
              <w:ind w:left="180" w:hanging="180"/>
              <w:rPr>
                <w:color w:val="000000"/>
                <w:kern w:val="32"/>
                <w:sz w:val="22"/>
                <w:szCs w:val="22"/>
              </w:rPr>
            </w:pPr>
          </w:p>
          <w:p w14:paraId="38C49169" w14:textId="77777777" w:rsidR="00737DCE" w:rsidRPr="00206952" w:rsidRDefault="00EE0C99" w:rsidP="00A636E1">
            <w:pPr>
              <w:widowControl w:val="0"/>
              <w:rPr>
                <w:color w:val="000000"/>
                <w:kern w:val="32"/>
                <w:szCs w:val="22"/>
                <w:u w:val="single"/>
              </w:rPr>
            </w:pPr>
            <w:r w:rsidRPr="00206952">
              <w:rPr>
                <w:color w:val="000000"/>
                <w:kern w:val="32"/>
                <w:u w:val="single"/>
              </w:rPr>
              <w:t>OF</w:t>
            </w:r>
          </w:p>
          <w:p w14:paraId="680B44C8" w14:textId="77777777" w:rsidR="00737DCE" w:rsidRPr="00206952" w:rsidRDefault="00737DCE" w:rsidP="00A636E1">
            <w:pPr>
              <w:widowControl w:val="0"/>
              <w:rPr>
                <w:color w:val="000000"/>
                <w:kern w:val="32"/>
                <w:szCs w:val="22"/>
              </w:rPr>
            </w:pPr>
          </w:p>
          <w:p w14:paraId="135A8C1E" w14:textId="77777777" w:rsidR="00737DCE" w:rsidRPr="00206952" w:rsidRDefault="00EE0C99" w:rsidP="00A636E1">
            <w:pPr>
              <w:widowControl w:val="0"/>
              <w:rPr>
                <w:color w:val="000000"/>
                <w:kern w:val="32"/>
                <w:szCs w:val="22"/>
              </w:rPr>
            </w:pPr>
            <w:r w:rsidRPr="00206952">
              <w:rPr>
                <w:color w:val="000000"/>
                <w:kern w:val="32"/>
              </w:rPr>
              <w:t>Matige hypercholesterolemie</w:t>
            </w:r>
          </w:p>
          <w:p w14:paraId="13BE1E1D" w14:textId="77777777" w:rsidR="00737DCE" w:rsidRPr="00206952" w:rsidRDefault="00EE0C99" w:rsidP="00A636E1">
            <w:pPr>
              <w:pStyle w:val="Paragraph"/>
              <w:spacing w:after="0"/>
              <w:ind w:left="180"/>
              <w:rPr>
                <w:color w:val="000000"/>
                <w:kern w:val="32"/>
                <w:sz w:val="22"/>
                <w:szCs w:val="22"/>
              </w:rPr>
            </w:pPr>
            <w:r w:rsidRPr="00206952">
              <w:rPr>
                <w:color w:val="000000"/>
                <w:kern w:val="32"/>
                <w:sz w:val="22"/>
              </w:rPr>
              <w:t>(cholesterol tussen 301 en 400 mg/dl of tussen 7,76 en 10,34 mmol/l)</w:t>
            </w:r>
          </w:p>
          <w:p w14:paraId="7F95EF63" w14:textId="77777777" w:rsidR="00737DCE" w:rsidRPr="00206952" w:rsidRDefault="00737DCE" w:rsidP="00A636E1">
            <w:pPr>
              <w:pStyle w:val="Paragraph"/>
              <w:spacing w:after="0"/>
              <w:rPr>
                <w:color w:val="000000"/>
                <w:kern w:val="32"/>
                <w:sz w:val="22"/>
                <w:szCs w:val="22"/>
                <w:u w:val="single"/>
              </w:rPr>
            </w:pPr>
          </w:p>
          <w:p w14:paraId="360D934A" w14:textId="77777777" w:rsidR="00737DCE" w:rsidRPr="00206952" w:rsidRDefault="00EE0C99" w:rsidP="00A636E1">
            <w:pPr>
              <w:pStyle w:val="Paragraph"/>
              <w:spacing w:after="0"/>
              <w:rPr>
                <w:color w:val="000000"/>
                <w:kern w:val="32"/>
                <w:sz w:val="22"/>
                <w:szCs w:val="22"/>
                <w:u w:val="single"/>
              </w:rPr>
            </w:pPr>
            <w:r w:rsidRPr="00206952">
              <w:rPr>
                <w:color w:val="000000"/>
                <w:kern w:val="32"/>
                <w:sz w:val="22"/>
                <w:u w:val="single"/>
              </w:rPr>
              <w:t>OF</w:t>
            </w:r>
          </w:p>
          <w:p w14:paraId="41D84E22" w14:textId="77777777" w:rsidR="00737DCE" w:rsidRPr="00206952" w:rsidRDefault="00737DCE" w:rsidP="00A636E1">
            <w:pPr>
              <w:pStyle w:val="Paragraph"/>
              <w:spacing w:after="0"/>
              <w:rPr>
                <w:color w:val="000000"/>
                <w:kern w:val="32"/>
                <w:sz w:val="22"/>
                <w:szCs w:val="22"/>
                <w:u w:val="single"/>
              </w:rPr>
            </w:pPr>
          </w:p>
          <w:p w14:paraId="223A366F" w14:textId="77777777" w:rsidR="00737DCE" w:rsidRPr="00206952" w:rsidRDefault="00EE0C99" w:rsidP="00A636E1">
            <w:pPr>
              <w:pStyle w:val="Paragraph"/>
              <w:spacing w:after="0"/>
              <w:rPr>
                <w:color w:val="000000"/>
                <w:kern w:val="32"/>
                <w:sz w:val="22"/>
                <w:szCs w:val="22"/>
              </w:rPr>
            </w:pPr>
            <w:r w:rsidRPr="00206952">
              <w:rPr>
                <w:color w:val="000000"/>
                <w:kern w:val="32"/>
                <w:sz w:val="22"/>
              </w:rPr>
              <w:t>Lichte hypertriglyceridemie</w:t>
            </w:r>
          </w:p>
          <w:p w14:paraId="2E471020" w14:textId="77777777" w:rsidR="00737DCE" w:rsidRPr="00206952" w:rsidRDefault="00EE0C99" w:rsidP="00A636E1">
            <w:pPr>
              <w:pStyle w:val="Paragraph"/>
              <w:ind w:left="180"/>
              <w:rPr>
                <w:color w:val="000000"/>
                <w:kern w:val="32"/>
                <w:sz w:val="22"/>
              </w:rPr>
            </w:pPr>
            <w:r w:rsidRPr="00206952">
              <w:rPr>
                <w:color w:val="000000"/>
                <w:kern w:val="32"/>
                <w:sz w:val="22"/>
              </w:rPr>
              <w:t>(triglyceriden tussen 150 en 300 mg/dl of tussen 1,71 en 3,42 mmol/l)</w:t>
            </w:r>
          </w:p>
          <w:p w14:paraId="77426042" w14:textId="77777777" w:rsidR="00737DCE" w:rsidRPr="00206952" w:rsidRDefault="00EE0C99" w:rsidP="00A636E1">
            <w:pPr>
              <w:pStyle w:val="Paragraph"/>
              <w:spacing w:after="0"/>
              <w:rPr>
                <w:color w:val="000000"/>
                <w:kern w:val="32"/>
                <w:sz w:val="22"/>
                <w:u w:val="single"/>
              </w:rPr>
            </w:pPr>
            <w:r w:rsidRPr="00206952">
              <w:rPr>
                <w:color w:val="000000"/>
                <w:kern w:val="32"/>
                <w:sz w:val="22"/>
                <w:u w:val="single"/>
              </w:rPr>
              <w:t>OF</w:t>
            </w:r>
          </w:p>
          <w:p w14:paraId="4873AC80" w14:textId="77777777" w:rsidR="00737DCE" w:rsidRPr="00206952" w:rsidRDefault="00737DCE" w:rsidP="00A636E1">
            <w:pPr>
              <w:pStyle w:val="Paragraph"/>
              <w:spacing w:after="0"/>
              <w:rPr>
                <w:color w:val="000000"/>
                <w:kern w:val="32"/>
                <w:sz w:val="22"/>
                <w:u w:val="single"/>
              </w:rPr>
            </w:pPr>
          </w:p>
          <w:p w14:paraId="18AD9354" w14:textId="77777777" w:rsidR="00737DCE" w:rsidRPr="00206952" w:rsidRDefault="00EE0C99" w:rsidP="00A636E1">
            <w:pPr>
              <w:widowControl w:val="0"/>
              <w:rPr>
                <w:color w:val="000000"/>
                <w:kern w:val="32"/>
                <w:szCs w:val="22"/>
              </w:rPr>
            </w:pPr>
            <w:r w:rsidRPr="00206952">
              <w:rPr>
                <w:color w:val="000000"/>
                <w:kern w:val="32"/>
              </w:rPr>
              <w:t>Matige hypertriglyceridemie</w:t>
            </w:r>
          </w:p>
          <w:p w14:paraId="55F9B569" w14:textId="77777777" w:rsidR="00737DCE" w:rsidRPr="00206952" w:rsidRDefault="00EE0C99" w:rsidP="00A636E1">
            <w:pPr>
              <w:pStyle w:val="Paragraph"/>
              <w:spacing w:after="0"/>
              <w:ind w:left="187" w:hanging="7"/>
              <w:rPr>
                <w:color w:val="000000"/>
                <w:kern w:val="32"/>
                <w:sz w:val="22"/>
                <w:szCs w:val="22"/>
              </w:rPr>
            </w:pPr>
            <w:r w:rsidRPr="00206952">
              <w:rPr>
                <w:color w:val="000000"/>
                <w:kern w:val="32"/>
                <w:sz w:val="22"/>
              </w:rPr>
              <w:lastRenderedPageBreak/>
              <w:t>(triglyceriden tussen 301 en 500 mg/dl of tussen 3,43 en 5,7 mmol/l)</w:t>
            </w:r>
          </w:p>
        </w:tc>
        <w:tc>
          <w:tcPr>
            <w:tcW w:w="5066" w:type="dxa"/>
            <w:vAlign w:val="center"/>
          </w:tcPr>
          <w:p w14:paraId="67B16A50" w14:textId="77777777" w:rsidR="00737DCE" w:rsidRPr="00206952" w:rsidRDefault="00EE0C99" w:rsidP="00A636E1">
            <w:pPr>
              <w:pStyle w:val="Paragraph"/>
              <w:spacing w:after="0"/>
              <w:rPr>
                <w:color w:val="000000"/>
                <w:kern w:val="32"/>
                <w:sz w:val="22"/>
                <w:szCs w:val="22"/>
              </w:rPr>
            </w:pPr>
            <w:r w:rsidRPr="00206952">
              <w:rPr>
                <w:color w:val="000000"/>
                <w:kern w:val="32"/>
                <w:sz w:val="22"/>
              </w:rPr>
              <w:lastRenderedPageBreak/>
              <w:t>Introduceer of wijzig een lipidenverlagende behandeling</w:t>
            </w:r>
            <w:r w:rsidRPr="00206952">
              <w:rPr>
                <w:color w:val="000000"/>
                <w:kern w:val="32"/>
                <w:sz w:val="22"/>
                <w:vertAlign w:val="superscript"/>
              </w:rPr>
              <w:t>b</w:t>
            </w:r>
            <w:r w:rsidRPr="00206952">
              <w:rPr>
                <w:color w:val="000000"/>
                <w:kern w:val="32"/>
                <w:sz w:val="22"/>
              </w:rPr>
              <w:t xml:space="preserve"> in overeenstemming met de desbetreffende voorschrijfinformatie; zet het gebruik van lorlatinib voort met dezelfde dosis.</w:t>
            </w:r>
          </w:p>
        </w:tc>
      </w:tr>
      <w:tr w:rsidR="00737DCE" w:rsidRPr="00206952" w14:paraId="61DDB38F" w14:textId="77777777" w:rsidTr="00A8314F">
        <w:tc>
          <w:tcPr>
            <w:tcW w:w="4222" w:type="dxa"/>
            <w:vAlign w:val="center"/>
          </w:tcPr>
          <w:p w14:paraId="22449C87" w14:textId="77777777" w:rsidR="00737DCE" w:rsidRPr="00206952" w:rsidRDefault="00EE0C99" w:rsidP="00A636E1">
            <w:pPr>
              <w:pStyle w:val="Paragraph"/>
              <w:keepNext/>
              <w:spacing w:after="0"/>
              <w:rPr>
                <w:color w:val="000000"/>
                <w:kern w:val="32"/>
                <w:sz w:val="22"/>
                <w:szCs w:val="22"/>
              </w:rPr>
            </w:pPr>
            <w:r w:rsidRPr="00206952">
              <w:rPr>
                <w:color w:val="000000"/>
                <w:kern w:val="32"/>
                <w:sz w:val="22"/>
              </w:rPr>
              <w:t>Ernstige hypercholesterolemie</w:t>
            </w:r>
          </w:p>
          <w:p w14:paraId="3D35A2D6" w14:textId="77777777" w:rsidR="00737DCE" w:rsidRPr="00206952" w:rsidRDefault="00EE0C99" w:rsidP="00A636E1">
            <w:pPr>
              <w:pStyle w:val="Paragraph"/>
              <w:keepNext/>
              <w:spacing w:after="0"/>
              <w:ind w:left="180"/>
              <w:rPr>
                <w:color w:val="000000"/>
                <w:kern w:val="32"/>
                <w:sz w:val="22"/>
                <w:szCs w:val="22"/>
              </w:rPr>
            </w:pPr>
            <w:r w:rsidRPr="00206952">
              <w:rPr>
                <w:color w:val="000000"/>
                <w:kern w:val="32"/>
                <w:sz w:val="22"/>
              </w:rPr>
              <w:t>(cholesterol tussen 401 en 500 mg/dl of tussen 10,35 en 12,92 mmol/l)</w:t>
            </w:r>
          </w:p>
          <w:p w14:paraId="4DB4C3A2" w14:textId="77777777" w:rsidR="00737DCE" w:rsidRPr="00206952" w:rsidRDefault="00737DCE" w:rsidP="00A636E1">
            <w:pPr>
              <w:pStyle w:val="Paragraph"/>
              <w:keepNext/>
              <w:spacing w:after="0"/>
              <w:rPr>
                <w:color w:val="000000"/>
                <w:kern w:val="32"/>
                <w:sz w:val="22"/>
                <w:szCs w:val="22"/>
              </w:rPr>
            </w:pPr>
          </w:p>
          <w:p w14:paraId="2AC1FA2A" w14:textId="77777777" w:rsidR="00737DCE" w:rsidRPr="00206952" w:rsidRDefault="00EE0C99" w:rsidP="00A636E1">
            <w:pPr>
              <w:pStyle w:val="Paragraph"/>
              <w:keepNext/>
              <w:spacing w:after="0"/>
              <w:rPr>
                <w:color w:val="000000"/>
                <w:kern w:val="32"/>
                <w:sz w:val="22"/>
                <w:szCs w:val="22"/>
                <w:u w:val="single"/>
              </w:rPr>
            </w:pPr>
            <w:r w:rsidRPr="00206952">
              <w:rPr>
                <w:color w:val="000000"/>
                <w:kern w:val="32"/>
                <w:sz w:val="22"/>
                <w:u w:val="single"/>
              </w:rPr>
              <w:t>OF</w:t>
            </w:r>
          </w:p>
          <w:p w14:paraId="6EA6EEB4" w14:textId="77777777" w:rsidR="00737DCE" w:rsidRPr="00206952" w:rsidRDefault="00737DCE" w:rsidP="00A636E1">
            <w:pPr>
              <w:pStyle w:val="Paragraph"/>
              <w:keepNext/>
              <w:spacing w:after="0"/>
              <w:rPr>
                <w:color w:val="000000"/>
                <w:kern w:val="32"/>
                <w:sz w:val="22"/>
                <w:szCs w:val="22"/>
                <w:u w:val="single"/>
              </w:rPr>
            </w:pPr>
          </w:p>
          <w:p w14:paraId="15205A3E" w14:textId="77777777" w:rsidR="00737DCE" w:rsidRPr="00206952" w:rsidRDefault="00EE0C99" w:rsidP="00A636E1">
            <w:pPr>
              <w:pStyle w:val="Paragraph"/>
              <w:keepNext/>
              <w:spacing w:after="0"/>
              <w:rPr>
                <w:color w:val="000000"/>
                <w:kern w:val="32"/>
                <w:sz w:val="22"/>
                <w:szCs w:val="22"/>
              </w:rPr>
            </w:pPr>
            <w:r w:rsidRPr="00206952">
              <w:rPr>
                <w:color w:val="000000"/>
                <w:kern w:val="32"/>
                <w:sz w:val="22"/>
              </w:rPr>
              <w:t>Ernstige hypertriglyceridemie</w:t>
            </w:r>
          </w:p>
          <w:p w14:paraId="1532B0E7" w14:textId="77777777" w:rsidR="00737DCE" w:rsidRPr="00206952" w:rsidRDefault="00EE0C99" w:rsidP="00A636E1">
            <w:pPr>
              <w:pStyle w:val="Paragraph"/>
              <w:keepNext/>
              <w:spacing w:after="0"/>
              <w:ind w:left="180"/>
              <w:rPr>
                <w:color w:val="000000"/>
                <w:kern w:val="32"/>
                <w:sz w:val="22"/>
                <w:szCs w:val="22"/>
              </w:rPr>
            </w:pPr>
            <w:r w:rsidRPr="00206952">
              <w:rPr>
                <w:color w:val="000000"/>
                <w:kern w:val="32"/>
                <w:sz w:val="22"/>
              </w:rPr>
              <w:t>(triglyceriden tussen 501 en 1.000 mg/dl of tussen 5,71 en 11,4 mmol/l)</w:t>
            </w:r>
          </w:p>
        </w:tc>
        <w:tc>
          <w:tcPr>
            <w:tcW w:w="5066" w:type="dxa"/>
            <w:vAlign w:val="center"/>
          </w:tcPr>
          <w:p w14:paraId="54B9401E" w14:textId="77777777" w:rsidR="00737DCE" w:rsidRPr="00206952" w:rsidRDefault="00EE0C99" w:rsidP="00A636E1">
            <w:pPr>
              <w:pStyle w:val="Paragraph"/>
              <w:keepNext/>
              <w:spacing w:after="0"/>
              <w:rPr>
                <w:color w:val="000000"/>
                <w:kern w:val="32"/>
                <w:sz w:val="22"/>
                <w:szCs w:val="22"/>
              </w:rPr>
            </w:pPr>
            <w:r w:rsidRPr="00206952">
              <w:rPr>
                <w:color w:val="000000"/>
                <w:kern w:val="32"/>
                <w:sz w:val="22"/>
              </w:rPr>
              <w:t>Introduceer het gebruik van een lipidenverlagende behandeling</w:t>
            </w:r>
            <w:r w:rsidRPr="00206952">
              <w:rPr>
                <w:color w:val="000000"/>
                <w:kern w:val="32"/>
                <w:sz w:val="22"/>
                <w:vertAlign w:val="superscript"/>
              </w:rPr>
              <w:t>b</w:t>
            </w:r>
            <w:r w:rsidRPr="00206952">
              <w:rPr>
                <w:color w:val="000000"/>
                <w:kern w:val="32"/>
                <w:sz w:val="22"/>
              </w:rPr>
              <w:t>; als de patiënt momenteel een lipidenverlagende behandeling krijgt, verhoog de dosis van deze behandeling</w:t>
            </w:r>
            <w:r w:rsidRPr="00206952">
              <w:rPr>
                <w:color w:val="000000"/>
                <w:kern w:val="32"/>
                <w:sz w:val="22"/>
                <w:vertAlign w:val="superscript"/>
              </w:rPr>
              <w:t>b</w:t>
            </w:r>
            <w:r w:rsidRPr="00206952">
              <w:rPr>
                <w:color w:val="000000"/>
                <w:kern w:val="32"/>
                <w:sz w:val="22"/>
              </w:rPr>
              <w:t xml:space="preserve"> in overeenstemming met de desbetreffende voorschrijfinformatie of schakel over op een nieuwe lipidenverlagende behandeling</w:t>
            </w:r>
            <w:r w:rsidRPr="00206952">
              <w:rPr>
                <w:color w:val="000000"/>
                <w:kern w:val="32"/>
                <w:sz w:val="22"/>
                <w:vertAlign w:val="superscript"/>
              </w:rPr>
              <w:t>b</w:t>
            </w:r>
            <w:r w:rsidRPr="00206952">
              <w:rPr>
                <w:color w:val="000000"/>
                <w:kern w:val="32"/>
                <w:sz w:val="22"/>
              </w:rPr>
              <w:t xml:space="preserve">. Zet het gebruik van lorlatinib zonder onderbreking met dezelfde dosis voort. </w:t>
            </w:r>
          </w:p>
        </w:tc>
      </w:tr>
      <w:tr w:rsidR="00737DCE" w:rsidRPr="00206952" w14:paraId="2D7FB88F" w14:textId="77777777" w:rsidTr="00A8314F">
        <w:trPr>
          <w:cantSplit/>
        </w:trPr>
        <w:tc>
          <w:tcPr>
            <w:tcW w:w="4222" w:type="dxa"/>
            <w:vAlign w:val="center"/>
          </w:tcPr>
          <w:p w14:paraId="113E6E09" w14:textId="77777777" w:rsidR="00737DCE" w:rsidRPr="00206952" w:rsidRDefault="00EE0C99">
            <w:pPr>
              <w:pStyle w:val="Paragraph"/>
              <w:spacing w:after="0"/>
              <w:rPr>
                <w:color w:val="000000"/>
                <w:kern w:val="32"/>
                <w:sz w:val="22"/>
                <w:szCs w:val="22"/>
              </w:rPr>
            </w:pPr>
            <w:r w:rsidRPr="00206952">
              <w:rPr>
                <w:color w:val="000000"/>
                <w:kern w:val="32"/>
                <w:sz w:val="22"/>
              </w:rPr>
              <w:t>Levensbedreigende hypercholesterolemie</w:t>
            </w:r>
          </w:p>
          <w:p w14:paraId="23101721" w14:textId="77777777" w:rsidR="00737DCE" w:rsidRPr="00206952" w:rsidRDefault="00EE0C99">
            <w:pPr>
              <w:pStyle w:val="Paragraph"/>
              <w:spacing w:after="0"/>
              <w:ind w:left="180"/>
              <w:rPr>
                <w:color w:val="000000"/>
                <w:kern w:val="32"/>
                <w:sz w:val="22"/>
                <w:szCs w:val="22"/>
              </w:rPr>
            </w:pPr>
            <w:r w:rsidRPr="00206952">
              <w:rPr>
                <w:color w:val="000000"/>
                <w:kern w:val="32"/>
                <w:sz w:val="22"/>
              </w:rPr>
              <w:t>(cholesterol hoger dan 500 mg/dl of meer dan 12,92 mmol/l)</w:t>
            </w:r>
          </w:p>
          <w:p w14:paraId="3B5407E2" w14:textId="77777777" w:rsidR="00737DCE" w:rsidRPr="00206952" w:rsidRDefault="00737DCE">
            <w:pPr>
              <w:pStyle w:val="Paragraph"/>
              <w:spacing w:after="0"/>
              <w:rPr>
                <w:color w:val="000000"/>
                <w:kern w:val="32"/>
                <w:sz w:val="22"/>
                <w:szCs w:val="22"/>
              </w:rPr>
            </w:pPr>
          </w:p>
          <w:p w14:paraId="21BF3A1A" w14:textId="77777777" w:rsidR="00737DCE" w:rsidRPr="00206952" w:rsidRDefault="00EE0C99">
            <w:pPr>
              <w:pStyle w:val="Paragraph"/>
              <w:spacing w:after="0"/>
              <w:rPr>
                <w:color w:val="000000"/>
                <w:kern w:val="32"/>
                <w:sz w:val="22"/>
                <w:szCs w:val="22"/>
                <w:u w:val="single"/>
              </w:rPr>
            </w:pPr>
            <w:r w:rsidRPr="00206952">
              <w:rPr>
                <w:color w:val="000000"/>
                <w:kern w:val="32"/>
                <w:sz w:val="22"/>
                <w:u w:val="single"/>
              </w:rPr>
              <w:t>OF</w:t>
            </w:r>
          </w:p>
          <w:p w14:paraId="4024B87C" w14:textId="77777777" w:rsidR="00737DCE" w:rsidRPr="00206952" w:rsidRDefault="00737DCE">
            <w:pPr>
              <w:pStyle w:val="Paragraph"/>
              <w:spacing w:after="0"/>
              <w:rPr>
                <w:color w:val="000000"/>
                <w:kern w:val="32"/>
                <w:sz w:val="22"/>
                <w:szCs w:val="22"/>
                <w:u w:val="single"/>
              </w:rPr>
            </w:pPr>
          </w:p>
          <w:p w14:paraId="5BC639FF" w14:textId="77777777" w:rsidR="00737DCE" w:rsidRPr="00206952" w:rsidRDefault="00EE0C99">
            <w:pPr>
              <w:pStyle w:val="Paragraph"/>
              <w:spacing w:after="0"/>
              <w:rPr>
                <w:color w:val="000000"/>
                <w:kern w:val="32"/>
                <w:sz w:val="22"/>
                <w:szCs w:val="22"/>
              </w:rPr>
            </w:pPr>
            <w:r w:rsidRPr="00206952">
              <w:rPr>
                <w:color w:val="000000"/>
                <w:kern w:val="32"/>
                <w:sz w:val="22"/>
              </w:rPr>
              <w:t>Levensbedreigende hypertriglyceridemie</w:t>
            </w:r>
          </w:p>
          <w:p w14:paraId="5EABDA61" w14:textId="77777777" w:rsidR="00737DCE" w:rsidRPr="00206952" w:rsidRDefault="00EE0C99">
            <w:pPr>
              <w:pStyle w:val="Paragraph"/>
              <w:spacing w:after="0"/>
              <w:ind w:left="180"/>
              <w:rPr>
                <w:color w:val="000000"/>
                <w:kern w:val="32"/>
                <w:sz w:val="22"/>
                <w:szCs w:val="22"/>
              </w:rPr>
            </w:pPr>
            <w:r w:rsidRPr="00206952">
              <w:rPr>
                <w:color w:val="000000"/>
                <w:kern w:val="32"/>
                <w:sz w:val="22"/>
              </w:rPr>
              <w:t>(triglyceriden hoger dan 1.000 mg/dl of meer dan 11,4 mmol/l)</w:t>
            </w:r>
          </w:p>
        </w:tc>
        <w:tc>
          <w:tcPr>
            <w:tcW w:w="5066" w:type="dxa"/>
            <w:vAlign w:val="center"/>
          </w:tcPr>
          <w:p w14:paraId="01E5A6EA" w14:textId="77777777" w:rsidR="00737DCE" w:rsidRPr="00206952" w:rsidRDefault="00EE0C99">
            <w:pPr>
              <w:pStyle w:val="Paragraph"/>
              <w:spacing w:after="0"/>
              <w:rPr>
                <w:color w:val="000000"/>
                <w:kern w:val="32"/>
                <w:sz w:val="22"/>
                <w:szCs w:val="22"/>
              </w:rPr>
            </w:pPr>
            <w:r w:rsidRPr="00206952">
              <w:rPr>
                <w:color w:val="000000"/>
                <w:kern w:val="32"/>
                <w:sz w:val="22"/>
              </w:rPr>
              <w:t>Introduceer het gebruik van een lipidenverlagende behandeling</w:t>
            </w:r>
            <w:r w:rsidRPr="00206952">
              <w:rPr>
                <w:color w:val="000000"/>
                <w:kern w:val="32"/>
                <w:sz w:val="22"/>
                <w:vertAlign w:val="superscript"/>
              </w:rPr>
              <w:t>b</w:t>
            </w:r>
            <w:r w:rsidRPr="00206952">
              <w:rPr>
                <w:color w:val="000000"/>
                <w:kern w:val="32"/>
                <w:sz w:val="22"/>
              </w:rPr>
              <w:t xml:space="preserve"> of verhoog de dosis van deze behandeling</w:t>
            </w:r>
            <w:r w:rsidRPr="00206952">
              <w:rPr>
                <w:color w:val="000000"/>
                <w:kern w:val="32"/>
                <w:sz w:val="22"/>
                <w:vertAlign w:val="superscript"/>
              </w:rPr>
              <w:t>b</w:t>
            </w:r>
            <w:r w:rsidRPr="00206952">
              <w:rPr>
                <w:color w:val="000000"/>
                <w:kern w:val="32"/>
                <w:sz w:val="22"/>
              </w:rPr>
              <w:t xml:space="preserve"> in overeenstemming met de desbetreffende voorschrijfinformatie of schakel over op een nieuwe lipidenverlagende behandeling</w:t>
            </w:r>
            <w:r w:rsidRPr="00206952">
              <w:rPr>
                <w:color w:val="000000"/>
                <w:kern w:val="32"/>
                <w:sz w:val="22"/>
                <w:vertAlign w:val="superscript"/>
              </w:rPr>
              <w:t>b</w:t>
            </w:r>
            <w:r w:rsidRPr="00206952">
              <w:rPr>
                <w:color w:val="000000"/>
                <w:kern w:val="32"/>
                <w:sz w:val="22"/>
              </w:rPr>
              <w:t>. Staak het gebruik van lorlatinib tot herstel van de hypercholesterolemie en/of hypertriglyceridemie tot matige of lichte ernstgraad.</w:t>
            </w:r>
          </w:p>
          <w:p w14:paraId="62411328" w14:textId="77777777" w:rsidR="00737DCE" w:rsidRPr="00206952" w:rsidRDefault="00737DCE">
            <w:pPr>
              <w:pStyle w:val="Paragraph"/>
              <w:spacing w:after="0"/>
              <w:rPr>
                <w:color w:val="000000"/>
                <w:kern w:val="32"/>
                <w:sz w:val="22"/>
                <w:szCs w:val="22"/>
              </w:rPr>
            </w:pPr>
          </w:p>
          <w:p w14:paraId="7588CF8E" w14:textId="77777777" w:rsidR="00737DCE" w:rsidRPr="00206952" w:rsidRDefault="00EE0C99">
            <w:pPr>
              <w:pStyle w:val="Paragraph"/>
              <w:spacing w:after="0"/>
              <w:rPr>
                <w:color w:val="000000"/>
                <w:kern w:val="32"/>
                <w:sz w:val="22"/>
                <w:szCs w:val="22"/>
              </w:rPr>
            </w:pPr>
            <w:r w:rsidRPr="00206952">
              <w:rPr>
                <w:color w:val="000000"/>
                <w:kern w:val="32"/>
                <w:sz w:val="22"/>
              </w:rPr>
              <w:t>Hervat het gebruik van lorlatinib met dezelfde dosis tegelijk met een maximale lipidenverlagende behandeling</w:t>
            </w:r>
            <w:r w:rsidRPr="00206952">
              <w:rPr>
                <w:color w:val="000000"/>
                <w:kern w:val="32"/>
                <w:sz w:val="22"/>
                <w:vertAlign w:val="superscript"/>
              </w:rPr>
              <w:t>b</w:t>
            </w:r>
            <w:r w:rsidRPr="00206952">
              <w:rPr>
                <w:color w:val="000000"/>
                <w:sz w:val="22"/>
              </w:rPr>
              <w:t xml:space="preserve"> </w:t>
            </w:r>
            <w:r w:rsidRPr="00206952">
              <w:rPr>
                <w:color w:val="000000"/>
                <w:kern w:val="32"/>
                <w:sz w:val="22"/>
              </w:rPr>
              <w:t>in overeenstemming met de desbetreffende voorschrijfinformatie.</w:t>
            </w:r>
          </w:p>
          <w:p w14:paraId="1C8F6C41" w14:textId="77777777" w:rsidR="00737DCE" w:rsidRPr="00206952" w:rsidRDefault="00737DCE">
            <w:pPr>
              <w:pStyle w:val="Paragraph"/>
              <w:spacing w:after="0"/>
              <w:rPr>
                <w:color w:val="000000"/>
                <w:kern w:val="32"/>
                <w:sz w:val="22"/>
                <w:szCs w:val="22"/>
              </w:rPr>
            </w:pPr>
          </w:p>
          <w:p w14:paraId="4538C238" w14:textId="77777777" w:rsidR="00737DCE" w:rsidRPr="00206952" w:rsidRDefault="00EE0C99" w:rsidP="00813F39">
            <w:pPr>
              <w:pStyle w:val="Paragraph"/>
              <w:spacing w:after="0"/>
              <w:rPr>
                <w:color w:val="000000"/>
                <w:kern w:val="32"/>
                <w:sz w:val="22"/>
                <w:szCs w:val="22"/>
              </w:rPr>
            </w:pPr>
            <w:r w:rsidRPr="00206952">
              <w:rPr>
                <w:color w:val="000000"/>
                <w:kern w:val="32"/>
                <w:sz w:val="22"/>
              </w:rPr>
              <w:t>Indien ernstige hypercholesterolemie en/of hypertriglyceridemie terugkomen ondanks de maximale lipidenverlagende behandeling</w:t>
            </w:r>
            <w:r w:rsidRPr="00206952">
              <w:rPr>
                <w:color w:val="000000"/>
                <w:sz w:val="22"/>
                <w:vertAlign w:val="superscript"/>
              </w:rPr>
              <w:t>b</w:t>
            </w:r>
            <w:r w:rsidRPr="00206952">
              <w:rPr>
                <w:color w:val="000000"/>
                <w:kern w:val="32"/>
                <w:sz w:val="22"/>
              </w:rPr>
              <w:t xml:space="preserve"> in overeenstemming met de desbetreffende voorschrijfinformatie, verlaag lorlatinib met 1 dosisniveau.</w:t>
            </w:r>
          </w:p>
        </w:tc>
      </w:tr>
      <w:tr w:rsidR="00737DCE" w:rsidRPr="00206952" w14:paraId="5787EE3A" w14:textId="77777777" w:rsidTr="00A8314F">
        <w:tc>
          <w:tcPr>
            <w:tcW w:w="9288" w:type="dxa"/>
            <w:gridSpan w:val="2"/>
          </w:tcPr>
          <w:p w14:paraId="17D8141A" w14:textId="77777777" w:rsidR="00737DCE" w:rsidRPr="00206952" w:rsidRDefault="00EE0C99" w:rsidP="00901015">
            <w:pPr>
              <w:pStyle w:val="Paragraph"/>
              <w:keepNext/>
              <w:widowControl w:val="0"/>
              <w:overflowPunct w:val="0"/>
              <w:autoSpaceDE w:val="0"/>
              <w:autoSpaceDN w:val="0"/>
              <w:adjustRightInd w:val="0"/>
              <w:spacing w:after="0"/>
              <w:textAlignment w:val="baseline"/>
              <w:rPr>
                <w:b/>
                <w:color w:val="000000"/>
                <w:kern w:val="32"/>
                <w:sz w:val="22"/>
                <w:szCs w:val="22"/>
              </w:rPr>
            </w:pPr>
            <w:r w:rsidRPr="00901015">
              <w:rPr>
                <w:b/>
                <w:color w:val="000000"/>
                <w:kern w:val="32"/>
                <w:sz w:val="22"/>
              </w:rPr>
              <w:t>E</w:t>
            </w:r>
            <w:r w:rsidRPr="00970E51">
              <w:rPr>
                <w:b/>
                <w:color w:val="000000"/>
                <w:kern w:val="32"/>
                <w:sz w:val="22"/>
              </w:rPr>
              <w:t xml:space="preserve">ffecten </w:t>
            </w:r>
            <w:r w:rsidRPr="00206952">
              <w:rPr>
                <w:b/>
                <w:color w:val="000000"/>
                <w:kern w:val="32"/>
                <w:sz w:val="22"/>
              </w:rPr>
              <w:t>op het centrale zenuwstelsel</w:t>
            </w:r>
            <w:r w:rsidR="00F754FB" w:rsidRPr="00206952">
              <w:rPr>
                <w:b/>
                <w:color w:val="000000"/>
                <w:kern w:val="32"/>
                <w:sz w:val="22"/>
              </w:rPr>
              <w:t xml:space="preserve"> (CZS)</w:t>
            </w:r>
            <w:r w:rsidRPr="00206952">
              <w:rPr>
                <w:b/>
                <w:color w:val="000000"/>
                <w:kern w:val="32"/>
                <w:sz w:val="22"/>
              </w:rPr>
              <w:t xml:space="preserve"> (</w:t>
            </w:r>
            <w:r w:rsidR="007C10B6" w:rsidRPr="00206952">
              <w:rPr>
                <w:b/>
                <w:color w:val="000000"/>
                <w:kern w:val="32"/>
                <w:sz w:val="22"/>
              </w:rPr>
              <w:t xml:space="preserve">omvat psychotische effecten en </w:t>
            </w:r>
            <w:r w:rsidRPr="00206952">
              <w:rPr>
                <w:b/>
                <w:color w:val="000000"/>
                <w:kern w:val="32"/>
                <w:sz w:val="22"/>
              </w:rPr>
              <w:t xml:space="preserve">veranderingen in cognitie, </w:t>
            </w:r>
            <w:r w:rsidRPr="00206952">
              <w:rPr>
                <w:b/>
                <w:color w:val="000000"/>
                <w:kern w:val="32"/>
                <w:sz w:val="22"/>
                <w:szCs w:val="22"/>
              </w:rPr>
              <w:t>stemming</w:t>
            </w:r>
            <w:r w:rsidR="007C10B6" w:rsidRPr="00206952">
              <w:rPr>
                <w:b/>
                <w:color w:val="000000"/>
                <w:kern w:val="32"/>
                <w:sz w:val="22"/>
                <w:szCs w:val="22"/>
              </w:rPr>
              <w:t xml:space="preserve">, </w:t>
            </w:r>
            <w:r w:rsidR="007B2E2F" w:rsidRPr="00206952">
              <w:rPr>
                <w:b/>
                <w:color w:val="000000"/>
                <w:sz w:val="22"/>
                <w:szCs w:val="22"/>
              </w:rPr>
              <w:t>psychische gesteldheid</w:t>
            </w:r>
            <w:r w:rsidRPr="00206952">
              <w:rPr>
                <w:b/>
                <w:color w:val="000000"/>
                <w:kern w:val="32"/>
                <w:sz w:val="22"/>
                <w:szCs w:val="22"/>
              </w:rPr>
              <w:t xml:space="preserve"> of</w:t>
            </w:r>
            <w:r w:rsidRPr="00206952">
              <w:rPr>
                <w:b/>
                <w:color w:val="000000"/>
                <w:kern w:val="32"/>
                <w:sz w:val="22"/>
              </w:rPr>
              <w:t xml:space="preserve"> spraak)</w:t>
            </w:r>
          </w:p>
        </w:tc>
      </w:tr>
      <w:tr w:rsidR="00737DCE" w:rsidRPr="00206952" w14:paraId="726A09DF" w14:textId="77777777" w:rsidTr="00A8314F">
        <w:tc>
          <w:tcPr>
            <w:tcW w:w="4222" w:type="dxa"/>
            <w:vAlign w:val="center"/>
          </w:tcPr>
          <w:p w14:paraId="14CB1D89" w14:textId="77777777" w:rsidR="00737DCE" w:rsidRPr="00206952" w:rsidRDefault="00EE0C99">
            <w:pPr>
              <w:pStyle w:val="Paragraph"/>
              <w:widowControl w:val="0"/>
              <w:spacing w:after="0"/>
              <w:rPr>
                <w:color w:val="000000"/>
                <w:kern w:val="32"/>
                <w:sz w:val="22"/>
                <w:szCs w:val="22"/>
              </w:rPr>
            </w:pPr>
            <w:r w:rsidRPr="00206952">
              <w:rPr>
                <w:color w:val="000000"/>
                <w:kern w:val="32"/>
                <w:sz w:val="22"/>
              </w:rPr>
              <w:t>Graad 2: matig</w:t>
            </w:r>
          </w:p>
          <w:p w14:paraId="4F38CAEA" w14:textId="77777777" w:rsidR="00737DCE" w:rsidRPr="00206952" w:rsidRDefault="00737DCE">
            <w:pPr>
              <w:pStyle w:val="Paragraph"/>
              <w:widowControl w:val="0"/>
              <w:spacing w:after="0"/>
              <w:rPr>
                <w:color w:val="000000"/>
                <w:kern w:val="32"/>
                <w:sz w:val="22"/>
                <w:szCs w:val="22"/>
              </w:rPr>
            </w:pPr>
          </w:p>
          <w:p w14:paraId="50CD4B0C" w14:textId="77777777" w:rsidR="00737DCE" w:rsidRPr="00206952" w:rsidRDefault="00EE0C99">
            <w:pPr>
              <w:pStyle w:val="Paragraph"/>
              <w:widowControl w:val="0"/>
              <w:spacing w:after="0"/>
              <w:rPr>
                <w:color w:val="000000"/>
                <w:kern w:val="32"/>
                <w:sz w:val="22"/>
                <w:szCs w:val="22"/>
                <w:u w:val="single"/>
              </w:rPr>
            </w:pPr>
            <w:r w:rsidRPr="00901015">
              <w:rPr>
                <w:color w:val="000000"/>
                <w:kern w:val="32"/>
                <w:sz w:val="22"/>
                <w:u w:val="single"/>
              </w:rPr>
              <w:t>O</w:t>
            </w:r>
            <w:r w:rsidRPr="00970E51">
              <w:rPr>
                <w:color w:val="000000"/>
                <w:kern w:val="32"/>
                <w:sz w:val="22"/>
                <w:u w:val="single"/>
              </w:rPr>
              <w:t xml:space="preserve">F </w:t>
            </w:r>
          </w:p>
          <w:p w14:paraId="6EC4F59B" w14:textId="77777777" w:rsidR="00737DCE" w:rsidRPr="00206952" w:rsidRDefault="00737DCE" w:rsidP="00901015">
            <w:pPr>
              <w:pStyle w:val="Paragraph"/>
              <w:widowControl w:val="0"/>
              <w:spacing w:after="0"/>
              <w:rPr>
                <w:color w:val="000000"/>
                <w:kern w:val="32"/>
                <w:sz w:val="22"/>
                <w:szCs w:val="22"/>
                <w:u w:val="single"/>
              </w:rPr>
            </w:pPr>
          </w:p>
          <w:p w14:paraId="150F2AE1" w14:textId="77777777" w:rsidR="00737DCE" w:rsidRPr="00206952" w:rsidRDefault="00EE0C99">
            <w:pPr>
              <w:pStyle w:val="Paragraph"/>
              <w:widowControl w:val="0"/>
              <w:spacing w:after="0"/>
              <w:rPr>
                <w:color w:val="000000"/>
                <w:kern w:val="32"/>
                <w:sz w:val="22"/>
                <w:szCs w:val="22"/>
              </w:rPr>
            </w:pPr>
            <w:r w:rsidRPr="00206952">
              <w:rPr>
                <w:color w:val="000000"/>
                <w:kern w:val="32"/>
                <w:sz w:val="22"/>
              </w:rPr>
              <w:t xml:space="preserve">Graad 3: ernstig </w:t>
            </w:r>
          </w:p>
        </w:tc>
        <w:tc>
          <w:tcPr>
            <w:tcW w:w="5066" w:type="dxa"/>
            <w:vAlign w:val="center"/>
          </w:tcPr>
          <w:p w14:paraId="01ECBF0D" w14:textId="77777777" w:rsidR="00737DCE" w:rsidRPr="00206952" w:rsidRDefault="00EE0C99">
            <w:pPr>
              <w:pStyle w:val="Paragraph"/>
              <w:widowControl w:val="0"/>
              <w:spacing w:after="0"/>
              <w:rPr>
                <w:color w:val="000000"/>
                <w:kern w:val="32"/>
                <w:sz w:val="22"/>
                <w:szCs w:val="22"/>
              </w:rPr>
            </w:pPr>
            <w:r w:rsidRPr="00206952">
              <w:rPr>
                <w:color w:val="000000"/>
                <w:kern w:val="32"/>
                <w:sz w:val="22"/>
              </w:rPr>
              <w:t>Staak de dosis tot de toxiciteit graad 1 of minder is. Hervat lorlatinib vervolgens op 1 dosisniveau</w:t>
            </w:r>
            <w:r w:rsidR="00A71F3A" w:rsidRPr="00206952">
              <w:rPr>
                <w:color w:val="000000"/>
                <w:kern w:val="32"/>
                <w:sz w:val="22"/>
              </w:rPr>
              <w:t xml:space="preserve"> lager</w:t>
            </w:r>
            <w:r w:rsidRPr="00206952">
              <w:rPr>
                <w:color w:val="000000"/>
                <w:kern w:val="32"/>
                <w:sz w:val="22"/>
              </w:rPr>
              <w:t xml:space="preserve">. </w:t>
            </w:r>
          </w:p>
        </w:tc>
      </w:tr>
      <w:tr w:rsidR="00737DCE" w:rsidRPr="00206952" w14:paraId="03998BB9" w14:textId="77777777" w:rsidTr="00A8314F">
        <w:tc>
          <w:tcPr>
            <w:tcW w:w="4222" w:type="dxa"/>
            <w:vAlign w:val="center"/>
          </w:tcPr>
          <w:p w14:paraId="69099A09" w14:textId="77777777" w:rsidR="00737DCE" w:rsidRPr="00206952" w:rsidRDefault="00EE0C99">
            <w:pPr>
              <w:pStyle w:val="Paragraph"/>
              <w:widowControl w:val="0"/>
              <w:spacing w:after="0"/>
              <w:ind w:left="180" w:hanging="180"/>
              <w:rPr>
                <w:color w:val="000000"/>
                <w:kern w:val="32"/>
                <w:sz w:val="22"/>
                <w:szCs w:val="22"/>
              </w:rPr>
            </w:pPr>
            <w:r w:rsidRPr="00206952">
              <w:rPr>
                <w:color w:val="000000"/>
                <w:kern w:val="32"/>
                <w:sz w:val="22"/>
              </w:rPr>
              <w:t>Graad 4: levensbedreigend/urgente interventie geïndiceerd</w:t>
            </w:r>
          </w:p>
        </w:tc>
        <w:tc>
          <w:tcPr>
            <w:tcW w:w="5066" w:type="dxa"/>
            <w:vAlign w:val="center"/>
          </w:tcPr>
          <w:p w14:paraId="30673CF0" w14:textId="77777777" w:rsidR="00737DCE" w:rsidRPr="00206952" w:rsidRDefault="00EE0C99">
            <w:pPr>
              <w:pStyle w:val="Paragraph"/>
              <w:tabs>
                <w:tab w:val="left" w:pos="4247"/>
              </w:tabs>
              <w:overflowPunct w:val="0"/>
              <w:autoSpaceDE w:val="0"/>
              <w:autoSpaceDN w:val="0"/>
              <w:adjustRightInd w:val="0"/>
              <w:spacing w:after="0"/>
              <w:textAlignment w:val="baseline"/>
              <w:rPr>
                <w:color w:val="000000"/>
                <w:kern w:val="32"/>
                <w:sz w:val="22"/>
                <w:szCs w:val="22"/>
              </w:rPr>
            </w:pPr>
            <w:r w:rsidRPr="00206952">
              <w:rPr>
                <w:color w:val="000000"/>
                <w:kern w:val="32"/>
                <w:sz w:val="22"/>
              </w:rPr>
              <w:t>Staak lorlatinib permanent.</w:t>
            </w:r>
          </w:p>
        </w:tc>
      </w:tr>
      <w:tr w:rsidR="00737DCE" w:rsidRPr="00206952" w14:paraId="5C0E75A0" w14:textId="77777777" w:rsidTr="00A8314F">
        <w:tc>
          <w:tcPr>
            <w:tcW w:w="9288" w:type="dxa"/>
            <w:gridSpan w:val="2"/>
          </w:tcPr>
          <w:p w14:paraId="3491E517" w14:textId="77777777" w:rsidR="00737DCE" w:rsidRPr="00206952" w:rsidRDefault="00EE0C99" w:rsidP="00CE02B6">
            <w:pPr>
              <w:pStyle w:val="Paragraph"/>
              <w:tabs>
                <w:tab w:val="left" w:pos="4247"/>
              </w:tabs>
              <w:overflowPunct w:val="0"/>
              <w:autoSpaceDE w:val="0"/>
              <w:autoSpaceDN w:val="0"/>
              <w:adjustRightInd w:val="0"/>
              <w:spacing w:after="0"/>
              <w:textAlignment w:val="baseline"/>
              <w:rPr>
                <w:b/>
                <w:color w:val="000000"/>
                <w:kern w:val="32"/>
                <w:sz w:val="22"/>
                <w:szCs w:val="22"/>
              </w:rPr>
            </w:pPr>
            <w:r w:rsidRPr="00206952">
              <w:rPr>
                <w:b/>
                <w:color w:val="000000"/>
                <w:sz w:val="22"/>
              </w:rPr>
              <w:t xml:space="preserve">Verhoogde lipase/amylase </w:t>
            </w:r>
          </w:p>
        </w:tc>
      </w:tr>
      <w:tr w:rsidR="00737DCE" w:rsidRPr="00206952" w14:paraId="7008342A" w14:textId="77777777" w:rsidTr="00A8314F">
        <w:tc>
          <w:tcPr>
            <w:tcW w:w="4222" w:type="dxa"/>
          </w:tcPr>
          <w:p w14:paraId="31C365E6" w14:textId="77777777" w:rsidR="00737DCE" w:rsidRPr="00206952" w:rsidRDefault="00EE0C99" w:rsidP="00CE02B6">
            <w:pPr>
              <w:pStyle w:val="Paragraph"/>
              <w:widowControl w:val="0"/>
              <w:spacing w:after="0"/>
              <w:ind w:left="180" w:hanging="180"/>
              <w:rPr>
                <w:color w:val="000000"/>
                <w:sz w:val="22"/>
                <w:szCs w:val="22"/>
              </w:rPr>
            </w:pPr>
            <w:r w:rsidRPr="00206952">
              <w:rPr>
                <w:color w:val="000000"/>
                <w:sz w:val="22"/>
              </w:rPr>
              <w:t>Graad 3: ernstig</w:t>
            </w:r>
          </w:p>
          <w:p w14:paraId="3028FC2D" w14:textId="77777777" w:rsidR="00737DCE" w:rsidRPr="00206952" w:rsidRDefault="00737DCE" w:rsidP="00CE02B6">
            <w:pPr>
              <w:pStyle w:val="Paragraph"/>
              <w:widowControl w:val="0"/>
              <w:spacing w:after="0"/>
              <w:ind w:left="180" w:hanging="180"/>
              <w:rPr>
                <w:color w:val="000000"/>
                <w:sz w:val="22"/>
                <w:szCs w:val="22"/>
              </w:rPr>
            </w:pPr>
          </w:p>
          <w:p w14:paraId="2F5F1919" w14:textId="77777777" w:rsidR="00737DCE" w:rsidRPr="00206952" w:rsidRDefault="00EE0C99" w:rsidP="00CE02B6">
            <w:pPr>
              <w:pStyle w:val="Paragraph"/>
              <w:widowControl w:val="0"/>
              <w:spacing w:after="0"/>
              <w:ind w:left="180" w:hanging="180"/>
              <w:rPr>
                <w:color w:val="000000"/>
                <w:sz w:val="22"/>
                <w:szCs w:val="22"/>
              </w:rPr>
            </w:pPr>
            <w:r w:rsidRPr="00206952">
              <w:rPr>
                <w:color w:val="000000"/>
                <w:kern w:val="32"/>
                <w:sz w:val="22"/>
                <w:u w:val="single"/>
              </w:rPr>
              <w:t>OF</w:t>
            </w:r>
            <w:r w:rsidRPr="00206952">
              <w:rPr>
                <w:color w:val="000000"/>
                <w:sz w:val="22"/>
              </w:rPr>
              <w:t xml:space="preserve"> </w:t>
            </w:r>
          </w:p>
          <w:p w14:paraId="6E52AA3F" w14:textId="77777777" w:rsidR="00737DCE" w:rsidRPr="00206952" w:rsidRDefault="00737DCE" w:rsidP="00CE02B6">
            <w:pPr>
              <w:pStyle w:val="Paragraph"/>
              <w:widowControl w:val="0"/>
              <w:spacing w:after="0"/>
              <w:ind w:left="180" w:hanging="180"/>
              <w:rPr>
                <w:color w:val="000000"/>
                <w:sz w:val="22"/>
                <w:szCs w:val="22"/>
              </w:rPr>
            </w:pPr>
          </w:p>
          <w:p w14:paraId="745A2EBE" w14:textId="77777777" w:rsidR="00737DCE" w:rsidRPr="00206952" w:rsidRDefault="00EE0C99" w:rsidP="00CE02B6">
            <w:pPr>
              <w:pStyle w:val="Paragraph"/>
              <w:widowControl w:val="0"/>
              <w:spacing w:after="0"/>
              <w:ind w:left="180" w:hanging="180"/>
              <w:rPr>
                <w:color w:val="000000"/>
                <w:kern w:val="32"/>
                <w:sz w:val="22"/>
                <w:szCs w:val="22"/>
              </w:rPr>
            </w:pPr>
            <w:r w:rsidRPr="00206952">
              <w:rPr>
                <w:color w:val="000000"/>
                <w:sz w:val="22"/>
              </w:rPr>
              <w:t>Graad 4: levensbedreigend/urgente interventie geïndiceerd</w:t>
            </w:r>
          </w:p>
        </w:tc>
        <w:tc>
          <w:tcPr>
            <w:tcW w:w="5066" w:type="dxa"/>
          </w:tcPr>
          <w:p w14:paraId="42C0129A" w14:textId="77777777" w:rsidR="00737DCE" w:rsidRPr="00206952" w:rsidRDefault="00737DCE" w:rsidP="00CE02B6">
            <w:pPr>
              <w:pStyle w:val="Paragraph"/>
              <w:tabs>
                <w:tab w:val="left" w:pos="4247"/>
              </w:tabs>
              <w:overflowPunct w:val="0"/>
              <w:autoSpaceDE w:val="0"/>
              <w:autoSpaceDN w:val="0"/>
              <w:adjustRightInd w:val="0"/>
              <w:spacing w:after="0"/>
              <w:textAlignment w:val="baseline"/>
              <w:rPr>
                <w:color w:val="000000"/>
                <w:sz w:val="22"/>
              </w:rPr>
            </w:pPr>
          </w:p>
          <w:p w14:paraId="5D968738" w14:textId="77777777" w:rsidR="00737DCE" w:rsidRPr="00206952" w:rsidRDefault="00737DCE" w:rsidP="00CE02B6">
            <w:pPr>
              <w:pStyle w:val="Paragraph"/>
              <w:tabs>
                <w:tab w:val="left" w:pos="4247"/>
              </w:tabs>
              <w:overflowPunct w:val="0"/>
              <w:autoSpaceDE w:val="0"/>
              <w:autoSpaceDN w:val="0"/>
              <w:adjustRightInd w:val="0"/>
              <w:spacing w:after="0"/>
              <w:textAlignment w:val="baseline"/>
              <w:rPr>
                <w:color w:val="000000"/>
                <w:sz w:val="22"/>
              </w:rPr>
            </w:pPr>
          </w:p>
          <w:p w14:paraId="72CE510C" w14:textId="77777777" w:rsidR="00737DCE" w:rsidRPr="00206952" w:rsidRDefault="00EE0C99" w:rsidP="00CE02B6">
            <w:pPr>
              <w:pStyle w:val="Paragraph"/>
              <w:tabs>
                <w:tab w:val="left" w:pos="4247"/>
              </w:tabs>
              <w:overflowPunct w:val="0"/>
              <w:autoSpaceDE w:val="0"/>
              <w:autoSpaceDN w:val="0"/>
              <w:adjustRightInd w:val="0"/>
              <w:spacing w:after="0"/>
              <w:textAlignment w:val="baseline"/>
              <w:rPr>
                <w:color w:val="000000"/>
                <w:kern w:val="32"/>
                <w:sz w:val="22"/>
                <w:szCs w:val="22"/>
              </w:rPr>
            </w:pPr>
            <w:r w:rsidRPr="00206952">
              <w:rPr>
                <w:color w:val="000000"/>
                <w:sz w:val="22"/>
              </w:rPr>
              <w:t>Staak lorlatinib tot lipase of amylase tot baseline terugkeert. Hervat lorlatinib vervolgens op 1 dosisniveau</w:t>
            </w:r>
            <w:r w:rsidR="00A71F3A" w:rsidRPr="00206952">
              <w:rPr>
                <w:color w:val="000000"/>
                <w:sz w:val="22"/>
              </w:rPr>
              <w:t xml:space="preserve"> lager</w:t>
            </w:r>
            <w:r w:rsidRPr="00206952">
              <w:rPr>
                <w:color w:val="000000"/>
                <w:sz w:val="22"/>
              </w:rPr>
              <w:t>.</w:t>
            </w:r>
          </w:p>
        </w:tc>
      </w:tr>
      <w:tr w:rsidR="00737DCE" w:rsidRPr="00206952" w14:paraId="1D6E26C2" w14:textId="77777777" w:rsidTr="00A8314F">
        <w:tc>
          <w:tcPr>
            <w:tcW w:w="9288" w:type="dxa"/>
            <w:gridSpan w:val="2"/>
            <w:vAlign w:val="center"/>
          </w:tcPr>
          <w:p w14:paraId="05C62460" w14:textId="77777777" w:rsidR="00737DCE" w:rsidRPr="00206952" w:rsidRDefault="00EE0C99" w:rsidP="00CE02B6">
            <w:pPr>
              <w:pStyle w:val="Paragraph"/>
              <w:keepNext/>
              <w:keepLines/>
              <w:tabs>
                <w:tab w:val="left" w:pos="4247"/>
              </w:tabs>
              <w:overflowPunct w:val="0"/>
              <w:autoSpaceDE w:val="0"/>
              <w:autoSpaceDN w:val="0"/>
              <w:adjustRightInd w:val="0"/>
              <w:spacing w:after="0"/>
              <w:textAlignment w:val="baseline"/>
              <w:rPr>
                <w:color w:val="000000"/>
                <w:kern w:val="32"/>
                <w:sz w:val="22"/>
                <w:szCs w:val="22"/>
              </w:rPr>
            </w:pPr>
            <w:r w:rsidRPr="00206952">
              <w:rPr>
                <w:b/>
                <w:color w:val="000000"/>
                <w:kern w:val="32"/>
                <w:sz w:val="22"/>
              </w:rPr>
              <w:lastRenderedPageBreak/>
              <w:t xml:space="preserve">Interstitiële longaandoening (ILD)/pneumonitis </w:t>
            </w:r>
          </w:p>
        </w:tc>
      </w:tr>
      <w:tr w:rsidR="00737DCE" w:rsidRPr="00206952" w14:paraId="62D6F32B" w14:textId="77777777" w:rsidTr="00A8314F">
        <w:tc>
          <w:tcPr>
            <w:tcW w:w="4222" w:type="dxa"/>
            <w:vAlign w:val="center"/>
          </w:tcPr>
          <w:p w14:paraId="25D19694" w14:textId="77777777" w:rsidR="00737DCE" w:rsidRPr="00970E51" w:rsidRDefault="00EE0C99" w:rsidP="00901015">
            <w:pPr>
              <w:pStyle w:val="Paragraph"/>
              <w:keepNext/>
              <w:widowControl w:val="0"/>
              <w:spacing w:after="0"/>
              <w:ind w:left="181" w:hanging="181"/>
              <w:rPr>
                <w:color w:val="000000"/>
                <w:kern w:val="32"/>
                <w:sz w:val="22"/>
                <w:szCs w:val="22"/>
              </w:rPr>
            </w:pPr>
            <w:r w:rsidRPr="00901015">
              <w:rPr>
                <w:color w:val="000000"/>
                <w:kern w:val="32"/>
                <w:sz w:val="22"/>
              </w:rPr>
              <w:t>G</w:t>
            </w:r>
            <w:r w:rsidRPr="00970E51">
              <w:rPr>
                <w:color w:val="000000"/>
                <w:kern w:val="32"/>
                <w:sz w:val="22"/>
              </w:rPr>
              <w:t>raad 1: licht</w:t>
            </w:r>
          </w:p>
          <w:p w14:paraId="748A64C8" w14:textId="77777777" w:rsidR="00737DCE" w:rsidRPr="00970E51" w:rsidRDefault="00737DCE" w:rsidP="00901015">
            <w:pPr>
              <w:pStyle w:val="Paragraph"/>
              <w:keepNext/>
              <w:widowControl w:val="0"/>
              <w:spacing w:after="0"/>
              <w:ind w:left="181" w:hanging="181"/>
              <w:rPr>
                <w:color w:val="000000"/>
                <w:kern w:val="32"/>
                <w:sz w:val="22"/>
                <w:szCs w:val="22"/>
              </w:rPr>
            </w:pPr>
          </w:p>
          <w:p w14:paraId="7C49559F" w14:textId="77777777" w:rsidR="00737DCE" w:rsidRPr="00970E51" w:rsidRDefault="00EE0C99" w:rsidP="00901015">
            <w:pPr>
              <w:pStyle w:val="Paragraph"/>
              <w:keepNext/>
              <w:widowControl w:val="0"/>
              <w:spacing w:after="0"/>
              <w:ind w:left="181" w:hanging="181"/>
              <w:rPr>
                <w:color w:val="000000"/>
                <w:kern w:val="32"/>
                <w:sz w:val="22"/>
                <w:szCs w:val="22"/>
                <w:u w:val="single"/>
              </w:rPr>
            </w:pPr>
            <w:r w:rsidRPr="00970E51">
              <w:rPr>
                <w:color w:val="000000"/>
                <w:kern w:val="32"/>
                <w:sz w:val="22"/>
                <w:u w:val="single"/>
              </w:rPr>
              <w:t xml:space="preserve">OF </w:t>
            </w:r>
          </w:p>
          <w:p w14:paraId="2466B677" w14:textId="77777777" w:rsidR="00737DCE" w:rsidRPr="00970E51" w:rsidRDefault="00737DCE" w:rsidP="00901015">
            <w:pPr>
              <w:pStyle w:val="Paragraph"/>
              <w:keepNext/>
              <w:widowControl w:val="0"/>
              <w:spacing w:after="0"/>
              <w:ind w:left="181" w:hanging="181"/>
              <w:rPr>
                <w:color w:val="000000"/>
                <w:kern w:val="32"/>
                <w:sz w:val="22"/>
                <w:szCs w:val="22"/>
              </w:rPr>
            </w:pPr>
          </w:p>
          <w:p w14:paraId="1372B6E5" w14:textId="77777777" w:rsidR="00737DCE" w:rsidRPr="00970E51" w:rsidRDefault="00EE0C99" w:rsidP="00901015">
            <w:pPr>
              <w:pStyle w:val="Paragraph"/>
              <w:keepNext/>
              <w:widowControl w:val="0"/>
              <w:spacing w:after="0"/>
              <w:ind w:left="181" w:hanging="181"/>
              <w:rPr>
                <w:color w:val="000000"/>
                <w:kern w:val="32"/>
                <w:sz w:val="22"/>
                <w:szCs w:val="22"/>
              </w:rPr>
            </w:pPr>
            <w:r w:rsidRPr="00970E51">
              <w:rPr>
                <w:color w:val="000000"/>
                <w:kern w:val="32"/>
                <w:sz w:val="22"/>
              </w:rPr>
              <w:t>Graad 2: matig</w:t>
            </w:r>
          </w:p>
        </w:tc>
        <w:tc>
          <w:tcPr>
            <w:tcW w:w="5066" w:type="dxa"/>
            <w:vAlign w:val="center"/>
          </w:tcPr>
          <w:p w14:paraId="32DF237E" w14:textId="77777777" w:rsidR="00737DCE" w:rsidRPr="00970E51" w:rsidRDefault="00EE0C99" w:rsidP="00261162">
            <w:pPr>
              <w:pStyle w:val="Paragraph"/>
              <w:keepNext/>
              <w:tabs>
                <w:tab w:val="left" w:pos="4247"/>
              </w:tabs>
              <w:overflowPunct w:val="0"/>
              <w:autoSpaceDE w:val="0"/>
              <w:autoSpaceDN w:val="0"/>
              <w:adjustRightInd w:val="0"/>
              <w:spacing w:after="0"/>
              <w:textAlignment w:val="baseline"/>
              <w:rPr>
                <w:color w:val="000000"/>
                <w:kern w:val="32"/>
                <w:sz w:val="22"/>
                <w:szCs w:val="22"/>
              </w:rPr>
            </w:pPr>
            <w:r w:rsidRPr="00901015">
              <w:rPr>
                <w:color w:val="000000"/>
                <w:kern w:val="32"/>
                <w:sz w:val="22"/>
              </w:rPr>
              <w:t>S</w:t>
            </w:r>
            <w:r w:rsidRPr="00970E51">
              <w:rPr>
                <w:color w:val="000000"/>
                <w:kern w:val="32"/>
                <w:sz w:val="22"/>
              </w:rPr>
              <w:t>taak lorlatinib tot symptomen tot baseline zijn teruggekeerd en overweeg het inzetten van corticosteroïden. Hervat lorlatinib op 1 dosisniveau</w:t>
            </w:r>
            <w:r w:rsidR="00A71F3A" w:rsidRPr="00970E51">
              <w:rPr>
                <w:color w:val="000000"/>
                <w:kern w:val="32"/>
                <w:sz w:val="22"/>
              </w:rPr>
              <w:t xml:space="preserve"> lager</w:t>
            </w:r>
            <w:r w:rsidRPr="00970E51">
              <w:rPr>
                <w:color w:val="000000"/>
                <w:kern w:val="32"/>
                <w:sz w:val="22"/>
              </w:rPr>
              <w:t>.</w:t>
            </w:r>
          </w:p>
          <w:p w14:paraId="35616A5F" w14:textId="77777777" w:rsidR="00737DCE" w:rsidRPr="00970E51" w:rsidRDefault="00737DCE" w:rsidP="00261162">
            <w:pPr>
              <w:pStyle w:val="Paragraph"/>
              <w:keepNext/>
              <w:tabs>
                <w:tab w:val="left" w:pos="4247"/>
              </w:tabs>
              <w:overflowPunct w:val="0"/>
              <w:autoSpaceDE w:val="0"/>
              <w:autoSpaceDN w:val="0"/>
              <w:adjustRightInd w:val="0"/>
              <w:spacing w:after="0"/>
              <w:textAlignment w:val="baseline"/>
              <w:rPr>
                <w:color w:val="000000"/>
                <w:kern w:val="32"/>
                <w:sz w:val="22"/>
                <w:szCs w:val="22"/>
              </w:rPr>
            </w:pPr>
          </w:p>
          <w:p w14:paraId="753A90EE" w14:textId="77777777" w:rsidR="00737DCE" w:rsidRPr="00970E51" w:rsidRDefault="00EE0C99" w:rsidP="00901015">
            <w:pPr>
              <w:pStyle w:val="Paragraph"/>
              <w:keepNext/>
              <w:tabs>
                <w:tab w:val="left" w:pos="4247"/>
              </w:tabs>
              <w:overflowPunct w:val="0"/>
              <w:autoSpaceDE w:val="0"/>
              <w:autoSpaceDN w:val="0"/>
              <w:adjustRightInd w:val="0"/>
              <w:spacing w:after="0"/>
              <w:textAlignment w:val="baseline"/>
              <w:rPr>
                <w:color w:val="000000"/>
                <w:kern w:val="32"/>
                <w:sz w:val="22"/>
                <w:szCs w:val="22"/>
              </w:rPr>
            </w:pPr>
            <w:r w:rsidRPr="00970E51">
              <w:rPr>
                <w:color w:val="000000"/>
                <w:kern w:val="32"/>
                <w:sz w:val="22"/>
              </w:rPr>
              <w:t>Staak lorlatinib permanent als ILD/pneumonitis terugkeert of niet herstelt 6 weken na het staken van de behandeling met lorlatinib en inzetten van een behandeling met steroïden.</w:t>
            </w:r>
          </w:p>
        </w:tc>
      </w:tr>
      <w:tr w:rsidR="00737DCE" w:rsidRPr="00206952" w14:paraId="03B6D008" w14:textId="77777777" w:rsidTr="00A8314F">
        <w:tc>
          <w:tcPr>
            <w:tcW w:w="4222" w:type="dxa"/>
            <w:vAlign w:val="center"/>
          </w:tcPr>
          <w:p w14:paraId="6B3BAA6F" w14:textId="77777777" w:rsidR="00737DCE" w:rsidRPr="00206952" w:rsidRDefault="00EE0C99" w:rsidP="00A636E1">
            <w:pPr>
              <w:pStyle w:val="Paragraph"/>
              <w:keepNext/>
              <w:widowControl w:val="0"/>
              <w:spacing w:after="0"/>
              <w:ind w:left="180" w:hanging="180"/>
              <w:rPr>
                <w:color w:val="000000"/>
                <w:kern w:val="32"/>
                <w:sz w:val="22"/>
                <w:szCs w:val="22"/>
              </w:rPr>
            </w:pPr>
            <w:r w:rsidRPr="00206952">
              <w:rPr>
                <w:color w:val="000000"/>
                <w:kern w:val="32"/>
                <w:sz w:val="22"/>
              </w:rPr>
              <w:t xml:space="preserve">Graad 3: ernstig </w:t>
            </w:r>
          </w:p>
          <w:p w14:paraId="6B066127" w14:textId="77777777" w:rsidR="00737DCE" w:rsidRPr="00206952" w:rsidRDefault="00737DCE" w:rsidP="00A636E1">
            <w:pPr>
              <w:pStyle w:val="Paragraph"/>
              <w:keepNext/>
              <w:widowControl w:val="0"/>
              <w:spacing w:after="0"/>
              <w:ind w:left="180" w:hanging="180"/>
              <w:rPr>
                <w:color w:val="000000"/>
                <w:kern w:val="32"/>
                <w:sz w:val="22"/>
                <w:szCs w:val="22"/>
              </w:rPr>
            </w:pPr>
          </w:p>
          <w:p w14:paraId="6ECA06AF" w14:textId="77777777" w:rsidR="00737DCE" w:rsidRPr="00206952" w:rsidRDefault="00EE0C99" w:rsidP="00A636E1">
            <w:pPr>
              <w:pStyle w:val="Paragraph"/>
              <w:keepNext/>
              <w:widowControl w:val="0"/>
              <w:spacing w:after="0"/>
              <w:ind w:left="180" w:hanging="180"/>
              <w:rPr>
                <w:color w:val="000000"/>
                <w:kern w:val="32"/>
                <w:sz w:val="22"/>
                <w:szCs w:val="22"/>
                <w:u w:val="single"/>
              </w:rPr>
            </w:pPr>
            <w:r w:rsidRPr="00206952">
              <w:rPr>
                <w:color w:val="000000"/>
                <w:kern w:val="32"/>
                <w:sz w:val="22"/>
                <w:u w:val="single"/>
              </w:rPr>
              <w:t>OF</w:t>
            </w:r>
          </w:p>
          <w:p w14:paraId="576F489B" w14:textId="77777777" w:rsidR="00737DCE" w:rsidRPr="00206952" w:rsidRDefault="00737DCE" w:rsidP="00A636E1">
            <w:pPr>
              <w:pStyle w:val="Paragraph"/>
              <w:keepNext/>
              <w:widowControl w:val="0"/>
              <w:spacing w:after="0"/>
              <w:ind w:left="180" w:hanging="180"/>
              <w:rPr>
                <w:color w:val="000000"/>
                <w:kern w:val="32"/>
                <w:sz w:val="22"/>
                <w:szCs w:val="22"/>
              </w:rPr>
            </w:pPr>
          </w:p>
          <w:p w14:paraId="634144D6" w14:textId="77777777" w:rsidR="00737DCE" w:rsidRPr="00206952" w:rsidRDefault="00EE0C99" w:rsidP="00A636E1">
            <w:pPr>
              <w:pStyle w:val="Paragraph"/>
              <w:keepNext/>
              <w:widowControl w:val="0"/>
              <w:spacing w:after="0"/>
              <w:ind w:left="180" w:hanging="180"/>
              <w:rPr>
                <w:color w:val="000000"/>
                <w:kern w:val="32"/>
                <w:sz w:val="22"/>
                <w:szCs w:val="22"/>
              </w:rPr>
            </w:pPr>
            <w:r w:rsidRPr="00206952">
              <w:rPr>
                <w:color w:val="000000"/>
                <w:kern w:val="32"/>
                <w:sz w:val="22"/>
              </w:rPr>
              <w:t>Graad 4: levensbedreigend/urgente interventie geïndiceerd</w:t>
            </w:r>
          </w:p>
        </w:tc>
        <w:tc>
          <w:tcPr>
            <w:tcW w:w="5066" w:type="dxa"/>
            <w:vAlign w:val="center"/>
          </w:tcPr>
          <w:p w14:paraId="59FAC079" w14:textId="77777777" w:rsidR="00737DCE" w:rsidRPr="00206952" w:rsidRDefault="00EE0C99" w:rsidP="00A636E1">
            <w:pPr>
              <w:pStyle w:val="Paragraph"/>
              <w:keepNext/>
              <w:tabs>
                <w:tab w:val="left" w:pos="4247"/>
              </w:tabs>
              <w:overflowPunct w:val="0"/>
              <w:autoSpaceDE w:val="0"/>
              <w:autoSpaceDN w:val="0"/>
              <w:adjustRightInd w:val="0"/>
              <w:spacing w:after="0"/>
              <w:textAlignment w:val="baseline"/>
              <w:rPr>
                <w:color w:val="000000"/>
                <w:kern w:val="32"/>
                <w:sz w:val="22"/>
                <w:szCs w:val="22"/>
              </w:rPr>
            </w:pPr>
            <w:r w:rsidRPr="00206952">
              <w:rPr>
                <w:color w:val="000000"/>
                <w:kern w:val="32"/>
                <w:sz w:val="22"/>
              </w:rPr>
              <w:t>Staak lorlatinib permanent.</w:t>
            </w:r>
          </w:p>
        </w:tc>
      </w:tr>
      <w:tr w:rsidR="00737DCE" w:rsidRPr="008223D0" w14:paraId="106B4A87" w14:textId="77777777" w:rsidTr="00A8314F">
        <w:tc>
          <w:tcPr>
            <w:tcW w:w="9288" w:type="dxa"/>
            <w:gridSpan w:val="2"/>
            <w:vAlign w:val="center"/>
          </w:tcPr>
          <w:p w14:paraId="17576FDE" w14:textId="77777777" w:rsidR="00737DCE" w:rsidRPr="008223D0" w:rsidRDefault="00EE0C99">
            <w:pPr>
              <w:pStyle w:val="Paragraph"/>
              <w:tabs>
                <w:tab w:val="left" w:pos="4247"/>
              </w:tabs>
              <w:overflowPunct w:val="0"/>
              <w:autoSpaceDE w:val="0"/>
              <w:autoSpaceDN w:val="0"/>
              <w:adjustRightInd w:val="0"/>
              <w:spacing w:after="0"/>
              <w:textAlignment w:val="baseline"/>
              <w:rPr>
                <w:b/>
                <w:color w:val="000000"/>
                <w:kern w:val="32"/>
                <w:sz w:val="22"/>
                <w:szCs w:val="22"/>
              </w:rPr>
            </w:pPr>
            <w:r w:rsidRPr="008223D0">
              <w:rPr>
                <w:b/>
                <w:color w:val="000000"/>
                <w:kern w:val="32"/>
                <w:sz w:val="22"/>
              </w:rPr>
              <w:t>Verlenging PR</w:t>
            </w:r>
            <w:r w:rsidR="000725A7" w:rsidRPr="008223D0">
              <w:rPr>
                <w:b/>
                <w:color w:val="000000"/>
                <w:kern w:val="32"/>
                <w:sz w:val="22"/>
              </w:rPr>
              <w:noBreakHyphen/>
            </w:r>
            <w:r w:rsidRPr="008223D0">
              <w:rPr>
                <w:b/>
                <w:color w:val="000000"/>
                <w:kern w:val="32"/>
                <w:sz w:val="22"/>
              </w:rPr>
              <w:t>interval/atrioventriculair (AV) blok</w:t>
            </w:r>
          </w:p>
        </w:tc>
      </w:tr>
      <w:tr w:rsidR="00737DCE" w:rsidRPr="00206952" w14:paraId="7222A8BD" w14:textId="77777777" w:rsidTr="00A8314F">
        <w:trPr>
          <w:trHeight w:val="1484"/>
        </w:trPr>
        <w:tc>
          <w:tcPr>
            <w:tcW w:w="4222" w:type="dxa"/>
            <w:vAlign w:val="center"/>
          </w:tcPr>
          <w:p w14:paraId="7F16DD54" w14:textId="77777777" w:rsidR="00737DCE" w:rsidRPr="00206952" w:rsidRDefault="00EE0C99">
            <w:pPr>
              <w:pStyle w:val="Paragraph"/>
              <w:widowControl w:val="0"/>
              <w:spacing w:after="0"/>
              <w:ind w:left="180" w:hanging="180"/>
              <w:rPr>
                <w:color w:val="000000"/>
                <w:kern w:val="32"/>
                <w:sz w:val="22"/>
                <w:szCs w:val="22"/>
              </w:rPr>
            </w:pPr>
            <w:r w:rsidRPr="00206952">
              <w:rPr>
                <w:color w:val="000000"/>
                <w:kern w:val="32"/>
                <w:sz w:val="22"/>
              </w:rPr>
              <w:t>Eerstegraads AV</w:t>
            </w:r>
            <w:r w:rsidR="009A382E">
              <w:rPr>
                <w:color w:val="000000"/>
                <w:kern w:val="32"/>
                <w:sz w:val="22"/>
              </w:rPr>
              <w:noBreakHyphen/>
            </w:r>
            <w:r w:rsidRPr="00206952">
              <w:rPr>
                <w:color w:val="000000"/>
                <w:kern w:val="32"/>
                <w:sz w:val="22"/>
              </w:rPr>
              <w:t>blok:</w:t>
            </w:r>
          </w:p>
          <w:p w14:paraId="2B35D9E0" w14:textId="77777777" w:rsidR="00737DCE" w:rsidRPr="00206952" w:rsidRDefault="00EE0C99">
            <w:pPr>
              <w:pStyle w:val="Paragraph"/>
              <w:widowControl w:val="0"/>
              <w:spacing w:after="0"/>
              <w:ind w:left="360"/>
              <w:rPr>
                <w:color w:val="000000"/>
                <w:kern w:val="32"/>
                <w:sz w:val="22"/>
                <w:szCs w:val="22"/>
              </w:rPr>
            </w:pPr>
            <w:r w:rsidRPr="00206952">
              <w:rPr>
                <w:color w:val="000000"/>
                <w:kern w:val="32"/>
                <w:sz w:val="22"/>
              </w:rPr>
              <w:t xml:space="preserve">asymptomatisch </w:t>
            </w:r>
          </w:p>
        </w:tc>
        <w:tc>
          <w:tcPr>
            <w:tcW w:w="5066" w:type="dxa"/>
            <w:vAlign w:val="center"/>
          </w:tcPr>
          <w:p w14:paraId="4BF431AD" w14:textId="77777777" w:rsidR="00737DCE" w:rsidRPr="00206952" w:rsidRDefault="00EE0C99" w:rsidP="00707F9E">
            <w:pPr>
              <w:pStyle w:val="Paragraph"/>
              <w:tabs>
                <w:tab w:val="left" w:pos="4247"/>
              </w:tabs>
              <w:overflowPunct w:val="0"/>
              <w:autoSpaceDE w:val="0"/>
              <w:autoSpaceDN w:val="0"/>
              <w:adjustRightInd w:val="0"/>
              <w:spacing w:after="0"/>
              <w:textAlignment w:val="baseline"/>
              <w:rPr>
                <w:b/>
                <w:color w:val="000000"/>
                <w:kern w:val="32"/>
                <w:sz w:val="22"/>
                <w:szCs w:val="22"/>
              </w:rPr>
            </w:pPr>
            <w:r w:rsidRPr="00206952">
              <w:rPr>
                <w:color w:val="000000"/>
                <w:sz w:val="22"/>
              </w:rPr>
              <w:t xml:space="preserve">Zet het gebruik van lorlatinib zonder onderbreking met dezelfde dosis voort. Overweeg de effecten van gelijktijdige geneesmiddelen en evalueer en corrigeer </w:t>
            </w:r>
            <w:r w:rsidR="00707F9E" w:rsidRPr="00206952">
              <w:rPr>
                <w:color w:val="000000"/>
                <w:sz w:val="22"/>
              </w:rPr>
              <w:t>de</w:t>
            </w:r>
            <w:r w:rsidRPr="00206952">
              <w:rPr>
                <w:color w:val="000000"/>
                <w:sz w:val="22"/>
              </w:rPr>
              <w:t xml:space="preserve"> verstoorde elektrolyten</w:t>
            </w:r>
            <w:r w:rsidR="00707F9E" w:rsidRPr="00206952">
              <w:rPr>
                <w:color w:val="000000"/>
                <w:sz w:val="22"/>
              </w:rPr>
              <w:t>huishouding</w:t>
            </w:r>
            <w:r w:rsidRPr="00206952">
              <w:rPr>
                <w:color w:val="000000"/>
                <w:sz w:val="22"/>
              </w:rPr>
              <w:t xml:space="preserve"> d</w:t>
            </w:r>
            <w:r w:rsidR="00707F9E" w:rsidRPr="00206952">
              <w:rPr>
                <w:color w:val="000000"/>
                <w:sz w:val="22"/>
              </w:rPr>
              <w:t>ie</w:t>
            </w:r>
            <w:r w:rsidRPr="00206952">
              <w:rPr>
                <w:color w:val="000000"/>
                <w:sz w:val="22"/>
              </w:rPr>
              <w:t xml:space="preserve"> het PR</w:t>
            </w:r>
            <w:r w:rsidR="000725A7" w:rsidRPr="00206952">
              <w:rPr>
                <w:color w:val="000000"/>
                <w:sz w:val="22"/>
              </w:rPr>
              <w:noBreakHyphen/>
            </w:r>
            <w:r w:rsidRPr="00206952">
              <w:rPr>
                <w:color w:val="000000"/>
                <w:sz w:val="22"/>
              </w:rPr>
              <w:t>interval mogelijk verlengt. Bewaak nauwgezet het ECG/de symptomen die mogelijk gerelateerd zijn aan het AV</w:t>
            </w:r>
            <w:r w:rsidR="00206952">
              <w:rPr>
                <w:color w:val="000000"/>
                <w:sz w:val="22"/>
              </w:rPr>
              <w:noBreakHyphen/>
            </w:r>
            <w:r w:rsidRPr="00206952">
              <w:rPr>
                <w:color w:val="000000"/>
                <w:sz w:val="22"/>
              </w:rPr>
              <w:t xml:space="preserve">blok. </w:t>
            </w:r>
          </w:p>
        </w:tc>
      </w:tr>
      <w:tr w:rsidR="00737DCE" w:rsidRPr="00206952" w14:paraId="3ACD81F7" w14:textId="77777777" w:rsidTr="00A8314F">
        <w:trPr>
          <w:trHeight w:val="1421"/>
        </w:trPr>
        <w:tc>
          <w:tcPr>
            <w:tcW w:w="4222" w:type="dxa"/>
            <w:vAlign w:val="center"/>
          </w:tcPr>
          <w:p w14:paraId="36B05445" w14:textId="77777777" w:rsidR="00737DCE" w:rsidRPr="00206952" w:rsidRDefault="00EE0C99">
            <w:pPr>
              <w:pStyle w:val="Paragraph"/>
              <w:widowControl w:val="0"/>
              <w:spacing w:after="0"/>
              <w:ind w:left="180" w:hanging="180"/>
              <w:rPr>
                <w:color w:val="000000"/>
                <w:kern w:val="32"/>
                <w:sz w:val="22"/>
                <w:szCs w:val="22"/>
              </w:rPr>
            </w:pPr>
            <w:r w:rsidRPr="00206952">
              <w:rPr>
                <w:color w:val="000000"/>
                <w:kern w:val="32"/>
                <w:sz w:val="22"/>
              </w:rPr>
              <w:t>Eerstegraads AV</w:t>
            </w:r>
            <w:r w:rsidR="000725A7" w:rsidRPr="00206952">
              <w:rPr>
                <w:color w:val="000000"/>
                <w:kern w:val="32"/>
                <w:sz w:val="22"/>
              </w:rPr>
              <w:noBreakHyphen/>
            </w:r>
            <w:r w:rsidRPr="00206952">
              <w:rPr>
                <w:color w:val="000000"/>
                <w:kern w:val="32"/>
                <w:sz w:val="22"/>
              </w:rPr>
              <w:t>blok:</w:t>
            </w:r>
          </w:p>
          <w:p w14:paraId="259DAD6A" w14:textId="77777777" w:rsidR="00737DCE" w:rsidRPr="00206952" w:rsidRDefault="00EE0C99">
            <w:pPr>
              <w:pStyle w:val="Paragraph"/>
              <w:widowControl w:val="0"/>
              <w:spacing w:after="0"/>
              <w:ind w:firstLine="360"/>
              <w:rPr>
                <w:color w:val="000000"/>
                <w:kern w:val="32"/>
                <w:sz w:val="22"/>
                <w:szCs w:val="22"/>
              </w:rPr>
            </w:pPr>
            <w:r w:rsidRPr="00206952">
              <w:rPr>
                <w:color w:val="000000"/>
                <w:kern w:val="32"/>
                <w:sz w:val="22"/>
              </w:rPr>
              <w:t xml:space="preserve">symptomatisch </w:t>
            </w:r>
          </w:p>
        </w:tc>
        <w:tc>
          <w:tcPr>
            <w:tcW w:w="5066" w:type="dxa"/>
            <w:vAlign w:val="center"/>
          </w:tcPr>
          <w:p w14:paraId="2D1286E3" w14:textId="77777777" w:rsidR="00737DCE" w:rsidRPr="00206952" w:rsidRDefault="00EE0C99" w:rsidP="00707F9E">
            <w:pPr>
              <w:pStyle w:val="Paragraph"/>
              <w:tabs>
                <w:tab w:val="left" w:pos="4247"/>
              </w:tabs>
              <w:overflowPunct w:val="0"/>
              <w:autoSpaceDE w:val="0"/>
              <w:autoSpaceDN w:val="0"/>
              <w:adjustRightInd w:val="0"/>
              <w:spacing w:after="0"/>
              <w:textAlignment w:val="baseline"/>
              <w:rPr>
                <w:color w:val="000000"/>
                <w:sz w:val="22"/>
                <w:szCs w:val="22"/>
              </w:rPr>
            </w:pPr>
            <w:r w:rsidRPr="00206952">
              <w:rPr>
                <w:color w:val="000000"/>
                <w:sz w:val="22"/>
              </w:rPr>
              <w:t xml:space="preserve">Staak het gebruik van lorlatinib. Overweeg de effecten van gelijktijdige geneesmiddelen en evalueer en corrigeer </w:t>
            </w:r>
            <w:r w:rsidR="00707F9E" w:rsidRPr="00206952">
              <w:rPr>
                <w:color w:val="000000"/>
                <w:sz w:val="22"/>
              </w:rPr>
              <w:t>de</w:t>
            </w:r>
            <w:r w:rsidRPr="00206952">
              <w:rPr>
                <w:color w:val="000000"/>
                <w:sz w:val="22"/>
              </w:rPr>
              <w:t xml:space="preserve"> verstoorde elektrolyten</w:t>
            </w:r>
            <w:r w:rsidR="00707F9E" w:rsidRPr="00206952">
              <w:rPr>
                <w:color w:val="000000"/>
                <w:sz w:val="22"/>
              </w:rPr>
              <w:t>huishouding</w:t>
            </w:r>
            <w:r w:rsidRPr="00206952">
              <w:rPr>
                <w:color w:val="000000"/>
                <w:sz w:val="22"/>
              </w:rPr>
              <w:t xml:space="preserve"> d</w:t>
            </w:r>
            <w:r w:rsidR="00707F9E" w:rsidRPr="00206952">
              <w:rPr>
                <w:color w:val="000000"/>
                <w:sz w:val="22"/>
              </w:rPr>
              <w:t>ie</w:t>
            </w:r>
            <w:r w:rsidRPr="00206952">
              <w:rPr>
                <w:color w:val="000000"/>
                <w:sz w:val="22"/>
              </w:rPr>
              <w:t xml:space="preserve"> het PR</w:t>
            </w:r>
            <w:r w:rsidR="000725A7" w:rsidRPr="00206952">
              <w:rPr>
                <w:color w:val="000000"/>
                <w:sz w:val="22"/>
              </w:rPr>
              <w:noBreakHyphen/>
            </w:r>
            <w:r w:rsidRPr="00206952">
              <w:rPr>
                <w:color w:val="000000"/>
                <w:sz w:val="22"/>
              </w:rPr>
              <w:t>interval mogelijk verlengt. Bewaak nauwgezet het ECG/de symptomen die mogelijk gerelateerd zijn aan het AV</w:t>
            </w:r>
            <w:r w:rsidR="000725A7" w:rsidRPr="00206952">
              <w:rPr>
                <w:color w:val="000000"/>
                <w:sz w:val="22"/>
              </w:rPr>
              <w:noBreakHyphen/>
            </w:r>
            <w:r w:rsidRPr="00206952">
              <w:rPr>
                <w:color w:val="000000"/>
                <w:sz w:val="22"/>
              </w:rPr>
              <w:t xml:space="preserve">blok. Als de symptomen verdwijnen, dient lorlatinib op 1 dosisniveau </w:t>
            </w:r>
            <w:r w:rsidR="00A71F3A" w:rsidRPr="00206952">
              <w:rPr>
                <w:color w:val="000000"/>
                <w:sz w:val="22"/>
              </w:rPr>
              <w:t xml:space="preserve">lager </w:t>
            </w:r>
            <w:r w:rsidRPr="00206952">
              <w:rPr>
                <w:color w:val="000000"/>
                <w:sz w:val="22"/>
              </w:rPr>
              <w:t>te worden hervat.</w:t>
            </w:r>
          </w:p>
        </w:tc>
      </w:tr>
      <w:tr w:rsidR="00737DCE" w:rsidRPr="00206952" w14:paraId="43A60354" w14:textId="77777777" w:rsidTr="00A8314F">
        <w:tc>
          <w:tcPr>
            <w:tcW w:w="4222" w:type="dxa"/>
            <w:vAlign w:val="center"/>
          </w:tcPr>
          <w:p w14:paraId="78FFAFDA" w14:textId="77777777" w:rsidR="00737DCE" w:rsidRPr="00206952" w:rsidRDefault="00EE0C99">
            <w:pPr>
              <w:pStyle w:val="Paragraph"/>
              <w:widowControl w:val="0"/>
              <w:spacing w:after="0"/>
              <w:ind w:left="180" w:hanging="180"/>
              <w:rPr>
                <w:color w:val="000000"/>
                <w:kern w:val="32"/>
                <w:sz w:val="22"/>
                <w:szCs w:val="22"/>
              </w:rPr>
            </w:pPr>
            <w:r w:rsidRPr="00206952">
              <w:rPr>
                <w:color w:val="000000"/>
                <w:kern w:val="32"/>
                <w:sz w:val="22"/>
              </w:rPr>
              <w:t>Tweedegraads AV</w:t>
            </w:r>
            <w:r w:rsidR="000725A7" w:rsidRPr="00206952">
              <w:rPr>
                <w:color w:val="000000"/>
                <w:kern w:val="32"/>
                <w:sz w:val="22"/>
              </w:rPr>
              <w:noBreakHyphen/>
            </w:r>
            <w:r w:rsidRPr="00206952">
              <w:rPr>
                <w:color w:val="000000"/>
                <w:kern w:val="32"/>
                <w:sz w:val="22"/>
              </w:rPr>
              <w:t>blok</w:t>
            </w:r>
          </w:p>
          <w:p w14:paraId="040A3735" w14:textId="77777777" w:rsidR="00737DCE" w:rsidRPr="00206952" w:rsidRDefault="00EE0C99">
            <w:pPr>
              <w:pStyle w:val="Paragraph"/>
              <w:widowControl w:val="0"/>
              <w:spacing w:after="0"/>
              <w:ind w:left="180" w:firstLine="180"/>
              <w:rPr>
                <w:color w:val="000000"/>
                <w:kern w:val="32"/>
                <w:sz w:val="22"/>
                <w:szCs w:val="22"/>
              </w:rPr>
            </w:pPr>
            <w:r w:rsidRPr="00206952">
              <w:rPr>
                <w:color w:val="000000"/>
                <w:kern w:val="32"/>
                <w:sz w:val="22"/>
              </w:rPr>
              <w:t xml:space="preserve">asymptomatisch </w:t>
            </w:r>
          </w:p>
        </w:tc>
        <w:tc>
          <w:tcPr>
            <w:tcW w:w="5066" w:type="dxa"/>
          </w:tcPr>
          <w:p w14:paraId="16F4AD38" w14:textId="77777777" w:rsidR="00737DCE" w:rsidRPr="00206952" w:rsidRDefault="00EE0C99" w:rsidP="00707F9E">
            <w:pPr>
              <w:pStyle w:val="Paragraph"/>
              <w:tabs>
                <w:tab w:val="left" w:pos="4247"/>
              </w:tabs>
              <w:overflowPunct w:val="0"/>
              <w:autoSpaceDE w:val="0"/>
              <w:autoSpaceDN w:val="0"/>
              <w:adjustRightInd w:val="0"/>
              <w:spacing w:after="0"/>
              <w:textAlignment w:val="baseline"/>
              <w:rPr>
                <w:color w:val="000000"/>
                <w:kern w:val="32"/>
                <w:sz w:val="22"/>
                <w:szCs w:val="22"/>
              </w:rPr>
            </w:pPr>
            <w:r w:rsidRPr="00206952">
              <w:rPr>
                <w:color w:val="000000"/>
                <w:sz w:val="22"/>
              </w:rPr>
              <w:t xml:space="preserve">Staak het gebruik van lorlatinib. Overweeg de effecten van gelijktijdige geneesmiddelen en evalueer en corrigeer </w:t>
            </w:r>
            <w:r w:rsidR="00707F9E" w:rsidRPr="00206952">
              <w:rPr>
                <w:color w:val="000000"/>
                <w:sz w:val="22"/>
              </w:rPr>
              <w:t>de</w:t>
            </w:r>
            <w:r w:rsidRPr="00206952">
              <w:rPr>
                <w:color w:val="000000"/>
                <w:sz w:val="22"/>
              </w:rPr>
              <w:t xml:space="preserve"> verstoorde elektrolyten</w:t>
            </w:r>
            <w:r w:rsidR="00707F9E" w:rsidRPr="00206952">
              <w:rPr>
                <w:color w:val="000000"/>
                <w:sz w:val="22"/>
              </w:rPr>
              <w:t>huishouding</w:t>
            </w:r>
            <w:r w:rsidRPr="00206952">
              <w:rPr>
                <w:color w:val="000000"/>
                <w:sz w:val="22"/>
              </w:rPr>
              <w:t xml:space="preserve"> d</w:t>
            </w:r>
            <w:r w:rsidR="00707F9E" w:rsidRPr="00206952">
              <w:rPr>
                <w:color w:val="000000"/>
                <w:sz w:val="22"/>
              </w:rPr>
              <w:t>ie</w:t>
            </w:r>
            <w:r w:rsidRPr="00206952">
              <w:rPr>
                <w:color w:val="000000"/>
                <w:sz w:val="22"/>
              </w:rPr>
              <w:t xml:space="preserve"> het PR</w:t>
            </w:r>
            <w:r w:rsidR="000725A7" w:rsidRPr="00206952">
              <w:rPr>
                <w:color w:val="000000"/>
                <w:sz w:val="22"/>
              </w:rPr>
              <w:noBreakHyphen/>
            </w:r>
            <w:r w:rsidRPr="00206952">
              <w:rPr>
                <w:color w:val="000000"/>
                <w:sz w:val="22"/>
              </w:rPr>
              <w:t>interval mogelijk verlengt. Bewaak nauwgezet het ECG/de symptomen die mogelijk gerelateerd zijn aan het AV</w:t>
            </w:r>
            <w:r w:rsidR="000725A7" w:rsidRPr="00206952">
              <w:rPr>
                <w:color w:val="000000"/>
                <w:sz w:val="22"/>
              </w:rPr>
              <w:noBreakHyphen/>
            </w:r>
            <w:r w:rsidRPr="00206952">
              <w:rPr>
                <w:color w:val="000000"/>
                <w:sz w:val="22"/>
              </w:rPr>
              <w:t>blok. Als een daaropvolgend ECG geen tweedegraads AV</w:t>
            </w:r>
            <w:r w:rsidR="000725A7" w:rsidRPr="00206952">
              <w:rPr>
                <w:color w:val="000000"/>
                <w:sz w:val="22"/>
              </w:rPr>
              <w:noBreakHyphen/>
            </w:r>
            <w:r w:rsidRPr="00206952">
              <w:rPr>
                <w:color w:val="000000"/>
                <w:sz w:val="22"/>
              </w:rPr>
              <w:t xml:space="preserve">blok vertoont, dient lorlatinib op 1 dosisniveau </w:t>
            </w:r>
            <w:r w:rsidR="00A71F3A" w:rsidRPr="00206952">
              <w:rPr>
                <w:color w:val="000000"/>
                <w:sz w:val="22"/>
              </w:rPr>
              <w:t xml:space="preserve">lager </w:t>
            </w:r>
            <w:r w:rsidRPr="00206952">
              <w:rPr>
                <w:color w:val="000000"/>
                <w:sz w:val="22"/>
              </w:rPr>
              <w:t>te worden hervat.</w:t>
            </w:r>
          </w:p>
        </w:tc>
      </w:tr>
      <w:tr w:rsidR="00737DCE" w:rsidRPr="00206952" w14:paraId="37223449" w14:textId="77777777" w:rsidTr="00A8314F">
        <w:tc>
          <w:tcPr>
            <w:tcW w:w="4222" w:type="dxa"/>
            <w:vAlign w:val="center"/>
          </w:tcPr>
          <w:p w14:paraId="52DA7A04" w14:textId="77777777" w:rsidR="00737DCE" w:rsidRPr="00206952" w:rsidRDefault="00EE0C99">
            <w:pPr>
              <w:pStyle w:val="Paragraph"/>
              <w:widowControl w:val="0"/>
              <w:spacing w:after="0"/>
              <w:ind w:left="180" w:hanging="180"/>
              <w:rPr>
                <w:color w:val="000000"/>
                <w:kern w:val="32"/>
                <w:sz w:val="22"/>
                <w:szCs w:val="22"/>
              </w:rPr>
            </w:pPr>
            <w:r w:rsidRPr="00206952">
              <w:rPr>
                <w:color w:val="000000"/>
                <w:kern w:val="32"/>
                <w:sz w:val="22"/>
              </w:rPr>
              <w:t>Tweedegraads AV</w:t>
            </w:r>
            <w:r w:rsidR="000725A7" w:rsidRPr="00206952">
              <w:rPr>
                <w:color w:val="000000"/>
                <w:kern w:val="32"/>
                <w:sz w:val="22"/>
              </w:rPr>
              <w:noBreakHyphen/>
            </w:r>
            <w:r w:rsidRPr="00206952">
              <w:rPr>
                <w:color w:val="000000"/>
                <w:kern w:val="32"/>
                <w:sz w:val="22"/>
              </w:rPr>
              <w:t>blok</w:t>
            </w:r>
          </w:p>
          <w:p w14:paraId="2287D6C1" w14:textId="77777777" w:rsidR="00737DCE" w:rsidRPr="00206952" w:rsidRDefault="00EE0C99">
            <w:pPr>
              <w:pStyle w:val="Paragraph"/>
              <w:widowControl w:val="0"/>
              <w:spacing w:after="0"/>
              <w:ind w:firstLine="360"/>
              <w:rPr>
                <w:color w:val="000000"/>
                <w:kern w:val="32"/>
                <w:sz w:val="22"/>
                <w:szCs w:val="22"/>
              </w:rPr>
            </w:pPr>
            <w:r w:rsidRPr="00206952">
              <w:rPr>
                <w:color w:val="000000"/>
                <w:kern w:val="32"/>
                <w:sz w:val="22"/>
              </w:rPr>
              <w:t xml:space="preserve">symptomatisch </w:t>
            </w:r>
          </w:p>
        </w:tc>
        <w:tc>
          <w:tcPr>
            <w:tcW w:w="5066" w:type="dxa"/>
          </w:tcPr>
          <w:p w14:paraId="504661C9" w14:textId="77777777" w:rsidR="00737DCE" w:rsidRPr="00206952" w:rsidRDefault="00EE0C99" w:rsidP="00707F9E">
            <w:pPr>
              <w:pStyle w:val="Paragraph"/>
              <w:tabs>
                <w:tab w:val="left" w:pos="4247"/>
              </w:tabs>
              <w:overflowPunct w:val="0"/>
              <w:autoSpaceDE w:val="0"/>
              <w:autoSpaceDN w:val="0"/>
              <w:adjustRightInd w:val="0"/>
              <w:spacing w:after="0"/>
              <w:textAlignment w:val="baseline"/>
              <w:rPr>
                <w:color w:val="000000"/>
                <w:sz w:val="22"/>
                <w:szCs w:val="22"/>
              </w:rPr>
            </w:pPr>
            <w:r w:rsidRPr="00206952">
              <w:rPr>
                <w:color w:val="000000"/>
                <w:sz w:val="22"/>
              </w:rPr>
              <w:t xml:space="preserve">Staak het gebruik van lorlatinib. Overweeg de effecten van gelijktijdige geneesmiddelen en evalueer en corrigeer </w:t>
            </w:r>
            <w:r w:rsidR="00707F9E" w:rsidRPr="00206952">
              <w:rPr>
                <w:color w:val="000000"/>
                <w:sz w:val="22"/>
              </w:rPr>
              <w:t>de</w:t>
            </w:r>
            <w:r w:rsidRPr="00206952">
              <w:rPr>
                <w:color w:val="000000"/>
                <w:sz w:val="22"/>
              </w:rPr>
              <w:t xml:space="preserve"> verstoorde elektrolyten</w:t>
            </w:r>
            <w:r w:rsidR="00707F9E" w:rsidRPr="00206952">
              <w:rPr>
                <w:color w:val="000000"/>
                <w:sz w:val="22"/>
              </w:rPr>
              <w:t>huishouding</w:t>
            </w:r>
            <w:r w:rsidRPr="00206952">
              <w:rPr>
                <w:color w:val="000000"/>
                <w:sz w:val="22"/>
              </w:rPr>
              <w:t xml:space="preserve"> d</w:t>
            </w:r>
            <w:r w:rsidR="00707F9E" w:rsidRPr="00206952">
              <w:rPr>
                <w:color w:val="000000"/>
                <w:sz w:val="22"/>
              </w:rPr>
              <w:t>ie</w:t>
            </w:r>
            <w:r w:rsidRPr="00206952">
              <w:rPr>
                <w:color w:val="000000"/>
                <w:sz w:val="22"/>
              </w:rPr>
              <w:t xml:space="preserve"> het PR</w:t>
            </w:r>
            <w:r w:rsidR="000725A7" w:rsidRPr="00206952">
              <w:rPr>
                <w:color w:val="000000"/>
                <w:sz w:val="22"/>
              </w:rPr>
              <w:noBreakHyphen/>
            </w:r>
            <w:r w:rsidRPr="00206952">
              <w:rPr>
                <w:color w:val="000000"/>
                <w:sz w:val="22"/>
              </w:rPr>
              <w:t>interval mogelijk verlengt. Verwijs voor hartobservatie en -bewaking. Overweeg plaatsing van een pacemaker als het symptomatische AV</w:t>
            </w:r>
            <w:r w:rsidR="000725A7" w:rsidRPr="00206952">
              <w:rPr>
                <w:color w:val="000000"/>
                <w:sz w:val="22"/>
              </w:rPr>
              <w:noBreakHyphen/>
            </w:r>
            <w:r w:rsidRPr="00206952">
              <w:rPr>
                <w:color w:val="000000"/>
                <w:sz w:val="22"/>
              </w:rPr>
              <w:t>blok aanhoudt. Als de symptomen en het tweedegraads AV</w:t>
            </w:r>
            <w:r w:rsidR="000725A7" w:rsidRPr="00206952">
              <w:rPr>
                <w:color w:val="000000"/>
                <w:sz w:val="22"/>
              </w:rPr>
              <w:noBreakHyphen/>
            </w:r>
            <w:r w:rsidRPr="00206952">
              <w:rPr>
                <w:color w:val="000000"/>
                <w:sz w:val="22"/>
              </w:rPr>
              <w:t>blok verdwijnen of als de patiënt terugvalt in een asymptomatisch eerstegraads AV</w:t>
            </w:r>
            <w:r w:rsidR="000725A7" w:rsidRPr="00206952">
              <w:rPr>
                <w:color w:val="000000"/>
                <w:sz w:val="22"/>
              </w:rPr>
              <w:noBreakHyphen/>
            </w:r>
            <w:r w:rsidRPr="00206952">
              <w:rPr>
                <w:color w:val="000000"/>
                <w:sz w:val="22"/>
              </w:rPr>
              <w:t xml:space="preserve">blok dient lorlatinib op 1 dosisniveau </w:t>
            </w:r>
            <w:r w:rsidR="00A71F3A" w:rsidRPr="00206952">
              <w:rPr>
                <w:color w:val="000000"/>
                <w:sz w:val="22"/>
              </w:rPr>
              <w:t xml:space="preserve">lager </w:t>
            </w:r>
            <w:r w:rsidRPr="00206952">
              <w:rPr>
                <w:color w:val="000000"/>
                <w:sz w:val="22"/>
              </w:rPr>
              <w:t>te worden hervat.</w:t>
            </w:r>
          </w:p>
        </w:tc>
      </w:tr>
      <w:tr w:rsidR="00737DCE" w:rsidRPr="00206952" w14:paraId="253C208F" w14:textId="77777777" w:rsidTr="00A8314F">
        <w:trPr>
          <w:trHeight w:val="2793"/>
        </w:trPr>
        <w:tc>
          <w:tcPr>
            <w:tcW w:w="4222" w:type="dxa"/>
            <w:vAlign w:val="center"/>
          </w:tcPr>
          <w:p w14:paraId="363CAD4F" w14:textId="77777777" w:rsidR="00737DCE" w:rsidRPr="00206952" w:rsidRDefault="00EE0C99">
            <w:pPr>
              <w:pStyle w:val="Paragraph"/>
              <w:widowControl w:val="0"/>
              <w:spacing w:after="0"/>
              <w:ind w:left="180" w:hanging="180"/>
              <w:rPr>
                <w:color w:val="000000"/>
                <w:kern w:val="32"/>
                <w:sz w:val="22"/>
                <w:szCs w:val="22"/>
              </w:rPr>
            </w:pPr>
            <w:r w:rsidRPr="00206952">
              <w:rPr>
                <w:color w:val="000000"/>
                <w:kern w:val="32"/>
                <w:sz w:val="22"/>
              </w:rPr>
              <w:lastRenderedPageBreak/>
              <w:t>Volledig AV</w:t>
            </w:r>
            <w:r w:rsidR="000725A7" w:rsidRPr="00206952">
              <w:rPr>
                <w:color w:val="000000"/>
                <w:kern w:val="32"/>
                <w:sz w:val="22"/>
              </w:rPr>
              <w:noBreakHyphen/>
            </w:r>
            <w:r w:rsidRPr="00206952">
              <w:rPr>
                <w:color w:val="000000"/>
                <w:kern w:val="32"/>
                <w:sz w:val="22"/>
              </w:rPr>
              <w:t>blok</w:t>
            </w:r>
          </w:p>
        </w:tc>
        <w:tc>
          <w:tcPr>
            <w:tcW w:w="5066" w:type="dxa"/>
            <w:vAlign w:val="center"/>
          </w:tcPr>
          <w:p w14:paraId="50D192E7" w14:textId="77777777" w:rsidR="00737DCE" w:rsidRPr="00206952" w:rsidRDefault="00EE0C99">
            <w:pPr>
              <w:pStyle w:val="Paragraph"/>
              <w:tabs>
                <w:tab w:val="left" w:pos="4247"/>
              </w:tabs>
              <w:overflowPunct w:val="0"/>
              <w:autoSpaceDE w:val="0"/>
              <w:autoSpaceDN w:val="0"/>
              <w:adjustRightInd w:val="0"/>
              <w:textAlignment w:val="baseline"/>
              <w:rPr>
                <w:color w:val="000000"/>
                <w:kern w:val="32"/>
                <w:sz w:val="22"/>
                <w:szCs w:val="22"/>
              </w:rPr>
            </w:pPr>
            <w:r w:rsidRPr="00206952">
              <w:rPr>
                <w:color w:val="000000"/>
                <w:kern w:val="32"/>
                <w:sz w:val="22"/>
              </w:rPr>
              <w:t xml:space="preserve">Staak </w:t>
            </w:r>
            <w:r w:rsidRPr="00206952">
              <w:rPr>
                <w:color w:val="000000"/>
                <w:sz w:val="22"/>
              </w:rPr>
              <w:t>het gebruik van lorlatinib</w:t>
            </w:r>
            <w:r w:rsidRPr="00206952">
              <w:rPr>
                <w:color w:val="000000"/>
                <w:kern w:val="32"/>
                <w:sz w:val="22"/>
              </w:rPr>
              <w:t xml:space="preserve">. </w:t>
            </w:r>
            <w:r w:rsidRPr="00206952">
              <w:rPr>
                <w:color w:val="000000"/>
                <w:sz w:val="22"/>
              </w:rPr>
              <w:t xml:space="preserve">Overweeg de effecten van gelijktijdige geneesmiddelen en evalueer en corrigeer </w:t>
            </w:r>
            <w:r w:rsidR="00D74802" w:rsidRPr="00206952">
              <w:rPr>
                <w:color w:val="000000"/>
                <w:sz w:val="22"/>
              </w:rPr>
              <w:t>de</w:t>
            </w:r>
            <w:r w:rsidRPr="00206952">
              <w:rPr>
                <w:color w:val="000000"/>
                <w:sz w:val="22"/>
              </w:rPr>
              <w:t xml:space="preserve"> verstoorde elektrolyten</w:t>
            </w:r>
            <w:r w:rsidR="00D74802" w:rsidRPr="00206952">
              <w:rPr>
                <w:color w:val="000000"/>
                <w:sz w:val="22"/>
              </w:rPr>
              <w:t>huishouding</w:t>
            </w:r>
            <w:r w:rsidRPr="00206952">
              <w:rPr>
                <w:color w:val="000000"/>
                <w:sz w:val="22"/>
              </w:rPr>
              <w:t xml:space="preserve"> d</w:t>
            </w:r>
            <w:r w:rsidR="00D74802" w:rsidRPr="00206952">
              <w:rPr>
                <w:color w:val="000000"/>
                <w:sz w:val="22"/>
              </w:rPr>
              <w:t>ie</w:t>
            </w:r>
            <w:r w:rsidRPr="00206952">
              <w:rPr>
                <w:color w:val="000000"/>
                <w:sz w:val="22"/>
              </w:rPr>
              <w:t xml:space="preserve"> het PR</w:t>
            </w:r>
            <w:r w:rsidR="000725A7" w:rsidRPr="00206952">
              <w:rPr>
                <w:color w:val="000000"/>
                <w:sz w:val="22"/>
              </w:rPr>
              <w:noBreakHyphen/>
            </w:r>
            <w:r w:rsidRPr="00206952">
              <w:rPr>
                <w:color w:val="000000"/>
                <w:sz w:val="22"/>
              </w:rPr>
              <w:t xml:space="preserve">interval mogelijk verlengt. </w:t>
            </w:r>
            <w:r w:rsidRPr="00206952">
              <w:rPr>
                <w:color w:val="000000"/>
                <w:kern w:val="32"/>
                <w:sz w:val="22"/>
              </w:rPr>
              <w:t>Verwijs voor hartobservatie en -bewaking. Plaatsing van een pacemaker kan geïndiceerd zijn voor ernstige symptomen die gepaard gaan met een AV</w:t>
            </w:r>
            <w:r w:rsidR="000725A7" w:rsidRPr="00206952">
              <w:rPr>
                <w:color w:val="000000"/>
                <w:kern w:val="32"/>
                <w:sz w:val="22"/>
              </w:rPr>
              <w:noBreakHyphen/>
            </w:r>
            <w:r w:rsidRPr="00206952">
              <w:rPr>
                <w:color w:val="000000"/>
                <w:kern w:val="32"/>
                <w:sz w:val="22"/>
              </w:rPr>
              <w:t>blok. Als het AV</w:t>
            </w:r>
            <w:r w:rsidR="000725A7" w:rsidRPr="00206952">
              <w:rPr>
                <w:color w:val="000000"/>
                <w:kern w:val="32"/>
                <w:sz w:val="22"/>
              </w:rPr>
              <w:noBreakHyphen/>
            </w:r>
            <w:r w:rsidRPr="00206952">
              <w:rPr>
                <w:color w:val="000000"/>
                <w:kern w:val="32"/>
                <w:sz w:val="22"/>
              </w:rPr>
              <w:t xml:space="preserve">blok niet verdwijnt, kan plaatsing van een permanente pacemaker worden overwogen. </w:t>
            </w:r>
          </w:p>
          <w:p w14:paraId="12FD94A4" w14:textId="77777777" w:rsidR="00737DCE" w:rsidRPr="00206952" w:rsidRDefault="00EE0C99">
            <w:pPr>
              <w:pStyle w:val="Paragraph"/>
              <w:tabs>
                <w:tab w:val="left" w:pos="4247"/>
              </w:tabs>
              <w:overflowPunct w:val="0"/>
              <w:autoSpaceDE w:val="0"/>
              <w:autoSpaceDN w:val="0"/>
              <w:adjustRightInd w:val="0"/>
              <w:spacing w:after="0"/>
              <w:textAlignment w:val="baseline"/>
              <w:rPr>
                <w:color w:val="000000"/>
                <w:kern w:val="32"/>
                <w:sz w:val="22"/>
                <w:szCs w:val="22"/>
              </w:rPr>
            </w:pPr>
            <w:r w:rsidRPr="00206952">
              <w:rPr>
                <w:color w:val="000000"/>
                <w:kern w:val="32"/>
                <w:sz w:val="22"/>
              </w:rPr>
              <w:t xml:space="preserve">Indien een pacemaker is geplaatst, dient </w:t>
            </w:r>
            <w:r w:rsidRPr="00206952">
              <w:rPr>
                <w:color w:val="000000"/>
                <w:sz w:val="22"/>
              </w:rPr>
              <w:t>lorlatinib</w:t>
            </w:r>
            <w:r w:rsidRPr="00206952">
              <w:rPr>
                <w:color w:val="000000"/>
                <w:kern w:val="32"/>
                <w:sz w:val="22"/>
              </w:rPr>
              <w:t xml:space="preserve"> met de volledige dosis te worden hervat. Indien geen pacemaker is geplaatst, dient </w:t>
            </w:r>
            <w:r w:rsidRPr="00206952">
              <w:rPr>
                <w:color w:val="000000"/>
                <w:sz w:val="22"/>
              </w:rPr>
              <w:t>lorlatinib</w:t>
            </w:r>
            <w:r w:rsidRPr="00206952">
              <w:rPr>
                <w:color w:val="000000"/>
                <w:kern w:val="32"/>
                <w:sz w:val="22"/>
              </w:rPr>
              <w:t xml:space="preserve"> alleen op 1 dosisniveau </w:t>
            </w:r>
            <w:r w:rsidR="00A71F3A" w:rsidRPr="00206952">
              <w:rPr>
                <w:color w:val="000000"/>
                <w:kern w:val="32"/>
                <w:sz w:val="22"/>
              </w:rPr>
              <w:t xml:space="preserve">lager </w:t>
            </w:r>
            <w:r w:rsidRPr="00206952">
              <w:rPr>
                <w:color w:val="000000"/>
                <w:kern w:val="32"/>
                <w:sz w:val="22"/>
              </w:rPr>
              <w:t>te worden hervat wanneer de symptomen verdwijnen en het PR</w:t>
            </w:r>
            <w:r w:rsidR="000725A7" w:rsidRPr="00206952">
              <w:rPr>
                <w:color w:val="000000"/>
                <w:kern w:val="32"/>
                <w:sz w:val="22"/>
              </w:rPr>
              <w:noBreakHyphen/>
            </w:r>
            <w:r w:rsidRPr="00206952">
              <w:rPr>
                <w:color w:val="000000"/>
                <w:kern w:val="32"/>
                <w:sz w:val="22"/>
              </w:rPr>
              <w:t>interval minder is dan 200 msec.</w:t>
            </w:r>
          </w:p>
        </w:tc>
      </w:tr>
      <w:tr w:rsidR="00F754FB" w:rsidRPr="00352F53" w14:paraId="0C85477D" w14:textId="77777777" w:rsidTr="00A8314F">
        <w:trPr>
          <w:trHeight w:val="197"/>
        </w:trPr>
        <w:tc>
          <w:tcPr>
            <w:tcW w:w="9288" w:type="dxa"/>
            <w:gridSpan w:val="2"/>
            <w:vAlign w:val="center"/>
          </w:tcPr>
          <w:p w14:paraId="0EB9E4A5" w14:textId="77777777" w:rsidR="00F754FB" w:rsidRPr="00B43F1D" w:rsidRDefault="00F754FB" w:rsidP="001C4117">
            <w:pPr>
              <w:pStyle w:val="Paragraph"/>
              <w:keepNext/>
              <w:tabs>
                <w:tab w:val="left" w:pos="4247"/>
              </w:tabs>
              <w:overflowPunct w:val="0"/>
              <w:autoSpaceDE w:val="0"/>
              <w:autoSpaceDN w:val="0"/>
              <w:adjustRightInd w:val="0"/>
              <w:spacing w:after="0"/>
              <w:textAlignment w:val="baseline"/>
              <w:rPr>
                <w:color w:val="000000"/>
                <w:kern w:val="32"/>
                <w:sz w:val="22"/>
                <w:szCs w:val="22"/>
              </w:rPr>
            </w:pPr>
            <w:r w:rsidRPr="00901015">
              <w:rPr>
                <w:b/>
                <w:color w:val="000000"/>
                <w:sz w:val="22"/>
                <w:szCs w:val="22"/>
              </w:rPr>
              <w:t xml:space="preserve">Hypertensie </w:t>
            </w:r>
          </w:p>
        </w:tc>
      </w:tr>
      <w:tr w:rsidR="00F754FB" w:rsidRPr="00352F53" w14:paraId="25C8D591" w14:textId="77777777" w:rsidTr="00A8314F">
        <w:trPr>
          <w:cantSplit/>
          <w:trHeight w:val="917"/>
        </w:trPr>
        <w:tc>
          <w:tcPr>
            <w:tcW w:w="4222" w:type="dxa"/>
          </w:tcPr>
          <w:p w14:paraId="70144D11" w14:textId="77777777" w:rsidR="00F754FB" w:rsidRPr="00B43F1D" w:rsidRDefault="00F754FB" w:rsidP="001C4117">
            <w:pPr>
              <w:pStyle w:val="Paragraph"/>
              <w:widowControl w:val="0"/>
              <w:spacing w:after="0"/>
              <w:rPr>
                <w:color w:val="000000"/>
                <w:kern w:val="32"/>
                <w:sz w:val="22"/>
                <w:szCs w:val="22"/>
              </w:rPr>
            </w:pPr>
            <w:r w:rsidRPr="00901015">
              <w:rPr>
                <w:sz w:val="22"/>
                <w:szCs w:val="22"/>
              </w:rPr>
              <w:t>Graad 3 (SBP groter dan of gelijk aan 160 mmHg of DBP groter dan of gelijk aan 100 mmHg; medische interventie geïndiceerd; meer dan één antihypertensivum, of</w:t>
            </w:r>
            <w:r w:rsidR="00A71F3A" w:rsidRPr="00901015">
              <w:rPr>
                <w:sz w:val="22"/>
                <w:szCs w:val="22"/>
              </w:rPr>
              <w:t xml:space="preserve"> indicatie voor</w:t>
            </w:r>
            <w:r w:rsidRPr="00901015">
              <w:rPr>
                <w:sz w:val="22"/>
                <w:szCs w:val="22"/>
              </w:rPr>
              <w:t xml:space="preserve"> intensievere behandeling dan eerder gebruikt)</w:t>
            </w:r>
          </w:p>
        </w:tc>
        <w:tc>
          <w:tcPr>
            <w:tcW w:w="5066" w:type="dxa"/>
          </w:tcPr>
          <w:p w14:paraId="55DD6A07" w14:textId="77777777" w:rsidR="00F754FB" w:rsidRPr="00B43F1D" w:rsidRDefault="00F754FB" w:rsidP="001C4117">
            <w:pPr>
              <w:pStyle w:val="Paragraph"/>
              <w:tabs>
                <w:tab w:val="left" w:pos="4247"/>
              </w:tabs>
              <w:overflowPunct w:val="0"/>
              <w:autoSpaceDE w:val="0"/>
              <w:autoSpaceDN w:val="0"/>
              <w:adjustRightInd w:val="0"/>
              <w:spacing w:after="0"/>
              <w:textAlignment w:val="baseline"/>
              <w:rPr>
                <w:sz w:val="22"/>
                <w:szCs w:val="22"/>
              </w:rPr>
            </w:pPr>
            <w:r w:rsidRPr="00901015">
              <w:rPr>
                <w:sz w:val="22"/>
                <w:szCs w:val="22"/>
              </w:rPr>
              <w:t xml:space="preserve">Staak lorlatinib totdat hypertensie is hersteld tot graad 1 of minder (SBP minder dan 140 mmHg en DBP minder dan 90 mmHg), hervat lorlatinib </w:t>
            </w:r>
            <w:r w:rsidR="0019609D" w:rsidRPr="00901015">
              <w:rPr>
                <w:sz w:val="22"/>
                <w:szCs w:val="22"/>
              </w:rPr>
              <w:t xml:space="preserve">vervolgens </w:t>
            </w:r>
            <w:r w:rsidRPr="00901015">
              <w:rPr>
                <w:sz w:val="22"/>
                <w:szCs w:val="22"/>
              </w:rPr>
              <w:t xml:space="preserve">met dezelfde dosis. </w:t>
            </w:r>
          </w:p>
          <w:p w14:paraId="2A397B44" w14:textId="77777777" w:rsidR="00F754FB" w:rsidRPr="00863D53" w:rsidRDefault="00F754FB" w:rsidP="001C4117">
            <w:pPr>
              <w:pStyle w:val="Paragraph"/>
              <w:tabs>
                <w:tab w:val="left" w:pos="4247"/>
              </w:tabs>
              <w:overflowPunct w:val="0"/>
              <w:autoSpaceDE w:val="0"/>
              <w:autoSpaceDN w:val="0"/>
              <w:adjustRightInd w:val="0"/>
              <w:spacing w:after="0"/>
              <w:textAlignment w:val="baseline"/>
              <w:rPr>
                <w:sz w:val="22"/>
                <w:szCs w:val="22"/>
              </w:rPr>
            </w:pPr>
          </w:p>
          <w:p w14:paraId="7A3AA8AE" w14:textId="77777777" w:rsidR="00F754FB" w:rsidRPr="00B43F1D" w:rsidRDefault="00F754FB" w:rsidP="001C4117">
            <w:pPr>
              <w:pStyle w:val="Paragraph"/>
              <w:tabs>
                <w:tab w:val="left" w:pos="4247"/>
              </w:tabs>
              <w:overflowPunct w:val="0"/>
              <w:autoSpaceDE w:val="0"/>
              <w:autoSpaceDN w:val="0"/>
              <w:adjustRightInd w:val="0"/>
              <w:spacing w:after="0"/>
              <w:textAlignment w:val="baseline"/>
              <w:rPr>
                <w:sz w:val="22"/>
                <w:szCs w:val="22"/>
              </w:rPr>
            </w:pPr>
            <w:r w:rsidRPr="00901015">
              <w:rPr>
                <w:sz w:val="22"/>
                <w:szCs w:val="22"/>
              </w:rPr>
              <w:t>Indien hypertensie graad 3 terugkomt, staak lorlatinib tot herstel tot graad 1 of minder en hervat het gebruik met een verlaagde dosis.</w:t>
            </w:r>
          </w:p>
          <w:p w14:paraId="37661844" w14:textId="77777777" w:rsidR="003D3917" w:rsidRPr="00863D53" w:rsidRDefault="003D3917" w:rsidP="001C4117">
            <w:pPr>
              <w:pStyle w:val="Paragraph"/>
              <w:tabs>
                <w:tab w:val="left" w:pos="4247"/>
              </w:tabs>
              <w:overflowPunct w:val="0"/>
              <w:autoSpaceDE w:val="0"/>
              <w:autoSpaceDN w:val="0"/>
              <w:adjustRightInd w:val="0"/>
              <w:spacing w:after="0"/>
              <w:textAlignment w:val="baseline"/>
              <w:rPr>
                <w:sz w:val="22"/>
                <w:szCs w:val="22"/>
              </w:rPr>
            </w:pPr>
          </w:p>
          <w:p w14:paraId="62BDC8AF" w14:textId="77777777" w:rsidR="00F754FB" w:rsidRPr="00B43F1D" w:rsidRDefault="00F754FB" w:rsidP="001C4117">
            <w:pPr>
              <w:pStyle w:val="Paragraph"/>
              <w:tabs>
                <w:tab w:val="left" w:pos="4247"/>
              </w:tabs>
              <w:overflowPunct w:val="0"/>
              <w:autoSpaceDE w:val="0"/>
              <w:autoSpaceDN w:val="0"/>
              <w:adjustRightInd w:val="0"/>
              <w:spacing w:after="0"/>
              <w:textAlignment w:val="baseline"/>
              <w:rPr>
                <w:color w:val="000000"/>
                <w:kern w:val="32"/>
                <w:sz w:val="22"/>
                <w:szCs w:val="22"/>
              </w:rPr>
            </w:pPr>
            <w:r w:rsidRPr="00901015">
              <w:rPr>
                <w:sz w:val="22"/>
                <w:szCs w:val="22"/>
              </w:rPr>
              <w:t>Indien hypertensie niet voldoende onder controle kan worden gebracht met optimale medische behandeling, staak lorlatinib permanent.</w:t>
            </w:r>
          </w:p>
        </w:tc>
      </w:tr>
      <w:tr w:rsidR="00F754FB" w:rsidRPr="00352F53" w14:paraId="414B645B" w14:textId="77777777" w:rsidTr="00A8314F">
        <w:trPr>
          <w:trHeight w:val="800"/>
        </w:trPr>
        <w:tc>
          <w:tcPr>
            <w:tcW w:w="4222" w:type="dxa"/>
          </w:tcPr>
          <w:p w14:paraId="24B5D60C" w14:textId="77777777" w:rsidR="00F754FB" w:rsidRPr="00B43F1D" w:rsidRDefault="00F754FB" w:rsidP="001C4117">
            <w:pPr>
              <w:pStyle w:val="Paragraph"/>
              <w:widowControl w:val="0"/>
              <w:spacing w:after="0"/>
              <w:rPr>
                <w:color w:val="000000"/>
                <w:kern w:val="32"/>
                <w:sz w:val="22"/>
                <w:szCs w:val="22"/>
              </w:rPr>
            </w:pPr>
            <w:r w:rsidRPr="00901015">
              <w:rPr>
                <w:sz w:val="22"/>
                <w:szCs w:val="22"/>
              </w:rPr>
              <w:t>Graad 4 (levensbedreigende gevolgen, urgente interventie geïndiceerd)</w:t>
            </w:r>
          </w:p>
        </w:tc>
        <w:tc>
          <w:tcPr>
            <w:tcW w:w="5066" w:type="dxa"/>
          </w:tcPr>
          <w:p w14:paraId="6EE150F0" w14:textId="77777777" w:rsidR="00F754FB" w:rsidRPr="00B43F1D" w:rsidRDefault="00F754FB" w:rsidP="001C4117">
            <w:pPr>
              <w:pStyle w:val="Paragraph"/>
              <w:tabs>
                <w:tab w:val="left" w:pos="4247"/>
              </w:tabs>
              <w:overflowPunct w:val="0"/>
              <w:autoSpaceDE w:val="0"/>
              <w:autoSpaceDN w:val="0"/>
              <w:adjustRightInd w:val="0"/>
              <w:spacing w:after="0"/>
              <w:textAlignment w:val="baseline"/>
              <w:rPr>
                <w:sz w:val="22"/>
                <w:szCs w:val="22"/>
              </w:rPr>
            </w:pPr>
            <w:r w:rsidRPr="00901015">
              <w:rPr>
                <w:sz w:val="22"/>
                <w:szCs w:val="22"/>
              </w:rPr>
              <w:t>Staak lorlatinib tot herstel tot graad 1 of minder en hervat het gebruik met een verlaagde dosis of staak lorlatinib permanent.</w:t>
            </w:r>
          </w:p>
          <w:p w14:paraId="54EB0B6F" w14:textId="77777777" w:rsidR="00F754FB" w:rsidRPr="00863D53" w:rsidRDefault="00F754FB" w:rsidP="001C4117">
            <w:pPr>
              <w:pStyle w:val="Paragraph"/>
              <w:tabs>
                <w:tab w:val="left" w:pos="4247"/>
              </w:tabs>
              <w:overflowPunct w:val="0"/>
              <w:autoSpaceDE w:val="0"/>
              <w:autoSpaceDN w:val="0"/>
              <w:adjustRightInd w:val="0"/>
              <w:spacing w:after="0"/>
              <w:textAlignment w:val="baseline"/>
              <w:rPr>
                <w:color w:val="000000"/>
                <w:kern w:val="32"/>
                <w:sz w:val="22"/>
                <w:szCs w:val="22"/>
              </w:rPr>
            </w:pPr>
          </w:p>
          <w:p w14:paraId="58229217" w14:textId="77777777" w:rsidR="00F754FB" w:rsidRPr="00B43F1D" w:rsidRDefault="00F754FB" w:rsidP="001C4117">
            <w:pPr>
              <w:pStyle w:val="Paragraph"/>
              <w:tabs>
                <w:tab w:val="left" w:pos="4247"/>
              </w:tabs>
              <w:overflowPunct w:val="0"/>
              <w:autoSpaceDE w:val="0"/>
              <w:autoSpaceDN w:val="0"/>
              <w:adjustRightInd w:val="0"/>
              <w:spacing w:after="0"/>
              <w:textAlignment w:val="baseline"/>
              <w:rPr>
                <w:color w:val="000000"/>
                <w:kern w:val="32"/>
                <w:sz w:val="22"/>
                <w:szCs w:val="22"/>
              </w:rPr>
            </w:pPr>
            <w:r w:rsidRPr="00901015">
              <w:rPr>
                <w:color w:val="000000"/>
                <w:sz w:val="22"/>
                <w:szCs w:val="22"/>
              </w:rPr>
              <w:t>Indien hypertensie graad 4 terugkomt, staak lorlatinib permanent.</w:t>
            </w:r>
          </w:p>
        </w:tc>
      </w:tr>
      <w:tr w:rsidR="00F754FB" w:rsidRPr="00352F53" w14:paraId="6BE85177" w14:textId="77777777" w:rsidTr="00A8314F">
        <w:tc>
          <w:tcPr>
            <w:tcW w:w="9288" w:type="dxa"/>
            <w:gridSpan w:val="2"/>
            <w:vAlign w:val="center"/>
          </w:tcPr>
          <w:p w14:paraId="0455D566" w14:textId="77777777" w:rsidR="00F754FB" w:rsidRPr="00B43F1D" w:rsidRDefault="00F754FB" w:rsidP="001C4117">
            <w:pPr>
              <w:pStyle w:val="Paragraph"/>
              <w:tabs>
                <w:tab w:val="left" w:pos="4247"/>
              </w:tabs>
              <w:overflowPunct w:val="0"/>
              <w:autoSpaceDE w:val="0"/>
              <w:autoSpaceDN w:val="0"/>
              <w:adjustRightInd w:val="0"/>
              <w:spacing w:after="0"/>
              <w:textAlignment w:val="baseline"/>
              <w:rPr>
                <w:color w:val="000000"/>
                <w:kern w:val="32"/>
                <w:sz w:val="22"/>
                <w:szCs w:val="22"/>
              </w:rPr>
            </w:pPr>
            <w:r w:rsidRPr="00901015">
              <w:rPr>
                <w:b/>
                <w:color w:val="000000"/>
                <w:sz w:val="22"/>
                <w:szCs w:val="22"/>
              </w:rPr>
              <w:t>Hyperglykemie</w:t>
            </w:r>
            <w:r w:rsidRPr="00901015">
              <w:rPr>
                <w:sz w:val="22"/>
                <w:szCs w:val="22"/>
              </w:rPr>
              <w:t xml:space="preserve"> </w:t>
            </w:r>
          </w:p>
        </w:tc>
      </w:tr>
      <w:tr w:rsidR="00F754FB" w:rsidRPr="00352F53" w14:paraId="750F3E5A" w14:textId="77777777" w:rsidTr="00A8314F">
        <w:trPr>
          <w:trHeight w:val="1880"/>
        </w:trPr>
        <w:tc>
          <w:tcPr>
            <w:tcW w:w="4222" w:type="dxa"/>
          </w:tcPr>
          <w:p w14:paraId="4A8A30E6" w14:textId="77777777" w:rsidR="00F754FB" w:rsidRPr="00B43F1D" w:rsidRDefault="00F754FB" w:rsidP="001C4117">
            <w:pPr>
              <w:pStyle w:val="Paragraph"/>
              <w:widowControl w:val="0"/>
              <w:spacing w:after="0"/>
              <w:rPr>
                <w:bCs/>
                <w:color w:val="000000"/>
                <w:kern w:val="32"/>
                <w:sz w:val="22"/>
                <w:szCs w:val="22"/>
              </w:rPr>
            </w:pPr>
            <w:r w:rsidRPr="00901015">
              <w:rPr>
                <w:color w:val="000000"/>
                <w:sz w:val="22"/>
                <w:szCs w:val="22"/>
              </w:rPr>
              <w:t>Graad 3</w:t>
            </w:r>
          </w:p>
          <w:p w14:paraId="3282CC56" w14:textId="77777777" w:rsidR="00F754FB" w:rsidRPr="00863D53" w:rsidRDefault="00F754FB" w:rsidP="001C4117">
            <w:pPr>
              <w:pStyle w:val="Paragraph"/>
              <w:widowControl w:val="0"/>
              <w:spacing w:after="0"/>
              <w:rPr>
                <w:bCs/>
                <w:color w:val="000000"/>
                <w:kern w:val="32"/>
                <w:sz w:val="22"/>
                <w:szCs w:val="22"/>
                <w:u w:val="single"/>
              </w:rPr>
            </w:pPr>
          </w:p>
          <w:p w14:paraId="5EE5BE7B" w14:textId="77777777" w:rsidR="00F754FB" w:rsidRPr="00B43F1D" w:rsidRDefault="00F754FB" w:rsidP="001C4117">
            <w:pPr>
              <w:pStyle w:val="Paragraph"/>
              <w:widowControl w:val="0"/>
              <w:spacing w:after="0"/>
              <w:rPr>
                <w:bCs/>
                <w:color w:val="000000"/>
                <w:kern w:val="32"/>
                <w:sz w:val="22"/>
                <w:szCs w:val="22"/>
              </w:rPr>
            </w:pPr>
            <w:r w:rsidRPr="00901015">
              <w:rPr>
                <w:color w:val="000000"/>
                <w:sz w:val="22"/>
                <w:szCs w:val="22"/>
                <w:u w:val="single"/>
              </w:rPr>
              <w:t>OF</w:t>
            </w:r>
          </w:p>
          <w:p w14:paraId="2EC95A36" w14:textId="77777777" w:rsidR="00F754FB" w:rsidRPr="00863D53" w:rsidRDefault="00F754FB" w:rsidP="001C4117">
            <w:pPr>
              <w:pStyle w:val="Paragraph"/>
              <w:widowControl w:val="0"/>
              <w:spacing w:after="0"/>
              <w:rPr>
                <w:bCs/>
                <w:color w:val="000000"/>
                <w:kern w:val="32"/>
                <w:sz w:val="22"/>
                <w:szCs w:val="22"/>
              </w:rPr>
            </w:pPr>
          </w:p>
          <w:p w14:paraId="7D96A82C" w14:textId="77777777" w:rsidR="00F754FB" w:rsidRPr="00B43F1D" w:rsidRDefault="00F754FB" w:rsidP="001C4117">
            <w:pPr>
              <w:pStyle w:val="Paragraph"/>
              <w:widowControl w:val="0"/>
              <w:spacing w:after="0"/>
              <w:rPr>
                <w:color w:val="000000"/>
                <w:kern w:val="32"/>
                <w:sz w:val="22"/>
                <w:szCs w:val="22"/>
              </w:rPr>
            </w:pPr>
            <w:r w:rsidRPr="00901015">
              <w:rPr>
                <w:color w:val="000000"/>
                <w:sz w:val="22"/>
                <w:szCs w:val="22"/>
              </w:rPr>
              <w:t>Graad 4 (persistente hyperglykemie hoger dan 250 mg/dl, ondanks optimale behandeling tegen hyperglykemie)</w:t>
            </w:r>
          </w:p>
        </w:tc>
        <w:tc>
          <w:tcPr>
            <w:tcW w:w="5066" w:type="dxa"/>
          </w:tcPr>
          <w:p w14:paraId="17BEA908" w14:textId="77777777" w:rsidR="00F754FB" w:rsidRPr="00B43F1D" w:rsidRDefault="00F754FB" w:rsidP="001C4117">
            <w:pPr>
              <w:pStyle w:val="Paragraph"/>
              <w:keepNext/>
              <w:tabs>
                <w:tab w:val="left" w:pos="4247"/>
              </w:tabs>
              <w:overflowPunct w:val="0"/>
              <w:autoSpaceDE w:val="0"/>
              <w:autoSpaceDN w:val="0"/>
              <w:adjustRightInd w:val="0"/>
              <w:spacing w:after="0"/>
              <w:textAlignment w:val="baseline"/>
              <w:rPr>
                <w:bCs/>
                <w:color w:val="000000"/>
                <w:kern w:val="32"/>
                <w:sz w:val="22"/>
                <w:szCs w:val="22"/>
              </w:rPr>
            </w:pPr>
            <w:r w:rsidRPr="00901015">
              <w:rPr>
                <w:sz w:val="22"/>
                <w:szCs w:val="22"/>
              </w:rPr>
              <w:t>Staak lorlatinib totdat hyperglykemie voldoende onder controle is gebracht, hervat lorlatinib</w:t>
            </w:r>
            <w:r w:rsidR="0019609D" w:rsidRPr="00901015">
              <w:rPr>
                <w:sz w:val="22"/>
                <w:szCs w:val="22"/>
              </w:rPr>
              <w:t xml:space="preserve"> vervolgens</w:t>
            </w:r>
            <w:r w:rsidRPr="00901015">
              <w:rPr>
                <w:sz w:val="22"/>
                <w:szCs w:val="22"/>
              </w:rPr>
              <w:t xml:space="preserve"> op 1 dosisniveau</w:t>
            </w:r>
            <w:r w:rsidR="00A71F3A" w:rsidRPr="00901015">
              <w:rPr>
                <w:sz w:val="22"/>
                <w:szCs w:val="22"/>
              </w:rPr>
              <w:t xml:space="preserve"> lager</w:t>
            </w:r>
            <w:r w:rsidRPr="00901015">
              <w:rPr>
                <w:sz w:val="22"/>
                <w:szCs w:val="22"/>
              </w:rPr>
              <w:t>.</w:t>
            </w:r>
          </w:p>
          <w:p w14:paraId="086753ED" w14:textId="77777777" w:rsidR="00F754FB" w:rsidRPr="00863D53" w:rsidRDefault="00F754FB" w:rsidP="001C4117">
            <w:pPr>
              <w:pStyle w:val="Paragraph"/>
              <w:tabs>
                <w:tab w:val="left" w:pos="4247"/>
              </w:tabs>
              <w:overflowPunct w:val="0"/>
              <w:autoSpaceDE w:val="0"/>
              <w:autoSpaceDN w:val="0"/>
              <w:adjustRightInd w:val="0"/>
              <w:spacing w:after="0"/>
              <w:textAlignment w:val="baseline"/>
              <w:rPr>
                <w:bCs/>
                <w:color w:val="000000"/>
                <w:kern w:val="32"/>
                <w:sz w:val="22"/>
                <w:szCs w:val="22"/>
              </w:rPr>
            </w:pPr>
          </w:p>
          <w:p w14:paraId="7F0B7187" w14:textId="77777777" w:rsidR="00F754FB" w:rsidRPr="00B43F1D" w:rsidRDefault="00F754FB" w:rsidP="001C4117">
            <w:pPr>
              <w:pStyle w:val="Paragraph"/>
              <w:keepNext/>
              <w:tabs>
                <w:tab w:val="left" w:pos="4247"/>
              </w:tabs>
              <w:overflowPunct w:val="0"/>
              <w:autoSpaceDE w:val="0"/>
              <w:autoSpaceDN w:val="0"/>
              <w:adjustRightInd w:val="0"/>
              <w:spacing w:after="0"/>
              <w:textAlignment w:val="baseline"/>
              <w:rPr>
                <w:color w:val="000000"/>
                <w:kern w:val="32"/>
                <w:sz w:val="22"/>
                <w:szCs w:val="22"/>
              </w:rPr>
            </w:pPr>
            <w:r w:rsidRPr="00901015">
              <w:rPr>
                <w:sz w:val="22"/>
                <w:szCs w:val="22"/>
              </w:rPr>
              <w:t xml:space="preserve">Indien </w:t>
            </w:r>
            <w:r w:rsidRPr="00901015">
              <w:rPr>
                <w:color w:val="000000"/>
                <w:sz w:val="22"/>
                <w:szCs w:val="22"/>
              </w:rPr>
              <w:t>hyperglykemie niet voldoende onder controle kan worden gebracht met optimale medische behandeling, staak</w:t>
            </w:r>
            <w:r w:rsidRPr="00901015">
              <w:rPr>
                <w:sz w:val="22"/>
                <w:szCs w:val="22"/>
              </w:rPr>
              <w:t xml:space="preserve"> lorlatinib permanent</w:t>
            </w:r>
            <w:r w:rsidRPr="00901015">
              <w:rPr>
                <w:color w:val="000000"/>
                <w:sz w:val="22"/>
                <w:szCs w:val="22"/>
              </w:rPr>
              <w:t>.</w:t>
            </w:r>
          </w:p>
        </w:tc>
      </w:tr>
      <w:tr w:rsidR="00737DCE" w:rsidRPr="00206952" w14:paraId="4CE00FB7" w14:textId="77777777" w:rsidTr="00A8314F">
        <w:tc>
          <w:tcPr>
            <w:tcW w:w="9288" w:type="dxa"/>
            <w:gridSpan w:val="2"/>
            <w:vAlign w:val="center"/>
          </w:tcPr>
          <w:p w14:paraId="64D7FBB4" w14:textId="77777777" w:rsidR="00737DCE" w:rsidRPr="00206952" w:rsidRDefault="00EE0C99">
            <w:pPr>
              <w:pStyle w:val="Paragraph"/>
              <w:tabs>
                <w:tab w:val="left" w:pos="4247"/>
              </w:tabs>
              <w:overflowPunct w:val="0"/>
              <w:autoSpaceDE w:val="0"/>
              <w:autoSpaceDN w:val="0"/>
              <w:adjustRightInd w:val="0"/>
              <w:spacing w:after="0"/>
              <w:textAlignment w:val="baseline"/>
              <w:rPr>
                <w:color w:val="000000"/>
                <w:kern w:val="32"/>
                <w:sz w:val="22"/>
                <w:szCs w:val="22"/>
              </w:rPr>
            </w:pPr>
            <w:r w:rsidRPr="00206952">
              <w:rPr>
                <w:b/>
                <w:color w:val="000000"/>
                <w:kern w:val="32"/>
                <w:sz w:val="22"/>
              </w:rPr>
              <w:t>Andere bijwerkingen</w:t>
            </w:r>
          </w:p>
        </w:tc>
      </w:tr>
      <w:tr w:rsidR="00737DCE" w:rsidRPr="00206952" w14:paraId="2086277B" w14:textId="77777777" w:rsidTr="00A8314F">
        <w:tc>
          <w:tcPr>
            <w:tcW w:w="4222" w:type="dxa"/>
            <w:vAlign w:val="center"/>
          </w:tcPr>
          <w:p w14:paraId="4AC7CBD4" w14:textId="77777777" w:rsidR="00737DCE" w:rsidRPr="00206952" w:rsidRDefault="00EE0C99">
            <w:pPr>
              <w:pStyle w:val="Paragraph"/>
              <w:keepNext/>
              <w:widowControl w:val="0"/>
              <w:spacing w:after="0"/>
              <w:rPr>
                <w:color w:val="000000"/>
                <w:kern w:val="32"/>
                <w:sz w:val="22"/>
                <w:szCs w:val="22"/>
              </w:rPr>
            </w:pPr>
            <w:r w:rsidRPr="00206952">
              <w:rPr>
                <w:color w:val="000000"/>
                <w:kern w:val="32"/>
                <w:sz w:val="22"/>
              </w:rPr>
              <w:t xml:space="preserve">Graad 1: licht </w:t>
            </w:r>
          </w:p>
          <w:p w14:paraId="6DE35084" w14:textId="77777777" w:rsidR="00737DCE" w:rsidRPr="00206952" w:rsidRDefault="00737DCE">
            <w:pPr>
              <w:pStyle w:val="Paragraph"/>
              <w:keepNext/>
              <w:widowControl w:val="0"/>
              <w:spacing w:after="0"/>
              <w:rPr>
                <w:color w:val="000000"/>
                <w:kern w:val="32"/>
                <w:sz w:val="22"/>
                <w:szCs w:val="22"/>
              </w:rPr>
            </w:pPr>
          </w:p>
          <w:p w14:paraId="4494C340" w14:textId="77777777" w:rsidR="00737DCE" w:rsidRPr="00206952" w:rsidRDefault="00EE0C99">
            <w:pPr>
              <w:pStyle w:val="Paragraph"/>
              <w:keepNext/>
              <w:widowControl w:val="0"/>
              <w:spacing w:after="0"/>
              <w:rPr>
                <w:color w:val="000000"/>
                <w:kern w:val="32"/>
                <w:sz w:val="22"/>
                <w:szCs w:val="22"/>
              </w:rPr>
            </w:pPr>
            <w:r w:rsidRPr="00206952">
              <w:rPr>
                <w:color w:val="000000"/>
                <w:kern w:val="32"/>
                <w:sz w:val="22"/>
                <w:u w:val="single"/>
              </w:rPr>
              <w:t>OF</w:t>
            </w:r>
            <w:r w:rsidRPr="00206952">
              <w:rPr>
                <w:color w:val="000000"/>
                <w:kern w:val="32"/>
                <w:sz w:val="22"/>
              </w:rPr>
              <w:t xml:space="preserve"> </w:t>
            </w:r>
          </w:p>
          <w:p w14:paraId="1A134C4A" w14:textId="77777777" w:rsidR="00737DCE" w:rsidRPr="00206952" w:rsidRDefault="00737DCE">
            <w:pPr>
              <w:pStyle w:val="Paragraph"/>
              <w:keepNext/>
              <w:widowControl w:val="0"/>
              <w:spacing w:after="0"/>
              <w:rPr>
                <w:color w:val="000000"/>
                <w:kern w:val="32"/>
                <w:sz w:val="22"/>
                <w:szCs w:val="22"/>
              </w:rPr>
            </w:pPr>
          </w:p>
          <w:p w14:paraId="716264C8" w14:textId="77777777" w:rsidR="00737DCE" w:rsidRPr="00206952" w:rsidRDefault="00EE0C99">
            <w:pPr>
              <w:pStyle w:val="Paragraph"/>
              <w:keepNext/>
              <w:widowControl w:val="0"/>
              <w:spacing w:after="0"/>
              <w:rPr>
                <w:color w:val="000000"/>
                <w:kern w:val="32"/>
                <w:sz w:val="22"/>
                <w:szCs w:val="22"/>
              </w:rPr>
            </w:pPr>
            <w:r w:rsidRPr="00206952">
              <w:rPr>
                <w:color w:val="000000"/>
                <w:kern w:val="32"/>
                <w:sz w:val="22"/>
              </w:rPr>
              <w:t xml:space="preserve">Graad 2: matig </w:t>
            </w:r>
          </w:p>
        </w:tc>
        <w:tc>
          <w:tcPr>
            <w:tcW w:w="5066" w:type="dxa"/>
            <w:vAlign w:val="center"/>
          </w:tcPr>
          <w:p w14:paraId="66C14BCF" w14:textId="77777777" w:rsidR="00737DCE" w:rsidRPr="00206952" w:rsidRDefault="00EE0C99">
            <w:pPr>
              <w:pStyle w:val="Paragraph"/>
              <w:keepNext/>
              <w:tabs>
                <w:tab w:val="left" w:pos="4247"/>
              </w:tabs>
              <w:overflowPunct w:val="0"/>
              <w:autoSpaceDE w:val="0"/>
              <w:autoSpaceDN w:val="0"/>
              <w:adjustRightInd w:val="0"/>
              <w:spacing w:after="0"/>
              <w:textAlignment w:val="baseline"/>
              <w:rPr>
                <w:color w:val="000000"/>
                <w:kern w:val="32"/>
                <w:sz w:val="22"/>
                <w:szCs w:val="22"/>
              </w:rPr>
            </w:pPr>
            <w:r w:rsidRPr="00206952">
              <w:rPr>
                <w:color w:val="000000"/>
                <w:kern w:val="32"/>
                <w:sz w:val="22"/>
              </w:rPr>
              <w:t xml:space="preserve">Overweeg geen dosisaanpassing of verlaag met 1 dosisniveau, zoals klinisch aangewezen. </w:t>
            </w:r>
          </w:p>
        </w:tc>
      </w:tr>
      <w:tr w:rsidR="00737DCE" w:rsidRPr="00206952" w14:paraId="1A111B59" w14:textId="77777777" w:rsidTr="00A8314F">
        <w:tc>
          <w:tcPr>
            <w:tcW w:w="4222" w:type="dxa"/>
            <w:vAlign w:val="center"/>
          </w:tcPr>
          <w:p w14:paraId="55A56702" w14:textId="77777777" w:rsidR="00737DCE" w:rsidRPr="00206952" w:rsidRDefault="00EE0C99">
            <w:pPr>
              <w:pStyle w:val="Paragraph"/>
              <w:widowControl w:val="0"/>
              <w:spacing w:after="0"/>
              <w:rPr>
                <w:color w:val="000000"/>
                <w:kern w:val="32"/>
                <w:sz w:val="22"/>
                <w:szCs w:val="22"/>
              </w:rPr>
            </w:pPr>
            <w:r w:rsidRPr="00206952">
              <w:rPr>
                <w:color w:val="000000"/>
                <w:kern w:val="32"/>
                <w:sz w:val="22"/>
              </w:rPr>
              <w:t>Graad 3 of hoger: ernstig</w:t>
            </w:r>
          </w:p>
        </w:tc>
        <w:tc>
          <w:tcPr>
            <w:tcW w:w="5066" w:type="dxa"/>
            <w:vAlign w:val="center"/>
          </w:tcPr>
          <w:p w14:paraId="456DA2F3" w14:textId="77777777" w:rsidR="00737DCE" w:rsidRPr="00206952" w:rsidRDefault="00EE0C99">
            <w:pPr>
              <w:pStyle w:val="Paragraph"/>
              <w:tabs>
                <w:tab w:val="left" w:pos="4247"/>
              </w:tabs>
              <w:overflowPunct w:val="0"/>
              <w:autoSpaceDE w:val="0"/>
              <w:autoSpaceDN w:val="0"/>
              <w:adjustRightInd w:val="0"/>
              <w:spacing w:after="0"/>
              <w:textAlignment w:val="baseline"/>
              <w:rPr>
                <w:color w:val="000000"/>
                <w:kern w:val="32"/>
                <w:sz w:val="22"/>
                <w:szCs w:val="22"/>
              </w:rPr>
            </w:pPr>
            <w:r w:rsidRPr="00206952">
              <w:rPr>
                <w:color w:val="000000"/>
                <w:kern w:val="32"/>
                <w:sz w:val="22"/>
              </w:rPr>
              <w:t>Staak lorlatinib tot de symptomen verdwijnen tot graad 2 of lager of tot baseline. Hervat lorlatinib vervolgens op 1 dosisniveau</w:t>
            </w:r>
            <w:r w:rsidR="00A71F3A" w:rsidRPr="00206952">
              <w:rPr>
                <w:color w:val="000000"/>
                <w:kern w:val="32"/>
                <w:sz w:val="22"/>
              </w:rPr>
              <w:t xml:space="preserve"> lager</w:t>
            </w:r>
            <w:r w:rsidRPr="00206952">
              <w:rPr>
                <w:color w:val="000000"/>
                <w:kern w:val="32"/>
                <w:sz w:val="22"/>
              </w:rPr>
              <w:t>.</w:t>
            </w:r>
          </w:p>
        </w:tc>
      </w:tr>
    </w:tbl>
    <w:p w14:paraId="1D52DB5C" w14:textId="77777777" w:rsidR="00B75E14" w:rsidRPr="004E4F5D" w:rsidRDefault="00B75E14" w:rsidP="00B75E14">
      <w:pPr>
        <w:pStyle w:val="Paragraph"/>
        <w:overflowPunct w:val="0"/>
        <w:autoSpaceDE w:val="0"/>
        <w:autoSpaceDN w:val="0"/>
        <w:adjustRightInd w:val="0"/>
        <w:spacing w:after="0"/>
        <w:textAlignment w:val="baseline"/>
        <w:rPr>
          <w:color w:val="000000"/>
          <w:sz w:val="20"/>
          <w:szCs w:val="20"/>
        </w:rPr>
      </w:pPr>
      <w:r w:rsidRPr="004E4F5D">
        <w:rPr>
          <w:color w:val="000000"/>
          <w:kern w:val="32"/>
          <w:sz w:val="20"/>
          <w:szCs w:val="20"/>
        </w:rPr>
        <w:t xml:space="preserve">Afkortingen: </w:t>
      </w:r>
      <w:r w:rsidRPr="004E4F5D">
        <w:rPr>
          <w:color w:val="000000"/>
          <w:sz w:val="20"/>
        </w:rPr>
        <w:t xml:space="preserve">CZS=centraal zenuwstelsel; </w:t>
      </w:r>
      <w:r w:rsidRPr="004E4F5D">
        <w:rPr>
          <w:color w:val="000000"/>
          <w:kern w:val="32"/>
          <w:sz w:val="20"/>
          <w:szCs w:val="20"/>
        </w:rPr>
        <w:t>CTCAE=</w:t>
      </w:r>
      <w:r w:rsidRPr="004E4F5D">
        <w:rPr>
          <w:i/>
          <w:color w:val="000000"/>
          <w:kern w:val="32"/>
          <w:sz w:val="20"/>
          <w:szCs w:val="20"/>
        </w:rPr>
        <w:t>Common Terminology Criteria for Adverse Events</w:t>
      </w:r>
      <w:r w:rsidRPr="004E4F5D">
        <w:rPr>
          <w:color w:val="000000"/>
          <w:kern w:val="32"/>
          <w:sz w:val="20"/>
          <w:szCs w:val="20"/>
        </w:rPr>
        <w:t xml:space="preserve">; </w:t>
      </w:r>
      <w:r w:rsidRPr="004E4F5D">
        <w:rPr>
          <w:color w:val="000000"/>
          <w:sz w:val="20"/>
        </w:rPr>
        <w:t>DBP=</w:t>
      </w:r>
      <w:r w:rsidRPr="004E4F5D">
        <w:rPr>
          <w:i/>
          <w:iCs/>
          <w:color w:val="000000"/>
          <w:sz w:val="20"/>
        </w:rPr>
        <w:t xml:space="preserve">diastolic blood pressure </w:t>
      </w:r>
      <w:r w:rsidRPr="004E4F5D">
        <w:rPr>
          <w:color w:val="000000"/>
          <w:sz w:val="20"/>
        </w:rPr>
        <w:t xml:space="preserve">(diastolische bloeddruk); </w:t>
      </w:r>
      <w:r w:rsidRPr="004E4F5D">
        <w:rPr>
          <w:color w:val="000000"/>
          <w:kern w:val="32"/>
          <w:sz w:val="20"/>
          <w:szCs w:val="20"/>
        </w:rPr>
        <w:t>ECG=elektrocardiogram; HMG CoA=3</w:t>
      </w:r>
      <w:r w:rsidRPr="004E4F5D">
        <w:rPr>
          <w:color w:val="000000"/>
          <w:sz w:val="20"/>
          <w:szCs w:val="20"/>
        </w:rPr>
        <w:noBreakHyphen/>
      </w:r>
      <w:r w:rsidRPr="004E4F5D">
        <w:rPr>
          <w:color w:val="000000"/>
          <w:kern w:val="32"/>
          <w:sz w:val="20"/>
          <w:szCs w:val="20"/>
        </w:rPr>
        <w:t>hydroxy</w:t>
      </w:r>
      <w:r w:rsidRPr="004E4F5D">
        <w:rPr>
          <w:color w:val="000000"/>
          <w:sz w:val="20"/>
          <w:szCs w:val="20"/>
        </w:rPr>
        <w:noBreakHyphen/>
      </w:r>
      <w:r w:rsidRPr="004E4F5D">
        <w:rPr>
          <w:color w:val="000000"/>
          <w:kern w:val="32"/>
          <w:sz w:val="20"/>
          <w:szCs w:val="20"/>
        </w:rPr>
        <w:t>3</w:t>
      </w:r>
      <w:r w:rsidRPr="004E4F5D">
        <w:rPr>
          <w:color w:val="000000"/>
          <w:sz w:val="20"/>
          <w:szCs w:val="20"/>
        </w:rPr>
        <w:noBreakHyphen/>
      </w:r>
      <w:r w:rsidRPr="004E4F5D">
        <w:rPr>
          <w:color w:val="000000"/>
          <w:kern w:val="32"/>
          <w:sz w:val="20"/>
          <w:szCs w:val="20"/>
        </w:rPr>
        <w:t>methylglutaryl co-enzym A; NCI=</w:t>
      </w:r>
      <w:r w:rsidRPr="004E4F5D">
        <w:rPr>
          <w:i/>
          <w:color w:val="000000"/>
          <w:kern w:val="32"/>
          <w:sz w:val="20"/>
          <w:szCs w:val="20"/>
        </w:rPr>
        <w:t>National Cancer Institute</w:t>
      </w:r>
      <w:r w:rsidRPr="004E4F5D">
        <w:rPr>
          <w:color w:val="000000"/>
          <w:kern w:val="32"/>
          <w:sz w:val="20"/>
          <w:szCs w:val="20"/>
        </w:rPr>
        <w:t>; SBP=</w:t>
      </w:r>
      <w:r w:rsidRPr="004E4F5D">
        <w:rPr>
          <w:i/>
          <w:iCs/>
          <w:color w:val="000000"/>
          <w:kern w:val="32"/>
          <w:sz w:val="20"/>
          <w:szCs w:val="20"/>
        </w:rPr>
        <w:t xml:space="preserve">systolic blood pressure </w:t>
      </w:r>
      <w:r w:rsidRPr="004E4F5D">
        <w:rPr>
          <w:color w:val="000000"/>
          <w:kern w:val="32"/>
          <w:sz w:val="20"/>
          <w:szCs w:val="20"/>
        </w:rPr>
        <w:t>(systolische bloeddruk); ULN=</w:t>
      </w:r>
      <w:r w:rsidRPr="004E4F5D">
        <w:rPr>
          <w:i/>
          <w:color w:val="000000"/>
          <w:kern w:val="32"/>
          <w:sz w:val="20"/>
          <w:szCs w:val="20"/>
        </w:rPr>
        <w:t>upper limit of normal</w:t>
      </w:r>
      <w:r w:rsidRPr="004E4F5D">
        <w:rPr>
          <w:color w:val="000000"/>
          <w:kern w:val="32"/>
          <w:sz w:val="20"/>
          <w:szCs w:val="20"/>
        </w:rPr>
        <w:t xml:space="preserve"> (bovengrens van normaal)</w:t>
      </w:r>
      <w:r w:rsidRPr="004E4F5D">
        <w:rPr>
          <w:color w:val="000000"/>
          <w:sz w:val="20"/>
          <w:szCs w:val="20"/>
        </w:rPr>
        <w:t>.</w:t>
      </w:r>
    </w:p>
    <w:p w14:paraId="0EB60A7A" w14:textId="77777777" w:rsidR="00B75E14" w:rsidRPr="004E4F5D" w:rsidRDefault="00B75E14" w:rsidP="00B75E14">
      <w:pPr>
        <w:pStyle w:val="Paragraph"/>
        <w:tabs>
          <w:tab w:val="left" w:pos="180"/>
        </w:tabs>
        <w:overflowPunct w:val="0"/>
        <w:autoSpaceDE w:val="0"/>
        <w:autoSpaceDN w:val="0"/>
        <w:adjustRightInd w:val="0"/>
        <w:spacing w:after="0"/>
        <w:ind w:left="180" w:hanging="180"/>
        <w:textAlignment w:val="baseline"/>
        <w:rPr>
          <w:color w:val="000000"/>
          <w:sz w:val="20"/>
          <w:szCs w:val="20"/>
        </w:rPr>
      </w:pPr>
      <w:r w:rsidRPr="004E4F5D">
        <w:rPr>
          <w:color w:val="000000"/>
          <w:kern w:val="32"/>
          <w:sz w:val="20"/>
          <w:szCs w:val="20"/>
          <w:vertAlign w:val="superscript"/>
        </w:rPr>
        <w:lastRenderedPageBreak/>
        <w:t>a</w:t>
      </w:r>
      <w:r w:rsidRPr="004E4F5D">
        <w:rPr>
          <w:color w:val="000000"/>
          <w:sz w:val="20"/>
          <w:szCs w:val="20"/>
        </w:rPr>
        <w:tab/>
      </w:r>
      <w:r w:rsidRPr="004E4F5D">
        <w:rPr>
          <w:color w:val="000000"/>
          <w:kern w:val="32"/>
          <w:sz w:val="20"/>
          <w:szCs w:val="20"/>
        </w:rPr>
        <w:t xml:space="preserve">Graderingen zijn </w:t>
      </w:r>
      <w:r w:rsidRPr="004E4F5D">
        <w:rPr>
          <w:color w:val="000000"/>
          <w:sz w:val="20"/>
          <w:szCs w:val="20"/>
        </w:rPr>
        <w:t>gebaseerd op NCI CTCAE-classificaties.</w:t>
      </w:r>
    </w:p>
    <w:p w14:paraId="78BCAAAE" w14:textId="77777777" w:rsidR="00737DCE" w:rsidRPr="004E4F5D" w:rsidRDefault="00B75E14" w:rsidP="00B75E14">
      <w:pPr>
        <w:pStyle w:val="Paragraph"/>
        <w:tabs>
          <w:tab w:val="left" w:pos="180"/>
        </w:tabs>
        <w:overflowPunct w:val="0"/>
        <w:autoSpaceDE w:val="0"/>
        <w:autoSpaceDN w:val="0"/>
        <w:adjustRightInd w:val="0"/>
        <w:spacing w:after="0"/>
        <w:ind w:left="180" w:hanging="180"/>
        <w:textAlignment w:val="baseline"/>
        <w:rPr>
          <w:color w:val="000000"/>
          <w:kern w:val="32"/>
          <w:sz w:val="20"/>
          <w:szCs w:val="20"/>
          <w:vertAlign w:val="superscript"/>
        </w:rPr>
      </w:pPr>
      <w:r w:rsidRPr="004E4F5D">
        <w:rPr>
          <w:color w:val="000000"/>
          <w:kern w:val="32"/>
          <w:sz w:val="20"/>
          <w:szCs w:val="20"/>
          <w:vertAlign w:val="superscript"/>
        </w:rPr>
        <w:t>b</w:t>
      </w:r>
      <w:r w:rsidRPr="004E4F5D">
        <w:rPr>
          <w:color w:val="000000"/>
          <w:kern w:val="32"/>
          <w:sz w:val="20"/>
          <w:szCs w:val="20"/>
          <w:vertAlign w:val="superscript"/>
        </w:rPr>
        <w:tab/>
      </w:r>
      <w:r w:rsidRPr="004E4F5D">
        <w:rPr>
          <w:color w:val="000000"/>
          <w:kern w:val="32"/>
          <w:sz w:val="20"/>
          <w:szCs w:val="20"/>
        </w:rPr>
        <w:t>Lipidenverlagende behandeling kan zijn: HMG CoA-reductaseremmer, nicotinezuur, fibrinezuurderivaten of ethylesters van omega 3</w:t>
      </w:r>
      <w:r w:rsidRPr="004E4F5D">
        <w:rPr>
          <w:color w:val="000000"/>
          <w:kern w:val="32"/>
          <w:sz w:val="20"/>
          <w:szCs w:val="20"/>
        </w:rPr>
        <w:noBreakHyphen/>
        <w:t>vetzuren.</w:t>
      </w:r>
    </w:p>
    <w:p w14:paraId="78ECD689" w14:textId="77777777" w:rsidR="00B75E14" w:rsidRPr="000E49C5" w:rsidRDefault="00B75E14" w:rsidP="00B75E14">
      <w:pPr>
        <w:pStyle w:val="Paragraph"/>
        <w:tabs>
          <w:tab w:val="left" w:pos="180"/>
        </w:tabs>
        <w:overflowPunct w:val="0"/>
        <w:autoSpaceDE w:val="0"/>
        <w:autoSpaceDN w:val="0"/>
        <w:adjustRightInd w:val="0"/>
        <w:spacing w:after="0"/>
        <w:ind w:left="180" w:hanging="180"/>
        <w:textAlignment w:val="baseline"/>
        <w:rPr>
          <w:color w:val="000000"/>
          <w:kern w:val="32"/>
          <w:sz w:val="22"/>
          <w:szCs w:val="22"/>
        </w:rPr>
      </w:pPr>
    </w:p>
    <w:p w14:paraId="30EF3364" w14:textId="77777777" w:rsidR="00737DCE" w:rsidRPr="00206952" w:rsidRDefault="00EE0C99">
      <w:pPr>
        <w:pStyle w:val="Paragraph"/>
        <w:keepNext/>
        <w:spacing w:after="0"/>
        <w:rPr>
          <w:i/>
          <w:color w:val="000000"/>
          <w:kern w:val="32"/>
          <w:sz w:val="22"/>
          <w:szCs w:val="22"/>
        </w:rPr>
      </w:pPr>
      <w:bookmarkStart w:id="0" w:name="table_8_double"/>
      <w:bookmarkEnd w:id="0"/>
      <w:r w:rsidRPr="00206952">
        <w:rPr>
          <w:i/>
          <w:color w:val="000000"/>
          <w:kern w:val="32"/>
          <w:sz w:val="22"/>
        </w:rPr>
        <w:t>Sterke cytochroom</w:t>
      </w:r>
      <w:r w:rsidR="00707F9E" w:rsidRPr="00206952">
        <w:rPr>
          <w:i/>
          <w:color w:val="000000"/>
          <w:kern w:val="32"/>
          <w:sz w:val="22"/>
        </w:rPr>
        <w:t>-</w:t>
      </w:r>
      <w:r w:rsidRPr="00206952">
        <w:rPr>
          <w:i/>
          <w:color w:val="000000"/>
          <w:kern w:val="32"/>
          <w:sz w:val="22"/>
        </w:rPr>
        <w:t>P</w:t>
      </w:r>
      <w:r w:rsidRPr="00206952">
        <w:rPr>
          <w:color w:val="000000"/>
          <w:sz w:val="22"/>
        </w:rPr>
        <w:noBreakHyphen/>
      </w:r>
      <w:r w:rsidRPr="00206952">
        <w:rPr>
          <w:i/>
          <w:color w:val="000000"/>
          <w:kern w:val="32"/>
          <w:sz w:val="22"/>
        </w:rPr>
        <w:t>450 (CYP) 3A4/5-remmers</w:t>
      </w:r>
    </w:p>
    <w:p w14:paraId="63935346" w14:textId="77777777" w:rsidR="00737DCE" w:rsidRPr="00206952" w:rsidRDefault="00EE0C99">
      <w:pPr>
        <w:pStyle w:val="Paragraph"/>
        <w:keepNext/>
        <w:spacing w:after="0"/>
        <w:rPr>
          <w:color w:val="000000"/>
          <w:sz w:val="22"/>
          <w:szCs w:val="22"/>
        </w:rPr>
      </w:pPr>
      <w:r w:rsidRPr="00206952">
        <w:rPr>
          <w:color w:val="000000"/>
          <w:sz w:val="22"/>
        </w:rPr>
        <w:t>Gelijktijdig gebruik van lorlatinib met geneesmiddelen die sterke CYP3A4/5-remmers zijn en met grapefruitsapproducten kunnen de plasmaconcentraties van lorlatinib verhogen.</w:t>
      </w:r>
      <w:r w:rsidRPr="00206952">
        <w:rPr>
          <w:rStyle w:val="superscriptChar"/>
          <w:sz w:val="22"/>
          <w:lang w:val="nl-NL"/>
        </w:rPr>
        <w:t xml:space="preserve"> </w:t>
      </w:r>
      <w:r w:rsidRPr="00206952">
        <w:rPr>
          <w:color w:val="000000"/>
          <w:sz w:val="22"/>
        </w:rPr>
        <w:t>Een alternatief gelijktijdig geneesmiddel dat CYP3A4/5 in mindere mate kan remmen, dient te worden overwogen (zie rubriek 4.5). Als gelijktijdig een sterke CYP3A4/5-remmer moet worden toegediend, dient de startdosis van eenmaal daags 100 mg lorlatinib te worden verlaagd tot een dosis van eenmaal daags 75 mg (zie rubriek 4.5 en 5.2)</w:t>
      </w:r>
      <w:r w:rsidRPr="00206952">
        <w:rPr>
          <w:rStyle w:val="superscriptChar"/>
          <w:sz w:val="22"/>
          <w:vertAlign w:val="baseline"/>
          <w:lang w:val="nl-NL"/>
        </w:rPr>
        <w:t>.</w:t>
      </w:r>
      <w:r w:rsidRPr="00206952">
        <w:rPr>
          <w:color w:val="000000"/>
          <w:sz w:val="22"/>
        </w:rPr>
        <w:t xml:space="preserve"> Als het gelijktijdige gebruik van de sterke CYP3A4/5-remmer wordt gestaakt, dient lorlatinib te worden hervat met de dosis die werd gebruikt vóór inzetten van de sterke CYP3A4/5-remmer en na een washout-periode van 3 tot 5 halfwaardetijden van de sterke CYP3A4/5-remmer.</w:t>
      </w:r>
    </w:p>
    <w:p w14:paraId="25EE9D5E" w14:textId="77777777" w:rsidR="00737DCE" w:rsidRPr="00206952" w:rsidRDefault="00737DCE">
      <w:pPr>
        <w:pStyle w:val="Paragraph"/>
        <w:tabs>
          <w:tab w:val="left" w:pos="6600"/>
        </w:tabs>
        <w:spacing w:after="0"/>
        <w:rPr>
          <w:color w:val="000000"/>
          <w:kern w:val="32"/>
          <w:sz w:val="22"/>
          <w:szCs w:val="22"/>
        </w:rPr>
      </w:pPr>
    </w:p>
    <w:p w14:paraId="4E17D911" w14:textId="77777777" w:rsidR="00737DCE" w:rsidRPr="00206952" w:rsidRDefault="00EE0C99">
      <w:pPr>
        <w:pStyle w:val="Paragraph"/>
        <w:keepNext/>
        <w:spacing w:after="0"/>
        <w:rPr>
          <w:color w:val="000000"/>
          <w:sz w:val="22"/>
          <w:szCs w:val="22"/>
          <w:u w:val="single"/>
        </w:rPr>
      </w:pPr>
      <w:r w:rsidRPr="00206952">
        <w:rPr>
          <w:color w:val="000000"/>
          <w:sz w:val="22"/>
          <w:u w:val="single"/>
        </w:rPr>
        <w:t>Speciale patiëntengroepen</w:t>
      </w:r>
    </w:p>
    <w:p w14:paraId="03EF4AAE" w14:textId="77777777" w:rsidR="00737DCE" w:rsidRPr="00206952" w:rsidRDefault="00737DCE">
      <w:pPr>
        <w:pStyle w:val="Paragraph"/>
        <w:keepNext/>
        <w:spacing w:after="0"/>
        <w:rPr>
          <w:i/>
          <w:color w:val="000000"/>
          <w:sz w:val="22"/>
          <w:szCs w:val="22"/>
        </w:rPr>
      </w:pPr>
    </w:p>
    <w:p w14:paraId="0E109F19" w14:textId="77777777" w:rsidR="00737DCE" w:rsidRPr="00206952" w:rsidRDefault="00EE0C99">
      <w:pPr>
        <w:tabs>
          <w:tab w:val="clear" w:pos="567"/>
        </w:tabs>
        <w:spacing w:line="240" w:lineRule="auto"/>
        <w:rPr>
          <w:i/>
          <w:color w:val="000000"/>
        </w:rPr>
      </w:pPr>
      <w:r w:rsidRPr="00206952">
        <w:rPr>
          <w:i/>
          <w:color w:val="000000"/>
        </w:rPr>
        <w:t>Ouderen (≥ 65 jaar)</w:t>
      </w:r>
    </w:p>
    <w:p w14:paraId="2EB44A2A" w14:textId="77777777" w:rsidR="00737DCE" w:rsidRPr="00206952" w:rsidRDefault="00EE0C99">
      <w:pPr>
        <w:tabs>
          <w:tab w:val="clear" w:pos="567"/>
        </w:tabs>
        <w:spacing w:line="240" w:lineRule="auto"/>
        <w:rPr>
          <w:color w:val="000000"/>
        </w:rPr>
      </w:pPr>
      <w:r w:rsidRPr="00206952">
        <w:rPr>
          <w:color w:val="000000"/>
        </w:rPr>
        <w:t xml:space="preserve">Vanwege de beperkte gegevens over deze populatie kan geen dosisaanbeveling worden gegeven voor patiënten van 65 jaar en ouder (zie rubriek 5.2).  </w:t>
      </w:r>
    </w:p>
    <w:p w14:paraId="558DFD0E" w14:textId="77777777" w:rsidR="00737DCE" w:rsidRPr="00206952" w:rsidRDefault="00737DCE">
      <w:pPr>
        <w:pStyle w:val="Paragraph"/>
        <w:keepNext/>
        <w:spacing w:after="0"/>
        <w:rPr>
          <w:i/>
          <w:color w:val="000000"/>
          <w:sz w:val="22"/>
          <w:szCs w:val="22"/>
        </w:rPr>
      </w:pPr>
    </w:p>
    <w:p w14:paraId="4331ED15" w14:textId="77777777" w:rsidR="00737DCE" w:rsidRPr="00206952" w:rsidRDefault="00EE0C99">
      <w:pPr>
        <w:pStyle w:val="Paragraph"/>
        <w:keepNext/>
        <w:spacing w:after="0"/>
        <w:rPr>
          <w:i/>
          <w:color w:val="000000"/>
          <w:sz w:val="22"/>
          <w:szCs w:val="22"/>
        </w:rPr>
      </w:pPr>
      <w:r w:rsidRPr="00206952">
        <w:rPr>
          <w:i/>
          <w:color w:val="000000"/>
          <w:sz w:val="22"/>
        </w:rPr>
        <w:t>Verminderde nierfunctie</w:t>
      </w:r>
    </w:p>
    <w:p w14:paraId="6D612727" w14:textId="77777777" w:rsidR="00737DCE" w:rsidRPr="00206952" w:rsidRDefault="00EE0C99">
      <w:pPr>
        <w:pStyle w:val="Paragraph"/>
        <w:keepNext/>
        <w:spacing w:after="0"/>
        <w:rPr>
          <w:color w:val="000000"/>
          <w:sz w:val="22"/>
          <w:szCs w:val="22"/>
        </w:rPr>
      </w:pPr>
      <w:r w:rsidRPr="00206952">
        <w:rPr>
          <w:color w:val="000000"/>
          <w:sz w:val="22"/>
        </w:rPr>
        <w:t xml:space="preserve">Er is geen dosisaanpassing nodig bij patiënten met een normale nierfunctie en een licht of matig </w:t>
      </w:r>
      <w:r w:rsidRPr="00206952">
        <w:rPr>
          <w:color w:val="000000"/>
          <w:sz w:val="22"/>
          <w:szCs w:val="22"/>
        </w:rPr>
        <w:t xml:space="preserve">verminderde nierfunctie </w:t>
      </w:r>
      <w:r w:rsidR="00897400" w:rsidRPr="00206952">
        <w:rPr>
          <w:color w:val="000000"/>
          <w:sz w:val="22"/>
          <w:szCs w:val="22"/>
        </w:rPr>
        <w:t>[absolute geschatte glomerulaire filtratiesnelheid (eGFR) ≥ 30 ml/min]. Bij patiënten met een erns</w:t>
      </w:r>
      <w:r w:rsidR="000A4A42" w:rsidRPr="00206952">
        <w:rPr>
          <w:color w:val="000000"/>
          <w:sz w:val="22"/>
          <w:szCs w:val="22"/>
        </w:rPr>
        <w:t>t</w:t>
      </w:r>
      <w:r w:rsidR="00897400" w:rsidRPr="00206952">
        <w:rPr>
          <w:color w:val="000000"/>
          <w:sz w:val="22"/>
          <w:szCs w:val="22"/>
        </w:rPr>
        <w:t xml:space="preserve">ig verminderde nierfunctie (absolute eGFR &lt; 30 ml/min) wordt een lagere dosis lorlatinib aanbevolen, bijv. een </w:t>
      </w:r>
      <w:r w:rsidR="007A58D6" w:rsidRPr="00206952">
        <w:rPr>
          <w:color w:val="000000"/>
          <w:sz w:val="22"/>
          <w:szCs w:val="22"/>
        </w:rPr>
        <w:t xml:space="preserve">eenmaal daagse orale </w:t>
      </w:r>
      <w:r w:rsidR="00897400" w:rsidRPr="00206952">
        <w:rPr>
          <w:color w:val="000000"/>
          <w:sz w:val="22"/>
          <w:szCs w:val="22"/>
        </w:rPr>
        <w:t xml:space="preserve">startdosering van </w:t>
      </w:r>
      <w:r w:rsidR="000A4A42" w:rsidRPr="00206952">
        <w:rPr>
          <w:color w:val="000000"/>
          <w:sz w:val="22"/>
          <w:szCs w:val="22"/>
        </w:rPr>
        <w:t>75 mg</w:t>
      </w:r>
      <w:r w:rsidRPr="00206952">
        <w:rPr>
          <w:color w:val="000000"/>
          <w:sz w:val="22"/>
          <w:szCs w:val="22"/>
        </w:rPr>
        <w:t xml:space="preserve"> (zie rubriek 5.2).</w:t>
      </w:r>
      <w:r w:rsidR="00897400" w:rsidRPr="00206952">
        <w:rPr>
          <w:color w:val="000000"/>
          <w:sz w:val="22"/>
          <w:szCs w:val="22"/>
        </w:rPr>
        <w:t xml:space="preserve"> Er is geen informatie beschikbaar voor nierdialysepatiënten.</w:t>
      </w:r>
    </w:p>
    <w:p w14:paraId="4327EBEB" w14:textId="77777777" w:rsidR="00737DCE" w:rsidRPr="00206952" w:rsidRDefault="00737DCE">
      <w:pPr>
        <w:pStyle w:val="Paragraph"/>
        <w:keepNext/>
        <w:spacing w:after="0"/>
        <w:rPr>
          <w:i/>
          <w:color w:val="000000"/>
          <w:sz w:val="22"/>
          <w:szCs w:val="22"/>
        </w:rPr>
      </w:pPr>
    </w:p>
    <w:p w14:paraId="6D926DCF" w14:textId="77777777" w:rsidR="00737DCE" w:rsidRPr="00206952" w:rsidRDefault="00EE0C99">
      <w:pPr>
        <w:pStyle w:val="Paragraph"/>
        <w:keepNext/>
        <w:spacing w:after="0"/>
        <w:rPr>
          <w:i/>
          <w:iCs/>
          <w:color w:val="000000"/>
          <w:sz w:val="22"/>
          <w:szCs w:val="22"/>
        </w:rPr>
      </w:pPr>
      <w:r w:rsidRPr="00206952">
        <w:rPr>
          <w:i/>
          <w:color w:val="000000"/>
          <w:sz w:val="22"/>
        </w:rPr>
        <w:t>Verminderde leverfunctie</w:t>
      </w:r>
    </w:p>
    <w:p w14:paraId="258B9D6E" w14:textId="2D1C90CA" w:rsidR="00737DCE" w:rsidRPr="00206952" w:rsidRDefault="00EE0C99">
      <w:pPr>
        <w:pStyle w:val="Paragraph"/>
        <w:spacing w:after="0"/>
        <w:rPr>
          <w:color w:val="000000"/>
          <w:sz w:val="22"/>
          <w:szCs w:val="22"/>
        </w:rPr>
      </w:pPr>
      <w:r w:rsidRPr="00206952">
        <w:rPr>
          <w:color w:val="000000"/>
          <w:sz w:val="22"/>
        </w:rPr>
        <w:t xml:space="preserve">Er wordt geen dosisaanpassing aanbevolen bij patiënten met een licht </w:t>
      </w:r>
      <w:ins w:id="1" w:author="MG" w:date="2026-01-13T12:29:00Z" w16du:dateUtc="2026-01-13T11:29:00Z">
        <w:r w:rsidR="00B2159F" w:rsidRPr="008B1A3C">
          <w:rPr>
            <w:color w:val="000000"/>
            <w:sz w:val="22"/>
          </w:rPr>
          <w:t>of matig</w:t>
        </w:r>
        <w:r w:rsidR="00B2159F">
          <w:rPr>
            <w:color w:val="000000"/>
            <w:sz w:val="22"/>
          </w:rPr>
          <w:t xml:space="preserve"> </w:t>
        </w:r>
      </w:ins>
      <w:r w:rsidRPr="00206952">
        <w:rPr>
          <w:color w:val="000000"/>
          <w:sz w:val="22"/>
        </w:rPr>
        <w:t xml:space="preserve">verminderde leverfunctie. </w:t>
      </w:r>
      <w:ins w:id="2" w:author="RWS_1" w:date="2025-10-30T16:35:00Z">
        <w:r w:rsidR="00E05636">
          <w:rPr>
            <w:color w:val="000000"/>
            <w:sz w:val="22"/>
          </w:rPr>
          <w:t xml:space="preserve">Bij patiënten met een </w:t>
        </w:r>
      </w:ins>
      <w:ins w:id="3" w:author="RWS_1" w:date="2025-10-30T16:36:00Z">
        <w:r w:rsidR="00E05636">
          <w:rPr>
            <w:color w:val="000000"/>
            <w:sz w:val="22"/>
          </w:rPr>
          <w:t>ernstig verminderde leverfunctie (</w:t>
        </w:r>
      </w:ins>
      <w:ins w:id="4" w:author="RWS_1" w:date="2025-10-30T16:37:00Z">
        <w:r w:rsidR="00E05636" w:rsidRPr="008B1A3C">
          <w:rPr>
            <w:color w:val="000000"/>
            <w:sz w:val="22"/>
            <w:szCs w:val="22"/>
            <w:lang w:val="nl-BE"/>
          </w:rPr>
          <w:t>Child</w:t>
        </w:r>
        <w:r w:rsidR="00E05636" w:rsidRPr="008B1A3C">
          <w:rPr>
            <w:color w:val="000000"/>
            <w:sz w:val="22"/>
            <w:szCs w:val="22"/>
            <w:lang w:val="nl-BE"/>
          </w:rPr>
          <w:noBreakHyphen/>
          <w:t>Pugh C)</w:t>
        </w:r>
        <w:r w:rsidR="00E05636" w:rsidRPr="008B1A3C">
          <w:rPr>
            <w:color w:val="000000"/>
            <w:sz w:val="22"/>
          </w:rPr>
          <w:t xml:space="preserve"> </w:t>
        </w:r>
      </w:ins>
      <w:ins w:id="5" w:author="RWS_1" w:date="2025-10-30T16:36:00Z">
        <w:r w:rsidR="00E05636" w:rsidRPr="008B1A3C">
          <w:rPr>
            <w:color w:val="000000"/>
            <w:sz w:val="22"/>
          </w:rPr>
          <w:t>wordt een</w:t>
        </w:r>
      </w:ins>
      <w:ins w:id="6" w:author="RWS_1" w:date="2025-10-30T16:35:00Z">
        <w:r w:rsidR="00E05636" w:rsidRPr="008B1A3C">
          <w:rPr>
            <w:color w:val="000000"/>
            <w:sz w:val="22"/>
          </w:rPr>
          <w:t xml:space="preserve"> </w:t>
        </w:r>
      </w:ins>
      <w:ins w:id="7" w:author="MG" w:date="2026-03-09T17:20:00Z" w16du:dateUtc="2026-03-09T16:20:00Z">
        <w:r w:rsidR="00EA4455">
          <w:rPr>
            <w:color w:val="000000"/>
            <w:sz w:val="22"/>
          </w:rPr>
          <w:t>verlaging</w:t>
        </w:r>
      </w:ins>
      <w:ins w:id="8" w:author="MG" w:date="2026-01-13T13:37:00Z" w16du:dateUtc="2026-01-13T12:37:00Z">
        <w:r w:rsidR="005F77E7" w:rsidRPr="008B1A3C">
          <w:rPr>
            <w:color w:val="000000"/>
            <w:sz w:val="22"/>
          </w:rPr>
          <w:t xml:space="preserve"> van de</w:t>
        </w:r>
      </w:ins>
      <w:ins w:id="9" w:author="RWS_1" w:date="2025-10-30T16:35:00Z">
        <w:r w:rsidR="00E05636" w:rsidRPr="008B1A3C">
          <w:rPr>
            <w:color w:val="000000"/>
            <w:sz w:val="22"/>
          </w:rPr>
          <w:t xml:space="preserve"> startdos</w:t>
        </w:r>
      </w:ins>
      <w:ins w:id="10" w:author="RWS_1" w:date="2025-10-30T16:37:00Z">
        <w:r w:rsidR="00E05636" w:rsidRPr="008B1A3C">
          <w:rPr>
            <w:color w:val="000000"/>
            <w:sz w:val="22"/>
          </w:rPr>
          <w:t>ering</w:t>
        </w:r>
      </w:ins>
      <w:ins w:id="11" w:author="RWS_1" w:date="2025-10-30T16:35:00Z">
        <w:r w:rsidR="00E05636" w:rsidRPr="008B1A3C">
          <w:rPr>
            <w:color w:val="000000"/>
            <w:sz w:val="22"/>
          </w:rPr>
          <w:t xml:space="preserve"> </w:t>
        </w:r>
      </w:ins>
      <w:ins w:id="12" w:author="RWS_1" w:date="2025-10-30T16:36:00Z">
        <w:r w:rsidR="00E05636" w:rsidRPr="008B1A3C">
          <w:rPr>
            <w:color w:val="000000"/>
            <w:sz w:val="22"/>
          </w:rPr>
          <w:t xml:space="preserve">lorlatinib </w:t>
        </w:r>
      </w:ins>
      <w:ins w:id="13" w:author="MG" w:date="2026-01-13T13:37:00Z" w16du:dateUtc="2026-01-13T12:37:00Z">
        <w:r w:rsidR="005F77E7" w:rsidRPr="008B1A3C">
          <w:rPr>
            <w:color w:val="000000"/>
            <w:sz w:val="22"/>
          </w:rPr>
          <w:t xml:space="preserve">aanbevolen </w:t>
        </w:r>
      </w:ins>
      <w:ins w:id="14" w:author="RWS_1" w:date="2025-10-30T16:37:00Z">
        <w:r w:rsidR="00E05636" w:rsidRPr="008B1A3C">
          <w:rPr>
            <w:color w:val="000000"/>
            <w:sz w:val="22"/>
          </w:rPr>
          <w:t xml:space="preserve">van </w:t>
        </w:r>
      </w:ins>
      <w:ins w:id="15" w:author="RWS_1" w:date="2025-10-30T16:38:00Z">
        <w:r w:rsidR="00E05636" w:rsidRPr="008B1A3C">
          <w:rPr>
            <w:color w:val="000000"/>
            <w:sz w:val="22"/>
          </w:rPr>
          <w:t>eenmaal daags oraal</w:t>
        </w:r>
      </w:ins>
      <w:ins w:id="16" w:author="RWS_1" w:date="2025-10-30T16:57:00Z">
        <w:r w:rsidR="00C5195E" w:rsidRPr="008B1A3C">
          <w:rPr>
            <w:color w:val="000000"/>
            <w:sz w:val="22"/>
          </w:rPr>
          <w:t xml:space="preserve"> </w:t>
        </w:r>
      </w:ins>
      <w:ins w:id="17" w:author="RWS_1" w:date="2025-10-30T16:37:00Z">
        <w:r w:rsidR="00E05636" w:rsidRPr="008B1A3C">
          <w:rPr>
            <w:color w:val="000000"/>
            <w:sz w:val="22"/>
          </w:rPr>
          <w:t xml:space="preserve">100 mg </w:t>
        </w:r>
      </w:ins>
      <w:ins w:id="18" w:author="MG" w:date="2026-01-13T13:37:00Z" w16du:dateUtc="2026-01-13T12:37:00Z">
        <w:r w:rsidR="005F77E7" w:rsidRPr="008B1A3C">
          <w:rPr>
            <w:color w:val="000000"/>
            <w:sz w:val="22"/>
          </w:rPr>
          <w:t>naar</w:t>
        </w:r>
      </w:ins>
      <w:ins w:id="19" w:author="RWS_1" w:date="2025-10-30T16:37:00Z">
        <w:r w:rsidR="00E05636" w:rsidRPr="008B1A3C">
          <w:rPr>
            <w:color w:val="000000"/>
            <w:sz w:val="22"/>
          </w:rPr>
          <w:t xml:space="preserve"> 50 mg</w:t>
        </w:r>
      </w:ins>
      <w:del w:id="20" w:author="RWS_1" w:date="2025-10-30T16:38:00Z">
        <w:r w:rsidRPr="008B1A3C" w:rsidDel="00E05636">
          <w:rPr>
            <w:color w:val="000000"/>
            <w:sz w:val="22"/>
          </w:rPr>
          <w:delText>Er is geen informatie</w:delText>
        </w:r>
        <w:r w:rsidRPr="00206952" w:rsidDel="00E05636">
          <w:rPr>
            <w:color w:val="000000"/>
            <w:sz w:val="22"/>
          </w:rPr>
          <w:delText xml:space="preserve"> beschikbaar over het gebruik van lorlatinib </w:delText>
        </w:r>
        <w:r w:rsidR="00BC2299" w:rsidRPr="00206952" w:rsidDel="00E05636">
          <w:rPr>
            <w:color w:val="000000"/>
            <w:sz w:val="22"/>
          </w:rPr>
          <w:delText>bij</w:delText>
        </w:r>
        <w:r w:rsidRPr="00206952" w:rsidDel="00E05636">
          <w:rPr>
            <w:color w:val="000000"/>
            <w:sz w:val="22"/>
          </w:rPr>
          <w:delText xml:space="preserve"> patiënten met een matig of ernstig verminderde leverfunctie. Daarom wordt lorlatinib niet aanbevolen bij patiënten met een matig tot ernstig verminderde leverfunctie</w:delText>
        </w:r>
      </w:del>
      <w:r w:rsidRPr="00206952">
        <w:rPr>
          <w:color w:val="000000"/>
          <w:sz w:val="22"/>
        </w:rPr>
        <w:t xml:space="preserve"> (zie rubriek 5.2).</w:t>
      </w:r>
    </w:p>
    <w:p w14:paraId="782348EB" w14:textId="77777777" w:rsidR="00737DCE" w:rsidRPr="00206952" w:rsidRDefault="00737DCE">
      <w:pPr>
        <w:tabs>
          <w:tab w:val="clear" w:pos="567"/>
        </w:tabs>
        <w:spacing w:line="240" w:lineRule="auto"/>
        <w:rPr>
          <w:color w:val="000000"/>
        </w:rPr>
      </w:pPr>
    </w:p>
    <w:p w14:paraId="7CB155E7" w14:textId="77777777" w:rsidR="00737DCE" w:rsidRPr="00206952" w:rsidRDefault="00EE0C99">
      <w:pPr>
        <w:pStyle w:val="Paragraph"/>
        <w:spacing w:after="0"/>
        <w:rPr>
          <w:i/>
          <w:color w:val="000000"/>
          <w:sz w:val="22"/>
          <w:szCs w:val="22"/>
        </w:rPr>
      </w:pPr>
      <w:r w:rsidRPr="00206952">
        <w:rPr>
          <w:i/>
          <w:color w:val="000000"/>
          <w:sz w:val="22"/>
        </w:rPr>
        <w:t>Pediatrische patiënten</w:t>
      </w:r>
    </w:p>
    <w:p w14:paraId="3A398CE8" w14:textId="77777777" w:rsidR="00737DCE" w:rsidRPr="00206952" w:rsidRDefault="00EE0C99">
      <w:pPr>
        <w:pStyle w:val="Paragraph"/>
        <w:spacing w:after="0"/>
        <w:rPr>
          <w:color w:val="000000"/>
          <w:sz w:val="22"/>
          <w:szCs w:val="22"/>
        </w:rPr>
      </w:pPr>
      <w:r w:rsidRPr="00206952">
        <w:rPr>
          <w:color w:val="000000"/>
          <w:sz w:val="22"/>
        </w:rPr>
        <w:t xml:space="preserve">De veiligheid en werkzaamheid van lorlatinib bij kinderen in de leeftijd tot 18 jaar zijn niet vastgesteld. Er zijn geen gegevens beschikbaar. </w:t>
      </w:r>
    </w:p>
    <w:p w14:paraId="4CDF8236" w14:textId="77777777" w:rsidR="00737DCE" w:rsidRPr="00206952" w:rsidRDefault="00737DCE">
      <w:pPr>
        <w:spacing w:line="240" w:lineRule="auto"/>
        <w:rPr>
          <w:color w:val="000000"/>
          <w:szCs w:val="22"/>
        </w:rPr>
      </w:pPr>
    </w:p>
    <w:p w14:paraId="35933AF8" w14:textId="77777777" w:rsidR="00737DCE" w:rsidRPr="00206952" w:rsidRDefault="00EE0C99">
      <w:pPr>
        <w:spacing w:line="240" w:lineRule="auto"/>
        <w:rPr>
          <w:color w:val="000000"/>
          <w:szCs w:val="22"/>
          <w:u w:val="single"/>
        </w:rPr>
      </w:pPr>
      <w:r w:rsidRPr="00206952">
        <w:rPr>
          <w:color w:val="000000"/>
          <w:u w:val="single"/>
        </w:rPr>
        <w:t xml:space="preserve">Wijze van toediening </w:t>
      </w:r>
    </w:p>
    <w:p w14:paraId="6C49FE67" w14:textId="77777777" w:rsidR="00737DCE" w:rsidRPr="00206952" w:rsidRDefault="00737DCE">
      <w:pPr>
        <w:spacing w:line="240" w:lineRule="auto"/>
        <w:rPr>
          <w:color w:val="000000"/>
          <w:szCs w:val="22"/>
          <w:u w:val="single"/>
        </w:rPr>
      </w:pPr>
    </w:p>
    <w:p w14:paraId="6DB1AC1A" w14:textId="77777777" w:rsidR="00737DCE" w:rsidRPr="00206952" w:rsidRDefault="00EE0C99">
      <w:pPr>
        <w:tabs>
          <w:tab w:val="clear" w:pos="567"/>
        </w:tabs>
        <w:spacing w:line="240" w:lineRule="auto"/>
        <w:rPr>
          <w:color w:val="000000"/>
        </w:rPr>
      </w:pPr>
      <w:r w:rsidRPr="00206952">
        <w:rPr>
          <w:color w:val="000000"/>
        </w:rPr>
        <w:t>Lor</w:t>
      </w:r>
      <w:r w:rsidR="00007919" w:rsidRPr="00206952">
        <w:rPr>
          <w:color w:val="000000"/>
        </w:rPr>
        <w:t>viqua</w:t>
      </w:r>
      <w:r w:rsidRPr="00206952">
        <w:rPr>
          <w:color w:val="000000"/>
        </w:rPr>
        <w:t xml:space="preserve"> is voor oraal gebruik. </w:t>
      </w:r>
    </w:p>
    <w:p w14:paraId="542456DB" w14:textId="77777777" w:rsidR="00737DCE" w:rsidRPr="00206952" w:rsidRDefault="00737DCE">
      <w:pPr>
        <w:tabs>
          <w:tab w:val="clear" w:pos="567"/>
        </w:tabs>
        <w:spacing w:line="240" w:lineRule="auto"/>
        <w:rPr>
          <w:color w:val="000000"/>
        </w:rPr>
      </w:pPr>
    </w:p>
    <w:p w14:paraId="112501AD" w14:textId="77777777" w:rsidR="00737DCE" w:rsidRPr="00206952" w:rsidRDefault="00EE0C99" w:rsidP="002E1B18">
      <w:pPr>
        <w:widowControl w:val="0"/>
        <w:tabs>
          <w:tab w:val="clear" w:pos="567"/>
        </w:tabs>
        <w:spacing w:line="240" w:lineRule="auto"/>
        <w:rPr>
          <w:color w:val="000000"/>
        </w:rPr>
      </w:pPr>
      <w:r w:rsidRPr="00206952">
        <w:rPr>
          <w:color w:val="000000"/>
        </w:rPr>
        <w:t>Patiënten dienen te worden aangespoord om hun dosis lorlatinib elke dag ongeveer op hetzelfde tijdstip met of zonder voedsel in te nemen (zie rubriek 5.2). De tabletten dienen in hun geheel te worden doorgeslikt (tabletten dienen niet gekauwd, verpulverd of verdeeld te worden voordat ze worden doorgeslikt). Een tablet dient niet te worden ingenomen als hij gebroken, gebarsten of anderszins beschadigd is.</w:t>
      </w:r>
    </w:p>
    <w:p w14:paraId="53BE15D3" w14:textId="77777777" w:rsidR="00737DCE" w:rsidRPr="00206952" w:rsidRDefault="00737DCE">
      <w:pPr>
        <w:spacing w:line="240" w:lineRule="auto"/>
        <w:rPr>
          <w:color w:val="000000"/>
          <w:szCs w:val="22"/>
        </w:rPr>
      </w:pPr>
    </w:p>
    <w:p w14:paraId="3E582089" w14:textId="77777777" w:rsidR="00737DCE" w:rsidRPr="00206952" w:rsidRDefault="00EE0C99">
      <w:pPr>
        <w:keepNext/>
        <w:spacing w:line="240" w:lineRule="auto"/>
        <w:ind w:left="567" w:hanging="567"/>
        <w:rPr>
          <w:color w:val="000000"/>
          <w:szCs w:val="22"/>
        </w:rPr>
      </w:pPr>
      <w:r w:rsidRPr="00206952">
        <w:rPr>
          <w:b/>
          <w:color w:val="000000"/>
        </w:rPr>
        <w:t>4.3</w:t>
      </w:r>
      <w:r w:rsidRPr="00206952">
        <w:rPr>
          <w:color w:val="000000"/>
        </w:rPr>
        <w:tab/>
      </w:r>
      <w:r w:rsidRPr="00206952">
        <w:rPr>
          <w:b/>
          <w:color w:val="000000"/>
        </w:rPr>
        <w:t>Contra-indicaties</w:t>
      </w:r>
    </w:p>
    <w:p w14:paraId="55E4FC4A" w14:textId="77777777" w:rsidR="00737DCE" w:rsidRPr="00206952" w:rsidRDefault="00737DCE">
      <w:pPr>
        <w:keepNext/>
        <w:spacing w:line="240" w:lineRule="auto"/>
        <w:rPr>
          <w:color w:val="000000"/>
          <w:szCs w:val="22"/>
        </w:rPr>
      </w:pPr>
    </w:p>
    <w:p w14:paraId="4CAF7887" w14:textId="77777777" w:rsidR="00737DCE" w:rsidRPr="00206952" w:rsidRDefault="00EE0C99">
      <w:pPr>
        <w:keepNext/>
        <w:tabs>
          <w:tab w:val="clear" w:pos="567"/>
        </w:tabs>
        <w:spacing w:line="240" w:lineRule="auto"/>
        <w:rPr>
          <w:color w:val="000000"/>
        </w:rPr>
      </w:pPr>
      <w:r w:rsidRPr="00206952">
        <w:rPr>
          <w:color w:val="000000"/>
        </w:rPr>
        <w:t xml:space="preserve">Overgevoeligheid voor </w:t>
      </w:r>
      <w:r w:rsidR="00707F9E" w:rsidRPr="00206952">
        <w:rPr>
          <w:color w:val="000000"/>
        </w:rPr>
        <w:t>de werkzame stof</w:t>
      </w:r>
      <w:r w:rsidRPr="00206952">
        <w:rPr>
          <w:color w:val="000000"/>
        </w:rPr>
        <w:t xml:space="preserve"> of voor een van de in rubriek 6.1 vermelde hulpstoffen.</w:t>
      </w:r>
    </w:p>
    <w:p w14:paraId="02AF9E20" w14:textId="77777777" w:rsidR="00737DCE" w:rsidRPr="00206952" w:rsidRDefault="00737DCE">
      <w:pPr>
        <w:pStyle w:val="Paragraph"/>
        <w:spacing w:after="0"/>
        <w:rPr>
          <w:color w:val="000000"/>
          <w:sz w:val="22"/>
          <w:szCs w:val="22"/>
        </w:rPr>
      </w:pPr>
    </w:p>
    <w:p w14:paraId="2651E541" w14:textId="77777777" w:rsidR="00737DCE" w:rsidRPr="00206952" w:rsidRDefault="00EE0C99">
      <w:pPr>
        <w:pStyle w:val="Paragraph"/>
        <w:spacing w:after="0"/>
        <w:rPr>
          <w:color w:val="000000"/>
          <w:sz w:val="22"/>
          <w:szCs w:val="22"/>
        </w:rPr>
      </w:pPr>
      <w:r w:rsidRPr="00206952">
        <w:rPr>
          <w:color w:val="000000"/>
          <w:sz w:val="22"/>
        </w:rPr>
        <w:t>Gelijktijdig gebruik van sterke CYP3A4/5-inductoren (zie rubriek 4.4 en 4.5).</w:t>
      </w:r>
    </w:p>
    <w:p w14:paraId="2ED4A7DD" w14:textId="77777777" w:rsidR="00737DCE" w:rsidRPr="00206952" w:rsidRDefault="00737DCE">
      <w:pPr>
        <w:spacing w:line="240" w:lineRule="auto"/>
        <w:rPr>
          <w:color w:val="000000"/>
          <w:szCs w:val="22"/>
        </w:rPr>
      </w:pPr>
    </w:p>
    <w:p w14:paraId="2F388B13" w14:textId="77777777" w:rsidR="00737DCE" w:rsidRPr="00206952" w:rsidRDefault="00EE0C99">
      <w:pPr>
        <w:keepNext/>
        <w:tabs>
          <w:tab w:val="clear" w:pos="567"/>
        </w:tabs>
        <w:spacing w:line="240" w:lineRule="auto"/>
        <w:ind w:left="567" w:hanging="567"/>
        <w:outlineLvl w:val="0"/>
        <w:rPr>
          <w:color w:val="000000"/>
        </w:rPr>
      </w:pPr>
      <w:r w:rsidRPr="00206952">
        <w:rPr>
          <w:b/>
          <w:color w:val="000000"/>
        </w:rPr>
        <w:lastRenderedPageBreak/>
        <w:t>4.4</w:t>
      </w:r>
      <w:r w:rsidRPr="00206952">
        <w:rPr>
          <w:color w:val="000000"/>
        </w:rPr>
        <w:tab/>
      </w:r>
      <w:r w:rsidRPr="00206952">
        <w:rPr>
          <w:b/>
          <w:color w:val="000000"/>
        </w:rPr>
        <w:t>Bijzondere waarschuwingen en voorzorgen bij gebruik</w:t>
      </w:r>
    </w:p>
    <w:p w14:paraId="273C1DD0" w14:textId="77777777" w:rsidR="00737DCE" w:rsidRPr="00206952" w:rsidRDefault="00737DCE">
      <w:pPr>
        <w:keepNext/>
        <w:spacing w:line="240" w:lineRule="auto"/>
        <w:ind w:left="567" w:hanging="567"/>
        <w:rPr>
          <w:b/>
          <w:color w:val="000000"/>
          <w:szCs w:val="22"/>
        </w:rPr>
      </w:pPr>
    </w:p>
    <w:p w14:paraId="48507A19" w14:textId="77777777" w:rsidR="00737DCE" w:rsidRPr="00206952" w:rsidRDefault="00EE0C99">
      <w:pPr>
        <w:keepNext/>
        <w:spacing w:line="240" w:lineRule="auto"/>
        <w:rPr>
          <w:color w:val="000000"/>
          <w:u w:val="single"/>
        </w:rPr>
      </w:pPr>
      <w:r w:rsidRPr="00206952">
        <w:rPr>
          <w:color w:val="000000"/>
          <w:u w:val="single"/>
        </w:rPr>
        <w:t>Hyperlipidemie</w:t>
      </w:r>
    </w:p>
    <w:p w14:paraId="5268DA23" w14:textId="77777777" w:rsidR="00737DCE" w:rsidRPr="00206952" w:rsidRDefault="00737DCE">
      <w:pPr>
        <w:keepNext/>
        <w:spacing w:line="240" w:lineRule="auto"/>
        <w:rPr>
          <w:color w:val="000000"/>
          <w:u w:val="single"/>
        </w:rPr>
      </w:pPr>
    </w:p>
    <w:p w14:paraId="1B854E61" w14:textId="52E5680C" w:rsidR="00737DCE" w:rsidRPr="00206952" w:rsidRDefault="00EE0C99">
      <w:pPr>
        <w:keepNext/>
        <w:spacing w:line="240" w:lineRule="auto"/>
        <w:rPr>
          <w:color w:val="000000"/>
        </w:rPr>
      </w:pPr>
      <w:r w:rsidRPr="00206952">
        <w:rPr>
          <w:color w:val="000000"/>
        </w:rPr>
        <w:t xml:space="preserve">Het gebruik van lorlatinib is in verband gebracht met een toename in de serumwaarden voor cholesterol en triglyceriden (zie rubriek 4.8). De mediane tijd tot het optreden van een ernstige verhoging van cholesterol en triglyceriden in het serum is respectievelijk </w:t>
      </w:r>
      <w:r w:rsidR="005E6785">
        <w:rPr>
          <w:color w:val="000000"/>
        </w:rPr>
        <w:t>201</w:t>
      </w:r>
      <w:r w:rsidRPr="00206952">
        <w:rPr>
          <w:color w:val="000000"/>
        </w:rPr>
        <w:t xml:space="preserve"> dagen (spreiding: </w:t>
      </w:r>
      <w:r w:rsidR="00B755E6" w:rsidRPr="00206952">
        <w:rPr>
          <w:color w:val="000000"/>
        </w:rPr>
        <w:t xml:space="preserve">29 </w:t>
      </w:r>
      <w:r w:rsidRPr="00206952">
        <w:rPr>
          <w:color w:val="000000"/>
        </w:rPr>
        <w:t xml:space="preserve">tot </w:t>
      </w:r>
      <w:r w:rsidR="005E6785">
        <w:rPr>
          <w:color w:val="000000"/>
        </w:rPr>
        <w:t>729</w:t>
      </w:r>
      <w:r w:rsidRPr="00206952">
        <w:rPr>
          <w:color w:val="000000"/>
        </w:rPr>
        <w:t xml:space="preserve"> dagen) en </w:t>
      </w:r>
      <w:r w:rsidR="005E6785">
        <w:rPr>
          <w:color w:val="000000"/>
        </w:rPr>
        <w:t>127</w:t>
      </w:r>
      <w:r w:rsidRPr="00206952">
        <w:rPr>
          <w:color w:val="000000"/>
        </w:rPr>
        <w:t xml:space="preserve"> dagen (spreiding: 15 tot </w:t>
      </w:r>
      <w:r w:rsidR="005E6785">
        <w:rPr>
          <w:color w:val="000000"/>
        </w:rPr>
        <w:t>1.367</w:t>
      </w:r>
      <w:r w:rsidRPr="00206952">
        <w:rPr>
          <w:color w:val="000000"/>
        </w:rPr>
        <w:t> dagen). De serumwaarden voor cholesterol en triglyceriden dienen vóór het inzetten van lorlatinib, 2, 4 en 8 weken na het inzetten van lorlatinib en regelmatig daarna te worden gecontroleerd. Start of verhoog de dosis lipidenverlagende geneesmiddelen indien dit is aangewezen (zie rubriek 4.2).</w:t>
      </w:r>
    </w:p>
    <w:p w14:paraId="641C94A9" w14:textId="77777777" w:rsidR="00737DCE" w:rsidRPr="00206952" w:rsidRDefault="00737DCE">
      <w:pPr>
        <w:spacing w:line="240" w:lineRule="auto"/>
        <w:rPr>
          <w:color w:val="000000"/>
        </w:rPr>
      </w:pPr>
    </w:p>
    <w:p w14:paraId="378004CA" w14:textId="77777777" w:rsidR="00737DCE" w:rsidRPr="00206952" w:rsidRDefault="00EE0C99" w:rsidP="0053648C">
      <w:pPr>
        <w:widowControl w:val="0"/>
        <w:spacing w:line="240" w:lineRule="auto"/>
        <w:rPr>
          <w:color w:val="000000"/>
          <w:szCs w:val="22"/>
          <w:u w:val="single"/>
        </w:rPr>
      </w:pPr>
      <w:r w:rsidRPr="00206952">
        <w:rPr>
          <w:color w:val="000000"/>
          <w:u w:val="single"/>
        </w:rPr>
        <w:t>Effecten op het centrale zenuwstelsel</w:t>
      </w:r>
    </w:p>
    <w:p w14:paraId="45449AB7" w14:textId="77777777" w:rsidR="00737DCE" w:rsidRPr="00206952" w:rsidRDefault="00737DCE" w:rsidP="0053648C">
      <w:pPr>
        <w:widowControl w:val="0"/>
        <w:spacing w:line="240" w:lineRule="auto"/>
        <w:rPr>
          <w:color w:val="000000"/>
          <w:szCs w:val="22"/>
        </w:rPr>
      </w:pPr>
    </w:p>
    <w:p w14:paraId="73F03672" w14:textId="77777777" w:rsidR="00737DCE" w:rsidRPr="00206952" w:rsidRDefault="00EE0C99" w:rsidP="0053648C">
      <w:pPr>
        <w:widowControl w:val="0"/>
        <w:spacing w:line="240" w:lineRule="auto"/>
        <w:rPr>
          <w:color w:val="000000"/>
          <w:szCs w:val="22"/>
        </w:rPr>
      </w:pPr>
      <w:r w:rsidRPr="00206952">
        <w:rPr>
          <w:color w:val="000000"/>
        </w:rPr>
        <w:t xml:space="preserve">Bij patiënten die lorlatinib kregen, zijn effecten op het centrale zenuwstelsel (CZS) waargenomen, waaronder </w:t>
      </w:r>
      <w:r w:rsidR="007B2E2F" w:rsidRPr="00206952">
        <w:rPr>
          <w:color w:val="000000"/>
        </w:rPr>
        <w:t xml:space="preserve">psychotische effecten en </w:t>
      </w:r>
      <w:r w:rsidRPr="00206952">
        <w:rPr>
          <w:color w:val="000000"/>
        </w:rPr>
        <w:t>veranderingen in de cognitieve functie, stemming</w:t>
      </w:r>
      <w:r w:rsidR="007B2E2F" w:rsidRPr="00206952">
        <w:rPr>
          <w:color w:val="000000"/>
        </w:rPr>
        <w:t>, psychische gesteldheid</w:t>
      </w:r>
      <w:r w:rsidRPr="00206952">
        <w:rPr>
          <w:color w:val="000000"/>
        </w:rPr>
        <w:t xml:space="preserve"> of spraak (zie rubriek 4.8). Bij</w:t>
      </w:r>
      <w:r w:rsidRPr="00206952">
        <w:rPr>
          <w:color w:val="000000"/>
          <w:kern w:val="32"/>
        </w:rPr>
        <w:t xml:space="preserve"> patiënten die CZS-effecten krijgen, dient de dosis mogelijk te worden aangepast of gestopt</w:t>
      </w:r>
      <w:r w:rsidRPr="00206952">
        <w:rPr>
          <w:color w:val="000000"/>
        </w:rPr>
        <w:t xml:space="preserve"> (zie rubriek 4.2).</w:t>
      </w:r>
    </w:p>
    <w:p w14:paraId="616596B1" w14:textId="77777777" w:rsidR="00737DCE" w:rsidRPr="00206952" w:rsidRDefault="00737DCE">
      <w:pPr>
        <w:spacing w:line="240" w:lineRule="auto"/>
        <w:rPr>
          <w:color w:val="000000"/>
          <w:szCs w:val="22"/>
        </w:rPr>
      </w:pPr>
    </w:p>
    <w:p w14:paraId="1152F811" w14:textId="77777777" w:rsidR="00737DCE" w:rsidRPr="00206952" w:rsidRDefault="00EE0C99">
      <w:pPr>
        <w:keepNext/>
        <w:rPr>
          <w:color w:val="000000"/>
          <w:u w:val="single"/>
        </w:rPr>
      </w:pPr>
      <w:r w:rsidRPr="00206952">
        <w:rPr>
          <w:color w:val="000000"/>
          <w:u w:val="single"/>
        </w:rPr>
        <w:t>Atrioventriculair blok</w:t>
      </w:r>
    </w:p>
    <w:p w14:paraId="37037001" w14:textId="77777777" w:rsidR="00737DCE" w:rsidRPr="00206952" w:rsidRDefault="00737DCE">
      <w:pPr>
        <w:keepNext/>
        <w:spacing w:line="240" w:lineRule="auto"/>
        <w:rPr>
          <w:color w:val="000000"/>
        </w:rPr>
      </w:pPr>
    </w:p>
    <w:p w14:paraId="19ECA950" w14:textId="77777777" w:rsidR="00737DCE" w:rsidRPr="00206952" w:rsidRDefault="00EE0C99">
      <w:pPr>
        <w:keepNext/>
        <w:tabs>
          <w:tab w:val="left" w:pos="8460"/>
        </w:tabs>
        <w:spacing w:line="240" w:lineRule="auto"/>
        <w:rPr>
          <w:color w:val="000000"/>
        </w:rPr>
      </w:pPr>
      <w:r w:rsidRPr="00206952">
        <w:rPr>
          <w:color w:val="000000"/>
        </w:rPr>
        <w:t>Lorlatinib werd onderzocht bij een patiëntenpopulatie met uitsluiting van patiënten met een tweede- of derdegraads AV</w:t>
      </w:r>
      <w:r w:rsidR="00B755E6" w:rsidRPr="00206952">
        <w:rPr>
          <w:color w:val="000000"/>
        </w:rPr>
        <w:noBreakHyphen/>
      </w:r>
      <w:r w:rsidRPr="00206952">
        <w:rPr>
          <w:color w:val="000000"/>
        </w:rPr>
        <w:t>blok (tenzij gestimuleerd) of enig AV</w:t>
      </w:r>
      <w:r w:rsidR="00B755E6" w:rsidRPr="00206952">
        <w:rPr>
          <w:color w:val="000000"/>
        </w:rPr>
        <w:noBreakHyphen/>
      </w:r>
      <w:r w:rsidRPr="00206952">
        <w:rPr>
          <w:color w:val="000000"/>
        </w:rPr>
        <w:t>blok met een PR</w:t>
      </w:r>
      <w:r w:rsidR="00B755E6" w:rsidRPr="00206952">
        <w:rPr>
          <w:color w:val="000000"/>
        </w:rPr>
        <w:noBreakHyphen/>
      </w:r>
      <w:r w:rsidRPr="00206952">
        <w:rPr>
          <w:color w:val="000000"/>
        </w:rPr>
        <w:t>interval van &gt; 220 msec. Bij patiënten die lorlatinib kregen, is melding gemaakt van verlenging van het PR</w:t>
      </w:r>
      <w:r w:rsidR="00B755E6" w:rsidRPr="00206952">
        <w:rPr>
          <w:color w:val="000000"/>
        </w:rPr>
        <w:noBreakHyphen/>
      </w:r>
      <w:r w:rsidRPr="00206952">
        <w:rPr>
          <w:color w:val="000000"/>
        </w:rPr>
        <w:t>interval en AV</w:t>
      </w:r>
      <w:r w:rsidR="00B755E6" w:rsidRPr="00206952">
        <w:rPr>
          <w:color w:val="000000"/>
        </w:rPr>
        <w:noBreakHyphen/>
      </w:r>
      <w:r w:rsidRPr="00206952">
        <w:rPr>
          <w:color w:val="000000"/>
        </w:rPr>
        <w:t>blok (zie rubriek 5.</w:t>
      </w:r>
      <w:r w:rsidR="006B36FE" w:rsidRPr="00206952">
        <w:rPr>
          <w:color w:val="000000"/>
        </w:rPr>
        <w:t>2</w:t>
      </w:r>
      <w:r w:rsidRPr="00206952">
        <w:rPr>
          <w:color w:val="000000"/>
        </w:rPr>
        <w:t xml:space="preserve">). Controleer het </w:t>
      </w:r>
      <w:r w:rsidR="00007919" w:rsidRPr="00206952">
        <w:rPr>
          <w:color w:val="000000"/>
        </w:rPr>
        <w:t>elektrocardiogram (</w:t>
      </w:r>
      <w:r w:rsidRPr="00206952">
        <w:rPr>
          <w:color w:val="000000"/>
        </w:rPr>
        <w:t>ECG</w:t>
      </w:r>
      <w:r w:rsidR="00007919" w:rsidRPr="00206952">
        <w:rPr>
          <w:color w:val="000000"/>
        </w:rPr>
        <w:t>)</w:t>
      </w:r>
      <w:r w:rsidRPr="00206952">
        <w:rPr>
          <w:color w:val="000000"/>
        </w:rPr>
        <w:t xml:space="preserve"> voordat lorlatinib wordt ingezet en maandelijks daarna, met name bij patiënten met predisponerende aandoeningen voor het optreden van klinisch significante cardiale voorvallen. Bij patiënten die een AV</w:t>
      </w:r>
      <w:r w:rsidR="00B755E6" w:rsidRPr="00206952">
        <w:rPr>
          <w:color w:val="000000"/>
        </w:rPr>
        <w:noBreakHyphen/>
      </w:r>
      <w:r w:rsidRPr="00206952">
        <w:rPr>
          <w:color w:val="000000"/>
        </w:rPr>
        <w:t>blok krijgen, dient de dosis mogelijk te worden aangepast (zie rubriek 4.2).</w:t>
      </w:r>
      <w:r w:rsidRPr="00206952">
        <w:rPr>
          <w:color w:val="000000"/>
          <w:kern w:val="32"/>
        </w:rPr>
        <w:t xml:space="preserve"> </w:t>
      </w:r>
    </w:p>
    <w:p w14:paraId="27281876" w14:textId="77777777" w:rsidR="00737DCE" w:rsidRPr="00206952" w:rsidRDefault="00737DCE">
      <w:pPr>
        <w:spacing w:line="240" w:lineRule="auto"/>
        <w:outlineLvl w:val="0"/>
        <w:rPr>
          <w:color w:val="000000"/>
          <w:szCs w:val="22"/>
        </w:rPr>
      </w:pPr>
    </w:p>
    <w:p w14:paraId="483F3BC3" w14:textId="77777777" w:rsidR="00737DCE" w:rsidRPr="00206952" w:rsidRDefault="00EE0C99">
      <w:pPr>
        <w:keepNext/>
        <w:tabs>
          <w:tab w:val="left" w:pos="8460"/>
        </w:tabs>
        <w:spacing w:line="240" w:lineRule="auto"/>
        <w:rPr>
          <w:color w:val="000000"/>
          <w:kern w:val="32"/>
          <w:szCs w:val="22"/>
          <w:u w:val="single"/>
        </w:rPr>
      </w:pPr>
      <w:r w:rsidRPr="00206952">
        <w:rPr>
          <w:color w:val="000000"/>
          <w:kern w:val="32"/>
          <w:u w:val="single"/>
        </w:rPr>
        <w:t>Afname in linkerventri</w:t>
      </w:r>
      <w:r w:rsidR="00EF1E18" w:rsidRPr="00206952">
        <w:rPr>
          <w:color w:val="000000"/>
          <w:kern w:val="32"/>
          <w:u w:val="single"/>
        </w:rPr>
        <w:t>ke</w:t>
      </w:r>
      <w:r w:rsidRPr="00206952">
        <w:rPr>
          <w:color w:val="000000"/>
          <w:kern w:val="32"/>
          <w:u w:val="single"/>
        </w:rPr>
        <w:t>lejectiefractie</w:t>
      </w:r>
    </w:p>
    <w:p w14:paraId="3CE479F6" w14:textId="77777777" w:rsidR="00737DCE" w:rsidRPr="00206952" w:rsidRDefault="00737DCE">
      <w:pPr>
        <w:keepNext/>
        <w:tabs>
          <w:tab w:val="left" w:pos="8460"/>
        </w:tabs>
        <w:spacing w:line="240" w:lineRule="auto"/>
        <w:rPr>
          <w:color w:val="000000"/>
        </w:rPr>
      </w:pPr>
    </w:p>
    <w:p w14:paraId="2427AF35" w14:textId="77777777" w:rsidR="00737DCE" w:rsidRPr="00206952" w:rsidRDefault="00EE0C99">
      <w:pPr>
        <w:keepNext/>
        <w:spacing w:line="240" w:lineRule="auto"/>
        <w:outlineLvl w:val="0"/>
        <w:rPr>
          <w:color w:val="000000"/>
          <w:u w:val="single"/>
        </w:rPr>
      </w:pPr>
      <w:r w:rsidRPr="00206952">
        <w:rPr>
          <w:color w:val="000000"/>
        </w:rPr>
        <w:t>Er is een afname van de linkerventri</w:t>
      </w:r>
      <w:r w:rsidR="00EF1E18" w:rsidRPr="00206952">
        <w:rPr>
          <w:color w:val="000000"/>
        </w:rPr>
        <w:t>ke</w:t>
      </w:r>
      <w:r w:rsidRPr="00206952">
        <w:rPr>
          <w:color w:val="000000"/>
        </w:rPr>
        <w:t xml:space="preserve">lejectiefractie (LVEF) gemeld bij patiënten die lorlatinib kregen en </w:t>
      </w:r>
      <w:r w:rsidR="00EF1E18" w:rsidRPr="00206952">
        <w:rPr>
          <w:color w:val="000000"/>
        </w:rPr>
        <w:t xml:space="preserve">die </w:t>
      </w:r>
      <w:r w:rsidRPr="00206952">
        <w:rPr>
          <w:color w:val="000000"/>
        </w:rPr>
        <w:t>een beoordeling bij baseline en ten minste één vervolgbeoordeling van de LVEF hadden. Gebaseerd op de beschikbare gegevens van klinische</w:t>
      </w:r>
      <w:r w:rsidR="00007919" w:rsidRPr="00206952">
        <w:rPr>
          <w:color w:val="000000"/>
        </w:rPr>
        <w:t xml:space="preserve"> onderzoeken</w:t>
      </w:r>
      <w:r w:rsidRPr="00206952">
        <w:rPr>
          <w:color w:val="000000"/>
        </w:rPr>
        <w:t xml:space="preserve"> is het niet mogelijk om een oorzakelijk verband vast te stellen tussen effecten op veranderingen in de contractiliteit van het hart en lorlatinib. Bij patiënten met cardiale risicofactoren en patiënten met aandoeningen die de LVEF kunnen aantasten, dient bewaking van het hart, inclusief beoordeling van de LVEF bij baseline en tijdens de behandeling, te worden overwogen. Bij patiënten die relevante cardiale </w:t>
      </w:r>
      <w:r w:rsidR="00707F9E" w:rsidRPr="00206952">
        <w:rPr>
          <w:color w:val="000000"/>
        </w:rPr>
        <w:t>klachten</w:t>
      </w:r>
      <w:r w:rsidRPr="00206952">
        <w:rPr>
          <w:color w:val="000000"/>
        </w:rPr>
        <w:t>/symptomen krijgen tijdens de behandeling dient bewaking van het hart, inclusief beoordeling van de LVEF, te worden overwogen.</w:t>
      </w:r>
    </w:p>
    <w:p w14:paraId="217939C1" w14:textId="77777777" w:rsidR="00737DCE" w:rsidRPr="00206952" w:rsidRDefault="00737DCE">
      <w:pPr>
        <w:keepNext/>
        <w:spacing w:line="240" w:lineRule="auto"/>
        <w:outlineLvl w:val="0"/>
        <w:rPr>
          <w:color w:val="000000"/>
          <w:u w:val="single"/>
        </w:rPr>
      </w:pPr>
    </w:p>
    <w:p w14:paraId="42A96F1D" w14:textId="77777777" w:rsidR="00737DCE" w:rsidRPr="00206952" w:rsidRDefault="00EE0C99">
      <w:pPr>
        <w:keepNext/>
        <w:spacing w:line="240" w:lineRule="auto"/>
        <w:outlineLvl w:val="0"/>
        <w:rPr>
          <w:color w:val="000000"/>
          <w:szCs w:val="22"/>
          <w:u w:val="single"/>
        </w:rPr>
      </w:pPr>
      <w:r w:rsidRPr="00206952">
        <w:rPr>
          <w:color w:val="000000"/>
          <w:u w:val="single"/>
        </w:rPr>
        <w:t xml:space="preserve">Verhoogde lipase en amylase </w:t>
      </w:r>
    </w:p>
    <w:p w14:paraId="791888BE" w14:textId="77777777" w:rsidR="00737DCE" w:rsidRPr="00206952" w:rsidRDefault="00737DCE">
      <w:pPr>
        <w:keepNext/>
        <w:spacing w:line="240" w:lineRule="auto"/>
        <w:outlineLvl w:val="0"/>
        <w:rPr>
          <w:color w:val="000000"/>
          <w:szCs w:val="22"/>
        </w:rPr>
      </w:pPr>
    </w:p>
    <w:p w14:paraId="3D42DFBA" w14:textId="2E7AF9DC" w:rsidR="00737DCE" w:rsidRPr="00206952" w:rsidRDefault="00EE0C99">
      <w:pPr>
        <w:keepNext/>
        <w:spacing w:line="240" w:lineRule="auto"/>
        <w:outlineLvl w:val="0"/>
        <w:rPr>
          <w:color w:val="000000"/>
          <w:szCs w:val="22"/>
        </w:rPr>
      </w:pPr>
      <w:r w:rsidRPr="00206952">
        <w:rPr>
          <w:color w:val="000000"/>
        </w:rPr>
        <w:t xml:space="preserve">Bij patiënten die lorlatinib kregen, is een verhoging van lipase en/of amylase waargenomen (zie rubriek 4.8). De mediane tijd tot het optreden van een verhoging van lipase en amylase in het serum is respectievelijk </w:t>
      </w:r>
      <w:r w:rsidR="005E6785">
        <w:rPr>
          <w:color w:val="000000"/>
        </w:rPr>
        <w:t>169</w:t>
      </w:r>
      <w:r w:rsidRPr="00206952">
        <w:rPr>
          <w:color w:val="000000"/>
        </w:rPr>
        <w:t xml:space="preserve"> dagen (spreiding: </w:t>
      </w:r>
      <w:r w:rsidR="00B755E6" w:rsidRPr="00206952">
        <w:rPr>
          <w:color w:val="000000"/>
        </w:rPr>
        <w:t xml:space="preserve">1 </w:t>
      </w:r>
      <w:r w:rsidRPr="00206952">
        <w:rPr>
          <w:color w:val="000000"/>
        </w:rPr>
        <w:t xml:space="preserve">tot </w:t>
      </w:r>
      <w:r w:rsidR="005E6785">
        <w:rPr>
          <w:color w:val="000000"/>
        </w:rPr>
        <w:t>1.755</w:t>
      </w:r>
      <w:r w:rsidRPr="00206952">
        <w:rPr>
          <w:color w:val="000000"/>
        </w:rPr>
        <w:t xml:space="preserve"> dagen) en </w:t>
      </w:r>
      <w:r w:rsidR="005E6785">
        <w:rPr>
          <w:color w:val="000000"/>
        </w:rPr>
        <w:t>158</w:t>
      </w:r>
      <w:r w:rsidRPr="00206952">
        <w:rPr>
          <w:color w:val="000000"/>
        </w:rPr>
        <w:t xml:space="preserve"> dagen (spreiding: </w:t>
      </w:r>
      <w:r w:rsidR="00B755E6" w:rsidRPr="00206952">
        <w:rPr>
          <w:color w:val="000000"/>
        </w:rPr>
        <w:t xml:space="preserve">1 </w:t>
      </w:r>
      <w:r w:rsidRPr="00206952">
        <w:rPr>
          <w:color w:val="000000"/>
        </w:rPr>
        <w:t xml:space="preserve">tot </w:t>
      </w:r>
      <w:r w:rsidR="005E6785">
        <w:rPr>
          <w:color w:val="000000"/>
        </w:rPr>
        <w:t>1.932</w:t>
      </w:r>
      <w:r w:rsidRPr="00206952">
        <w:rPr>
          <w:color w:val="000000"/>
        </w:rPr>
        <w:t xml:space="preserve"> dagen). Er dient rekening te worden gehouden met pancreatitis bij patiënten die lorlatinib krijgen, vanwege gelijktijdige hypertriglyceridemie en/of een mogelijk intrinsiek mechanisme. Patiënten dienen vóór aanvang van de behandeling met lorlatinib en regelmatig daarna, zoals klinisch aangewezen, gecontroleerd te worden op een verhoogde lipase en amylase (zie rubriek 4.2). </w:t>
      </w:r>
    </w:p>
    <w:p w14:paraId="498DC267" w14:textId="77777777" w:rsidR="00737DCE" w:rsidRPr="00206952" w:rsidRDefault="00737DCE">
      <w:pPr>
        <w:spacing w:line="240" w:lineRule="auto"/>
        <w:outlineLvl w:val="0"/>
        <w:rPr>
          <w:color w:val="000000"/>
          <w:szCs w:val="22"/>
        </w:rPr>
      </w:pPr>
    </w:p>
    <w:p w14:paraId="5E67CF78" w14:textId="77777777" w:rsidR="00737DCE" w:rsidRPr="00206952" w:rsidRDefault="00EE0C99">
      <w:pPr>
        <w:keepNext/>
        <w:spacing w:line="240" w:lineRule="auto"/>
        <w:outlineLvl w:val="0"/>
        <w:rPr>
          <w:color w:val="000000"/>
          <w:szCs w:val="22"/>
          <w:u w:val="single"/>
        </w:rPr>
      </w:pPr>
      <w:r w:rsidRPr="00206952">
        <w:rPr>
          <w:color w:val="000000"/>
          <w:u w:val="single"/>
        </w:rPr>
        <w:t xml:space="preserve">Interstitiële longaandoening/pneumonitis </w:t>
      </w:r>
    </w:p>
    <w:p w14:paraId="4F8F1791" w14:textId="77777777" w:rsidR="00737DCE" w:rsidRPr="00206952" w:rsidRDefault="00737DCE">
      <w:pPr>
        <w:keepNext/>
        <w:spacing w:line="240" w:lineRule="auto"/>
        <w:outlineLvl w:val="0"/>
        <w:rPr>
          <w:color w:val="000000"/>
          <w:szCs w:val="22"/>
        </w:rPr>
      </w:pPr>
    </w:p>
    <w:p w14:paraId="3F8801DF" w14:textId="77777777" w:rsidR="00737DCE" w:rsidRPr="00970E51" w:rsidRDefault="00EE0C99">
      <w:pPr>
        <w:keepNext/>
        <w:spacing w:line="240" w:lineRule="auto"/>
        <w:outlineLvl w:val="0"/>
        <w:rPr>
          <w:color w:val="000000"/>
          <w:szCs w:val="22"/>
        </w:rPr>
      </w:pPr>
      <w:r w:rsidRPr="00206952">
        <w:rPr>
          <w:color w:val="000000"/>
        </w:rPr>
        <w:t xml:space="preserve">Ernstige of levensbedreigende pulmonale bijwerkingen, die consistent zijn met ILD/pneumonitis, zijn opgetreden bij het gebruik van lorlatinib (zie rubriek 4.8). Patiënten met verslechterende respiratoire symptomen die op ILD/pneumonitis duiden (bijv. dyspneu, hoest en koorts), dienen onmiddellijk </w:t>
      </w:r>
      <w:r w:rsidRPr="00206952">
        <w:rPr>
          <w:color w:val="000000"/>
        </w:rPr>
        <w:lastRenderedPageBreak/>
        <w:t xml:space="preserve">onderzocht te worden op ILD/pneumonitis. Op basis van de ernst dient het gebruik van lorlatinib </w:t>
      </w:r>
      <w:r w:rsidRPr="00970E51">
        <w:rPr>
          <w:color w:val="000000"/>
        </w:rPr>
        <w:t>tijdelijk gestaakt en/of permanent gestopt worden (zie rubriek 4.2).</w:t>
      </w:r>
    </w:p>
    <w:p w14:paraId="5FBCACF0" w14:textId="77777777" w:rsidR="00737DCE" w:rsidRPr="00970E51" w:rsidRDefault="00737DCE">
      <w:pPr>
        <w:spacing w:line="240" w:lineRule="auto"/>
        <w:outlineLvl w:val="0"/>
        <w:rPr>
          <w:color w:val="000000"/>
          <w:szCs w:val="22"/>
        </w:rPr>
      </w:pPr>
    </w:p>
    <w:p w14:paraId="644366BA" w14:textId="77777777" w:rsidR="0022121D" w:rsidRPr="00EC5408" w:rsidRDefault="0022121D" w:rsidP="0022121D">
      <w:pPr>
        <w:spacing w:line="240" w:lineRule="auto"/>
        <w:outlineLvl w:val="0"/>
        <w:rPr>
          <w:szCs w:val="22"/>
          <w:u w:val="single"/>
        </w:rPr>
      </w:pPr>
      <w:r w:rsidRPr="00EC5408">
        <w:rPr>
          <w:u w:val="single"/>
        </w:rPr>
        <w:t>Hypertensie</w:t>
      </w:r>
    </w:p>
    <w:p w14:paraId="08C8CADC" w14:textId="77777777" w:rsidR="0022121D" w:rsidRPr="00EC5408" w:rsidRDefault="0022121D" w:rsidP="0022121D">
      <w:pPr>
        <w:spacing w:line="240" w:lineRule="auto"/>
        <w:outlineLvl w:val="0"/>
        <w:rPr>
          <w:szCs w:val="22"/>
        </w:rPr>
      </w:pPr>
    </w:p>
    <w:p w14:paraId="1A1B12DF" w14:textId="77777777" w:rsidR="0022121D" w:rsidRPr="00EC5408" w:rsidRDefault="0022121D" w:rsidP="0022121D">
      <w:pPr>
        <w:spacing w:line="240" w:lineRule="auto"/>
        <w:outlineLvl w:val="0"/>
        <w:rPr>
          <w:szCs w:val="22"/>
        </w:rPr>
      </w:pPr>
      <w:r w:rsidRPr="00EC5408">
        <w:t>Hypertensie is gemeld bij patiënten die lorlatinib kregen (zie rubriek 4.8). De bloeddruk dient onder controle te zijn v</w:t>
      </w:r>
      <w:r w:rsidR="00A71F3A" w:rsidRPr="00EC5408">
        <w:t>oo</w:t>
      </w:r>
      <w:r w:rsidRPr="00EC5408">
        <w:t xml:space="preserve">r aanvang van de behandeling met lorlatinib. De bloeddruk dient na 2 weken en daarna minimaal eenmaal per maand te worden gecontroleerd tijdens de behandeling met lorlatinib. Het gebruik van lorlatinib dient te worden gestaakt en, </w:t>
      </w:r>
      <w:r w:rsidR="003430A2" w:rsidRPr="00EC5408">
        <w:t>afhankelijk van</w:t>
      </w:r>
      <w:r w:rsidRPr="00EC5408">
        <w:t xml:space="preserve"> de ernst, ofwel met een verlaagde dosis te worden hervat of permanent te worden gestopt (zie rubriek 4.2).</w:t>
      </w:r>
    </w:p>
    <w:p w14:paraId="1BAFAA4A" w14:textId="77777777" w:rsidR="0022121D" w:rsidRPr="00EC5408" w:rsidRDefault="0022121D" w:rsidP="0022121D">
      <w:pPr>
        <w:spacing w:line="240" w:lineRule="auto"/>
        <w:outlineLvl w:val="0"/>
        <w:rPr>
          <w:szCs w:val="22"/>
        </w:rPr>
      </w:pPr>
    </w:p>
    <w:p w14:paraId="3D2491FB" w14:textId="77777777" w:rsidR="0022121D" w:rsidRPr="00EC5408" w:rsidRDefault="0022121D" w:rsidP="00F47D91">
      <w:pPr>
        <w:keepNext/>
        <w:spacing w:line="240" w:lineRule="auto"/>
        <w:outlineLvl w:val="0"/>
        <w:rPr>
          <w:szCs w:val="22"/>
          <w:u w:val="single"/>
        </w:rPr>
      </w:pPr>
      <w:r w:rsidRPr="00EC5408">
        <w:rPr>
          <w:u w:val="single"/>
        </w:rPr>
        <w:t>Hyperglykemie</w:t>
      </w:r>
    </w:p>
    <w:p w14:paraId="3F010D65" w14:textId="77777777" w:rsidR="0022121D" w:rsidRPr="00EC5408" w:rsidRDefault="0022121D" w:rsidP="00F47D91">
      <w:pPr>
        <w:keepNext/>
        <w:spacing w:line="240" w:lineRule="auto"/>
        <w:outlineLvl w:val="0"/>
        <w:rPr>
          <w:szCs w:val="22"/>
        </w:rPr>
      </w:pPr>
    </w:p>
    <w:p w14:paraId="266BB2E9" w14:textId="77777777" w:rsidR="0022121D" w:rsidRPr="00206952" w:rsidRDefault="0022121D" w:rsidP="0022121D">
      <w:pPr>
        <w:spacing w:line="240" w:lineRule="auto"/>
        <w:outlineLvl w:val="0"/>
        <w:rPr>
          <w:szCs w:val="22"/>
        </w:rPr>
      </w:pPr>
      <w:r w:rsidRPr="00EC5408">
        <w:t>Hyper</w:t>
      </w:r>
      <w:r w:rsidR="00790FEF" w:rsidRPr="00EC5408">
        <w:t>glykemie</w:t>
      </w:r>
      <w:r w:rsidRPr="00EC5408">
        <w:t xml:space="preserve"> is voorgekomen bij patiënten die lorlatinib kregen (zie rubriek 4.8). V</w:t>
      </w:r>
      <w:r w:rsidR="00A71F3A" w:rsidRPr="00EC5408">
        <w:t>oo</w:t>
      </w:r>
      <w:r w:rsidRPr="00EC5408">
        <w:t xml:space="preserve">r aanvang van het gebruik van lorlatinib dienen nuchtere serumglucosewaarden te worden bepaald en deze waarden dienen vervolgens periodiek te worden gecontroleerd volgens nationale richtlijnen. Het gebruik van lorlatinib dient te worden gestaakt en, </w:t>
      </w:r>
      <w:r w:rsidR="003430A2" w:rsidRPr="00EC5408">
        <w:t>afhankelijk van</w:t>
      </w:r>
      <w:r w:rsidRPr="00EC5408">
        <w:t xml:space="preserve"> de ernst, ofwel met een verlaagde dosis te worden hervat of permanent te worden gestopt (zie rubriek 4.2).</w:t>
      </w:r>
    </w:p>
    <w:p w14:paraId="0CBB589C" w14:textId="77777777" w:rsidR="0022121D" w:rsidRPr="00206952" w:rsidRDefault="0022121D" w:rsidP="0022121D">
      <w:pPr>
        <w:spacing w:line="240" w:lineRule="auto"/>
        <w:outlineLvl w:val="0"/>
        <w:rPr>
          <w:szCs w:val="22"/>
        </w:rPr>
      </w:pPr>
    </w:p>
    <w:p w14:paraId="0A43027C" w14:textId="77777777" w:rsidR="00737DCE" w:rsidRPr="00206952" w:rsidRDefault="00EE0C99">
      <w:pPr>
        <w:keepNext/>
        <w:spacing w:line="240" w:lineRule="auto"/>
        <w:outlineLvl w:val="0"/>
        <w:rPr>
          <w:color w:val="000000"/>
          <w:szCs w:val="22"/>
          <w:u w:val="single"/>
        </w:rPr>
      </w:pPr>
      <w:r w:rsidRPr="00206952">
        <w:rPr>
          <w:color w:val="000000"/>
          <w:u w:val="single"/>
        </w:rPr>
        <w:t>Interacties tussen geneesmiddelen</w:t>
      </w:r>
    </w:p>
    <w:p w14:paraId="47C31029" w14:textId="77777777" w:rsidR="00737DCE" w:rsidRPr="00206952" w:rsidRDefault="00737DCE">
      <w:pPr>
        <w:keepNext/>
        <w:spacing w:line="240" w:lineRule="auto"/>
        <w:outlineLvl w:val="0"/>
        <w:rPr>
          <w:color w:val="000000"/>
          <w:szCs w:val="22"/>
        </w:rPr>
      </w:pPr>
    </w:p>
    <w:p w14:paraId="214FC8D1" w14:textId="77777777" w:rsidR="00737DCE" w:rsidRPr="00206952" w:rsidRDefault="00EE0C99">
      <w:pPr>
        <w:keepNext/>
        <w:spacing w:line="240" w:lineRule="auto"/>
        <w:outlineLvl w:val="0"/>
        <w:rPr>
          <w:color w:val="000000"/>
          <w:szCs w:val="22"/>
        </w:rPr>
      </w:pPr>
      <w:r w:rsidRPr="00206952">
        <w:rPr>
          <w:color w:val="000000"/>
        </w:rPr>
        <w:t>In een onderzoek onder gezonde vrijwilligers werd het gelijktijdige gebruik van lorlatinib en rifampicine, een sterke CYP3A4/5-inductor, in verband gebracht met een toename in alanineaminotransferase (ALAT) en aspartaataminotransferase (ASAT) zonder toename in totaalbilirubine en alkalische fosfatase (zie rubriek 4.5). Gelijktijdig gebruik van een sterke CYP3A4/5-inductor is gecontra-indiceerd (zie rubriek 4.3 en 4.5).</w:t>
      </w:r>
      <w:r w:rsidR="00897400" w:rsidRPr="00206952">
        <w:rPr>
          <w:color w:val="000000"/>
        </w:rPr>
        <w:t xml:space="preserve"> </w:t>
      </w:r>
      <w:r w:rsidR="00EE21D7" w:rsidRPr="00206952">
        <w:rPr>
          <w:color w:val="000000"/>
        </w:rPr>
        <w:t xml:space="preserve">Bij gezonde </w:t>
      </w:r>
      <w:r w:rsidR="00527236" w:rsidRPr="00206952">
        <w:rPr>
          <w:color w:val="000000"/>
        </w:rPr>
        <w:t>vrijwilligers</w:t>
      </w:r>
      <w:r w:rsidR="00897400" w:rsidRPr="00206952">
        <w:rPr>
          <w:color w:val="000000"/>
        </w:rPr>
        <w:t xml:space="preserve"> zijn geen klinisch </w:t>
      </w:r>
      <w:r w:rsidR="00EE5AE9" w:rsidRPr="00206952">
        <w:rPr>
          <w:color w:val="000000"/>
        </w:rPr>
        <w:t>relevante</w:t>
      </w:r>
      <w:r w:rsidR="00897400" w:rsidRPr="00206952">
        <w:rPr>
          <w:color w:val="000000"/>
        </w:rPr>
        <w:t xml:space="preserve"> veranderingen in de leverfunctietests waargenomen nadat zij een combinatie van lorlatinib en de matige CYP3A4/5-inductor modafinil hadden gekregen (zie rubriek 4.5).</w:t>
      </w:r>
    </w:p>
    <w:p w14:paraId="0CD7BE30" w14:textId="77777777" w:rsidR="00737DCE" w:rsidRPr="00206952" w:rsidRDefault="00737DCE">
      <w:pPr>
        <w:spacing w:line="240" w:lineRule="auto"/>
        <w:outlineLvl w:val="0"/>
        <w:rPr>
          <w:color w:val="000000"/>
          <w:szCs w:val="22"/>
        </w:rPr>
      </w:pPr>
    </w:p>
    <w:p w14:paraId="4BA7FD1F" w14:textId="77777777" w:rsidR="00737DCE" w:rsidRPr="00206952" w:rsidRDefault="00EE0C99">
      <w:pPr>
        <w:spacing w:line="240" w:lineRule="auto"/>
        <w:outlineLvl w:val="0"/>
        <w:rPr>
          <w:color w:val="000000"/>
          <w:szCs w:val="22"/>
        </w:rPr>
      </w:pPr>
      <w:r w:rsidRPr="00206952">
        <w:rPr>
          <w:color w:val="000000"/>
        </w:rPr>
        <w:t>Gelijktijdige toediening van lorlatinib met CYP3A4/5-substraten met een smalle therapeutische index, waaronder alfentanil, ciclosporine, dihydro-ergotamine, ergotamine, fentanyl, hormonale anticonceptiva, pimozide, kinidine, sirolimus en tacrolimus, dient vermeden te worden aangezien de concentratie van deze geneesmiddelen door lorlatinib verlaagd kan worden (zie rubriek 4.5).</w:t>
      </w:r>
    </w:p>
    <w:p w14:paraId="06A66542" w14:textId="77777777" w:rsidR="00737DCE" w:rsidRPr="00206952" w:rsidRDefault="00737DCE">
      <w:pPr>
        <w:spacing w:line="240" w:lineRule="auto"/>
        <w:outlineLvl w:val="0"/>
        <w:rPr>
          <w:color w:val="000000"/>
          <w:szCs w:val="22"/>
        </w:rPr>
      </w:pPr>
    </w:p>
    <w:p w14:paraId="38874408" w14:textId="77777777" w:rsidR="00737DCE" w:rsidRPr="00206952" w:rsidRDefault="00EE0C99">
      <w:pPr>
        <w:keepNext/>
        <w:spacing w:line="240" w:lineRule="auto"/>
        <w:outlineLvl w:val="0"/>
        <w:rPr>
          <w:color w:val="000000"/>
          <w:szCs w:val="22"/>
          <w:u w:val="single"/>
        </w:rPr>
      </w:pPr>
      <w:r w:rsidRPr="00206952">
        <w:rPr>
          <w:color w:val="000000"/>
          <w:u w:val="single"/>
        </w:rPr>
        <w:t>Vruchtbaarheid en zwangerschap</w:t>
      </w:r>
    </w:p>
    <w:p w14:paraId="3849C372" w14:textId="77777777" w:rsidR="00737DCE" w:rsidRPr="00206952" w:rsidRDefault="00737DCE">
      <w:pPr>
        <w:keepNext/>
        <w:spacing w:line="240" w:lineRule="auto"/>
        <w:outlineLvl w:val="0"/>
        <w:rPr>
          <w:color w:val="000000"/>
        </w:rPr>
      </w:pPr>
    </w:p>
    <w:p w14:paraId="00DBAC68" w14:textId="77777777" w:rsidR="00737DCE" w:rsidRPr="00206952" w:rsidRDefault="00EE0C99">
      <w:pPr>
        <w:keepNext/>
        <w:spacing w:line="240" w:lineRule="auto"/>
        <w:outlineLvl w:val="0"/>
        <w:rPr>
          <w:color w:val="000000"/>
        </w:rPr>
      </w:pPr>
      <w:r w:rsidRPr="00206952">
        <w:rPr>
          <w:color w:val="000000"/>
        </w:rPr>
        <w:t xml:space="preserve">Tijdens de behandeling met lorlatinib en gedurende ten minste 14 weken na de laatste dosis moeten mannelijke patiënten met vrouwelijke partners die zwanger kunnen worden effectieve anticonceptie gebruiken, met inbegrip van een condoom, en moeten mannelijke patiënten met zwangere partners condooms gebruiken (zie rubriek 4.6). De vruchtbaarheid van mannen kan tijdens een behandeling met lorlatinib aangetast worden (zie rubriek 5.3). Mannen dienen vóór de behandeling advies in te winnen over effectief behoud van hun vruchtbaarheid. Vrouwen </w:t>
      </w:r>
      <w:r w:rsidR="00984823" w:rsidRPr="00206952">
        <w:rPr>
          <w:color w:val="000000"/>
        </w:rPr>
        <w:t>die zwanger kunnen worden</w:t>
      </w:r>
      <w:r w:rsidRPr="00206952">
        <w:rPr>
          <w:color w:val="000000"/>
        </w:rPr>
        <w:t xml:space="preserve"> dienen het advies te krijgen om een zwangerschap te vermijden terwijl ze lorlatinib krijgen. Vrouwelijke patiënten dienen tijdens de behandeling met lorlatinib een uiterst effectieve niet</w:t>
      </w:r>
      <w:r w:rsidRPr="00206952">
        <w:rPr>
          <w:color w:val="000000"/>
        </w:rPr>
        <w:noBreakHyphen/>
        <w:t xml:space="preserve">hormonale anticonceptiemethode te gebruiken, omdat lorlatinib hormonale anticonceptiva ineffectief kan maken (zie rubriek 4.5 en 4.6). Als hormonale anticonceptie niet kan worden vermeden, moet samen met de hormonale methode een condoom worden gebruikt. De effectieve anticonceptie moet gedurende ten minste </w:t>
      </w:r>
      <w:r w:rsidR="00007919" w:rsidRPr="00206952">
        <w:rPr>
          <w:color w:val="000000"/>
        </w:rPr>
        <w:t>35</w:t>
      </w:r>
      <w:r w:rsidRPr="00206952">
        <w:rPr>
          <w:color w:val="000000"/>
        </w:rPr>
        <w:t xml:space="preserve"> dagen na afronding van de behandeling worden voortgezet (zie rubriek 4.6). Het is niet bekend of lorlatinib invloed heeft op de vruchtbaarheid van vrouwen. </w:t>
      </w:r>
    </w:p>
    <w:p w14:paraId="0671C9E8" w14:textId="77777777" w:rsidR="00737DCE" w:rsidRPr="00206952" w:rsidRDefault="00737DCE">
      <w:pPr>
        <w:spacing w:line="240" w:lineRule="auto"/>
        <w:outlineLvl w:val="0"/>
        <w:rPr>
          <w:color w:val="000000"/>
          <w:szCs w:val="22"/>
        </w:rPr>
      </w:pPr>
    </w:p>
    <w:p w14:paraId="565B7EA1" w14:textId="77777777" w:rsidR="00737DCE" w:rsidRPr="00206952" w:rsidRDefault="00EE0C99">
      <w:pPr>
        <w:spacing w:line="240" w:lineRule="auto"/>
        <w:outlineLvl w:val="0"/>
        <w:rPr>
          <w:color w:val="000000"/>
          <w:szCs w:val="22"/>
          <w:u w:val="single"/>
        </w:rPr>
      </w:pPr>
      <w:r w:rsidRPr="00206952">
        <w:rPr>
          <w:color w:val="000000"/>
          <w:u w:val="single"/>
        </w:rPr>
        <w:t>Lactose-intolerantie</w:t>
      </w:r>
    </w:p>
    <w:p w14:paraId="0F15D86A" w14:textId="77777777" w:rsidR="00737DCE" w:rsidRPr="00206952" w:rsidRDefault="00737DCE">
      <w:pPr>
        <w:spacing w:line="240" w:lineRule="auto"/>
        <w:outlineLvl w:val="0"/>
        <w:rPr>
          <w:color w:val="000000"/>
          <w:szCs w:val="22"/>
        </w:rPr>
      </w:pPr>
    </w:p>
    <w:p w14:paraId="541C20A4" w14:textId="77777777" w:rsidR="00737DCE" w:rsidRPr="00206952" w:rsidRDefault="00EE0C99">
      <w:pPr>
        <w:spacing w:line="240" w:lineRule="auto"/>
        <w:outlineLvl w:val="0"/>
        <w:rPr>
          <w:color w:val="000000"/>
          <w:szCs w:val="22"/>
        </w:rPr>
      </w:pPr>
      <w:r w:rsidRPr="00206952">
        <w:rPr>
          <w:color w:val="000000"/>
        </w:rPr>
        <w:t>Dit geneesmiddel bevat lactose als hulpstof. Patiënten met zeldzame erfelijke aandoeningen als galactose-intolerantie, totale lactasedeficiëntie of glucose</w:t>
      </w:r>
      <w:r w:rsidRPr="00206952">
        <w:rPr>
          <w:color w:val="000000"/>
        </w:rPr>
        <w:noBreakHyphen/>
        <w:t>galactosemalabsorptie, dienen dit geneesmiddel niet te gebruiken.</w:t>
      </w:r>
    </w:p>
    <w:p w14:paraId="561D0E04" w14:textId="77777777" w:rsidR="00737DCE" w:rsidRPr="00206952" w:rsidRDefault="00737DCE">
      <w:pPr>
        <w:spacing w:line="240" w:lineRule="auto"/>
        <w:outlineLvl w:val="0"/>
        <w:rPr>
          <w:color w:val="000000"/>
          <w:szCs w:val="22"/>
        </w:rPr>
      </w:pPr>
    </w:p>
    <w:p w14:paraId="33AF9282" w14:textId="77777777" w:rsidR="00007919" w:rsidRPr="00206952" w:rsidRDefault="00886F02" w:rsidP="00B75E14">
      <w:pPr>
        <w:keepNext/>
        <w:keepLines/>
        <w:spacing w:line="240" w:lineRule="auto"/>
        <w:outlineLvl w:val="0"/>
        <w:rPr>
          <w:color w:val="000000"/>
          <w:szCs w:val="22"/>
          <w:u w:val="single"/>
        </w:rPr>
      </w:pPr>
      <w:r w:rsidRPr="00206952">
        <w:rPr>
          <w:color w:val="000000"/>
          <w:szCs w:val="22"/>
          <w:u w:val="single"/>
        </w:rPr>
        <w:lastRenderedPageBreak/>
        <w:t>Natrium</w:t>
      </w:r>
    </w:p>
    <w:p w14:paraId="71946402" w14:textId="77777777" w:rsidR="00886F02" w:rsidRPr="00206952" w:rsidRDefault="00886F02">
      <w:pPr>
        <w:spacing w:line="240" w:lineRule="auto"/>
        <w:outlineLvl w:val="0"/>
        <w:rPr>
          <w:color w:val="000000"/>
          <w:szCs w:val="22"/>
          <w:u w:val="single"/>
        </w:rPr>
      </w:pPr>
    </w:p>
    <w:p w14:paraId="64CD984F" w14:textId="77777777" w:rsidR="00007919" w:rsidRPr="00206952" w:rsidRDefault="00007919">
      <w:pPr>
        <w:spacing w:line="240" w:lineRule="auto"/>
        <w:outlineLvl w:val="0"/>
        <w:rPr>
          <w:color w:val="000000"/>
          <w:szCs w:val="22"/>
        </w:rPr>
      </w:pPr>
      <w:r w:rsidRPr="00206952">
        <w:rPr>
          <w:color w:val="000000"/>
          <w:szCs w:val="22"/>
        </w:rPr>
        <w:t>Dit middel bevat minder dan 1 mmol natrium (23</w:t>
      </w:r>
      <w:r w:rsidR="00B755E6" w:rsidRPr="00206952">
        <w:rPr>
          <w:color w:val="000000"/>
          <w:szCs w:val="22"/>
        </w:rPr>
        <w:t> </w:t>
      </w:r>
      <w:r w:rsidRPr="00206952">
        <w:rPr>
          <w:color w:val="000000"/>
          <w:szCs w:val="22"/>
        </w:rPr>
        <w:t xml:space="preserve">mg) per </w:t>
      </w:r>
      <w:r w:rsidR="00745288" w:rsidRPr="00206952">
        <w:rPr>
          <w:color w:val="000000"/>
          <w:szCs w:val="22"/>
        </w:rPr>
        <w:t xml:space="preserve">tablet van </w:t>
      </w:r>
      <w:r w:rsidRPr="00206952">
        <w:rPr>
          <w:color w:val="000000"/>
          <w:szCs w:val="22"/>
        </w:rPr>
        <w:t>25 mg of 100 mg. Patiënten die een zoutarm dieet volgen dienen te worden geïnformeerd dat dit product in wezen ‘natriumvrij’ is.</w:t>
      </w:r>
    </w:p>
    <w:p w14:paraId="3E590B01" w14:textId="77777777" w:rsidR="007A58D6" w:rsidRPr="00206952" w:rsidRDefault="007A58D6" w:rsidP="00C163CA">
      <w:pPr>
        <w:widowControl w:val="0"/>
        <w:spacing w:line="240" w:lineRule="auto"/>
        <w:ind w:left="567" w:hanging="567"/>
        <w:outlineLvl w:val="0"/>
        <w:rPr>
          <w:b/>
          <w:color w:val="000000"/>
        </w:rPr>
      </w:pPr>
    </w:p>
    <w:p w14:paraId="79080C50" w14:textId="77777777" w:rsidR="00737DCE" w:rsidRPr="00206952" w:rsidRDefault="00EE0C99" w:rsidP="00901015">
      <w:pPr>
        <w:spacing w:line="240" w:lineRule="auto"/>
        <w:ind w:left="567" w:hanging="567"/>
        <w:outlineLvl w:val="0"/>
        <w:rPr>
          <w:color w:val="000000"/>
          <w:szCs w:val="22"/>
        </w:rPr>
      </w:pPr>
      <w:r w:rsidRPr="00206952">
        <w:rPr>
          <w:b/>
          <w:color w:val="000000"/>
        </w:rPr>
        <w:t>4.5</w:t>
      </w:r>
      <w:r w:rsidRPr="00206952">
        <w:rPr>
          <w:color w:val="000000"/>
        </w:rPr>
        <w:tab/>
      </w:r>
      <w:r w:rsidRPr="00901015">
        <w:rPr>
          <w:b/>
          <w:color w:val="000000"/>
        </w:rPr>
        <w:t>I</w:t>
      </w:r>
      <w:r w:rsidRPr="00970E51">
        <w:rPr>
          <w:b/>
          <w:color w:val="000000"/>
        </w:rPr>
        <w:t>nteracties</w:t>
      </w:r>
      <w:r w:rsidRPr="00206952">
        <w:rPr>
          <w:b/>
          <w:color w:val="000000"/>
        </w:rPr>
        <w:t xml:space="preserve"> met andere geneesmiddelen en andere vormen van interactie</w:t>
      </w:r>
    </w:p>
    <w:p w14:paraId="44CD48EE" w14:textId="77777777" w:rsidR="00737DCE" w:rsidRPr="00206952" w:rsidRDefault="00737DCE" w:rsidP="00901015">
      <w:pPr>
        <w:spacing w:line="240" w:lineRule="auto"/>
        <w:rPr>
          <w:color w:val="000000"/>
          <w:szCs w:val="22"/>
        </w:rPr>
      </w:pPr>
    </w:p>
    <w:p w14:paraId="1273B3A5" w14:textId="77777777" w:rsidR="00737DCE" w:rsidRPr="00206952" w:rsidRDefault="00EE0C99" w:rsidP="00901015">
      <w:pPr>
        <w:pStyle w:val="Paragraph"/>
        <w:spacing w:after="0"/>
        <w:rPr>
          <w:i/>
          <w:iCs/>
          <w:color w:val="000000"/>
          <w:sz w:val="22"/>
          <w:szCs w:val="22"/>
        </w:rPr>
      </w:pPr>
      <w:r w:rsidRPr="00206952">
        <w:rPr>
          <w:color w:val="000000"/>
          <w:sz w:val="22"/>
          <w:u w:val="single"/>
        </w:rPr>
        <w:t>Farmacokinetische interacties</w:t>
      </w:r>
    </w:p>
    <w:p w14:paraId="7BBF8AF8" w14:textId="77777777" w:rsidR="00737DCE" w:rsidRPr="00206952" w:rsidRDefault="00737DCE" w:rsidP="00901015">
      <w:pPr>
        <w:pStyle w:val="Paragraph"/>
        <w:spacing w:after="0"/>
        <w:rPr>
          <w:i/>
          <w:iCs/>
          <w:color w:val="000000"/>
          <w:sz w:val="22"/>
          <w:szCs w:val="22"/>
        </w:rPr>
      </w:pPr>
    </w:p>
    <w:p w14:paraId="7E43379D" w14:textId="77777777" w:rsidR="00737DCE" w:rsidRPr="00206952" w:rsidRDefault="00CC4548" w:rsidP="00901015">
      <w:pPr>
        <w:pStyle w:val="Paragraph"/>
        <w:spacing w:after="0"/>
        <w:rPr>
          <w:color w:val="000000"/>
          <w:sz w:val="22"/>
          <w:szCs w:val="22"/>
        </w:rPr>
      </w:pPr>
      <w:r w:rsidRPr="00206952">
        <w:rPr>
          <w:i/>
          <w:color w:val="000000"/>
          <w:sz w:val="22"/>
        </w:rPr>
        <w:t>In-</w:t>
      </w:r>
      <w:r w:rsidR="00EE0C99" w:rsidRPr="00206952">
        <w:rPr>
          <w:i/>
          <w:color w:val="000000"/>
          <w:sz w:val="22"/>
        </w:rPr>
        <w:t>vitro-</w:t>
      </w:r>
      <w:r w:rsidR="00EE0C99" w:rsidRPr="00206952">
        <w:rPr>
          <w:color w:val="000000"/>
          <w:sz w:val="22"/>
        </w:rPr>
        <w:t xml:space="preserve">gegevens duiden erop dat lorlatinib </w:t>
      </w:r>
      <w:bookmarkStart w:id="21" w:name="_Toc274663624"/>
      <w:r w:rsidR="00EE0C99" w:rsidRPr="00206952">
        <w:rPr>
          <w:color w:val="000000"/>
          <w:sz w:val="22"/>
        </w:rPr>
        <w:t>hoofdzakelijk gemetaboliseerd wordt door CYP3A4 en uridinedifosfaat-glucuronosyltransferase (UGT)1A4, met kleine bijdragen van CYP2C8, CYP2C19, CYP3A5 en UGT1A3.</w:t>
      </w:r>
    </w:p>
    <w:p w14:paraId="73B9750C" w14:textId="77777777" w:rsidR="00737DCE" w:rsidRPr="00206952" w:rsidRDefault="00737DCE" w:rsidP="00901015">
      <w:pPr>
        <w:pStyle w:val="Paragraph"/>
        <w:spacing w:after="0"/>
        <w:rPr>
          <w:rStyle w:val="BlueText"/>
          <w:color w:val="000000"/>
          <w:sz w:val="22"/>
          <w:szCs w:val="22"/>
        </w:rPr>
      </w:pPr>
    </w:p>
    <w:p w14:paraId="2CCC46AB" w14:textId="77777777" w:rsidR="00B404A5" w:rsidRPr="00206952" w:rsidRDefault="00DA2AE7">
      <w:pPr>
        <w:pStyle w:val="Paragraph"/>
        <w:keepNext/>
        <w:spacing w:after="0"/>
        <w:rPr>
          <w:rStyle w:val="BlueText"/>
          <w:i/>
          <w:iCs/>
          <w:color w:val="000000"/>
          <w:sz w:val="22"/>
          <w:szCs w:val="22"/>
        </w:rPr>
      </w:pPr>
      <w:r w:rsidRPr="00206952">
        <w:rPr>
          <w:rStyle w:val="BlueText"/>
          <w:i/>
          <w:iCs/>
          <w:color w:val="000000"/>
          <w:sz w:val="22"/>
          <w:szCs w:val="22"/>
        </w:rPr>
        <w:t>Effect van geneesmiddelen op lorlatinib</w:t>
      </w:r>
    </w:p>
    <w:p w14:paraId="33BFEAF5" w14:textId="77777777" w:rsidR="00DA2AE7" w:rsidRPr="00206952" w:rsidRDefault="00DA2AE7">
      <w:pPr>
        <w:pStyle w:val="Paragraph"/>
        <w:keepNext/>
        <w:spacing w:after="0"/>
        <w:rPr>
          <w:rStyle w:val="BlueText"/>
          <w:color w:val="000000"/>
          <w:sz w:val="22"/>
          <w:szCs w:val="22"/>
        </w:rPr>
      </w:pPr>
    </w:p>
    <w:p w14:paraId="64A594DD" w14:textId="77777777" w:rsidR="008D146F" w:rsidRPr="00206952" w:rsidRDefault="00EE0C99">
      <w:pPr>
        <w:pStyle w:val="StyleHeading2Titre212H2GulliverGemenFetArial12pt"/>
        <w:spacing w:before="0" w:after="0"/>
        <w:rPr>
          <w:b w:val="0"/>
          <w:i w:val="0"/>
          <w:iCs/>
          <w:color w:val="000000"/>
          <w:sz w:val="22"/>
          <w:u w:val="single"/>
        </w:rPr>
      </w:pPr>
      <w:r w:rsidRPr="00206952">
        <w:rPr>
          <w:b w:val="0"/>
          <w:i w:val="0"/>
          <w:iCs/>
          <w:color w:val="000000"/>
          <w:sz w:val="22"/>
          <w:u w:val="single"/>
        </w:rPr>
        <w:t>CYP3A4/5-inductoren</w:t>
      </w:r>
    </w:p>
    <w:p w14:paraId="3F4CD6A6" w14:textId="77777777" w:rsidR="00B404A5" w:rsidRPr="00206952" w:rsidRDefault="00B404A5">
      <w:pPr>
        <w:pStyle w:val="StyleHeading2Titre212H2GulliverGemenFetArial12pt"/>
        <w:spacing w:before="0" w:after="0"/>
        <w:rPr>
          <w:b w:val="0"/>
          <w:i w:val="0"/>
          <w:iCs/>
          <w:color w:val="000000"/>
          <w:sz w:val="22"/>
          <w:szCs w:val="22"/>
        </w:rPr>
      </w:pPr>
    </w:p>
    <w:p w14:paraId="01D37B85" w14:textId="77777777" w:rsidR="00737DCE" w:rsidRPr="00206952" w:rsidRDefault="00EE0C99">
      <w:pPr>
        <w:pStyle w:val="Paragraph"/>
        <w:keepNext/>
        <w:spacing w:after="0"/>
        <w:rPr>
          <w:color w:val="000000"/>
          <w:sz w:val="22"/>
          <w:szCs w:val="22"/>
        </w:rPr>
      </w:pPr>
      <w:r w:rsidRPr="00206952">
        <w:rPr>
          <w:color w:val="000000"/>
          <w:sz w:val="22"/>
        </w:rPr>
        <w:t xml:space="preserve">Bij toediening gedurende 12 dagen van eenmaaldaagse orale doses van 600 mg aan gezonde vrijwilligers verlaagde rifampicine, een sterke CYP3A4/5-inductor, de gemiddelde </w:t>
      </w:r>
      <w:r w:rsidR="00886F02" w:rsidRPr="00206952">
        <w:rPr>
          <w:color w:val="000000"/>
          <w:sz w:val="22"/>
        </w:rPr>
        <w:t>oppervlakte onder de curve (</w:t>
      </w:r>
      <w:r w:rsidR="00886F02" w:rsidRPr="00206952">
        <w:rPr>
          <w:i/>
          <w:color w:val="000000"/>
          <w:sz w:val="22"/>
        </w:rPr>
        <w:t>area under the curve</w:t>
      </w:r>
      <w:r w:rsidR="00707F9E" w:rsidRPr="00206952">
        <w:rPr>
          <w:i/>
          <w:color w:val="000000"/>
          <w:sz w:val="22"/>
        </w:rPr>
        <w:t xml:space="preserve"> </w:t>
      </w:r>
      <w:r w:rsidR="00DA2AE7" w:rsidRPr="00206952">
        <w:rPr>
          <w:color w:val="000000"/>
          <w:sz w:val="22"/>
        </w:rPr>
        <w:t>–</w:t>
      </w:r>
      <w:r w:rsidR="00707F9E" w:rsidRPr="00206952">
        <w:rPr>
          <w:color w:val="000000"/>
          <w:sz w:val="22"/>
        </w:rPr>
        <w:t xml:space="preserve"> AUC</w:t>
      </w:r>
      <w:r w:rsidR="00DA2AE7" w:rsidRPr="00206952">
        <w:rPr>
          <w:color w:val="000000"/>
          <w:sz w:val="22"/>
          <w:vertAlign w:val="subscript"/>
        </w:rPr>
        <w:t>inf</w:t>
      </w:r>
      <w:r w:rsidR="00886F02" w:rsidRPr="00206952">
        <w:rPr>
          <w:color w:val="000000"/>
          <w:sz w:val="22"/>
        </w:rPr>
        <w:t>)</w:t>
      </w:r>
      <w:r w:rsidRPr="00206952">
        <w:rPr>
          <w:color w:val="000000"/>
          <w:sz w:val="22"/>
        </w:rPr>
        <w:t xml:space="preserve"> en C</w:t>
      </w:r>
      <w:r w:rsidRPr="00206952">
        <w:rPr>
          <w:color w:val="000000"/>
          <w:sz w:val="22"/>
          <w:vertAlign w:val="subscript"/>
        </w:rPr>
        <w:t>max</w:t>
      </w:r>
      <w:r w:rsidRPr="00206952">
        <w:rPr>
          <w:color w:val="000000"/>
          <w:sz w:val="22"/>
        </w:rPr>
        <w:t xml:space="preserve"> van een enkelvoudige orale dosis van 100 mg lorlatinib</w:t>
      </w:r>
      <w:r w:rsidR="00707F9E" w:rsidRPr="00206952">
        <w:rPr>
          <w:color w:val="000000"/>
          <w:sz w:val="22"/>
        </w:rPr>
        <w:t xml:space="preserve"> met respectievelijk 85% en 76%</w:t>
      </w:r>
      <w:r w:rsidRPr="00206952">
        <w:rPr>
          <w:color w:val="000000"/>
          <w:sz w:val="22"/>
        </w:rPr>
        <w:t>; toenames van ASAT en ALAT werden ook waargenomen. Gelijktijdige toediening van lorlatinib en sterke CYP3A4/5-inductoren (bijv. rifampicine, carbamazepine, enzalutamide, mitotaan, fenytoïne en sint</w:t>
      </w:r>
      <w:r w:rsidR="00B755E6" w:rsidRPr="00206952">
        <w:rPr>
          <w:color w:val="000000"/>
          <w:sz w:val="22"/>
        </w:rPr>
        <w:noBreakHyphen/>
      </w:r>
      <w:r w:rsidRPr="00206952">
        <w:rPr>
          <w:color w:val="000000"/>
          <w:sz w:val="22"/>
        </w:rPr>
        <w:t>janskruid) kan tot een daling van de plasmaconcentraties van lorlatinib leiden.</w:t>
      </w:r>
      <w:r w:rsidRPr="00206952">
        <w:rPr>
          <w:rStyle w:val="superscriptChar"/>
          <w:b/>
          <w:sz w:val="22"/>
          <w:lang w:val="nl-NL"/>
        </w:rPr>
        <w:t xml:space="preserve"> </w:t>
      </w:r>
      <w:r w:rsidRPr="00206952">
        <w:rPr>
          <w:rStyle w:val="superscriptChar"/>
          <w:sz w:val="22"/>
          <w:vertAlign w:val="baseline"/>
          <w:lang w:val="nl-NL"/>
        </w:rPr>
        <w:t>Het gebruik van een sterke CYP3A4/5-inductor met lorlatinib is gecontra-indiceerd</w:t>
      </w:r>
      <w:r w:rsidRPr="00206952">
        <w:rPr>
          <w:rStyle w:val="superscriptChar"/>
          <w:sz w:val="22"/>
          <w:lang w:val="nl-NL"/>
        </w:rPr>
        <w:t xml:space="preserve"> </w:t>
      </w:r>
      <w:r w:rsidRPr="00206952">
        <w:rPr>
          <w:color w:val="000000"/>
          <w:sz w:val="22"/>
        </w:rPr>
        <w:t>(zie rubriek 4.3 en 4.4)</w:t>
      </w:r>
      <w:r w:rsidR="00FF3A28" w:rsidRPr="00206952">
        <w:rPr>
          <w:color w:val="000000"/>
          <w:sz w:val="22"/>
        </w:rPr>
        <w:t>.</w:t>
      </w:r>
      <w:r w:rsidR="00897400" w:rsidRPr="00206952">
        <w:rPr>
          <w:color w:val="000000"/>
          <w:sz w:val="22"/>
        </w:rPr>
        <w:t xml:space="preserve"> </w:t>
      </w:r>
      <w:r w:rsidR="00EE21D7" w:rsidRPr="00206952">
        <w:rPr>
          <w:color w:val="000000"/>
          <w:sz w:val="22"/>
        </w:rPr>
        <w:t>B</w:t>
      </w:r>
      <w:r w:rsidR="00897400" w:rsidRPr="00206952">
        <w:rPr>
          <w:color w:val="000000"/>
          <w:sz w:val="22"/>
        </w:rPr>
        <w:t xml:space="preserve">ij gezonde vrijwilligers </w:t>
      </w:r>
      <w:r w:rsidR="00EE21D7" w:rsidRPr="00206952">
        <w:rPr>
          <w:color w:val="000000"/>
          <w:sz w:val="22"/>
        </w:rPr>
        <w:t xml:space="preserve">zijn </w:t>
      </w:r>
      <w:r w:rsidR="00897400" w:rsidRPr="00206952">
        <w:rPr>
          <w:color w:val="000000"/>
          <w:sz w:val="22"/>
        </w:rPr>
        <w:t xml:space="preserve">geen klinisch </w:t>
      </w:r>
      <w:r w:rsidR="0091443C" w:rsidRPr="00206952">
        <w:rPr>
          <w:color w:val="000000"/>
          <w:sz w:val="22"/>
        </w:rPr>
        <w:t>relev</w:t>
      </w:r>
      <w:r w:rsidR="00897400" w:rsidRPr="00206952">
        <w:rPr>
          <w:color w:val="000000"/>
          <w:sz w:val="22"/>
        </w:rPr>
        <w:t xml:space="preserve">ante veranderingen in leverfunctietests waargenomen na toediening van de combinatie van een enkelvoudige orale dosis </w:t>
      </w:r>
      <w:r w:rsidR="000A4A42" w:rsidRPr="00206952">
        <w:rPr>
          <w:color w:val="000000"/>
          <w:sz w:val="22"/>
        </w:rPr>
        <w:t xml:space="preserve">van 100 mg </w:t>
      </w:r>
      <w:r w:rsidR="00897400" w:rsidRPr="00206952">
        <w:rPr>
          <w:color w:val="000000"/>
          <w:sz w:val="22"/>
        </w:rPr>
        <w:t>lorlatinib met de matige CYP3A4/5-inductor modafinil (</w:t>
      </w:r>
      <w:r w:rsidR="000A4A42" w:rsidRPr="00206952">
        <w:rPr>
          <w:color w:val="000000"/>
          <w:sz w:val="22"/>
        </w:rPr>
        <w:t>eenmaal daags</w:t>
      </w:r>
      <w:r w:rsidR="00897400" w:rsidRPr="00206952">
        <w:rPr>
          <w:color w:val="000000"/>
          <w:sz w:val="22"/>
        </w:rPr>
        <w:t xml:space="preserve"> 400 mg gedurende 19 dagen). Gelijktijdig gebruik van modafinil had geen klinisch </w:t>
      </w:r>
      <w:r w:rsidR="00EE5AE9" w:rsidRPr="00206952">
        <w:rPr>
          <w:color w:val="000000"/>
          <w:sz w:val="22"/>
        </w:rPr>
        <w:t>relevant</w:t>
      </w:r>
      <w:r w:rsidR="00897400" w:rsidRPr="00206952">
        <w:rPr>
          <w:color w:val="000000"/>
          <w:sz w:val="22"/>
        </w:rPr>
        <w:t xml:space="preserve"> effect op de farmacokinetiek van lorlatinib</w:t>
      </w:r>
      <w:r w:rsidRPr="00206952">
        <w:rPr>
          <w:color w:val="000000"/>
          <w:sz w:val="22"/>
        </w:rPr>
        <w:t>.</w:t>
      </w:r>
    </w:p>
    <w:p w14:paraId="29364F4C" w14:textId="77777777" w:rsidR="00737DCE" w:rsidRPr="00206952" w:rsidRDefault="00737DCE">
      <w:pPr>
        <w:pStyle w:val="Paragraph"/>
        <w:keepNext/>
        <w:spacing w:after="0"/>
        <w:rPr>
          <w:color w:val="000000"/>
          <w:sz w:val="22"/>
          <w:szCs w:val="22"/>
        </w:rPr>
      </w:pPr>
    </w:p>
    <w:p w14:paraId="238CD002" w14:textId="77777777" w:rsidR="00AA2E39" w:rsidRPr="00206952" w:rsidRDefault="00EE0C99">
      <w:pPr>
        <w:pStyle w:val="StyleHeading2Titre212H2GulliverGemenFetArial12pt"/>
        <w:spacing w:before="0" w:after="0"/>
        <w:rPr>
          <w:b w:val="0"/>
          <w:i w:val="0"/>
          <w:iCs/>
          <w:color w:val="000000"/>
          <w:sz w:val="22"/>
          <w:u w:val="single"/>
        </w:rPr>
      </w:pPr>
      <w:r w:rsidRPr="00206952">
        <w:rPr>
          <w:b w:val="0"/>
          <w:i w:val="0"/>
          <w:iCs/>
          <w:color w:val="000000"/>
          <w:sz w:val="22"/>
          <w:u w:val="single"/>
        </w:rPr>
        <w:t>CYP3A4/5-remmers</w:t>
      </w:r>
      <w:bookmarkEnd w:id="21"/>
    </w:p>
    <w:p w14:paraId="6C14AC73" w14:textId="77777777" w:rsidR="00B404A5" w:rsidRPr="00206952" w:rsidRDefault="00B404A5">
      <w:pPr>
        <w:pStyle w:val="StyleHeading2Titre212H2GulliverGemenFetArial12pt"/>
        <w:spacing w:before="0" w:after="0"/>
        <w:rPr>
          <w:b w:val="0"/>
          <w:i w:val="0"/>
          <w:iCs/>
          <w:color w:val="000000"/>
          <w:sz w:val="22"/>
          <w:szCs w:val="22"/>
        </w:rPr>
      </w:pPr>
    </w:p>
    <w:p w14:paraId="70289BCE" w14:textId="77777777" w:rsidR="00737DCE" w:rsidRPr="00206952" w:rsidRDefault="00EE0C99">
      <w:pPr>
        <w:pStyle w:val="Paragraph"/>
        <w:keepNext/>
        <w:spacing w:after="0"/>
        <w:rPr>
          <w:color w:val="000000"/>
          <w:sz w:val="22"/>
          <w:szCs w:val="22"/>
        </w:rPr>
      </w:pPr>
      <w:bookmarkStart w:id="22" w:name="_Toc274663625"/>
      <w:r w:rsidRPr="00206952">
        <w:rPr>
          <w:color w:val="000000"/>
          <w:sz w:val="22"/>
        </w:rPr>
        <w:t>Bij toediening gedurende 5 dagen van eenmaaldaagse orale doses van 200 mg aan gezonde vrijwilligers verhoogde itraconazol, een sterke CYP3A4/5-remmer, de gemiddelde</w:t>
      </w:r>
      <w:r w:rsidR="00D74802" w:rsidRPr="00206952">
        <w:rPr>
          <w:color w:val="000000"/>
          <w:sz w:val="22"/>
        </w:rPr>
        <w:t xml:space="preserve"> </w:t>
      </w:r>
      <w:r w:rsidRPr="00206952">
        <w:rPr>
          <w:color w:val="000000"/>
          <w:sz w:val="22"/>
        </w:rPr>
        <w:t>AUC</w:t>
      </w:r>
      <w:r w:rsidR="00DA2AE7" w:rsidRPr="00206952">
        <w:rPr>
          <w:color w:val="000000"/>
          <w:sz w:val="22"/>
          <w:vertAlign w:val="subscript"/>
        </w:rPr>
        <w:t>inf</w:t>
      </w:r>
      <w:r w:rsidRPr="00206952">
        <w:rPr>
          <w:color w:val="000000"/>
          <w:sz w:val="22"/>
        </w:rPr>
        <w:t xml:space="preserve"> en de C</w:t>
      </w:r>
      <w:r w:rsidRPr="00206952">
        <w:rPr>
          <w:color w:val="000000"/>
          <w:sz w:val="22"/>
          <w:vertAlign w:val="subscript"/>
        </w:rPr>
        <w:t>max</w:t>
      </w:r>
      <w:r w:rsidRPr="00206952">
        <w:rPr>
          <w:color w:val="000000"/>
          <w:sz w:val="22"/>
        </w:rPr>
        <w:t xml:space="preserve"> van een enkelvoudige orale dosis van 100 mg lorlatinib</w:t>
      </w:r>
      <w:r w:rsidR="00707F9E" w:rsidRPr="00206952">
        <w:rPr>
          <w:color w:val="000000"/>
          <w:sz w:val="22"/>
        </w:rPr>
        <w:t xml:space="preserve"> met respectievelijk 42% en 24%</w:t>
      </w:r>
      <w:r w:rsidRPr="00206952">
        <w:rPr>
          <w:color w:val="000000"/>
          <w:sz w:val="22"/>
        </w:rPr>
        <w:t>. Gelijktijdige toediening van lorlatinib met sterke CYP3A4/5-remmers (bijv</w:t>
      </w:r>
      <w:r w:rsidR="002002F4" w:rsidRPr="00206952">
        <w:rPr>
          <w:color w:val="000000"/>
          <w:sz w:val="22"/>
        </w:rPr>
        <w:t>.</w:t>
      </w:r>
      <w:r w:rsidRPr="00206952">
        <w:rPr>
          <w:color w:val="000000"/>
          <w:sz w:val="22"/>
        </w:rPr>
        <w:t xml:space="preserve"> boceprevir, cobicistat, itraconazol, ketoconazol, posaconazol, troleandomycine, voriconazol, ritonavir, paritaprevir in combinatie met ritonavir en ombitasvir en/of dasabuvir, en ritonavir in combinatie met hetzij elvitegravir, indinavir, lopinavir of tipranavir) kan tot verhoogde plasmaconcentraties van lorlatinib leiden.</w:t>
      </w:r>
      <w:r w:rsidRPr="00206952">
        <w:rPr>
          <w:rStyle w:val="superscriptChar"/>
          <w:sz w:val="22"/>
          <w:lang w:val="nl-NL"/>
        </w:rPr>
        <w:t xml:space="preserve"> </w:t>
      </w:r>
      <w:r w:rsidRPr="00206952">
        <w:rPr>
          <w:color w:val="000000"/>
          <w:sz w:val="22"/>
        </w:rPr>
        <w:t xml:space="preserve">Grapefruitproducten kunnen de plasmaconcentraties van lorlatinib ook verhogen en dienen te worden vermeden. </w:t>
      </w:r>
      <w:r w:rsidRPr="00206952">
        <w:rPr>
          <w:rStyle w:val="superscriptChar"/>
          <w:sz w:val="22"/>
          <w:vertAlign w:val="baseline"/>
          <w:lang w:val="nl-NL"/>
        </w:rPr>
        <w:t xml:space="preserve">Een alternatief gelijktijdig geneesmiddel dat CYP3A4/5 </w:t>
      </w:r>
      <w:r w:rsidR="002002F4" w:rsidRPr="00206952">
        <w:rPr>
          <w:rStyle w:val="superscriptChar"/>
          <w:sz w:val="22"/>
          <w:vertAlign w:val="baseline"/>
          <w:lang w:val="nl-NL"/>
        </w:rPr>
        <w:t>minder sterk</w:t>
      </w:r>
      <w:r w:rsidRPr="00206952">
        <w:rPr>
          <w:rStyle w:val="superscriptChar"/>
          <w:sz w:val="22"/>
          <w:vertAlign w:val="baseline"/>
          <w:lang w:val="nl-NL"/>
        </w:rPr>
        <w:t xml:space="preserve"> rem</w:t>
      </w:r>
      <w:r w:rsidR="002002F4" w:rsidRPr="00206952">
        <w:rPr>
          <w:rStyle w:val="superscriptChar"/>
          <w:sz w:val="22"/>
          <w:vertAlign w:val="baseline"/>
          <w:lang w:val="nl-NL"/>
        </w:rPr>
        <w:t>t</w:t>
      </w:r>
      <w:r w:rsidRPr="00206952">
        <w:rPr>
          <w:rStyle w:val="superscriptChar"/>
          <w:sz w:val="22"/>
          <w:vertAlign w:val="baseline"/>
          <w:lang w:val="nl-NL"/>
        </w:rPr>
        <w:t>, dient te worden overwogen.</w:t>
      </w:r>
      <w:r w:rsidRPr="00206952">
        <w:rPr>
          <w:color w:val="000000"/>
          <w:sz w:val="22"/>
        </w:rPr>
        <w:t xml:space="preserve"> Als een sterke CYP3A4/5-remmer gelijktijdig moet worden toegediend, wordt een dosisverlaging van lorlatinib aanbevolen</w:t>
      </w:r>
      <w:r w:rsidRPr="00206952">
        <w:rPr>
          <w:rStyle w:val="superscriptChar"/>
          <w:b/>
          <w:sz w:val="22"/>
          <w:lang w:val="nl-NL"/>
        </w:rPr>
        <w:t xml:space="preserve"> </w:t>
      </w:r>
      <w:r w:rsidRPr="00206952">
        <w:rPr>
          <w:color w:val="000000"/>
          <w:sz w:val="22"/>
        </w:rPr>
        <w:t xml:space="preserve">(zie rubriek 4.2). </w:t>
      </w:r>
    </w:p>
    <w:p w14:paraId="60EE1A8E" w14:textId="77777777" w:rsidR="00737DCE" w:rsidRPr="00206952" w:rsidRDefault="00737DCE">
      <w:pPr>
        <w:pStyle w:val="Paragraph"/>
        <w:spacing w:after="0"/>
        <w:rPr>
          <w:color w:val="000000"/>
          <w:sz w:val="22"/>
          <w:szCs w:val="22"/>
        </w:rPr>
      </w:pPr>
      <w:bookmarkStart w:id="23" w:name="_Toc274663626"/>
      <w:bookmarkEnd w:id="22"/>
    </w:p>
    <w:p w14:paraId="297DA902" w14:textId="77777777" w:rsidR="00737DCE" w:rsidRPr="00206952" w:rsidRDefault="00DA2AE7">
      <w:pPr>
        <w:pStyle w:val="StyleHeading2Titre212H2GulliverGemenFetArial12pt"/>
        <w:spacing w:before="0" w:after="0"/>
        <w:rPr>
          <w:b w:val="0"/>
          <w:color w:val="000000"/>
          <w:sz w:val="22"/>
          <w:szCs w:val="22"/>
          <w:u w:val="single"/>
        </w:rPr>
      </w:pPr>
      <w:r w:rsidRPr="00206952">
        <w:rPr>
          <w:b w:val="0"/>
          <w:color w:val="000000"/>
          <w:sz w:val="22"/>
          <w:szCs w:val="22"/>
        </w:rPr>
        <w:t>Effect van lorlatinib op andere geneesmiddelen</w:t>
      </w:r>
    </w:p>
    <w:p w14:paraId="54C96906" w14:textId="77777777" w:rsidR="00DA2AE7" w:rsidRPr="00206952" w:rsidRDefault="00DA2AE7">
      <w:pPr>
        <w:pStyle w:val="StyleHeading2Titre212H2GulliverGemenFetArial12pt"/>
        <w:spacing w:before="0" w:after="0"/>
        <w:rPr>
          <w:b w:val="0"/>
          <w:color w:val="000000"/>
          <w:sz w:val="22"/>
          <w:szCs w:val="22"/>
          <w:u w:val="single"/>
        </w:rPr>
      </w:pPr>
    </w:p>
    <w:p w14:paraId="4DCEE6F7" w14:textId="77777777" w:rsidR="00AA2E39" w:rsidRPr="00206952" w:rsidRDefault="00EE0C99" w:rsidP="00901015">
      <w:pPr>
        <w:pStyle w:val="Paragraph"/>
        <w:spacing w:after="0"/>
        <w:rPr>
          <w:iCs/>
          <w:color w:val="000000"/>
          <w:sz w:val="22"/>
        </w:rPr>
      </w:pPr>
      <w:r w:rsidRPr="00901015">
        <w:rPr>
          <w:iCs/>
          <w:color w:val="000000"/>
          <w:sz w:val="22"/>
          <w:u w:val="single"/>
        </w:rPr>
        <w:t>C</w:t>
      </w:r>
      <w:r w:rsidRPr="00970E51">
        <w:rPr>
          <w:iCs/>
          <w:color w:val="000000"/>
          <w:sz w:val="22"/>
          <w:u w:val="single"/>
        </w:rPr>
        <w:t>YP3A4</w:t>
      </w:r>
      <w:r w:rsidRPr="00206952">
        <w:rPr>
          <w:iCs/>
          <w:color w:val="000000"/>
          <w:sz w:val="22"/>
          <w:u w:val="single"/>
        </w:rPr>
        <w:t>/5-substraten</w:t>
      </w:r>
    </w:p>
    <w:p w14:paraId="157F7F21" w14:textId="77777777" w:rsidR="00B404A5" w:rsidRPr="00206952" w:rsidRDefault="00B404A5" w:rsidP="00901015">
      <w:pPr>
        <w:pStyle w:val="Paragraph"/>
        <w:spacing w:after="0"/>
        <w:rPr>
          <w:iCs/>
          <w:color w:val="000000"/>
          <w:sz w:val="22"/>
          <w:szCs w:val="22"/>
        </w:rPr>
      </w:pPr>
    </w:p>
    <w:p w14:paraId="573CCFF5" w14:textId="77777777" w:rsidR="00737DCE" w:rsidRPr="00206952" w:rsidRDefault="00CC4548" w:rsidP="00901015">
      <w:pPr>
        <w:pStyle w:val="Paragraph"/>
        <w:spacing w:after="0"/>
        <w:rPr>
          <w:color w:val="000000"/>
          <w:sz w:val="22"/>
          <w:szCs w:val="22"/>
        </w:rPr>
      </w:pPr>
      <w:r w:rsidRPr="00206952">
        <w:rPr>
          <w:i/>
          <w:color w:val="000000"/>
          <w:sz w:val="22"/>
        </w:rPr>
        <w:t>In-</w:t>
      </w:r>
      <w:r w:rsidR="00EE0C99" w:rsidRPr="00206952">
        <w:rPr>
          <w:i/>
          <w:color w:val="000000"/>
          <w:sz w:val="22"/>
        </w:rPr>
        <w:t>vitro</w:t>
      </w:r>
      <w:r w:rsidR="00EE0C99" w:rsidRPr="00206952">
        <w:rPr>
          <w:color w:val="000000"/>
          <w:sz w:val="22"/>
        </w:rPr>
        <w:t>-onderzoeken gaven aan dat lorlatinib een tijdsafhankelijke remmer alsook een inductor van CYP3A4/5 is. Een eenmaaldaagse orale toediening van 150 mg lorlatinib gedurende 15 dagen verlaagde de AUC</w:t>
      </w:r>
      <w:r w:rsidR="00EE0C99" w:rsidRPr="00206952">
        <w:rPr>
          <w:color w:val="000000"/>
          <w:sz w:val="22"/>
          <w:vertAlign w:val="subscript"/>
        </w:rPr>
        <w:t>inf</w:t>
      </w:r>
      <w:r w:rsidR="00EE0C99" w:rsidRPr="00206952">
        <w:rPr>
          <w:color w:val="000000"/>
          <w:sz w:val="22"/>
        </w:rPr>
        <w:t xml:space="preserve"> en C</w:t>
      </w:r>
      <w:r w:rsidR="00EE0C99" w:rsidRPr="00206952">
        <w:rPr>
          <w:color w:val="000000"/>
          <w:sz w:val="22"/>
          <w:vertAlign w:val="subscript"/>
        </w:rPr>
        <w:t>max</w:t>
      </w:r>
      <w:r w:rsidR="00EE0C99" w:rsidRPr="00206952">
        <w:rPr>
          <w:color w:val="000000"/>
          <w:sz w:val="22"/>
        </w:rPr>
        <w:t xml:space="preserve"> van een enkelvoudige orale dosis van 2 mg midazolam (een gevoelig CYP3A-substraat) met respectievelijk 61% en 50%; daarom is lorlatinib een matige CYP3A-inductor. Gelijktijdige toediening van lorlatinib met CYP3A4/5-substraten met een smalle therapeutische index, waaronder alfentanil, ciclosporine, dihydro-ergotamine, ergotamine, fentanyl, hormonale anticonceptiva, pimozide, kinidine, si</w:t>
      </w:r>
      <w:r w:rsidRPr="00206952">
        <w:rPr>
          <w:color w:val="000000"/>
          <w:sz w:val="22"/>
        </w:rPr>
        <w:t>rolimus en tacrolimus, dient daarom</w:t>
      </w:r>
      <w:r w:rsidR="00EE0C99" w:rsidRPr="00206952">
        <w:rPr>
          <w:color w:val="000000"/>
          <w:sz w:val="22"/>
        </w:rPr>
        <w:t xml:space="preserve"> vermeden te worden aangezien de concentratie van deze geneesmiddelen door lorlatinib verlaagd kan worden (zie rubriek 4.4). </w:t>
      </w:r>
    </w:p>
    <w:p w14:paraId="5302C1F8" w14:textId="77777777" w:rsidR="00737DCE" w:rsidRPr="00206952" w:rsidRDefault="00737DCE">
      <w:pPr>
        <w:pStyle w:val="Paragraph"/>
        <w:spacing w:after="0"/>
        <w:rPr>
          <w:rStyle w:val="BlueText"/>
          <w:color w:val="000000"/>
          <w:sz w:val="22"/>
          <w:szCs w:val="22"/>
        </w:rPr>
      </w:pPr>
    </w:p>
    <w:p w14:paraId="2BD82A60" w14:textId="77777777" w:rsidR="00DA2AE7" w:rsidRPr="00206952" w:rsidRDefault="00DA2AE7" w:rsidP="00901015">
      <w:pPr>
        <w:pStyle w:val="Paragraph"/>
        <w:spacing w:after="0"/>
        <w:rPr>
          <w:rStyle w:val="BlueText"/>
          <w:color w:val="000000"/>
          <w:sz w:val="22"/>
          <w:szCs w:val="22"/>
          <w:u w:val="single"/>
        </w:rPr>
      </w:pPr>
      <w:r w:rsidRPr="00206952">
        <w:rPr>
          <w:rStyle w:val="BlueText"/>
          <w:color w:val="000000"/>
          <w:sz w:val="22"/>
          <w:szCs w:val="22"/>
          <w:u w:val="single"/>
        </w:rPr>
        <w:t>CYP2B6-substraten</w:t>
      </w:r>
    </w:p>
    <w:p w14:paraId="1EDE7234" w14:textId="77777777" w:rsidR="00C24FB9" w:rsidRPr="00206952" w:rsidRDefault="00C24FB9" w:rsidP="00901015">
      <w:pPr>
        <w:pStyle w:val="Paragraph"/>
        <w:spacing w:after="0"/>
        <w:rPr>
          <w:rStyle w:val="BlueText"/>
          <w:i/>
          <w:iCs/>
          <w:color w:val="000000"/>
          <w:sz w:val="22"/>
          <w:szCs w:val="22"/>
        </w:rPr>
      </w:pPr>
    </w:p>
    <w:p w14:paraId="56CFF9C0" w14:textId="77777777" w:rsidR="00EC136F" w:rsidRPr="00206952" w:rsidRDefault="00EC136F" w:rsidP="00901015">
      <w:pPr>
        <w:pStyle w:val="Paragraph"/>
        <w:spacing w:after="0"/>
        <w:rPr>
          <w:color w:val="000000"/>
          <w:sz w:val="22"/>
        </w:rPr>
      </w:pPr>
      <w:r w:rsidRPr="00206952">
        <w:rPr>
          <w:color w:val="000000"/>
          <w:sz w:val="22"/>
        </w:rPr>
        <w:t>Een eenmaaldaagse toediening van 100 mg lorlatinib gedurende 15 dagen verlaagde de AUC</w:t>
      </w:r>
      <w:r w:rsidRPr="00206952">
        <w:rPr>
          <w:color w:val="000000"/>
          <w:sz w:val="22"/>
          <w:vertAlign w:val="subscript"/>
        </w:rPr>
        <w:t>inf</w:t>
      </w:r>
      <w:r w:rsidRPr="00206952">
        <w:rPr>
          <w:color w:val="000000"/>
          <w:sz w:val="22"/>
        </w:rPr>
        <w:t xml:space="preserve"> en C</w:t>
      </w:r>
      <w:r w:rsidRPr="00206952">
        <w:rPr>
          <w:color w:val="000000"/>
          <w:sz w:val="22"/>
          <w:vertAlign w:val="subscript"/>
        </w:rPr>
        <w:t>max</w:t>
      </w:r>
      <w:r w:rsidRPr="00206952">
        <w:rPr>
          <w:color w:val="000000"/>
          <w:sz w:val="22"/>
        </w:rPr>
        <w:t xml:space="preserve"> van een enkelvoudige orale dosis van 100 mg bupropion (een gecombineerd CYP2B6- en CYP3A</w:t>
      </w:r>
      <w:r w:rsidR="00AA2E39" w:rsidRPr="00206952">
        <w:rPr>
          <w:color w:val="000000"/>
          <w:sz w:val="22"/>
        </w:rPr>
        <w:t>4</w:t>
      </w:r>
      <w:r w:rsidRPr="00206952">
        <w:rPr>
          <w:color w:val="000000"/>
          <w:sz w:val="22"/>
        </w:rPr>
        <w:t xml:space="preserve">-substraat) met respectievelijk 49,5% en 53%; daarom is lorlatinib een zwakke inductor </w:t>
      </w:r>
      <w:r w:rsidR="004239C7" w:rsidRPr="00206952">
        <w:rPr>
          <w:color w:val="000000"/>
          <w:sz w:val="22"/>
        </w:rPr>
        <w:t xml:space="preserve">van </w:t>
      </w:r>
      <w:r w:rsidRPr="00206952">
        <w:rPr>
          <w:color w:val="000000"/>
          <w:sz w:val="22"/>
        </w:rPr>
        <w:t>CYP2B6 en is er geen dosisaanpassing nodig wanneer lorlatinib wordt gebruikt in combinatie met geneesmiddelen die hoofdzakelijk door CYP2B6 worden gemetaboliseerd.</w:t>
      </w:r>
    </w:p>
    <w:p w14:paraId="03AD11D2" w14:textId="77777777" w:rsidR="00EC136F" w:rsidRPr="00206952" w:rsidRDefault="00EC136F" w:rsidP="00EC136F">
      <w:pPr>
        <w:pStyle w:val="Paragraph"/>
        <w:keepNext/>
        <w:spacing w:after="0"/>
        <w:rPr>
          <w:color w:val="000000"/>
          <w:sz w:val="22"/>
        </w:rPr>
      </w:pPr>
    </w:p>
    <w:p w14:paraId="21915B51" w14:textId="77777777" w:rsidR="00EC136F" w:rsidRPr="00206952" w:rsidRDefault="00EC136F" w:rsidP="00EC136F">
      <w:pPr>
        <w:pStyle w:val="Paragraph"/>
        <w:keepNext/>
        <w:spacing w:after="0"/>
        <w:rPr>
          <w:color w:val="000000"/>
          <w:sz w:val="22"/>
          <w:szCs w:val="22"/>
          <w:u w:val="single"/>
        </w:rPr>
      </w:pPr>
      <w:r w:rsidRPr="00206952">
        <w:rPr>
          <w:color w:val="000000"/>
          <w:sz w:val="22"/>
          <w:szCs w:val="22"/>
          <w:u w:val="single"/>
        </w:rPr>
        <w:t>CYP2C9-substraten</w:t>
      </w:r>
    </w:p>
    <w:p w14:paraId="6068E47A" w14:textId="77777777" w:rsidR="00C24FB9" w:rsidRPr="00206952" w:rsidRDefault="00C24FB9" w:rsidP="00EC136F">
      <w:pPr>
        <w:pStyle w:val="Paragraph"/>
        <w:keepNext/>
        <w:spacing w:after="0"/>
        <w:rPr>
          <w:i/>
          <w:iCs/>
          <w:color w:val="000000"/>
          <w:sz w:val="22"/>
          <w:szCs w:val="22"/>
        </w:rPr>
      </w:pPr>
    </w:p>
    <w:p w14:paraId="3312030C" w14:textId="77777777" w:rsidR="00DA2AE7" w:rsidRPr="00206952" w:rsidRDefault="00EC136F">
      <w:pPr>
        <w:pStyle w:val="Paragraph"/>
        <w:spacing w:after="0"/>
        <w:rPr>
          <w:color w:val="000000"/>
          <w:sz w:val="22"/>
        </w:rPr>
      </w:pPr>
      <w:r w:rsidRPr="00206952">
        <w:rPr>
          <w:color w:val="000000"/>
          <w:sz w:val="22"/>
        </w:rPr>
        <w:t>Een eenmaaldaagse toediening van 100 mg lorlatinib gedurende 15 dagen verlaagde de AUC</w:t>
      </w:r>
      <w:r w:rsidRPr="00206952">
        <w:rPr>
          <w:color w:val="000000"/>
          <w:sz w:val="22"/>
          <w:vertAlign w:val="subscript"/>
        </w:rPr>
        <w:t>inf</w:t>
      </w:r>
      <w:r w:rsidRPr="00206952">
        <w:rPr>
          <w:color w:val="000000"/>
          <w:sz w:val="22"/>
        </w:rPr>
        <w:t xml:space="preserve"> en C</w:t>
      </w:r>
      <w:r w:rsidRPr="00206952">
        <w:rPr>
          <w:color w:val="000000"/>
          <w:sz w:val="22"/>
          <w:vertAlign w:val="subscript"/>
        </w:rPr>
        <w:t>max</w:t>
      </w:r>
      <w:r w:rsidRPr="00206952">
        <w:rPr>
          <w:color w:val="000000"/>
          <w:sz w:val="22"/>
        </w:rPr>
        <w:t xml:space="preserve"> van een enkelvoudige orale dosis van </w:t>
      </w:r>
      <w:r w:rsidR="004239C7" w:rsidRPr="00206952">
        <w:rPr>
          <w:color w:val="000000"/>
          <w:sz w:val="22"/>
        </w:rPr>
        <w:t>500</w:t>
      </w:r>
      <w:r w:rsidRPr="00206952">
        <w:rPr>
          <w:color w:val="000000"/>
          <w:sz w:val="22"/>
        </w:rPr>
        <w:t xml:space="preserve"> mg </w:t>
      </w:r>
      <w:r w:rsidR="004239C7" w:rsidRPr="00206952">
        <w:rPr>
          <w:color w:val="000000"/>
          <w:sz w:val="22"/>
        </w:rPr>
        <w:t>tolbutamide</w:t>
      </w:r>
      <w:r w:rsidRPr="00206952">
        <w:rPr>
          <w:color w:val="000000"/>
          <w:sz w:val="22"/>
        </w:rPr>
        <w:t xml:space="preserve"> (een gevoelig CYP</w:t>
      </w:r>
      <w:r w:rsidR="004239C7" w:rsidRPr="00206952">
        <w:rPr>
          <w:color w:val="000000"/>
          <w:sz w:val="22"/>
        </w:rPr>
        <w:t>2C9</w:t>
      </w:r>
      <w:r w:rsidRPr="00206952">
        <w:rPr>
          <w:color w:val="000000"/>
          <w:sz w:val="22"/>
        </w:rPr>
        <w:t xml:space="preserve">-substraat) met respectievelijk </w:t>
      </w:r>
      <w:r w:rsidR="004239C7" w:rsidRPr="00206952">
        <w:rPr>
          <w:color w:val="000000"/>
          <w:sz w:val="22"/>
        </w:rPr>
        <w:t>43</w:t>
      </w:r>
      <w:r w:rsidRPr="00206952">
        <w:rPr>
          <w:color w:val="000000"/>
          <w:sz w:val="22"/>
        </w:rPr>
        <w:t xml:space="preserve">% en </w:t>
      </w:r>
      <w:r w:rsidR="004239C7" w:rsidRPr="00206952">
        <w:rPr>
          <w:color w:val="000000"/>
          <w:sz w:val="22"/>
        </w:rPr>
        <w:t>15</w:t>
      </w:r>
      <w:r w:rsidRPr="00206952">
        <w:rPr>
          <w:color w:val="000000"/>
          <w:sz w:val="22"/>
        </w:rPr>
        <w:t xml:space="preserve">%; daarom is lorlatinib een </w:t>
      </w:r>
      <w:r w:rsidR="004239C7" w:rsidRPr="00206952">
        <w:rPr>
          <w:color w:val="000000"/>
          <w:sz w:val="22"/>
        </w:rPr>
        <w:t>zwakke</w:t>
      </w:r>
      <w:r w:rsidRPr="00206952">
        <w:rPr>
          <w:color w:val="000000"/>
          <w:sz w:val="22"/>
        </w:rPr>
        <w:t xml:space="preserve"> inductor</w:t>
      </w:r>
      <w:r w:rsidR="004239C7" w:rsidRPr="00206952">
        <w:rPr>
          <w:color w:val="000000"/>
          <w:sz w:val="22"/>
        </w:rPr>
        <w:t xml:space="preserve"> van CYP2C9 en is er geen dosisaanpassing nodig voor geneesmiddelen die hoofdzakelijk door CYP2C9 worden gemetaboliseerd.</w:t>
      </w:r>
      <w:r w:rsidRPr="00206952">
        <w:rPr>
          <w:color w:val="000000"/>
          <w:sz w:val="22"/>
        </w:rPr>
        <w:t xml:space="preserve"> </w:t>
      </w:r>
      <w:r w:rsidR="004239C7" w:rsidRPr="00206952">
        <w:rPr>
          <w:color w:val="000000"/>
          <w:sz w:val="22"/>
        </w:rPr>
        <w:t xml:space="preserve">Patiënten dienen echter te worden </w:t>
      </w:r>
      <w:r w:rsidR="00595563" w:rsidRPr="00206952">
        <w:rPr>
          <w:color w:val="000000"/>
          <w:sz w:val="22"/>
        </w:rPr>
        <w:t>gecontroleerd</w:t>
      </w:r>
      <w:r w:rsidR="004239C7" w:rsidRPr="00206952">
        <w:rPr>
          <w:color w:val="000000"/>
          <w:sz w:val="22"/>
        </w:rPr>
        <w:t xml:space="preserve"> bij g</w:t>
      </w:r>
      <w:r w:rsidRPr="00206952">
        <w:rPr>
          <w:color w:val="000000"/>
          <w:sz w:val="22"/>
        </w:rPr>
        <w:t xml:space="preserve">elijktijdige </w:t>
      </w:r>
      <w:r w:rsidR="004239C7" w:rsidRPr="00206952">
        <w:rPr>
          <w:color w:val="000000"/>
          <w:sz w:val="22"/>
        </w:rPr>
        <w:t>behandeling met geneesmiddelen</w:t>
      </w:r>
      <w:r w:rsidRPr="00206952">
        <w:rPr>
          <w:color w:val="000000"/>
          <w:sz w:val="22"/>
        </w:rPr>
        <w:t xml:space="preserve"> met een smalle therapeutische index</w:t>
      </w:r>
      <w:r w:rsidR="004239C7" w:rsidRPr="00206952">
        <w:rPr>
          <w:color w:val="000000"/>
          <w:sz w:val="22"/>
        </w:rPr>
        <w:t xml:space="preserve"> die </w:t>
      </w:r>
      <w:r w:rsidR="00595563" w:rsidRPr="00206952">
        <w:rPr>
          <w:color w:val="000000"/>
          <w:sz w:val="22"/>
        </w:rPr>
        <w:t xml:space="preserve">door CYP2C9 </w:t>
      </w:r>
      <w:r w:rsidR="004239C7" w:rsidRPr="00206952">
        <w:rPr>
          <w:color w:val="000000"/>
          <w:sz w:val="22"/>
        </w:rPr>
        <w:t>worden gemetaboliseerd (bijv. coumarines).</w:t>
      </w:r>
    </w:p>
    <w:p w14:paraId="550BBE52" w14:textId="77777777" w:rsidR="004239C7" w:rsidRPr="00206952" w:rsidRDefault="004239C7">
      <w:pPr>
        <w:pStyle w:val="Paragraph"/>
        <w:spacing w:after="0"/>
        <w:rPr>
          <w:color w:val="000000"/>
          <w:sz w:val="22"/>
        </w:rPr>
      </w:pPr>
    </w:p>
    <w:p w14:paraId="3E913D42" w14:textId="77777777" w:rsidR="004239C7" w:rsidRPr="00206952" w:rsidRDefault="004239C7" w:rsidP="0053648C">
      <w:pPr>
        <w:pStyle w:val="Paragraph"/>
        <w:keepNext/>
        <w:keepLines/>
        <w:spacing w:after="0"/>
        <w:rPr>
          <w:color w:val="000000"/>
          <w:sz w:val="22"/>
          <w:u w:val="single"/>
        </w:rPr>
      </w:pPr>
      <w:r w:rsidRPr="00206952">
        <w:rPr>
          <w:color w:val="000000"/>
          <w:sz w:val="22"/>
          <w:u w:val="single"/>
        </w:rPr>
        <w:t>UGT-substraten</w:t>
      </w:r>
    </w:p>
    <w:p w14:paraId="64E7F546" w14:textId="77777777" w:rsidR="00C24FB9" w:rsidRPr="00206952" w:rsidRDefault="00C24FB9" w:rsidP="0053648C">
      <w:pPr>
        <w:pStyle w:val="Paragraph"/>
        <w:keepNext/>
        <w:keepLines/>
        <w:spacing w:after="0"/>
        <w:rPr>
          <w:i/>
          <w:iCs/>
          <w:color w:val="000000"/>
          <w:sz w:val="22"/>
        </w:rPr>
      </w:pPr>
    </w:p>
    <w:p w14:paraId="31B978A4" w14:textId="77777777" w:rsidR="004239C7" w:rsidRPr="00206952" w:rsidRDefault="004239C7" w:rsidP="004239C7">
      <w:pPr>
        <w:pStyle w:val="Paragraph"/>
        <w:spacing w:after="0"/>
        <w:rPr>
          <w:color w:val="000000"/>
          <w:sz w:val="22"/>
        </w:rPr>
      </w:pPr>
      <w:r w:rsidRPr="00206952">
        <w:rPr>
          <w:color w:val="000000"/>
          <w:sz w:val="22"/>
        </w:rPr>
        <w:t>Een eenmaaldaagse toediening van 100 mg lorlatinib gedurende 15 dagen verlaagde de AUC</w:t>
      </w:r>
      <w:r w:rsidRPr="00206952">
        <w:rPr>
          <w:color w:val="000000"/>
          <w:sz w:val="22"/>
          <w:vertAlign w:val="subscript"/>
        </w:rPr>
        <w:t>inf</w:t>
      </w:r>
      <w:r w:rsidRPr="00206952">
        <w:rPr>
          <w:color w:val="000000"/>
          <w:sz w:val="22"/>
        </w:rPr>
        <w:t xml:space="preserve"> en C</w:t>
      </w:r>
      <w:r w:rsidRPr="00206952">
        <w:rPr>
          <w:color w:val="000000"/>
          <w:sz w:val="22"/>
          <w:vertAlign w:val="subscript"/>
        </w:rPr>
        <w:t>max</w:t>
      </w:r>
      <w:r w:rsidRPr="00206952">
        <w:rPr>
          <w:color w:val="000000"/>
          <w:sz w:val="22"/>
        </w:rPr>
        <w:t xml:space="preserve"> van een enkelvoudige orale dosis van 500 mg </w:t>
      </w:r>
      <w:r w:rsidR="00EC3430" w:rsidRPr="00206952">
        <w:rPr>
          <w:color w:val="000000"/>
          <w:sz w:val="22"/>
        </w:rPr>
        <w:t>paracetamol</w:t>
      </w:r>
      <w:r w:rsidRPr="00206952">
        <w:rPr>
          <w:color w:val="000000"/>
          <w:sz w:val="22"/>
        </w:rPr>
        <w:t xml:space="preserve"> (een UGT-, SULT-, CYP1A2-, 2A6-, 2D6- en 3A4-substraat) met respectievelijk 45% en 28%; daarom is lorlatinib een zwakke inductor </w:t>
      </w:r>
      <w:r w:rsidR="00595563" w:rsidRPr="00206952">
        <w:rPr>
          <w:color w:val="000000"/>
          <w:sz w:val="22"/>
        </w:rPr>
        <w:t>van UGT</w:t>
      </w:r>
      <w:r w:rsidRPr="00206952">
        <w:rPr>
          <w:color w:val="000000"/>
          <w:sz w:val="22"/>
        </w:rPr>
        <w:t xml:space="preserve"> en is er geen dosisaanpassing nodig voor geneesmiddelen die hoofdzakelijk door </w:t>
      </w:r>
      <w:r w:rsidR="00595563" w:rsidRPr="00206952">
        <w:rPr>
          <w:color w:val="000000"/>
          <w:sz w:val="22"/>
        </w:rPr>
        <w:t>UGT</w:t>
      </w:r>
      <w:r w:rsidRPr="00206952">
        <w:rPr>
          <w:color w:val="000000"/>
          <w:sz w:val="22"/>
        </w:rPr>
        <w:t xml:space="preserve"> worden gemetaboliseerd. Patiënten dienen echter te worden </w:t>
      </w:r>
      <w:r w:rsidR="00595563" w:rsidRPr="00206952">
        <w:rPr>
          <w:color w:val="000000"/>
          <w:sz w:val="22"/>
        </w:rPr>
        <w:t>gecontroleerd</w:t>
      </w:r>
      <w:r w:rsidRPr="00206952">
        <w:rPr>
          <w:color w:val="000000"/>
          <w:sz w:val="22"/>
        </w:rPr>
        <w:t xml:space="preserve"> bij gelijktijdige behandeling met geneesmiddelen met een smalle therapeutische index die </w:t>
      </w:r>
      <w:r w:rsidR="00595563" w:rsidRPr="00206952">
        <w:rPr>
          <w:color w:val="000000"/>
          <w:sz w:val="22"/>
        </w:rPr>
        <w:t xml:space="preserve">door UGT </w:t>
      </w:r>
      <w:r w:rsidRPr="00206952">
        <w:rPr>
          <w:color w:val="000000"/>
          <w:sz w:val="22"/>
        </w:rPr>
        <w:t>worden gemetaboliseerd.</w:t>
      </w:r>
    </w:p>
    <w:p w14:paraId="3355E8DF" w14:textId="77777777" w:rsidR="004239C7" w:rsidRPr="00206952" w:rsidRDefault="004239C7">
      <w:pPr>
        <w:pStyle w:val="Paragraph"/>
        <w:spacing w:after="0"/>
        <w:rPr>
          <w:color w:val="000000"/>
          <w:sz w:val="22"/>
        </w:rPr>
      </w:pPr>
    </w:p>
    <w:p w14:paraId="01D37CD2" w14:textId="77777777" w:rsidR="00EC136F" w:rsidRPr="00206952" w:rsidRDefault="00595563">
      <w:pPr>
        <w:pStyle w:val="Paragraph"/>
        <w:spacing w:after="0"/>
        <w:rPr>
          <w:rStyle w:val="BlueText"/>
          <w:color w:val="000000"/>
          <w:sz w:val="22"/>
          <w:szCs w:val="22"/>
          <w:u w:val="single"/>
        </w:rPr>
      </w:pPr>
      <w:r w:rsidRPr="00206952">
        <w:rPr>
          <w:rStyle w:val="BlueText"/>
          <w:color w:val="000000"/>
          <w:sz w:val="22"/>
          <w:szCs w:val="22"/>
          <w:u w:val="single"/>
        </w:rPr>
        <w:t>P</w:t>
      </w:r>
      <w:r w:rsidR="00B755E6" w:rsidRPr="00206952">
        <w:rPr>
          <w:rStyle w:val="BlueText"/>
          <w:color w:val="000000"/>
          <w:sz w:val="22"/>
          <w:szCs w:val="22"/>
          <w:u w:val="single"/>
        </w:rPr>
        <w:noBreakHyphen/>
      </w:r>
      <w:r w:rsidRPr="00206952">
        <w:rPr>
          <w:rStyle w:val="BlueText"/>
          <w:color w:val="000000"/>
          <w:sz w:val="22"/>
          <w:szCs w:val="22"/>
          <w:u w:val="single"/>
        </w:rPr>
        <w:t>glycoproteïnesubstraten</w:t>
      </w:r>
    </w:p>
    <w:p w14:paraId="2968348B" w14:textId="77777777" w:rsidR="00C24FB9" w:rsidRPr="00206952" w:rsidRDefault="00C24FB9">
      <w:pPr>
        <w:pStyle w:val="Paragraph"/>
        <w:spacing w:after="0"/>
        <w:rPr>
          <w:rStyle w:val="BlueText"/>
          <w:i/>
          <w:iCs/>
          <w:color w:val="000000"/>
          <w:sz w:val="22"/>
          <w:szCs w:val="22"/>
        </w:rPr>
      </w:pPr>
    </w:p>
    <w:p w14:paraId="1DB49171" w14:textId="77777777" w:rsidR="00595563" w:rsidRPr="00206952" w:rsidRDefault="00595563" w:rsidP="00595563">
      <w:pPr>
        <w:pStyle w:val="Paragraph"/>
        <w:spacing w:after="0"/>
        <w:rPr>
          <w:color w:val="000000"/>
          <w:sz w:val="22"/>
        </w:rPr>
      </w:pPr>
      <w:r w:rsidRPr="00206952">
        <w:rPr>
          <w:color w:val="000000"/>
          <w:sz w:val="22"/>
        </w:rPr>
        <w:t>Een eenmaaldaagse toediening van 100 mg lorlatinib gedurende 15 dagen verlaagde de AUC</w:t>
      </w:r>
      <w:r w:rsidRPr="00206952">
        <w:rPr>
          <w:color w:val="000000"/>
          <w:sz w:val="22"/>
          <w:vertAlign w:val="subscript"/>
        </w:rPr>
        <w:t>inf</w:t>
      </w:r>
      <w:r w:rsidRPr="00206952">
        <w:rPr>
          <w:color w:val="000000"/>
          <w:sz w:val="22"/>
        </w:rPr>
        <w:t xml:space="preserve"> en C</w:t>
      </w:r>
      <w:r w:rsidRPr="00206952">
        <w:rPr>
          <w:color w:val="000000"/>
          <w:sz w:val="22"/>
          <w:vertAlign w:val="subscript"/>
        </w:rPr>
        <w:t>max</w:t>
      </w:r>
      <w:r w:rsidRPr="00206952">
        <w:rPr>
          <w:color w:val="000000"/>
          <w:sz w:val="22"/>
        </w:rPr>
        <w:t xml:space="preserve"> van een enkelvoudige orale dosis van 60 mg fexofenadine (een gevoelig P</w:t>
      </w:r>
      <w:r w:rsidR="00B755E6" w:rsidRPr="00206952">
        <w:rPr>
          <w:color w:val="000000"/>
          <w:sz w:val="22"/>
        </w:rPr>
        <w:noBreakHyphen/>
      </w:r>
      <w:r w:rsidRPr="00206952">
        <w:rPr>
          <w:color w:val="000000"/>
          <w:sz w:val="22"/>
        </w:rPr>
        <w:t xml:space="preserve">glycoproteïne- </w:t>
      </w:r>
      <w:r w:rsidR="00D63187" w:rsidRPr="00206952">
        <w:rPr>
          <w:color w:val="000000"/>
          <w:sz w:val="22"/>
        </w:rPr>
        <w:t>[</w:t>
      </w:r>
      <w:r w:rsidRPr="00206952">
        <w:rPr>
          <w:color w:val="000000"/>
          <w:sz w:val="22"/>
        </w:rPr>
        <w:t>P</w:t>
      </w:r>
      <w:r w:rsidR="00B755E6" w:rsidRPr="00206952">
        <w:rPr>
          <w:color w:val="000000"/>
          <w:sz w:val="22"/>
        </w:rPr>
        <w:noBreakHyphen/>
      </w:r>
      <w:r w:rsidRPr="00206952">
        <w:rPr>
          <w:color w:val="000000"/>
          <w:sz w:val="22"/>
        </w:rPr>
        <w:t>gp-</w:t>
      </w:r>
      <w:r w:rsidR="00D63187" w:rsidRPr="00206952">
        <w:rPr>
          <w:color w:val="000000"/>
          <w:sz w:val="22"/>
        </w:rPr>
        <w:t>]</w:t>
      </w:r>
      <w:r w:rsidRPr="00206952">
        <w:rPr>
          <w:color w:val="000000"/>
          <w:sz w:val="22"/>
        </w:rPr>
        <w:t xml:space="preserve"> substraat) met respectievelijk 67% en 63%; daarom is lorlatinib een matige inductor van P</w:t>
      </w:r>
      <w:r w:rsidR="00B755E6" w:rsidRPr="00206952">
        <w:rPr>
          <w:color w:val="000000"/>
          <w:sz w:val="22"/>
        </w:rPr>
        <w:noBreakHyphen/>
      </w:r>
      <w:r w:rsidRPr="00206952">
        <w:rPr>
          <w:color w:val="000000"/>
          <w:sz w:val="22"/>
        </w:rPr>
        <w:t>gp. Geneesmiddelen met een smalle therapeutische index die P</w:t>
      </w:r>
      <w:r w:rsidR="00B755E6" w:rsidRPr="00206952">
        <w:rPr>
          <w:color w:val="000000"/>
          <w:sz w:val="22"/>
        </w:rPr>
        <w:noBreakHyphen/>
      </w:r>
      <w:r w:rsidRPr="00206952">
        <w:rPr>
          <w:color w:val="000000"/>
          <w:sz w:val="22"/>
        </w:rPr>
        <w:t>gp-substraten zijn (bijv. digoxine, dabigatran etexilaat) dienen met voorzichtigheid te worden gebruikt in combinatie met lorlatinib vanwege de waarschijnlijkheid van verlaagde plasmaconcentraties van deze substraten.</w:t>
      </w:r>
    </w:p>
    <w:p w14:paraId="333C5778" w14:textId="77777777" w:rsidR="00595563" w:rsidRPr="00206952" w:rsidRDefault="00595563">
      <w:pPr>
        <w:pStyle w:val="Paragraph"/>
        <w:spacing w:after="0"/>
        <w:rPr>
          <w:rStyle w:val="BlueText"/>
          <w:color w:val="000000"/>
          <w:sz w:val="22"/>
          <w:szCs w:val="22"/>
        </w:rPr>
      </w:pPr>
    </w:p>
    <w:p w14:paraId="2CF47202" w14:textId="77777777" w:rsidR="00737DCE" w:rsidRPr="00206952" w:rsidRDefault="00EE0C99">
      <w:pPr>
        <w:pStyle w:val="StyleHeading2Titre212H2GulliverGemenFetArial12pt"/>
        <w:spacing w:before="0" w:after="0"/>
        <w:rPr>
          <w:b w:val="0"/>
          <w:color w:val="000000"/>
          <w:sz w:val="22"/>
          <w:u w:val="single"/>
        </w:rPr>
      </w:pPr>
      <w:r w:rsidRPr="00206952">
        <w:rPr>
          <w:b w:val="0"/>
          <w:color w:val="000000"/>
          <w:sz w:val="22"/>
          <w:u w:val="single"/>
        </w:rPr>
        <w:t>In</w:t>
      </w:r>
      <w:r w:rsidR="00984823" w:rsidRPr="00206952">
        <w:rPr>
          <w:b w:val="0"/>
          <w:color w:val="000000"/>
          <w:sz w:val="22"/>
          <w:u w:val="single"/>
        </w:rPr>
        <w:t>-</w:t>
      </w:r>
      <w:r w:rsidRPr="00206952">
        <w:rPr>
          <w:b w:val="0"/>
          <w:color w:val="000000"/>
          <w:sz w:val="22"/>
          <w:u w:val="single"/>
        </w:rPr>
        <w:t>vitro-</w:t>
      </w:r>
      <w:r w:rsidR="008E161D" w:rsidRPr="00206952">
        <w:rPr>
          <w:b w:val="0"/>
          <w:color w:val="000000"/>
          <w:sz w:val="22"/>
          <w:u w:val="single"/>
        </w:rPr>
        <w:t>remmings- en inductie</w:t>
      </w:r>
      <w:r w:rsidRPr="00206952">
        <w:rPr>
          <w:b w:val="0"/>
          <w:color w:val="000000"/>
          <w:sz w:val="22"/>
          <w:u w:val="single"/>
        </w:rPr>
        <w:t>onderzoeken van andere CYP-</w:t>
      </w:r>
      <w:bookmarkEnd w:id="23"/>
      <w:r w:rsidR="008E161D" w:rsidRPr="00206952">
        <w:rPr>
          <w:b w:val="0"/>
          <w:color w:val="000000"/>
          <w:sz w:val="22"/>
          <w:u w:val="single"/>
        </w:rPr>
        <w:t>enzymen</w:t>
      </w:r>
    </w:p>
    <w:p w14:paraId="38C68148" w14:textId="77777777" w:rsidR="00AB1713" w:rsidRPr="00206952" w:rsidRDefault="00AB1713">
      <w:pPr>
        <w:pStyle w:val="StyleHeading2Titre212H2GulliverGemenFetArial12pt"/>
        <w:spacing w:before="0" w:after="0"/>
        <w:rPr>
          <w:b w:val="0"/>
          <w:iCs/>
          <w:color w:val="000000"/>
          <w:sz w:val="22"/>
          <w:szCs w:val="22"/>
        </w:rPr>
      </w:pPr>
    </w:p>
    <w:p w14:paraId="325A76BB" w14:textId="77777777" w:rsidR="00737DCE" w:rsidRPr="00206952" w:rsidRDefault="00EE0C99">
      <w:pPr>
        <w:pStyle w:val="Paragraph"/>
        <w:spacing w:after="0"/>
        <w:rPr>
          <w:color w:val="000000"/>
          <w:sz w:val="22"/>
          <w:szCs w:val="22"/>
        </w:rPr>
      </w:pPr>
      <w:r w:rsidRPr="00206952">
        <w:rPr>
          <w:i/>
          <w:color w:val="000000"/>
          <w:sz w:val="22"/>
          <w:szCs w:val="22"/>
        </w:rPr>
        <w:t>I</w:t>
      </w:r>
      <w:r w:rsidRPr="00206952">
        <w:rPr>
          <w:i/>
          <w:color w:val="000000"/>
          <w:sz w:val="22"/>
        </w:rPr>
        <w:t>n</w:t>
      </w:r>
      <w:r w:rsidR="003E1E29" w:rsidRPr="00206952">
        <w:rPr>
          <w:i/>
          <w:color w:val="000000"/>
          <w:sz w:val="22"/>
        </w:rPr>
        <w:t>-</w:t>
      </w:r>
      <w:r w:rsidRPr="00206952">
        <w:rPr>
          <w:i/>
          <w:color w:val="000000"/>
          <w:sz w:val="22"/>
        </w:rPr>
        <w:t>vitro</w:t>
      </w:r>
      <w:r w:rsidRPr="00206952">
        <w:rPr>
          <w:color w:val="000000"/>
          <w:sz w:val="22"/>
        </w:rPr>
        <w:t xml:space="preserve"> heeft lorlatinib een klein potentieel om geneesmiddelinteracties te veroorzaken door inductie van CYP1A2.</w:t>
      </w:r>
    </w:p>
    <w:p w14:paraId="5389BA06" w14:textId="77777777" w:rsidR="00737DCE" w:rsidRPr="00206952" w:rsidRDefault="00737DCE" w:rsidP="00792D80">
      <w:pPr>
        <w:rPr>
          <w:iCs/>
          <w:color w:val="000000"/>
          <w:szCs w:val="22"/>
        </w:rPr>
      </w:pPr>
    </w:p>
    <w:p w14:paraId="65B26D11" w14:textId="77777777" w:rsidR="00737DCE" w:rsidRPr="00206952" w:rsidRDefault="00EE0C99">
      <w:pPr>
        <w:pStyle w:val="StyleHeading2Titre212H2GulliverGemenFetArial12pt"/>
        <w:spacing w:before="0" w:after="0"/>
        <w:rPr>
          <w:b w:val="0"/>
          <w:color w:val="000000"/>
          <w:sz w:val="22"/>
          <w:u w:val="single"/>
        </w:rPr>
      </w:pPr>
      <w:bookmarkStart w:id="24" w:name="_Toc274663627"/>
      <w:r w:rsidRPr="00206952">
        <w:rPr>
          <w:b w:val="0"/>
          <w:color w:val="000000"/>
          <w:sz w:val="22"/>
          <w:u w:val="single"/>
        </w:rPr>
        <w:t>In</w:t>
      </w:r>
      <w:r w:rsidR="001475FF" w:rsidRPr="00206952">
        <w:rPr>
          <w:b w:val="0"/>
          <w:color w:val="000000"/>
          <w:sz w:val="22"/>
          <w:u w:val="single"/>
        </w:rPr>
        <w:t>-</w:t>
      </w:r>
      <w:r w:rsidRPr="00206952">
        <w:rPr>
          <w:b w:val="0"/>
          <w:color w:val="000000"/>
          <w:sz w:val="22"/>
          <w:u w:val="single"/>
        </w:rPr>
        <w:t xml:space="preserve">vitro-onderzoeken met </w:t>
      </w:r>
      <w:bookmarkEnd w:id="24"/>
      <w:r w:rsidRPr="00206952">
        <w:rPr>
          <w:b w:val="0"/>
          <w:color w:val="000000"/>
          <w:sz w:val="22"/>
          <w:u w:val="single"/>
        </w:rPr>
        <w:t>geneesmiddeltransporte</w:t>
      </w:r>
      <w:r w:rsidR="00984823" w:rsidRPr="00206952">
        <w:rPr>
          <w:b w:val="0"/>
          <w:color w:val="000000"/>
          <w:sz w:val="22"/>
          <w:u w:val="single"/>
        </w:rPr>
        <w:t>iwitten</w:t>
      </w:r>
      <w:r w:rsidR="008E161D" w:rsidRPr="00206952">
        <w:rPr>
          <w:b w:val="0"/>
          <w:color w:val="000000"/>
          <w:sz w:val="22"/>
          <w:u w:val="single"/>
        </w:rPr>
        <w:t xml:space="preserve"> anders dan P</w:t>
      </w:r>
      <w:r w:rsidR="00B755E6" w:rsidRPr="00206952">
        <w:rPr>
          <w:b w:val="0"/>
          <w:color w:val="000000"/>
          <w:sz w:val="22"/>
          <w:u w:val="single"/>
        </w:rPr>
        <w:noBreakHyphen/>
      </w:r>
      <w:r w:rsidR="008E161D" w:rsidRPr="00206952">
        <w:rPr>
          <w:b w:val="0"/>
          <w:color w:val="000000"/>
          <w:sz w:val="22"/>
          <w:u w:val="single"/>
        </w:rPr>
        <w:t>gp</w:t>
      </w:r>
    </w:p>
    <w:p w14:paraId="090F0CCE" w14:textId="77777777" w:rsidR="00CD7792" w:rsidRPr="00206952" w:rsidRDefault="00CD7792">
      <w:pPr>
        <w:pStyle w:val="StyleHeading2Titre212H2GulliverGemenFetArial12pt"/>
        <w:spacing w:before="0" w:after="0"/>
        <w:rPr>
          <w:b w:val="0"/>
          <w:color w:val="000000"/>
          <w:sz w:val="22"/>
          <w:szCs w:val="22"/>
        </w:rPr>
      </w:pPr>
    </w:p>
    <w:p w14:paraId="216AF655" w14:textId="77777777" w:rsidR="00737DCE" w:rsidRPr="004E4F5D" w:rsidRDefault="00EE0C99">
      <w:pPr>
        <w:pStyle w:val="Paragraph"/>
        <w:spacing w:after="0"/>
        <w:rPr>
          <w:color w:val="000000"/>
          <w:szCs w:val="22"/>
        </w:rPr>
      </w:pPr>
      <w:r w:rsidRPr="00206952">
        <w:rPr>
          <w:i/>
          <w:color w:val="000000"/>
          <w:sz w:val="22"/>
        </w:rPr>
        <w:t>In</w:t>
      </w:r>
      <w:r w:rsidR="001475FF" w:rsidRPr="00206952">
        <w:rPr>
          <w:i/>
          <w:color w:val="000000"/>
          <w:sz w:val="22"/>
        </w:rPr>
        <w:t>-</w:t>
      </w:r>
      <w:r w:rsidRPr="00206952">
        <w:rPr>
          <w:i/>
          <w:color w:val="000000"/>
          <w:sz w:val="22"/>
        </w:rPr>
        <w:t>vitro-</w:t>
      </w:r>
      <w:r w:rsidRPr="00206952">
        <w:rPr>
          <w:color w:val="000000"/>
          <w:sz w:val="22"/>
        </w:rPr>
        <w:t>onderzoeken hebben aangegeven dat lorlatinib BCRP (</w:t>
      </w:r>
      <w:r w:rsidR="008E161D" w:rsidRPr="00206952">
        <w:rPr>
          <w:color w:val="000000"/>
          <w:sz w:val="22"/>
        </w:rPr>
        <w:t>maagdarm</w:t>
      </w:r>
      <w:r w:rsidRPr="00206952">
        <w:rPr>
          <w:color w:val="000000"/>
          <w:sz w:val="22"/>
        </w:rPr>
        <w:t xml:space="preserve">kanaal), OATP1B1, OATP1B3, OCT1, MATE1 en OAT3 in klinisch relevante concentraties kan remmen. </w:t>
      </w:r>
      <w:r w:rsidR="008E161D" w:rsidRPr="00206952">
        <w:rPr>
          <w:color w:val="000000"/>
          <w:sz w:val="22"/>
        </w:rPr>
        <w:t xml:space="preserve">Lorlatinib dient met voorzichtigheid te worden gebruikt </w:t>
      </w:r>
      <w:r w:rsidR="00A71C95" w:rsidRPr="00206952">
        <w:rPr>
          <w:color w:val="000000"/>
          <w:sz w:val="22"/>
        </w:rPr>
        <w:t xml:space="preserve">in combinatie </w:t>
      </w:r>
      <w:r w:rsidR="008E161D" w:rsidRPr="00206952">
        <w:rPr>
          <w:color w:val="000000"/>
          <w:sz w:val="22"/>
        </w:rPr>
        <w:t xml:space="preserve">met substraten van </w:t>
      </w:r>
      <w:r w:rsidR="008E161D" w:rsidRPr="00206952">
        <w:rPr>
          <w:color w:val="000000"/>
          <w:sz w:val="22"/>
          <w:szCs w:val="22"/>
        </w:rPr>
        <w:t xml:space="preserve">BCRP, OATP1B1, OATP1B3, OCT1, MATE1 en OAT3, aangezien klinisch relevante veranderingen in de plasmablootstelling van deze substraten niet </w:t>
      </w:r>
      <w:r w:rsidR="00D63187" w:rsidRPr="00206952">
        <w:rPr>
          <w:color w:val="000000"/>
          <w:sz w:val="22"/>
          <w:szCs w:val="22"/>
        </w:rPr>
        <w:t>kunnen</w:t>
      </w:r>
      <w:r w:rsidR="008E161D" w:rsidRPr="00206952">
        <w:rPr>
          <w:color w:val="000000"/>
          <w:sz w:val="22"/>
          <w:szCs w:val="22"/>
        </w:rPr>
        <w:t xml:space="preserve"> worden uitgesloten.</w:t>
      </w:r>
    </w:p>
    <w:p w14:paraId="1F78D6E6" w14:textId="77777777" w:rsidR="00737DCE" w:rsidRPr="00206952" w:rsidRDefault="00737DCE">
      <w:pPr>
        <w:spacing w:line="240" w:lineRule="auto"/>
        <w:rPr>
          <w:color w:val="000000"/>
        </w:rPr>
      </w:pPr>
    </w:p>
    <w:p w14:paraId="79D8FBFC" w14:textId="77777777" w:rsidR="00737DCE" w:rsidRPr="00206952" w:rsidRDefault="00EE0C99" w:rsidP="00C163CA">
      <w:pPr>
        <w:widowControl w:val="0"/>
        <w:spacing w:line="240" w:lineRule="auto"/>
        <w:ind w:left="567" w:hanging="567"/>
        <w:outlineLvl w:val="0"/>
        <w:rPr>
          <w:color w:val="000000"/>
          <w:szCs w:val="22"/>
        </w:rPr>
      </w:pPr>
      <w:r w:rsidRPr="00206952">
        <w:rPr>
          <w:b/>
          <w:color w:val="000000"/>
        </w:rPr>
        <w:t>4.6</w:t>
      </w:r>
      <w:r w:rsidRPr="00206952">
        <w:rPr>
          <w:color w:val="000000"/>
        </w:rPr>
        <w:tab/>
      </w:r>
      <w:r w:rsidRPr="00206952">
        <w:rPr>
          <w:b/>
          <w:color w:val="000000"/>
        </w:rPr>
        <w:t>Vruchtbaarheid, zwangerschap en borstvoeding</w:t>
      </w:r>
    </w:p>
    <w:p w14:paraId="1447E8DD" w14:textId="77777777" w:rsidR="00737DCE" w:rsidRPr="00206952" w:rsidRDefault="00737DCE" w:rsidP="00C163CA">
      <w:pPr>
        <w:widowControl w:val="0"/>
        <w:spacing w:line="240" w:lineRule="auto"/>
        <w:rPr>
          <w:color w:val="000000"/>
          <w:szCs w:val="22"/>
        </w:rPr>
      </w:pPr>
    </w:p>
    <w:p w14:paraId="25BD1292" w14:textId="77777777" w:rsidR="00737DCE" w:rsidRPr="00206952" w:rsidRDefault="00EE0C99" w:rsidP="00C163CA">
      <w:pPr>
        <w:widowControl w:val="0"/>
        <w:spacing w:line="240" w:lineRule="auto"/>
        <w:rPr>
          <w:color w:val="000000"/>
          <w:szCs w:val="22"/>
          <w:u w:val="single"/>
        </w:rPr>
      </w:pPr>
      <w:r w:rsidRPr="00206952">
        <w:rPr>
          <w:color w:val="000000"/>
          <w:u w:val="single"/>
        </w:rPr>
        <w:t>Vrouwen die zwanger kunnen worden/anticonceptie bij mannen en vrouwen</w:t>
      </w:r>
    </w:p>
    <w:p w14:paraId="617E2BED" w14:textId="77777777" w:rsidR="00737DCE" w:rsidRPr="00206952" w:rsidRDefault="00737DCE" w:rsidP="00C163CA">
      <w:pPr>
        <w:widowControl w:val="0"/>
        <w:spacing w:line="240" w:lineRule="auto"/>
        <w:rPr>
          <w:color w:val="000000"/>
          <w:szCs w:val="22"/>
        </w:rPr>
      </w:pPr>
    </w:p>
    <w:p w14:paraId="4068087A" w14:textId="77777777" w:rsidR="00737DCE" w:rsidRPr="00206952" w:rsidRDefault="00EE0C99" w:rsidP="00C163CA">
      <w:pPr>
        <w:widowControl w:val="0"/>
        <w:spacing w:line="240" w:lineRule="auto"/>
        <w:rPr>
          <w:color w:val="000000"/>
        </w:rPr>
      </w:pPr>
      <w:r w:rsidRPr="00206952">
        <w:rPr>
          <w:color w:val="000000"/>
        </w:rPr>
        <w:t>Vrouwen die zwanger kunnen worden dienen het advies te krijgen om een zwangerschap te vermijden terwijl ze lorlatinib krijgen. Vrouwelijke patiënten dienen tijdens de behandeling met lorlatinib een uiterst effectieve, niet</w:t>
      </w:r>
      <w:r w:rsidR="00984823" w:rsidRPr="00206952">
        <w:rPr>
          <w:color w:val="000000"/>
        </w:rPr>
        <w:t>-</w:t>
      </w:r>
      <w:r w:rsidRPr="00206952">
        <w:rPr>
          <w:color w:val="000000"/>
        </w:rPr>
        <w:t xml:space="preserve">hormonale anticonceptiemethode te gebruiken omdat lorlatinib hormonale anticonceptiva ineffectief kan maken (zie rubriek 4.4 en 4.5). Als hormonale anticonceptie niet kan </w:t>
      </w:r>
      <w:r w:rsidRPr="00206952">
        <w:rPr>
          <w:color w:val="000000"/>
        </w:rPr>
        <w:lastRenderedPageBreak/>
        <w:t xml:space="preserve">worden vermeden, moet samen met de hormonale methode een condoom worden gebruikt. De effectieve anticonceptie moet gedurende ten minste </w:t>
      </w:r>
      <w:r w:rsidR="00886F02" w:rsidRPr="00206952">
        <w:rPr>
          <w:color w:val="000000"/>
        </w:rPr>
        <w:t>35</w:t>
      </w:r>
      <w:r w:rsidRPr="00206952">
        <w:rPr>
          <w:color w:val="000000"/>
        </w:rPr>
        <w:t xml:space="preserve"> dagen na afronding van de behandeling worden voortgezet. </w:t>
      </w:r>
    </w:p>
    <w:p w14:paraId="721A00F1" w14:textId="77777777" w:rsidR="00737DCE" w:rsidRPr="00206952" w:rsidRDefault="00737DCE" w:rsidP="00C163CA">
      <w:pPr>
        <w:widowControl w:val="0"/>
        <w:spacing w:line="240" w:lineRule="auto"/>
        <w:rPr>
          <w:color w:val="000000"/>
        </w:rPr>
      </w:pPr>
    </w:p>
    <w:p w14:paraId="6AA30879" w14:textId="77777777" w:rsidR="00737DCE" w:rsidRPr="00206952" w:rsidRDefault="00EE0C99" w:rsidP="00C163CA">
      <w:pPr>
        <w:widowControl w:val="0"/>
        <w:spacing w:line="240" w:lineRule="auto"/>
        <w:rPr>
          <w:color w:val="000000"/>
          <w:szCs w:val="22"/>
        </w:rPr>
      </w:pPr>
      <w:r w:rsidRPr="00206952">
        <w:rPr>
          <w:color w:val="000000"/>
        </w:rPr>
        <w:t>Tijdens de behandeling met lorlatinib en gedurende ten minste 14 weken na de laatste dosis moeten mannelijke patiënten met vrouwelijke partners die zwanger kunnen worden effectieve anticonceptie gebruiken, met inbegrip van een condoom, en moeten mannelijke patiënten met zwangere partners condooms gebruiken.</w:t>
      </w:r>
    </w:p>
    <w:p w14:paraId="0B88EB98" w14:textId="77777777" w:rsidR="00737DCE" w:rsidRPr="00206952" w:rsidRDefault="00737DCE" w:rsidP="00C163CA">
      <w:pPr>
        <w:widowControl w:val="0"/>
        <w:spacing w:line="240" w:lineRule="auto"/>
        <w:rPr>
          <w:color w:val="000000"/>
          <w:szCs w:val="22"/>
        </w:rPr>
      </w:pPr>
    </w:p>
    <w:p w14:paraId="1EC2CD55" w14:textId="77777777" w:rsidR="00737DCE" w:rsidRPr="00206952" w:rsidRDefault="00EE0C99" w:rsidP="00C163CA">
      <w:pPr>
        <w:widowControl w:val="0"/>
        <w:tabs>
          <w:tab w:val="clear" w:pos="567"/>
          <w:tab w:val="left" w:pos="1720"/>
        </w:tabs>
        <w:spacing w:line="240" w:lineRule="auto"/>
        <w:rPr>
          <w:color w:val="000000"/>
        </w:rPr>
      </w:pPr>
      <w:r w:rsidRPr="00206952">
        <w:rPr>
          <w:color w:val="000000"/>
          <w:u w:val="single"/>
        </w:rPr>
        <w:t>Zwangerschap</w:t>
      </w:r>
    </w:p>
    <w:p w14:paraId="324C08AD" w14:textId="77777777" w:rsidR="00737DCE" w:rsidRPr="00206952" w:rsidRDefault="00737DCE" w:rsidP="00C163CA">
      <w:pPr>
        <w:widowControl w:val="0"/>
        <w:tabs>
          <w:tab w:val="clear" w:pos="567"/>
        </w:tabs>
        <w:spacing w:line="240" w:lineRule="auto"/>
        <w:rPr>
          <w:color w:val="000000"/>
        </w:rPr>
      </w:pPr>
    </w:p>
    <w:p w14:paraId="29F5A3AD" w14:textId="77777777" w:rsidR="00737DCE" w:rsidRPr="00206952" w:rsidRDefault="00EE0C99" w:rsidP="00C163CA">
      <w:pPr>
        <w:widowControl w:val="0"/>
        <w:tabs>
          <w:tab w:val="clear" w:pos="567"/>
        </w:tabs>
        <w:spacing w:line="240" w:lineRule="auto"/>
        <w:rPr>
          <w:color w:val="000000"/>
        </w:rPr>
      </w:pPr>
      <w:r w:rsidRPr="00206952">
        <w:rPr>
          <w:color w:val="000000"/>
        </w:rPr>
        <w:t xml:space="preserve">Uit dieronderzoek is embryofoetale toxiciteit gebleken (zie rubriek 5.3). Er zijn geen gegevens over het gebruik van lorlatinib bij zwangere vrouwen. Lorlatinib kan schade aan de foetus berokkenen wanneer het wordt toegediend aan zwangere vrouwen. </w:t>
      </w:r>
    </w:p>
    <w:p w14:paraId="4F94DA9F" w14:textId="77777777" w:rsidR="00737DCE" w:rsidRPr="00206952" w:rsidRDefault="00737DCE" w:rsidP="00C163CA">
      <w:pPr>
        <w:widowControl w:val="0"/>
        <w:tabs>
          <w:tab w:val="clear" w:pos="567"/>
        </w:tabs>
        <w:spacing w:line="240" w:lineRule="auto"/>
        <w:rPr>
          <w:color w:val="000000"/>
        </w:rPr>
      </w:pPr>
    </w:p>
    <w:p w14:paraId="1C93D723" w14:textId="77777777" w:rsidR="00737DCE" w:rsidRPr="00206952" w:rsidRDefault="00EE0C99">
      <w:pPr>
        <w:tabs>
          <w:tab w:val="clear" w:pos="567"/>
        </w:tabs>
        <w:spacing w:line="240" w:lineRule="auto"/>
        <w:rPr>
          <w:color w:val="000000"/>
        </w:rPr>
      </w:pPr>
      <w:r w:rsidRPr="00206952">
        <w:rPr>
          <w:color w:val="000000"/>
        </w:rPr>
        <w:t xml:space="preserve">Lorlatinib wordt niet aanbevolen voor gebruik tijdens de zwangerschap </w:t>
      </w:r>
      <w:r w:rsidR="002002F4" w:rsidRPr="00206952">
        <w:rPr>
          <w:color w:val="000000"/>
        </w:rPr>
        <w:t>en</w:t>
      </w:r>
      <w:r w:rsidRPr="00206952">
        <w:rPr>
          <w:color w:val="000000"/>
        </w:rPr>
        <w:t xml:space="preserve"> bij vrouwen die zwanger kunnen worden en geen anticonceptie toepassen.</w:t>
      </w:r>
    </w:p>
    <w:p w14:paraId="6EB1173A" w14:textId="77777777" w:rsidR="00737DCE" w:rsidRPr="00206952" w:rsidRDefault="00737DCE">
      <w:pPr>
        <w:spacing w:line="240" w:lineRule="auto"/>
        <w:rPr>
          <w:color w:val="000000"/>
          <w:szCs w:val="22"/>
        </w:rPr>
      </w:pPr>
    </w:p>
    <w:p w14:paraId="1AD51125" w14:textId="77777777" w:rsidR="00737DCE" w:rsidRPr="00206952" w:rsidRDefault="00EE0C99">
      <w:pPr>
        <w:spacing w:line="240" w:lineRule="auto"/>
        <w:rPr>
          <w:color w:val="000000"/>
          <w:szCs w:val="22"/>
        </w:rPr>
      </w:pPr>
      <w:r w:rsidRPr="00206952">
        <w:rPr>
          <w:color w:val="000000"/>
          <w:u w:val="single"/>
        </w:rPr>
        <w:t>Borstvoeding</w:t>
      </w:r>
    </w:p>
    <w:p w14:paraId="7AFF82B1" w14:textId="77777777" w:rsidR="00737DCE" w:rsidRPr="00206952" w:rsidRDefault="00737DCE">
      <w:pPr>
        <w:tabs>
          <w:tab w:val="clear" w:pos="567"/>
        </w:tabs>
        <w:spacing w:line="240" w:lineRule="auto"/>
        <w:rPr>
          <w:color w:val="000000"/>
        </w:rPr>
      </w:pPr>
    </w:p>
    <w:p w14:paraId="3745C0BB" w14:textId="77777777" w:rsidR="00737DCE" w:rsidRPr="00206952" w:rsidRDefault="00EE0C99">
      <w:pPr>
        <w:tabs>
          <w:tab w:val="clear" w:pos="567"/>
        </w:tabs>
        <w:spacing w:line="240" w:lineRule="auto"/>
        <w:rPr>
          <w:color w:val="000000"/>
        </w:rPr>
      </w:pPr>
      <w:r w:rsidRPr="00206952">
        <w:rPr>
          <w:color w:val="000000"/>
        </w:rPr>
        <w:t>Het is niet bekend of lorlatinib en de metabolieten ervan in de moedermelk worden uitgescheiden. Risico voor pasgeborenen/zuigelingen kan niet worden uitgesloten.</w:t>
      </w:r>
    </w:p>
    <w:p w14:paraId="09FF864D" w14:textId="77777777" w:rsidR="00737DCE" w:rsidRPr="00206952" w:rsidRDefault="00737DCE">
      <w:pPr>
        <w:tabs>
          <w:tab w:val="clear" w:pos="567"/>
        </w:tabs>
        <w:spacing w:line="240" w:lineRule="auto"/>
        <w:rPr>
          <w:color w:val="000000"/>
        </w:rPr>
      </w:pPr>
    </w:p>
    <w:p w14:paraId="2ACFEC93" w14:textId="77777777" w:rsidR="00737DCE" w:rsidRPr="00206952" w:rsidRDefault="00EE0C99">
      <w:pPr>
        <w:tabs>
          <w:tab w:val="clear" w:pos="567"/>
        </w:tabs>
        <w:spacing w:line="240" w:lineRule="auto"/>
        <w:rPr>
          <w:color w:val="000000"/>
        </w:rPr>
      </w:pPr>
      <w:r w:rsidRPr="00206952">
        <w:rPr>
          <w:color w:val="000000"/>
        </w:rPr>
        <w:t xml:space="preserve">Lorlatinib </w:t>
      </w:r>
      <w:r w:rsidR="002002F4" w:rsidRPr="00206952">
        <w:rPr>
          <w:color w:val="000000"/>
        </w:rPr>
        <w:t>mag</w:t>
      </w:r>
      <w:r w:rsidRPr="00206952">
        <w:rPr>
          <w:color w:val="000000"/>
        </w:rPr>
        <w:t xml:space="preserve"> niet </w:t>
      </w:r>
      <w:r w:rsidR="002002F4" w:rsidRPr="00206952">
        <w:rPr>
          <w:color w:val="000000"/>
        </w:rPr>
        <w:t>worden gebruikt in de periode dat</w:t>
      </w:r>
      <w:r w:rsidRPr="00206952">
        <w:rPr>
          <w:color w:val="000000"/>
        </w:rPr>
        <w:t xml:space="preserve"> borstvoeding </w:t>
      </w:r>
      <w:r w:rsidR="002002F4" w:rsidRPr="00206952">
        <w:rPr>
          <w:color w:val="000000"/>
        </w:rPr>
        <w:t>wordt gegeven</w:t>
      </w:r>
      <w:r w:rsidRPr="00206952">
        <w:rPr>
          <w:color w:val="000000"/>
        </w:rPr>
        <w:t xml:space="preserve">. </w:t>
      </w:r>
      <w:r w:rsidR="002002F4" w:rsidRPr="00206952">
        <w:rPr>
          <w:color w:val="000000"/>
        </w:rPr>
        <w:t>B</w:t>
      </w:r>
      <w:r w:rsidRPr="00206952">
        <w:rPr>
          <w:color w:val="000000"/>
        </w:rPr>
        <w:t xml:space="preserve">orstvoeding </w:t>
      </w:r>
      <w:r w:rsidR="002002F4" w:rsidRPr="00206952">
        <w:rPr>
          <w:color w:val="000000"/>
        </w:rPr>
        <w:t>moet worden gestaakt</w:t>
      </w:r>
      <w:r w:rsidRPr="00206952">
        <w:rPr>
          <w:color w:val="000000"/>
        </w:rPr>
        <w:t xml:space="preserve"> tijdens behandeling met </w:t>
      </w:r>
      <w:r w:rsidR="002002F4" w:rsidRPr="00206952">
        <w:rPr>
          <w:color w:val="000000"/>
        </w:rPr>
        <w:t>Lorviqua</w:t>
      </w:r>
      <w:r w:rsidRPr="00206952">
        <w:rPr>
          <w:color w:val="000000"/>
        </w:rPr>
        <w:t xml:space="preserve"> en gedurende 7 dagen na de laatste dosis. </w:t>
      </w:r>
    </w:p>
    <w:p w14:paraId="05B38A83" w14:textId="77777777" w:rsidR="00737DCE" w:rsidRPr="00206952" w:rsidRDefault="00737DCE">
      <w:pPr>
        <w:spacing w:line="240" w:lineRule="auto"/>
        <w:rPr>
          <w:color w:val="000000"/>
          <w:szCs w:val="22"/>
        </w:rPr>
      </w:pPr>
    </w:p>
    <w:p w14:paraId="53D58587" w14:textId="77777777" w:rsidR="00737DCE" w:rsidRPr="00206952" w:rsidRDefault="00EE0C99">
      <w:pPr>
        <w:keepNext/>
        <w:spacing w:line="240" w:lineRule="auto"/>
        <w:rPr>
          <w:color w:val="000000"/>
          <w:szCs w:val="22"/>
        </w:rPr>
      </w:pPr>
      <w:r w:rsidRPr="00206952">
        <w:rPr>
          <w:color w:val="000000"/>
          <w:u w:val="single"/>
        </w:rPr>
        <w:t>Vruchtbaarheid</w:t>
      </w:r>
    </w:p>
    <w:p w14:paraId="41705FE3" w14:textId="77777777" w:rsidR="00737DCE" w:rsidRPr="00206952" w:rsidRDefault="00737DCE">
      <w:pPr>
        <w:keepNext/>
        <w:tabs>
          <w:tab w:val="clear" w:pos="567"/>
        </w:tabs>
        <w:spacing w:line="240" w:lineRule="auto"/>
        <w:rPr>
          <w:color w:val="000000"/>
        </w:rPr>
      </w:pPr>
    </w:p>
    <w:p w14:paraId="0F1B6B1F" w14:textId="77777777" w:rsidR="00737DCE" w:rsidRPr="00206952" w:rsidRDefault="00EE0C99">
      <w:pPr>
        <w:keepNext/>
        <w:tabs>
          <w:tab w:val="clear" w:pos="567"/>
        </w:tabs>
        <w:spacing w:line="240" w:lineRule="auto"/>
        <w:rPr>
          <w:color w:val="000000"/>
        </w:rPr>
      </w:pPr>
      <w:r w:rsidRPr="00206952">
        <w:rPr>
          <w:color w:val="000000"/>
        </w:rPr>
        <w:t>Gebaseerd op niet-klinische veiligheidsbevindingen kan de vruchtbaarheid van mannen tijdens een behandeling met lorlatinib worden aangetast (zie rubriek 5.3). Het is niet bekend of lorlatinib invloed heeft op de vruchtbaarheid van vrouwen. Mannen dienen vóór de behandeling advies in te winnen over effectief behoud van hun vruchtbaarheid.</w:t>
      </w:r>
    </w:p>
    <w:p w14:paraId="29E94E11" w14:textId="77777777" w:rsidR="00737DCE" w:rsidRPr="00206952" w:rsidRDefault="00737DCE">
      <w:pPr>
        <w:spacing w:line="240" w:lineRule="auto"/>
        <w:rPr>
          <w:color w:val="000000"/>
          <w:szCs w:val="22"/>
        </w:rPr>
      </w:pPr>
    </w:p>
    <w:p w14:paraId="7664B8CA" w14:textId="77777777" w:rsidR="00737DCE" w:rsidRPr="00206952" w:rsidRDefault="00EE0C99" w:rsidP="00984823">
      <w:pPr>
        <w:keepNext/>
        <w:spacing w:line="240" w:lineRule="auto"/>
        <w:ind w:left="567" w:hanging="567"/>
        <w:outlineLvl w:val="0"/>
        <w:rPr>
          <w:color w:val="000000"/>
          <w:szCs w:val="22"/>
        </w:rPr>
      </w:pPr>
      <w:r w:rsidRPr="00206952">
        <w:rPr>
          <w:b/>
          <w:color w:val="000000"/>
        </w:rPr>
        <w:t>4.7</w:t>
      </w:r>
      <w:r w:rsidRPr="00206952">
        <w:rPr>
          <w:color w:val="000000"/>
        </w:rPr>
        <w:tab/>
      </w:r>
      <w:r w:rsidRPr="00206952">
        <w:rPr>
          <w:b/>
          <w:color w:val="000000"/>
        </w:rPr>
        <w:t>Beïnvloeding van de rijvaardigheid en het vermogen om machines te bedienen</w:t>
      </w:r>
    </w:p>
    <w:p w14:paraId="11121CB0" w14:textId="77777777" w:rsidR="00737DCE" w:rsidRPr="00206952" w:rsidRDefault="00737DCE" w:rsidP="00984823">
      <w:pPr>
        <w:keepNext/>
        <w:spacing w:line="240" w:lineRule="auto"/>
        <w:rPr>
          <w:color w:val="000000"/>
          <w:szCs w:val="22"/>
        </w:rPr>
      </w:pPr>
    </w:p>
    <w:p w14:paraId="7EE356CA" w14:textId="77777777" w:rsidR="00737DCE" w:rsidRPr="00206952" w:rsidRDefault="00EE0C99" w:rsidP="00984823">
      <w:pPr>
        <w:keepNext/>
        <w:spacing w:line="240" w:lineRule="auto"/>
        <w:rPr>
          <w:color w:val="000000"/>
        </w:rPr>
      </w:pPr>
      <w:r w:rsidRPr="00206952">
        <w:rPr>
          <w:color w:val="000000"/>
        </w:rPr>
        <w:t xml:space="preserve">Lorlatinib heeft matige invloed op de rijvaardigheid en op het vermogen om machines te bedienen. Voorzichtigheid is geboden bij het autorijden of bedienen van machines, aangezien patiënten last kunnen hebben van effecten </w:t>
      </w:r>
      <w:r w:rsidR="002002F4" w:rsidRPr="00206952">
        <w:rPr>
          <w:color w:val="000000"/>
        </w:rPr>
        <w:t xml:space="preserve">op het CZS </w:t>
      </w:r>
      <w:r w:rsidRPr="00206952">
        <w:rPr>
          <w:color w:val="000000"/>
        </w:rPr>
        <w:t xml:space="preserve">(zie rubriek 4.8). </w:t>
      </w:r>
    </w:p>
    <w:p w14:paraId="72856ED4" w14:textId="77777777" w:rsidR="00737DCE" w:rsidRPr="00206952" w:rsidRDefault="00737DCE">
      <w:pPr>
        <w:spacing w:line="240" w:lineRule="auto"/>
        <w:rPr>
          <w:color w:val="000000"/>
        </w:rPr>
      </w:pPr>
    </w:p>
    <w:p w14:paraId="03F9A724" w14:textId="77777777" w:rsidR="00737DCE" w:rsidRPr="00206952" w:rsidRDefault="00EE0C99">
      <w:pPr>
        <w:keepNext/>
        <w:spacing w:line="240" w:lineRule="auto"/>
        <w:outlineLvl w:val="0"/>
        <w:rPr>
          <w:b/>
          <w:color w:val="000000"/>
          <w:szCs w:val="22"/>
        </w:rPr>
      </w:pPr>
      <w:r w:rsidRPr="00206952">
        <w:rPr>
          <w:b/>
          <w:color w:val="000000"/>
        </w:rPr>
        <w:t>4.8</w:t>
      </w:r>
      <w:r w:rsidRPr="00206952">
        <w:rPr>
          <w:color w:val="000000"/>
        </w:rPr>
        <w:tab/>
      </w:r>
      <w:r w:rsidRPr="00206952">
        <w:rPr>
          <w:b/>
          <w:color w:val="000000"/>
        </w:rPr>
        <w:t>Bijwerkingen</w:t>
      </w:r>
    </w:p>
    <w:p w14:paraId="1B8DC7C1" w14:textId="77777777" w:rsidR="00737DCE" w:rsidRPr="00206952" w:rsidRDefault="00737DCE">
      <w:pPr>
        <w:keepNext/>
        <w:tabs>
          <w:tab w:val="clear" w:pos="567"/>
        </w:tabs>
        <w:spacing w:line="240" w:lineRule="auto"/>
        <w:rPr>
          <w:color w:val="000000"/>
          <w:u w:val="single"/>
        </w:rPr>
      </w:pPr>
    </w:p>
    <w:p w14:paraId="2934E904" w14:textId="77777777" w:rsidR="00737DCE" w:rsidRPr="00206952" w:rsidRDefault="00EE0C99">
      <w:pPr>
        <w:keepNext/>
        <w:spacing w:line="240" w:lineRule="auto"/>
        <w:rPr>
          <w:color w:val="000000"/>
          <w:u w:val="single"/>
        </w:rPr>
      </w:pPr>
      <w:r w:rsidRPr="00206952">
        <w:rPr>
          <w:color w:val="000000"/>
          <w:u w:val="single"/>
        </w:rPr>
        <w:t>Samenvatting van het veiligheidsprofiel</w:t>
      </w:r>
    </w:p>
    <w:p w14:paraId="6DDC173E" w14:textId="77777777" w:rsidR="00737DCE" w:rsidRPr="00206952" w:rsidRDefault="00737DCE">
      <w:pPr>
        <w:keepNext/>
        <w:spacing w:line="240" w:lineRule="auto"/>
        <w:rPr>
          <w:color w:val="000000"/>
        </w:rPr>
      </w:pPr>
    </w:p>
    <w:p w14:paraId="2F7488BB" w14:textId="77F275C8" w:rsidR="00737DCE" w:rsidRPr="00206952" w:rsidRDefault="00EE0C99">
      <w:pPr>
        <w:rPr>
          <w:color w:val="000000"/>
        </w:rPr>
      </w:pPr>
      <w:r w:rsidRPr="00206952">
        <w:rPr>
          <w:color w:val="000000"/>
        </w:rPr>
        <w:t>De vaakst gemelde bijwerkingen waren hypercholesterolemie (</w:t>
      </w:r>
      <w:r w:rsidR="000C2A7F">
        <w:rPr>
          <w:color w:val="000000"/>
        </w:rPr>
        <w:t>79,0</w:t>
      </w:r>
      <w:r w:rsidRPr="00206952">
        <w:rPr>
          <w:color w:val="000000"/>
        </w:rPr>
        <w:t>%), hypertriglyceridemie (</w:t>
      </w:r>
      <w:r w:rsidR="000C2A7F">
        <w:rPr>
          <w:color w:val="000000"/>
        </w:rPr>
        <w:t>67,5</w:t>
      </w:r>
      <w:r w:rsidRPr="00206952">
        <w:rPr>
          <w:color w:val="000000"/>
        </w:rPr>
        <w:t>%), oedeem (</w:t>
      </w:r>
      <w:r w:rsidR="000C2A7F">
        <w:rPr>
          <w:color w:val="000000"/>
        </w:rPr>
        <w:t>55,4</w:t>
      </w:r>
      <w:r w:rsidRPr="00206952">
        <w:rPr>
          <w:color w:val="000000"/>
        </w:rPr>
        <w:t>%), perifere neuropathie (</w:t>
      </w:r>
      <w:r w:rsidR="000C2A7F">
        <w:rPr>
          <w:color w:val="000000"/>
        </w:rPr>
        <w:t>44,2</w:t>
      </w:r>
      <w:r w:rsidRPr="00206952">
        <w:rPr>
          <w:color w:val="000000"/>
        </w:rPr>
        <w:t xml:space="preserve">%), </w:t>
      </w:r>
      <w:r w:rsidR="000C2A7F">
        <w:rPr>
          <w:color w:val="000000"/>
        </w:rPr>
        <w:t xml:space="preserve">vermoeidheid (30,7%), </w:t>
      </w:r>
      <w:r w:rsidR="00B755E6" w:rsidRPr="00206952">
        <w:rPr>
          <w:color w:val="000000"/>
        </w:rPr>
        <w:t>gewichtstoename (</w:t>
      </w:r>
      <w:r w:rsidR="000C2A7F">
        <w:rPr>
          <w:color w:val="000000"/>
        </w:rPr>
        <w:t>29,8</w:t>
      </w:r>
      <w:r w:rsidR="00B755E6" w:rsidRPr="00206952">
        <w:rPr>
          <w:color w:val="000000"/>
        </w:rPr>
        <w:t xml:space="preserve">%), </w:t>
      </w:r>
      <w:r w:rsidR="000C2A7F">
        <w:rPr>
          <w:color w:val="000000"/>
        </w:rPr>
        <w:t xml:space="preserve">artralgie (27,8%), </w:t>
      </w:r>
      <w:r w:rsidRPr="00206952">
        <w:rPr>
          <w:color w:val="000000"/>
        </w:rPr>
        <w:t>cognitieve effecten (</w:t>
      </w:r>
      <w:r w:rsidR="000C2A7F">
        <w:rPr>
          <w:color w:val="000000"/>
        </w:rPr>
        <w:t>27,4</w:t>
      </w:r>
      <w:r w:rsidRPr="00206952">
        <w:rPr>
          <w:color w:val="000000"/>
        </w:rPr>
        <w:t xml:space="preserve">%), </w:t>
      </w:r>
      <w:r w:rsidR="004B3971" w:rsidRPr="00206952">
        <w:rPr>
          <w:color w:val="000000"/>
        </w:rPr>
        <w:t>diarree (</w:t>
      </w:r>
      <w:r w:rsidR="000C2A7F">
        <w:rPr>
          <w:color w:val="000000"/>
        </w:rPr>
        <w:t>22,7</w:t>
      </w:r>
      <w:r w:rsidR="004B3971" w:rsidRPr="00206952">
        <w:rPr>
          <w:color w:val="000000"/>
        </w:rPr>
        <w:t xml:space="preserve">%) en </w:t>
      </w:r>
      <w:r w:rsidRPr="00206952">
        <w:rPr>
          <w:color w:val="000000"/>
        </w:rPr>
        <w:t>stemmingseffecten (</w:t>
      </w:r>
      <w:r w:rsidR="000C2A7F">
        <w:rPr>
          <w:color w:val="000000"/>
        </w:rPr>
        <w:t>21,4</w:t>
      </w:r>
      <w:r w:rsidRPr="00206952">
        <w:rPr>
          <w:color w:val="000000"/>
        </w:rPr>
        <w:t xml:space="preserve">%). </w:t>
      </w:r>
    </w:p>
    <w:p w14:paraId="24AE344B" w14:textId="77777777" w:rsidR="004B3971" w:rsidRPr="00206952" w:rsidRDefault="004B3971">
      <w:pPr>
        <w:rPr>
          <w:color w:val="000000"/>
        </w:rPr>
      </w:pPr>
    </w:p>
    <w:p w14:paraId="4A18EA3A" w14:textId="2B9D634F" w:rsidR="004B3971" w:rsidRDefault="004B3971">
      <w:r w:rsidRPr="00206952">
        <w:t xml:space="preserve">Ernstige bijwerkingen werden gemeld bij </w:t>
      </w:r>
      <w:r w:rsidR="000C2A7F">
        <w:t>9,1</w:t>
      </w:r>
      <w:r w:rsidRPr="00206952">
        <w:t>% van de patiënten die werden behandeld met lorlatinib. De vaakst voorkomende ernstige bijwerkingen waren cognitieve effecten en pneumonitis.</w:t>
      </w:r>
    </w:p>
    <w:p w14:paraId="38DE89C3" w14:textId="77777777" w:rsidR="00737DCE" w:rsidRPr="00206952" w:rsidRDefault="00737DCE">
      <w:pPr>
        <w:rPr>
          <w:color w:val="000000"/>
        </w:rPr>
      </w:pPr>
    </w:p>
    <w:p w14:paraId="4C57DDBF" w14:textId="65CFE542" w:rsidR="00737DCE" w:rsidRPr="00206952" w:rsidRDefault="00EE0C99">
      <w:pPr>
        <w:rPr>
          <w:color w:val="000000"/>
        </w:rPr>
      </w:pPr>
      <w:r w:rsidRPr="00206952">
        <w:rPr>
          <w:color w:val="000000"/>
        </w:rPr>
        <w:t xml:space="preserve">Bij </w:t>
      </w:r>
      <w:r w:rsidR="000C2A7F">
        <w:rPr>
          <w:color w:val="000000"/>
        </w:rPr>
        <w:t>20,1</w:t>
      </w:r>
      <w:r w:rsidRPr="00206952">
        <w:rPr>
          <w:color w:val="000000"/>
        </w:rPr>
        <w:t>% van de patiënten die lorlatinib kregen, werd de dosis vanwege een bijwerking verlaagd. De vaakst voorkomende bijwerkingen die tot een dosisverlaging leidden waren oedeem</w:t>
      </w:r>
      <w:r w:rsidR="000C2A7F">
        <w:rPr>
          <w:color w:val="000000"/>
        </w:rPr>
        <w:t>, cognitieve effecten</w:t>
      </w:r>
      <w:r w:rsidRPr="00206952">
        <w:rPr>
          <w:color w:val="000000"/>
        </w:rPr>
        <w:t xml:space="preserve"> en perifere neuropathie. Bij </w:t>
      </w:r>
      <w:r w:rsidR="000C2A7F">
        <w:rPr>
          <w:color w:val="000000"/>
        </w:rPr>
        <w:t>4,0</w:t>
      </w:r>
      <w:r w:rsidRPr="00206952">
        <w:rPr>
          <w:color w:val="000000"/>
        </w:rPr>
        <w:t>% van de patiënten die lorlatinib kregen, werd de behandeling vanwege een bijwerking permanent gestopt. De vaakst voorkomende bijwerking</w:t>
      </w:r>
      <w:r w:rsidR="007B2E2F" w:rsidRPr="00206952">
        <w:rPr>
          <w:color w:val="000000"/>
        </w:rPr>
        <w:t>en</w:t>
      </w:r>
      <w:r w:rsidRPr="00206952">
        <w:rPr>
          <w:color w:val="000000"/>
        </w:rPr>
        <w:t xml:space="preserve"> die tot permanente stopzetting leidde</w:t>
      </w:r>
      <w:r w:rsidR="007B2E2F" w:rsidRPr="00206952">
        <w:rPr>
          <w:color w:val="000000"/>
        </w:rPr>
        <w:t>n</w:t>
      </w:r>
      <w:r w:rsidRPr="00206952">
        <w:rPr>
          <w:color w:val="000000"/>
        </w:rPr>
        <w:t xml:space="preserve"> </w:t>
      </w:r>
      <w:r w:rsidR="007B2E2F" w:rsidRPr="00206952">
        <w:rPr>
          <w:color w:val="000000"/>
        </w:rPr>
        <w:t>waren</w:t>
      </w:r>
      <w:r w:rsidRPr="00206952">
        <w:rPr>
          <w:color w:val="000000"/>
        </w:rPr>
        <w:t xml:space="preserve"> cognitieve effecten</w:t>
      </w:r>
      <w:r w:rsidR="004B3971" w:rsidRPr="00970E51">
        <w:rPr>
          <w:color w:val="000000"/>
        </w:rPr>
        <w:t>,</w:t>
      </w:r>
      <w:r w:rsidR="004B3971" w:rsidRPr="00206952">
        <w:rPr>
          <w:color w:val="000000"/>
        </w:rPr>
        <w:t xml:space="preserve"> perifere neuropathie, pneumonitis</w:t>
      </w:r>
      <w:r w:rsidR="007B2E2F" w:rsidRPr="00206952">
        <w:rPr>
          <w:color w:val="000000"/>
        </w:rPr>
        <w:t xml:space="preserve"> en psychotische effecten</w:t>
      </w:r>
      <w:r w:rsidRPr="00206952">
        <w:rPr>
          <w:color w:val="000000"/>
        </w:rPr>
        <w:t>.</w:t>
      </w:r>
    </w:p>
    <w:p w14:paraId="61E2D568" w14:textId="77777777" w:rsidR="00737DCE" w:rsidRPr="00206952" w:rsidRDefault="00737DCE">
      <w:pPr>
        <w:rPr>
          <w:color w:val="000000"/>
        </w:rPr>
      </w:pPr>
    </w:p>
    <w:p w14:paraId="5621DBA2" w14:textId="77777777" w:rsidR="00737DCE" w:rsidRPr="00206952" w:rsidRDefault="00EE0C99">
      <w:pPr>
        <w:keepNext/>
        <w:spacing w:line="240" w:lineRule="auto"/>
        <w:rPr>
          <w:color w:val="000000"/>
          <w:u w:val="single"/>
        </w:rPr>
      </w:pPr>
      <w:r w:rsidRPr="00206952">
        <w:rPr>
          <w:color w:val="000000"/>
          <w:u w:val="single"/>
        </w:rPr>
        <w:lastRenderedPageBreak/>
        <w:t>Tabel met bijwerkingen</w:t>
      </w:r>
    </w:p>
    <w:p w14:paraId="6BF3C26C" w14:textId="77777777" w:rsidR="00737DCE" w:rsidRPr="00206952" w:rsidRDefault="00737DCE">
      <w:pPr>
        <w:keepNext/>
        <w:spacing w:line="240" w:lineRule="auto"/>
        <w:rPr>
          <w:color w:val="000000"/>
        </w:rPr>
      </w:pPr>
    </w:p>
    <w:p w14:paraId="01768AA5" w14:textId="1CE7B5A6" w:rsidR="00737DCE" w:rsidRPr="00206952" w:rsidRDefault="00EE0C99">
      <w:pPr>
        <w:keepNext/>
        <w:spacing w:line="240" w:lineRule="auto"/>
        <w:rPr>
          <w:color w:val="000000"/>
        </w:rPr>
      </w:pPr>
      <w:r w:rsidRPr="00206952">
        <w:rPr>
          <w:color w:val="000000"/>
        </w:rPr>
        <w:t xml:space="preserve">In tabel 2 staan de bijwerkingen die optraden bij </w:t>
      </w:r>
      <w:r w:rsidR="000C2A7F">
        <w:rPr>
          <w:color w:val="000000"/>
        </w:rPr>
        <w:t>547</w:t>
      </w:r>
      <w:r w:rsidRPr="00206952">
        <w:rPr>
          <w:color w:val="000000"/>
        </w:rPr>
        <w:t> volwassen patiënten die werden behandeld met eenmaal daags 100 mg lorlatinib, met gevorderde NSCLC in onderzoek A</w:t>
      </w:r>
      <w:r w:rsidR="004B3971" w:rsidRPr="00206952">
        <w:rPr>
          <w:color w:val="000000"/>
        </w:rPr>
        <w:t xml:space="preserve"> (N=327)</w:t>
      </w:r>
      <w:r w:rsidR="000C2A7F">
        <w:rPr>
          <w:color w:val="000000"/>
        </w:rPr>
        <w:t>,</w:t>
      </w:r>
      <w:r w:rsidR="004B3971" w:rsidRPr="00206952">
        <w:rPr>
          <w:color w:val="000000"/>
        </w:rPr>
        <w:t xml:space="preserve"> het CROWN</w:t>
      </w:r>
      <w:r w:rsidR="004B3971" w:rsidRPr="00206952">
        <w:rPr>
          <w:color w:val="000000"/>
        </w:rPr>
        <w:noBreakHyphen/>
        <w:t>onderzoek (N=149)</w:t>
      </w:r>
      <w:r w:rsidR="000C2A7F">
        <w:rPr>
          <w:color w:val="000000"/>
        </w:rPr>
        <w:t xml:space="preserve"> en onderzoek B (N=71)</w:t>
      </w:r>
      <w:r w:rsidRPr="00206952">
        <w:rPr>
          <w:color w:val="000000"/>
        </w:rPr>
        <w:t>.</w:t>
      </w:r>
    </w:p>
    <w:p w14:paraId="3BB19483" w14:textId="77777777" w:rsidR="00737DCE" w:rsidRPr="00206952" w:rsidRDefault="00737DCE" w:rsidP="00901015">
      <w:pPr>
        <w:keepNext/>
        <w:spacing w:line="240" w:lineRule="auto"/>
        <w:rPr>
          <w:color w:val="000000"/>
        </w:rPr>
      </w:pPr>
    </w:p>
    <w:p w14:paraId="269B44C0" w14:textId="77777777" w:rsidR="00737DCE" w:rsidRPr="00206952" w:rsidRDefault="00EE0C99">
      <w:pPr>
        <w:spacing w:line="240" w:lineRule="auto"/>
        <w:rPr>
          <w:color w:val="000000"/>
        </w:rPr>
      </w:pPr>
      <w:r w:rsidRPr="00901015">
        <w:rPr>
          <w:color w:val="000000"/>
        </w:rPr>
        <w:t>D</w:t>
      </w:r>
      <w:r w:rsidRPr="00970E51">
        <w:rPr>
          <w:color w:val="000000"/>
        </w:rPr>
        <w:t>e</w:t>
      </w:r>
      <w:r w:rsidRPr="00206952">
        <w:rPr>
          <w:color w:val="000000"/>
        </w:rPr>
        <w:t xml:space="preserve"> bijwerkingen die worden vermeld in tabel 2 worden weergegeven per systeem/orgaanklasse en frequentiecategorie, gedefinieerd aan de hand van de volgende conventie: zeer vaak (≥1/10), vaak (≥1/100 tot &lt;1/10), soms (≥1/1.000 tot &lt;1/100), zelden (≥1/10.000 tot &lt;1/1.000), zeer zelden (&lt;1/10.000). Binnen elke frequentiegroep worden de bijwerkingen weergegeven in volgorde van afnemende medische ernst.</w:t>
      </w:r>
    </w:p>
    <w:p w14:paraId="2DA952EB" w14:textId="77777777" w:rsidR="00737DCE" w:rsidRPr="00206952" w:rsidRDefault="00737DCE">
      <w:pPr>
        <w:spacing w:line="240" w:lineRule="auto"/>
        <w:rPr>
          <w:color w:val="000000"/>
        </w:rPr>
      </w:pPr>
    </w:p>
    <w:p w14:paraId="53DEBAB1" w14:textId="77777777" w:rsidR="00737DCE" w:rsidRPr="00206952" w:rsidRDefault="00EE0C99" w:rsidP="00901015">
      <w:pPr>
        <w:keepNext/>
        <w:tabs>
          <w:tab w:val="clear" w:pos="567"/>
          <w:tab w:val="left" w:pos="900"/>
        </w:tabs>
        <w:ind w:left="907" w:hanging="907"/>
        <w:rPr>
          <w:b/>
          <w:color w:val="000000"/>
        </w:rPr>
      </w:pPr>
      <w:r w:rsidRPr="00206952">
        <w:rPr>
          <w:b/>
          <w:color w:val="000000"/>
        </w:rPr>
        <w:t>Tabel 2.</w:t>
      </w:r>
      <w:r w:rsidRPr="00206952">
        <w:rPr>
          <w:color w:val="000000"/>
        </w:rPr>
        <w:tab/>
      </w:r>
      <w:r w:rsidRPr="00206952">
        <w:rPr>
          <w:b/>
          <w:color w:val="000000"/>
        </w:rPr>
        <w:t xml:space="preserve">Bijwerkingen </w:t>
      </w:r>
    </w:p>
    <w:tbl>
      <w:tblPr>
        <w:tblW w:w="9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2618"/>
        <w:gridCol w:w="1313"/>
        <w:gridCol w:w="1313"/>
      </w:tblGrid>
      <w:tr w:rsidR="00737DCE" w:rsidRPr="00206952" w14:paraId="28709D21" w14:textId="77777777" w:rsidTr="00452B1D">
        <w:trPr>
          <w:trHeight w:val="494"/>
          <w:tblHeader/>
        </w:trPr>
        <w:tc>
          <w:tcPr>
            <w:tcW w:w="3888" w:type="dxa"/>
          </w:tcPr>
          <w:p w14:paraId="22ACF06B" w14:textId="77777777" w:rsidR="00737DCE" w:rsidRPr="00206952" w:rsidRDefault="00EE0C99">
            <w:pPr>
              <w:keepNext/>
              <w:overflowPunct w:val="0"/>
              <w:autoSpaceDE w:val="0"/>
              <w:autoSpaceDN w:val="0"/>
              <w:adjustRightInd w:val="0"/>
              <w:spacing w:line="240" w:lineRule="auto"/>
              <w:textAlignment w:val="baseline"/>
              <w:rPr>
                <w:b/>
                <w:color w:val="000000"/>
              </w:rPr>
            </w:pPr>
            <w:r w:rsidRPr="00206952">
              <w:rPr>
                <w:b/>
                <w:color w:val="000000"/>
              </w:rPr>
              <w:t>Systeem/orgaanklasse en bijwerking</w:t>
            </w:r>
          </w:p>
        </w:tc>
        <w:tc>
          <w:tcPr>
            <w:tcW w:w="2618" w:type="dxa"/>
          </w:tcPr>
          <w:p w14:paraId="5F9003B9" w14:textId="77777777" w:rsidR="00737DCE" w:rsidRPr="00206952" w:rsidRDefault="00EE0C99">
            <w:pPr>
              <w:keepNext/>
              <w:overflowPunct w:val="0"/>
              <w:autoSpaceDE w:val="0"/>
              <w:autoSpaceDN w:val="0"/>
              <w:adjustRightInd w:val="0"/>
              <w:spacing w:line="240" w:lineRule="auto"/>
              <w:jc w:val="center"/>
              <w:textAlignment w:val="baseline"/>
              <w:rPr>
                <w:b/>
                <w:color w:val="000000"/>
              </w:rPr>
            </w:pPr>
            <w:r w:rsidRPr="00206952">
              <w:rPr>
                <w:b/>
                <w:color w:val="000000"/>
              </w:rPr>
              <w:t>Frequentiecategorie</w:t>
            </w:r>
          </w:p>
          <w:p w14:paraId="32EBBBA8" w14:textId="77777777" w:rsidR="00737DCE" w:rsidRPr="00206952" w:rsidRDefault="00737DCE">
            <w:pPr>
              <w:keepNext/>
              <w:overflowPunct w:val="0"/>
              <w:autoSpaceDE w:val="0"/>
              <w:autoSpaceDN w:val="0"/>
              <w:adjustRightInd w:val="0"/>
              <w:spacing w:line="240" w:lineRule="auto"/>
              <w:jc w:val="center"/>
              <w:textAlignment w:val="baseline"/>
              <w:rPr>
                <w:b/>
                <w:color w:val="000000"/>
              </w:rPr>
            </w:pPr>
          </w:p>
        </w:tc>
        <w:tc>
          <w:tcPr>
            <w:tcW w:w="1313" w:type="dxa"/>
          </w:tcPr>
          <w:p w14:paraId="188AE1A4" w14:textId="77777777" w:rsidR="00737DCE" w:rsidRPr="00206952" w:rsidRDefault="00EE0C99">
            <w:pPr>
              <w:keepNext/>
              <w:overflowPunct w:val="0"/>
              <w:autoSpaceDE w:val="0"/>
              <w:autoSpaceDN w:val="0"/>
              <w:adjustRightInd w:val="0"/>
              <w:spacing w:line="240" w:lineRule="auto"/>
              <w:jc w:val="center"/>
              <w:textAlignment w:val="baseline"/>
              <w:rPr>
                <w:b/>
                <w:color w:val="000000"/>
              </w:rPr>
            </w:pPr>
            <w:r w:rsidRPr="00206952">
              <w:rPr>
                <w:b/>
                <w:color w:val="000000"/>
              </w:rPr>
              <w:t>Alle graden</w:t>
            </w:r>
          </w:p>
          <w:p w14:paraId="22FF209B" w14:textId="77777777" w:rsidR="00737DCE" w:rsidRPr="00206952" w:rsidRDefault="00EE0C99">
            <w:pPr>
              <w:keepNext/>
              <w:overflowPunct w:val="0"/>
              <w:autoSpaceDE w:val="0"/>
              <w:autoSpaceDN w:val="0"/>
              <w:adjustRightInd w:val="0"/>
              <w:spacing w:line="240" w:lineRule="auto"/>
              <w:jc w:val="center"/>
              <w:textAlignment w:val="baseline"/>
              <w:rPr>
                <w:b/>
                <w:color w:val="000000"/>
              </w:rPr>
            </w:pPr>
            <w:r w:rsidRPr="00206952">
              <w:rPr>
                <w:b/>
                <w:color w:val="000000"/>
              </w:rPr>
              <w:t>%</w:t>
            </w:r>
          </w:p>
        </w:tc>
        <w:tc>
          <w:tcPr>
            <w:tcW w:w="1313" w:type="dxa"/>
          </w:tcPr>
          <w:p w14:paraId="30928D7C" w14:textId="77777777" w:rsidR="00737DCE" w:rsidRPr="00206952" w:rsidRDefault="00EE0C99">
            <w:pPr>
              <w:keepNext/>
              <w:overflowPunct w:val="0"/>
              <w:autoSpaceDE w:val="0"/>
              <w:autoSpaceDN w:val="0"/>
              <w:adjustRightInd w:val="0"/>
              <w:spacing w:line="240" w:lineRule="auto"/>
              <w:jc w:val="center"/>
              <w:textAlignment w:val="baseline"/>
              <w:rPr>
                <w:b/>
                <w:color w:val="000000"/>
              </w:rPr>
            </w:pPr>
            <w:r w:rsidRPr="00206952">
              <w:rPr>
                <w:b/>
                <w:color w:val="000000"/>
              </w:rPr>
              <w:t>Graad 3</w:t>
            </w:r>
            <w:r w:rsidRPr="00206952">
              <w:rPr>
                <w:color w:val="000000"/>
              </w:rPr>
              <w:noBreakHyphen/>
            </w:r>
            <w:r w:rsidRPr="00206952">
              <w:rPr>
                <w:b/>
                <w:color w:val="000000"/>
              </w:rPr>
              <w:t>4</w:t>
            </w:r>
          </w:p>
          <w:p w14:paraId="014AAA36" w14:textId="77777777" w:rsidR="00737DCE" w:rsidRPr="00206952" w:rsidRDefault="00EE0C99">
            <w:pPr>
              <w:keepNext/>
              <w:overflowPunct w:val="0"/>
              <w:autoSpaceDE w:val="0"/>
              <w:autoSpaceDN w:val="0"/>
              <w:adjustRightInd w:val="0"/>
              <w:spacing w:line="240" w:lineRule="auto"/>
              <w:jc w:val="center"/>
              <w:textAlignment w:val="baseline"/>
              <w:rPr>
                <w:b/>
                <w:color w:val="000000"/>
              </w:rPr>
            </w:pPr>
            <w:r w:rsidRPr="00206952">
              <w:rPr>
                <w:b/>
                <w:color w:val="000000"/>
              </w:rPr>
              <w:t>%</w:t>
            </w:r>
          </w:p>
        </w:tc>
      </w:tr>
      <w:tr w:rsidR="00737DCE" w:rsidRPr="00206952" w14:paraId="05D6676D" w14:textId="77777777" w:rsidTr="00287139">
        <w:tc>
          <w:tcPr>
            <w:tcW w:w="3888" w:type="dxa"/>
          </w:tcPr>
          <w:p w14:paraId="0348C7B8" w14:textId="77777777" w:rsidR="00737DCE" w:rsidRPr="00206952" w:rsidRDefault="00EE0C99">
            <w:pPr>
              <w:keepNext/>
              <w:overflowPunct w:val="0"/>
              <w:autoSpaceDE w:val="0"/>
              <w:autoSpaceDN w:val="0"/>
              <w:adjustRightInd w:val="0"/>
              <w:textAlignment w:val="baseline"/>
              <w:rPr>
                <w:rFonts w:cs="Arial"/>
                <w:color w:val="000000"/>
              </w:rPr>
            </w:pPr>
            <w:r w:rsidRPr="00206952">
              <w:rPr>
                <w:color w:val="000000"/>
              </w:rPr>
              <w:t>Bloed- en lymfestelselaandoeningen</w:t>
            </w:r>
          </w:p>
          <w:p w14:paraId="1A229CD3" w14:textId="77777777" w:rsidR="00737DCE" w:rsidRPr="00206952" w:rsidRDefault="00EE0C99">
            <w:pPr>
              <w:keepNext/>
              <w:overflowPunct w:val="0"/>
              <w:autoSpaceDE w:val="0"/>
              <w:autoSpaceDN w:val="0"/>
              <w:adjustRightInd w:val="0"/>
              <w:ind w:left="180"/>
              <w:textAlignment w:val="baseline"/>
              <w:rPr>
                <w:rFonts w:cs="Arial"/>
                <w:color w:val="000000"/>
              </w:rPr>
            </w:pPr>
            <w:r w:rsidRPr="00206952">
              <w:rPr>
                <w:color w:val="000000"/>
              </w:rPr>
              <w:t>Anemie</w:t>
            </w:r>
          </w:p>
        </w:tc>
        <w:tc>
          <w:tcPr>
            <w:tcW w:w="2618" w:type="dxa"/>
          </w:tcPr>
          <w:p w14:paraId="3CE7049D" w14:textId="77777777" w:rsidR="00737DCE" w:rsidRPr="00206952" w:rsidRDefault="00737DCE">
            <w:pPr>
              <w:keepNext/>
              <w:overflowPunct w:val="0"/>
              <w:autoSpaceDE w:val="0"/>
              <w:autoSpaceDN w:val="0"/>
              <w:adjustRightInd w:val="0"/>
              <w:jc w:val="center"/>
              <w:textAlignment w:val="baseline"/>
              <w:rPr>
                <w:rFonts w:cs="Arial"/>
                <w:color w:val="000000"/>
              </w:rPr>
            </w:pPr>
          </w:p>
          <w:p w14:paraId="05A8C57B" w14:textId="77777777" w:rsidR="00737DCE" w:rsidRPr="00206952" w:rsidRDefault="00EE0C99">
            <w:pPr>
              <w:keepNext/>
              <w:overflowPunct w:val="0"/>
              <w:autoSpaceDE w:val="0"/>
              <w:autoSpaceDN w:val="0"/>
              <w:adjustRightInd w:val="0"/>
              <w:jc w:val="center"/>
              <w:textAlignment w:val="baseline"/>
              <w:rPr>
                <w:rFonts w:cs="Arial"/>
                <w:color w:val="000000"/>
              </w:rPr>
            </w:pPr>
            <w:r w:rsidRPr="00206952">
              <w:rPr>
                <w:color w:val="000000"/>
              </w:rPr>
              <w:t>Zeer vaak</w:t>
            </w:r>
          </w:p>
        </w:tc>
        <w:tc>
          <w:tcPr>
            <w:tcW w:w="1313" w:type="dxa"/>
          </w:tcPr>
          <w:p w14:paraId="36ACB196" w14:textId="77777777" w:rsidR="00737DCE" w:rsidRPr="00206952" w:rsidRDefault="00737DCE">
            <w:pPr>
              <w:keepNext/>
              <w:overflowPunct w:val="0"/>
              <w:autoSpaceDE w:val="0"/>
              <w:autoSpaceDN w:val="0"/>
              <w:adjustRightInd w:val="0"/>
              <w:jc w:val="center"/>
              <w:textAlignment w:val="baseline"/>
              <w:rPr>
                <w:rFonts w:cs="Arial"/>
                <w:color w:val="000000"/>
              </w:rPr>
            </w:pPr>
          </w:p>
          <w:p w14:paraId="1A25A049" w14:textId="00305994" w:rsidR="00737DCE" w:rsidRPr="00206952" w:rsidRDefault="00D81EA1">
            <w:pPr>
              <w:keepNext/>
              <w:overflowPunct w:val="0"/>
              <w:autoSpaceDE w:val="0"/>
              <w:autoSpaceDN w:val="0"/>
              <w:adjustRightInd w:val="0"/>
              <w:jc w:val="center"/>
              <w:textAlignment w:val="baseline"/>
              <w:rPr>
                <w:rFonts w:cs="Arial"/>
                <w:color w:val="000000"/>
              </w:rPr>
            </w:pPr>
            <w:r>
              <w:rPr>
                <w:color w:val="000000"/>
              </w:rPr>
              <w:t>19,6</w:t>
            </w:r>
          </w:p>
        </w:tc>
        <w:tc>
          <w:tcPr>
            <w:tcW w:w="1313" w:type="dxa"/>
          </w:tcPr>
          <w:p w14:paraId="3082CD5D" w14:textId="77777777" w:rsidR="00737DCE" w:rsidRPr="00206952" w:rsidRDefault="00737DCE">
            <w:pPr>
              <w:keepNext/>
              <w:overflowPunct w:val="0"/>
              <w:autoSpaceDE w:val="0"/>
              <w:autoSpaceDN w:val="0"/>
              <w:adjustRightInd w:val="0"/>
              <w:jc w:val="center"/>
              <w:textAlignment w:val="baseline"/>
              <w:rPr>
                <w:rFonts w:cs="Arial"/>
                <w:color w:val="000000"/>
              </w:rPr>
            </w:pPr>
          </w:p>
          <w:p w14:paraId="250D2F25" w14:textId="59E9460D" w:rsidR="00737DCE" w:rsidRPr="00206952" w:rsidRDefault="00D81EA1">
            <w:pPr>
              <w:keepNext/>
              <w:overflowPunct w:val="0"/>
              <w:autoSpaceDE w:val="0"/>
              <w:autoSpaceDN w:val="0"/>
              <w:adjustRightInd w:val="0"/>
              <w:jc w:val="center"/>
              <w:textAlignment w:val="baseline"/>
              <w:rPr>
                <w:rFonts w:cs="Arial"/>
                <w:color w:val="000000"/>
              </w:rPr>
            </w:pPr>
            <w:r>
              <w:rPr>
                <w:color w:val="000000"/>
              </w:rPr>
              <w:t>4,4</w:t>
            </w:r>
          </w:p>
        </w:tc>
      </w:tr>
      <w:tr w:rsidR="00737DCE" w:rsidRPr="00206952" w14:paraId="4C81CE32" w14:textId="77777777" w:rsidTr="00287139">
        <w:tc>
          <w:tcPr>
            <w:tcW w:w="3888" w:type="dxa"/>
          </w:tcPr>
          <w:p w14:paraId="0D4A70EE" w14:textId="77777777" w:rsidR="00737DCE" w:rsidRPr="00970E51" w:rsidRDefault="00EE0C99">
            <w:pPr>
              <w:keepNext/>
              <w:overflowPunct w:val="0"/>
              <w:autoSpaceDE w:val="0"/>
              <w:autoSpaceDN w:val="0"/>
              <w:adjustRightInd w:val="0"/>
              <w:spacing w:line="240" w:lineRule="auto"/>
              <w:textAlignment w:val="baseline"/>
              <w:rPr>
                <w:rFonts w:cs="Arial"/>
                <w:color w:val="000000"/>
              </w:rPr>
            </w:pPr>
            <w:r w:rsidRPr="00970E51">
              <w:rPr>
                <w:color w:val="000000"/>
              </w:rPr>
              <w:t>Voedings- en stofwisselingsstoornissen</w:t>
            </w:r>
          </w:p>
          <w:p w14:paraId="7BDB1401" w14:textId="77777777" w:rsidR="00737DCE" w:rsidRPr="00970E51" w:rsidRDefault="00EE0C99">
            <w:pPr>
              <w:keepNext/>
              <w:overflowPunct w:val="0"/>
              <w:autoSpaceDE w:val="0"/>
              <w:autoSpaceDN w:val="0"/>
              <w:adjustRightInd w:val="0"/>
              <w:spacing w:line="240" w:lineRule="auto"/>
              <w:ind w:left="180"/>
              <w:textAlignment w:val="baseline"/>
              <w:rPr>
                <w:rFonts w:cs="Arial"/>
                <w:color w:val="000000"/>
              </w:rPr>
            </w:pPr>
            <w:r w:rsidRPr="00970E51">
              <w:rPr>
                <w:color w:val="000000"/>
              </w:rPr>
              <w:t>Hypercholesterolemie</w:t>
            </w:r>
            <w:r w:rsidRPr="00970E51">
              <w:rPr>
                <w:color w:val="000000"/>
                <w:vertAlign w:val="superscript"/>
              </w:rPr>
              <w:t>a</w:t>
            </w:r>
          </w:p>
          <w:p w14:paraId="1E9B5763" w14:textId="77777777" w:rsidR="00225EB2" w:rsidRDefault="00EE0C99" w:rsidP="00233D27">
            <w:pPr>
              <w:keepNext/>
              <w:overflowPunct w:val="0"/>
              <w:autoSpaceDE w:val="0"/>
              <w:autoSpaceDN w:val="0"/>
              <w:adjustRightInd w:val="0"/>
              <w:spacing w:line="240" w:lineRule="auto"/>
              <w:ind w:left="180"/>
              <w:textAlignment w:val="baseline"/>
              <w:rPr>
                <w:color w:val="000000"/>
                <w:vertAlign w:val="superscript"/>
              </w:rPr>
            </w:pPr>
            <w:r w:rsidRPr="00970E51">
              <w:rPr>
                <w:color w:val="000000"/>
              </w:rPr>
              <w:t>Hypertriglyceridemie</w:t>
            </w:r>
            <w:r w:rsidRPr="00970E51">
              <w:rPr>
                <w:color w:val="000000"/>
                <w:vertAlign w:val="superscript"/>
              </w:rPr>
              <w:t>b</w:t>
            </w:r>
          </w:p>
          <w:p w14:paraId="48742F88" w14:textId="77777777" w:rsidR="0022121D" w:rsidRPr="00970E51" w:rsidRDefault="0022121D" w:rsidP="00233D27">
            <w:pPr>
              <w:keepNext/>
              <w:overflowPunct w:val="0"/>
              <w:autoSpaceDE w:val="0"/>
              <w:autoSpaceDN w:val="0"/>
              <w:adjustRightInd w:val="0"/>
              <w:spacing w:line="240" w:lineRule="auto"/>
              <w:ind w:left="180"/>
              <w:textAlignment w:val="baseline"/>
              <w:rPr>
                <w:color w:val="000000"/>
              </w:rPr>
            </w:pPr>
            <w:r w:rsidRPr="006C6993">
              <w:t>Hyperglykemie</w:t>
            </w:r>
          </w:p>
        </w:tc>
        <w:tc>
          <w:tcPr>
            <w:tcW w:w="2618" w:type="dxa"/>
          </w:tcPr>
          <w:p w14:paraId="2C504195" w14:textId="77777777" w:rsidR="00737DCE" w:rsidRPr="00970E51" w:rsidRDefault="00737DCE">
            <w:pPr>
              <w:keepNext/>
              <w:overflowPunct w:val="0"/>
              <w:autoSpaceDE w:val="0"/>
              <w:autoSpaceDN w:val="0"/>
              <w:adjustRightInd w:val="0"/>
              <w:spacing w:line="240" w:lineRule="auto"/>
              <w:jc w:val="center"/>
              <w:textAlignment w:val="baseline"/>
              <w:rPr>
                <w:rFonts w:cs="Arial"/>
                <w:color w:val="000000"/>
              </w:rPr>
            </w:pPr>
          </w:p>
          <w:p w14:paraId="1DF0CE6B" w14:textId="77777777" w:rsidR="00737DCE" w:rsidRPr="00970E51" w:rsidRDefault="00EE0C99">
            <w:pPr>
              <w:keepNext/>
              <w:overflowPunct w:val="0"/>
              <w:autoSpaceDE w:val="0"/>
              <w:autoSpaceDN w:val="0"/>
              <w:adjustRightInd w:val="0"/>
              <w:spacing w:line="240" w:lineRule="auto"/>
              <w:jc w:val="center"/>
              <w:textAlignment w:val="baseline"/>
              <w:rPr>
                <w:rFonts w:cs="Arial"/>
                <w:color w:val="000000"/>
              </w:rPr>
            </w:pPr>
            <w:r w:rsidRPr="00970E51">
              <w:rPr>
                <w:color w:val="000000"/>
              </w:rPr>
              <w:t>Zeer vaak</w:t>
            </w:r>
          </w:p>
          <w:p w14:paraId="3A2B97D1" w14:textId="77777777" w:rsidR="00225EB2" w:rsidRDefault="00EE0C99" w:rsidP="00233D27">
            <w:pPr>
              <w:keepNext/>
              <w:overflowPunct w:val="0"/>
              <w:autoSpaceDE w:val="0"/>
              <w:autoSpaceDN w:val="0"/>
              <w:adjustRightInd w:val="0"/>
              <w:spacing w:line="240" w:lineRule="auto"/>
              <w:jc w:val="center"/>
              <w:textAlignment w:val="baseline"/>
              <w:rPr>
                <w:color w:val="000000"/>
              </w:rPr>
            </w:pPr>
            <w:r w:rsidRPr="00970E51">
              <w:rPr>
                <w:color w:val="000000"/>
              </w:rPr>
              <w:t>Zeer vaak</w:t>
            </w:r>
          </w:p>
          <w:p w14:paraId="356C0890" w14:textId="77777777" w:rsidR="0022121D" w:rsidRPr="00970E51" w:rsidRDefault="0022121D" w:rsidP="00233D27">
            <w:pPr>
              <w:keepNext/>
              <w:overflowPunct w:val="0"/>
              <w:autoSpaceDE w:val="0"/>
              <w:autoSpaceDN w:val="0"/>
              <w:adjustRightInd w:val="0"/>
              <w:spacing w:line="240" w:lineRule="auto"/>
              <w:jc w:val="center"/>
              <w:textAlignment w:val="baseline"/>
              <w:rPr>
                <w:color w:val="000000"/>
              </w:rPr>
            </w:pPr>
            <w:r w:rsidRPr="006C6993">
              <w:rPr>
                <w:color w:val="000000"/>
              </w:rPr>
              <w:t>Vaak</w:t>
            </w:r>
          </w:p>
        </w:tc>
        <w:tc>
          <w:tcPr>
            <w:tcW w:w="1313" w:type="dxa"/>
          </w:tcPr>
          <w:p w14:paraId="0C915BC6" w14:textId="77777777" w:rsidR="00737DCE" w:rsidRPr="00970E51" w:rsidRDefault="00737DCE">
            <w:pPr>
              <w:keepNext/>
              <w:overflowPunct w:val="0"/>
              <w:autoSpaceDE w:val="0"/>
              <w:autoSpaceDN w:val="0"/>
              <w:adjustRightInd w:val="0"/>
              <w:spacing w:line="240" w:lineRule="auto"/>
              <w:jc w:val="center"/>
              <w:textAlignment w:val="baseline"/>
              <w:rPr>
                <w:rFonts w:cs="Arial"/>
                <w:color w:val="000000"/>
              </w:rPr>
            </w:pPr>
          </w:p>
          <w:p w14:paraId="3F7A7E24" w14:textId="65313EE8" w:rsidR="00737DCE" w:rsidRPr="00970E51" w:rsidRDefault="00D81EA1">
            <w:pPr>
              <w:keepNext/>
              <w:overflowPunct w:val="0"/>
              <w:autoSpaceDE w:val="0"/>
              <w:autoSpaceDN w:val="0"/>
              <w:adjustRightInd w:val="0"/>
              <w:spacing w:line="240" w:lineRule="auto"/>
              <w:jc w:val="center"/>
              <w:textAlignment w:val="baseline"/>
              <w:rPr>
                <w:rFonts w:cs="Arial"/>
                <w:color w:val="000000"/>
              </w:rPr>
            </w:pPr>
            <w:r>
              <w:rPr>
                <w:color w:val="000000"/>
              </w:rPr>
              <w:t>79,0</w:t>
            </w:r>
          </w:p>
          <w:p w14:paraId="5946024B" w14:textId="2D473EDF" w:rsidR="00225EB2" w:rsidRDefault="00D81EA1" w:rsidP="00233D27">
            <w:pPr>
              <w:keepNext/>
              <w:overflowPunct w:val="0"/>
              <w:autoSpaceDE w:val="0"/>
              <w:autoSpaceDN w:val="0"/>
              <w:adjustRightInd w:val="0"/>
              <w:spacing w:line="240" w:lineRule="auto"/>
              <w:jc w:val="center"/>
              <w:textAlignment w:val="baseline"/>
              <w:rPr>
                <w:color w:val="000000"/>
              </w:rPr>
            </w:pPr>
            <w:r>
              <w:rPr>
                <w:color w:val="000000"/>
              </w:rPr>
              <w:t>67,5</w:t>
            </w:r>
          </w:p>
          <w:p w14:paraId="6DD2E191" w14:textId="2143BCC4" w:rsidR="0022121D" w:rsidRPr="00970E51" w:rsidRDefault="00D81EA1" w:rsidP="00233D27">
            <w:pPr>
              <w:keepNext/>
              <w:overflowPunct w:val="0"/>
              <w:autoSpaceDE w:val="0"/>
              <w:autoSpaceDN w:val="0"/>
              <w:adjustRightInd w:val="0"/>
              <w:spacing w:line="240" w:lineRule="auto"/>
              <w:jc w:val="center"/>
              <w:textAlignment w:val="baseline"/>
              <w:rPr>
                <w:color w:val="000000"/>
              </w:rPr>
            </w:pPr>
            <w:r>
              <w:rPr>
                <w:color w:val="000000"/>
              </w:rPr>
              <w:t>9,7</w:t>
            </w:r>
          </w:p>
        </w:tc>
        <w:tc>
          <w:tcPr>
            <w:tcW w:w="1313" w:type="dxa"/>
          </w:tcPr>
          <w:p w14:paraId="4E246E36" w14:textId="77777777" w:rsidR="00737DCE" w:rsidRPr="00970E51" w:rsidRDefault="00737DCE">
            <w:pPr>
              <w:keepNext/>
              <w:overflowPunct w:val="0"/>
              <w:autoSpaceDE w:val="0"/>
              <w:autoSpaceDN w:val="0"/>
              <w:adjustRightInd w:val="0"/>
              <w:spacing w:line="240" w:lineRule="auto"/>
              <w:jc w:val="center"/>
              <w:textAlignment w:val="baseline"/>
              <w:rPr>
                <w:rFonts w:cs="Arial"/>
                <w:color w:val="000000"/>
              </w:rPr>
            </w:pPr>
          </w:p>
          <w:p w14:paraId="66A4F53E" w14:textId="3EAD772E" w:rsidR="00737DCE" w:rsidRPr="00970E51" w:rsidRDefault="00D81EA1">
            <w:pPr>
              <w:keepNext/>
              <w:overflowPunct w:val="0"/>
              <w:autoSpaceDE w:val="0"/>
              <w:autoSpaceDN w:val="0"/>
              <w:adjustRightInd w:val="0"/>
              <w:spacing w:line="240" w:lineRule="auto"/>
              <w:jc w:val="center"/>
              <w:textAlignment w:val="baseline"/>
              <w:rPr>
                <w:rFonts w:cs="Arial"/>
                <w:color w:val="000000"/>
              </w:rPr>
            </w:pPr>
            <w:r>
              <w:rPr>
                <w:color w:val="000000"/>
              </w:rPr>
              <w:t>19,2</w:t>
            </w:r>
          </w:p>
          <w:p w14:paraId="61612D61" w14:textId="709D9BBC" w:rsidR="00225EB2" w:rsidRDefault="00D81EA1" w:rsidP="00233D27">
            <w:pPr>
              <w:keepNext/>
              <w:overflowPunct w:val="0"/>
              <w:autoSpaceDE w:val="0"/>
              <w:autoSpaceDN w:val="0"/>
              <w:adjustRightInd w:val="0"/>
              <w:spacing w:line="240" w:lineRule="auto"/>
              <w:jc w:val="center"/>
              <w:textAlignment w:val="baseline"/>
              <w:rPr>
                <w:color w:val="000000"/>
              </w:rPr>
            </w:pPr>
            <w:r>
              <w:rPr>
                <w:color w:val="000000"/>
              </w:rPr>
              <w:t>20,3</w:t>
            </w:r>
          </w:p>
          <w:p w14:paraId="6816C49E" w14:textId="696C774D" w:rsidR="0022121D" w:rsidRPr="00970E51" w:rsidRDefault="00D81EA1" w:rsidP="00233D27">
            <w:pPr>
              <w:keepNext/>
              <w:overflowPunct w:val="0"/>
              <w:autoSpaceDE w:val="0"/>
              <w:autoSpaceDN w:val="0"/>
              <w:adjustRightInd w:val="0"/>
              <w:spacing w:line="240" w:lineRule="auto"/>
              <w:jc w:val="center"/>
              <w:textAlignment w:val="baseline"/>
              <w:rPr>
                <w:color w:val="000000"/>
              </w:rPr>
            </w:pPr>
            <w:r>
              <w:rPr>
                <w:color w:val="000000"/>
              </w:rPr>
              <w:t>3,7</w:t>
            </w:r>
          </w:p>
        </w:tc>
      </w:tr>
      <w:tr w:rsidR="00737DCE" w:rsidRPr="00206952" w14:paraId="4E56EC9A" w14:textId="77777777" w:rsidTr="00287139">
        <w:tc>
          <w:tcPr>
            <w:tcW w:w="3888" w:type="dxa"/>
          </w:tcPr>
          <w:p w14:paraId="2AD0241D" w14:textId="77777777" w:rsidR="00737DCE" w:rsidRPr="00970E51" w:rsidRDefault="00EE0C99">
            <w:pPr>
              <w:keepNext/>
              <w:overflowPunct w:val="0"/>
              <w:autoSpaceDE w:val="0"/>
              <w:autoSpaceDN w:val="0"/>
              <w:adjustRightInd w:val="0"/>
              <w:spacing w:line="240" w:lineRule="auto"/>
              <w:textAlignment w:val="baseline"/>
              <w:rPr>
                <w:rFonts w:cs="Arial"/>
                <w:color w:val="000000"/>
              </w:rPr>
            </w:pPr>
            <w:r w:rsidRPr="00970E51">
              <w:rPr>
                <w:color w:val="000000"/>
              </w:rPr>
              <w:t>Psychische stoornissen</w:t>
            </w:r>
          </w:p>
          <w:p w14:paraId="0E063F1C" w14:textId="77777777" w:rsidR="00737DCE" w:rsidRPr="00970E51" w:rsidRDefault="00EE0C99">
            <w:pPr>
              <w:keepNext/>
              <w:overflowPunct w:val="0"/>
              <w:autoSpaceDE w:val="0"/>
              <w:autoSpaceDN w:val="0"/>
              <w:adjustRightInd w:val="0"/>
              <w:spacing w:line="240" w:lineRule="auto"/>
              <w:ind w:left="180"/>
              <w:textAlignment w:val="baseline"/>
              <w:rPr>
                <w:color w:val="000000"/>
                <w:vertAlign w:val="superscript"/>
              </w:rPr>
            </w:pPr>
            <w:r w:rsidRPr="00970E51">
              <w:rPr>
                <w:color w:val="000000"/>
              </w:rPr>
              <w:t>Stemmingseffecten</w:t>
            </w:r>
            <w:r w:rsidRPr="00970E51">
              <w:rPr>
                <w:color w:val="000000"/>
                <w:vertAlign w:val="superscript"/>
              </w:rPr>
              <w:t>c</w:t>
            </w:r>
          </w:p>
          <w:p w14:paraId="20AFCF18" w14:textId="77777777" w:rsidR="00737DCE" w:rsidRPr="00970E51" w:rsidRDefault="008665B5">
            <w:pPr>
              <w:keepNext/>
              <w:overflowPunct w:val="0"/>
              <w:autoSpaceDE w:val="0"/>
              <w:autoSpaceDN w:val="0"/>
              <w:adjustRightInd w:val="0"/>
              <w:spacing w:line="240" w:lineRule="auto"/>
              <w:ind w:left="180"/>
              <w:textAlignment w:val="baseline"/>
              <w:rPr>
                <w:color w:val="000000"/>
              </w:rPr>
            </w:pPr>
            <w:r w:rsidRPr="00970E51">
              <w:rPr>
                <w:color w:val="000000"/>
              </w:rPr>
              <w:t>Psychotische effecten</w:t>
            </w:r>
            <w:r w:rsidR="00EE0C99" w:rsidRPr="00970E51">
              <w:rPr>
                <w:color w:val="000000"/>
                <w:vertAlign w:val="superscript"/>
              </w:rPr>
              <w:t>d</w:t>
            </w:r>
          </w:p>
          <w:p w14:paraId="13A88EDC" w14:textId="77777777" w:rsidR="008665B5" w:rsidRPr="00970E51" w:rsidRDefault="001D57DE">
            <w:pPr>
              <w:keepNext/>
              <w:overflowPunct w:val="0"/>
              <w:autoSpaceDE w:val="0"/>
              <w:autoSpaceDN w:val="0"/>
              <w:adjustRightInd w:val="0"/>
              <w:spacing w:line="240" w:lineRule="auto"/>
              <w:ind w:left="180"/>
              <w:textAlignment w:val="baseline"/>
              <w:rPr>
                <w:rFonts w:cs="Arial"/>
                <w:color w:val="000000"/>
              </w:rPr>
            </w:pPr>
            <w:r w:rsidRPr="00970E51">
              <w:rPr>
                <w:color w:val="000000"/>
              </w:rPr>
              <w:t>P</w:t>
            </w:r>
            <w:r w:rsidR="008665B5" w:rsidRPr="00970E51">
              <w:rPr>
                <w:color w:val="000000"/>
              </w:rPr>
              <w:t xml:space="preserve">sychische </w:t>
            </w:r>
            <w:r w:rsidRPr="00970E51">
              <w:rPr>
                <w:color w:val="000000"/>
              </w:rPr>
              <w:t>toestandsveranderingen</w:t>
            </w:r>
          </w:p>
        </w:tc>
        <w:tc>
          <w:tcPr>
            <w:tcW w:w="2618" w:type="dxa"/>
          </w:tcPr>
          <w:p w14:paraId="447D37CF" w14:textId="77777777" w:rsidR="00737DCE" w:rsidRPr="00970E51" w:rsidRDefault="00737DCE">
            <w:pPr>
              <w:keepNext/>
              <w:overflowPunct w:val="0"/>
              <w:autoSpaceDE w:val="0"/>
              <w:autoSpaceDN w:val="0"/>
              <w:adjustRightInd w:val="0"/>
              <w:spacing w:line="240" w:lineRule="auto"/>
              <w:jc w:val="center"/>
              <w:textAlignment w:val="baseline"/>
              <w:rPr>
                <w:rFonts w:cs="Arial"/>
                <w:color w:val="000000"/>
                <w:vertAlign w:val="superscript"/>
              </w:rPr>
            </w:pPr>
          </w:p>
          <w:p w14:paraId="12D2C849" w14:textId="77777777" w:rsidR="00737DCE" w:rsidRPr="00970E51" w:rsidRDefault="00EE0C99">
            <w:pPr>
              <w:keepNext/>
              <w:overflowPunct w:val="0"/>
              <w:autoSpaceDE w:val="0"/>
              <w:autoSpaceDN w:val="0"/>
              <w:adjustRightInd w:val="0"/>
              <w:spacing w:line="240" w:lineRule="auto"/>
              <w:jc w:val="center"/>
              <w:textAlignment w:val="baseline"/>
              <w:rPr>
                <w:color w:val="000000"/>
              </w:rPr>
            </w:pPr>
            <w:r w:rsidRPr="00970E51">
              <w:rPr>
                <w:color w:val="000000"/>
              </w:rPr>
              <w:t>Zeer vaak</w:t>
            </w:r>
          </w:p>
          <w:p w14:paraId="3B5A41F5" w14:textId="77777777" w:rsidR="00737DCE" w:rsidRPr="00970E51" w:rsidRDefault="00EE0C99">
            <w:pPr>
              <w:keepNext/>
              <w:overflowPunct w:val="0"/>
              <w:autoSpaceDE w:val="0"/>
              <w:autoSpaceDN w:val="0"/>
              <w:adjustRightInd w:val="0"/>
              <w:spacing w:line="240" w:lineRule="auto"/>
              <w:jc w:val="center"/>
              <w:textAlignment w:val="baseline"/>
              <w:rPr>
                <w:rFonts w:cs="Arial"/>
                <w:color w:val="000000"/>
              </w:rPr>
            </w:pPr>
            <w:r w:rsidRPr="00970E51">
              <w:rPr>
                <w:rFonts w:cs="Arial"/>
                <w:color w:val="000000"/>
              </w:rPr>
              <w:t>Vaak</w:t>
            </w:r>
          </w:p>
          <w:p w14:paraId="10A118A4" w14:textId="77777777" w:rsidR="00E7753F" w:rsidRPr="00970E51" w:rsidRDefault="00E7753F">
            <w:pPr>
              <w:keepNext/>
              <w:overflowPunct w:val="0"/>
              <w:autoSpaceDE w:val="0"/>
              <w:autoSpaceDN w:val="0"/>
              <w:adjustRightInd w:val="0"/>
              <w:spacing w:line="240" w:lineRule="auto"/>
              <w:jc w:val="center"/>
              <w:textAlignment w:val="baseline"/>
              <w:rPr>
                <w:rFonts w:cs="Arial"/>
                <w:color w:val="000000"/>
              </w:rPr>
            </w:pPr>
            <w:r w:rsidRPr="00970E51">
              <w:rPr>
                <w:rFonts w:cs="Arial"/>
                <w:color w:val="000000"/>
              </w:rPr>
              <w:t>Vaak</w:t>
            </w:r>
          </w:p>
        </w:tc>
        <w:tc>
          <w:tcPr>
            <w:tcW w:w="1313" w:type="dxa"/>
          </w:tcPr>
          <w:p w14:paraId="0F3B0DBE" w14:textId="77777777" w:rsidR="00737DCE" w:rsidRPr="00970E51" w:rsidRDefault="00737DCE">
            <w:pPr>
              <w:keepNext/>
              <w:overflowPunct w:val="0"/>
              <w:autoSpaceDE w:val="0"/>
              <w:autoSpaceDN w:val="0"/>
              <w:adjustRightInd w:val="0"/>
              <w:spacing w:line="240" w:lineRule="auto"/>
              <w:jc w:val="center"/>
              <w:textAlignment w:val="baseline"/>
              <w:rPr>
                <w:rFonts w:cs="Arial"/>
                <w:color w:val="000000"/>
              </w:rPr>
            </w:pPr>
          </w:p>
          <w:p w14:paraId="678AF468" w14:textId="0129B67E" w:rsidR="00737DCE" w:rsidRPr="00970E51" w:rsidRDefault="00D81EA1">
            <w:pPr>
              <w:keepNext/>
              <w:overflowPunct w:val="0"/>
              <w:autoSpaceDE w:val="0"/>
              <w:autoSpaceDN w:val="0"/>
              <w:adjustRightInd w:val="0"/>
              <w:spacing w:line="240" w:lineRule="auto"/>
              <w:jc w:val="center"/>
              <w:textAlignment w:val="baseline"/>
              <w:rPr>
                <w:color w:val="000000"/>
              </w:rPr>
            </w:pPr>
            <w:r>
              <w:rPr>
                <w:color w:val="000000"/>
              </w:rPr>
              <w:t>21,4</w:t>
            </w:r>
          </w:p>
          <w:p w14:paraId="58CF376F" w14:textId="384ABA5E" w:rsidR="00737DCE" w:rsidRPr="00970E51" w:rsidRDefault="00C30436" w:rsidP="008B3B67">
            <w:pPr>
              <w:keepNext/>
              <w:overflowPunct w:val="0"/>
              <w:autoSpaceDE w:val="0"/>
              <w:autoSpaceDN w:val="0"/>
              <w:adjustRightInd w:val="0"/>
              <w:spacing w:line="240" w:lineRule="auto"/>
              <w:jc w:val="center"/>
              <w:textAlignment w:val="baseline"/>
              <w:rPr>
                <w:rFonts w:cs="Arial"/>
                <w:color w:val="000000"/>
              </w:rPr>
            </w:pPr>
            <w:r>
              <w:rPr>
                <w:rFonts w:cs="Arial"/>
                <w:color w:val="000000"/>
              </w:rPr>
              <w:t>6,9</w:t>
            </w:r>
          </w:p>
          <w:p w14:paraId="208E8E9E" w14:textId="25DC83A4" w:rsidR="00E7753F" w:rsidRPr="00970E51" w:rsidRDefault="00C30436" w:rsidP="008B3B67">
            <w:pPr>
              <w:keepNext/>
              <w:overflowPunct w:val="0"/>
              <w:autoSpaceDE w:val="0"/>
              <w:autoSpaceDN w:val="0"/>
              <w:adjustRightInd w:val="0"/>
              <w:spacing w:line="240" w:lineRule="auto"/>
              <w:jc w:val="center"/>
              <w:textAlignment w:val="baseline"/>
              <w:rPr>
                <w:rFonts w:cs="Arial"/>
                <w:color w:val="000000"/>
              </w:rPr>
            </w:pPr>
            <w:r>
              <w:rPr>
                <w:rFonts w:cs="Arial"/>
                <w:color w:val="000000"/>
              </w:rPr>
              <w:t>1,1</w:t>
            </w:r>
          </w:p>
        </w:tc>
        <w:tc>
          <w:tcPr>
            <w:tcW w:w="1313" w:type="dxa"/>
          </w:tcPr>
          <w:p w14:paraId="18020F74" w14:textId="77777777" w:rsidR="00737DCE" w:rsidRPr="00970E51" w:rsidRDefault="00737DCE">
            <w:pPr>
              <w:keepNext/>
              <w:overflowPunct w:val="0"/>
              <w:autoSpaceDE w:val="0"/>
              <w:autoSpaceDN w:val="0"/>
              <w:adjustRightInd w:val="0"/>
              <w:spacing w:line="240" w:lineRule="auto"/>
              <w:jc w:val="center"/>
              <w:textAlignment w:val="baseline"/>
              <w:rPr>
                <w:rFonts w:cs="Arial"/>
                <w:color w:val="000000"/>
              </w:rPr>
            </w:pPr>
          </w:p>
          <w:p w14:paraId="221796A1" w14:textId="17B2E134" w:rsidR="00737DCE" w:rsidRPr="00970E51" w:rsidRDefault="00D81EA1">
            <w:pPr>
              <w:keepNext/>
              <w:overflowPunct w:val="0"/>
              <w:autoSpaceDE w:val="0"/>
              <w:autoSpaceDN w:val="0"/>
              <w:adjustRightInd w:val="0"/>
              <w:spacing w:line="240" w:lineRule="auto"/>
              <w:jc w:val="center"/>
              <w:textAlignment w:val="baseline"/>
              <w:rPr>
                <w:color w:val="000000"/>
              </w:rPr>
            </w:pPr>
            <w:r>
              <w:rPr>
                <w:color w:val="000000"/>
              </w:rPr>
              <w:t>1,3</w:t>
            </w:r>
          </w:p>
          <w:p w14:paraId="7DFA6EE2" w14:textId="44764B53" w:rsidR="00737DCE" w:rsidRPr="00970E51" w:rsidRDefault="00C30436">
            <w:pPr>
              <w:keepNext/>
              <w:overflowPunct w:val="0"/>
              <w:autoSpaceDE w:val="0"/>
              <w:autoSpaceDN w:val="0"/>
              <w:adjustRightInd w:val="0"/>
              <w:spacing w:line="240" w:lineRule="auto"/>
              <w:jc w:val="center"/>
              <w:textAlignment w:val="baseline"/>
              <w:rPr>
                <w:rFonts w:cs="Arial"/>
                <w:color w:val="000000"/>
              </w:rPr>
            </w:pPr>
            <w:r>
              <w:rPr>
                <w:rFonts w:cs="Arial"/>
                <w:color w:val="000000"/>
              </w:rPr>
              <w:t>0,9</w:t>
            </w:r>
          </w:p>
          <w:p w14:paraId="0B7CD07C" w14:textId="09349B47" w:rsidR="00E7753F" w:rsidRPr="00970E51" w:rsidRDefault="00C30436">
            <w:pPr>
              <w:keepNext/>
              <w:overflowPunct w:val="0"/>
              <w:autoSpaceDE w:val="0"/>
              <w:autoSpaceDN w:val="0"/>
              <w:adjustRightInd w:val="0"/>
              <w:spacing w:line="240" w:lineRule="auto"/>
              <w:jc w:val="center"/>
              <w:textAlignment w:val="baseline"/>
              <w:rPr>
                <w:rFonts w:cs="Arial"/>
                <w:color w:val="000000"/>
              </w:rPr>
            </w:pPr>
            <w:r>
              <w:rPr>
                <w:rFonts w:cs="Arial"/>
                <w:color w:val="000000"/>
              </w:rPr>
              <w:t>0,9</w:t>
            </w:r>
          </w:p>
        </w:tc>
      </w:tr>
      <w:tr w:rsidR="00737DCE" w:rsidRPr="00206952" w14:paraId="63B5DE67" w14:textId="77777777" w:rsidTr="00287139">
        <w:tc>
          <w:tcPr>
            <w:tcW w:w="3888" w:type="dxa"/>
          </w:tcPr>
          <w:p w14:paraId="77BFBBB0" w14:textId="77777777" w:rsidR="00737DCE" w:rsidRPr="00970E51" w:rsidRDefault="00EE0C99">
            <w:pPr>
              <w:keepNext/>
              <w:overflowPunct w:val="0"/>
              <w:autoSpaceDE w:val="0"/>
              <w:autoSpaceDN w:val="0"/>
              <w:adjustRightInd w:val="0"/>
              <w:spacing w:line="240" w:lineRule="auto"/>
              <w:textAlignment w:val="baseline"/>
              <w:rPr>
                <w:rFonts w:cs="Arial"/>
                <w:color w:val="000000"/>
              </w:rPr>
            </w:pPr>
            <w:r w:rsidRPr="00970E51">
              <w:rPr>
                <w:color w:val="000000"/>
              </w:rPr>
              <w:t>Zenuwstelselaandoeningen</w:t>
            </w:r>
          </w:p>
          <w:p w14:paraId="119056C9" w14:textId="77777777" w:rsidR="00737DCE" w:rsidRPr="00970E51" w:rsidRDefault="00EE0C99">
            <w:pPr>
              <w:keepNext/>
              <w:overflowPunct w:val="0"/>
              <w:autoSpaceDE w:val="0"/>
              <w:autoSpaceDN w:val="0"/>
              <w:adjustRightInd w:val="0"/>
              <w:spacing w:line="240" w:lineRule="auto"/>
              <w:ind w:left="180"/>
              <w:textAlignment w:val="baseline"/>
              <w:rPr>
                <w:rFonts w:cs="Arial"/>
                <w:color w:val="000000"/>
              </w:rPr>
            </w:pPr>
            <w:r w:rsidRPr="00970E51">
              <w:rPr>
                <w:color w:val="000000"/>
              </w:rPr>
              <w:t>Cognitieve effecten</w:t>
            </w:r>
            <w:r w:rsidRPr="00970E51">
              <w:rPr>
                <w:color w:val="000000"/>
                <w:vertAlign w:val="superscript"/>
              </w:rPr>
              <w:t>e</w:t>
            </w:r>
            <w:r w:rsidRPr="00970E51">
              <w:rPr>
                <w:color w:val="000000"/>
              </w:rPr>
              <w:t xml:space="preserve"> </w:t>
            </w:r>
          </w:p>
          <w:p w14:paraId="695E1CA2" w14:textId="77777777" w:rsidR="00737DCE" w:rsidRPr="00970E51" w:rsidRDefault="00EE0C99">
            <w:pPr>
              <w:keepNext/>
              <w:overflowPunct w:val="0"/>
              <w:autoSpaceDE w:val="0"/>
              <w:autoSpaceDN w:val="0"/>
              <w:adjustRightInd w:val="0"/>
              <w:spacing w:line="240" w:lineRule="auto"/>
              <w:ind w:left="180"/>
              <w:textAlignment w:val="baseline"/>
              <w:rPr>
                <w:rFonts w:cs="Arial"/>
                <w:color w:val="000000"/>
              </w:rPr>
            </w:pPr>
            <w:r w:rsidRPr="00970E51">
              <w:rPr>
                <w:color w:val="000000"/>
              </w:rPr>
              <w:t>Perifere neuropathie</w:t>
            </w:r>
            <w:r w:rsidRPr="00970E51">
              <w:rPr>
                <w:color w:val="000000"/>
                <w:vertAlign w:val="superscript"/>
              </w:rPr>
              <w:t>f</w:t>
            </w:r>
            <w:r w:rsidRPr="00970E51">
              <w:rPr>
                <w:color w:val="000000"/>
              </w:rPr>
              <w:t xml:space="preserve"> </w:t>
            </w:r>
          </w:p>
          <w:p w14:paraId="5A7D54DB" w14:textId="77777777" w:rsidR="00737DCE" w:rsidRPr="00970E51" w:rsidRDefault="00EE0C99">
            <w:pPr>
              <w:keepNext/>
              <w:overflowPunct w:val="0"/>
              <w:autoSpaceDE w:val="0"/>
              <w:autoSpaceDN w:val="0"/>
              <w:adjustRightInd w:val="0"/>
              <w:spacing w:line="240" w:lineRule="auto"/>
              <w:ind w:left="180"/>
              <w:textAlignment w:val="baseline"/>
              <w:rPr>
                <w:color w:val="000000"/>
              </w:rPr>
            </w:pPr>
            <w:r w:rsidRPr="00970E51">
              <w:rPr>
                <w:color w:val="000000"/>
              </w:rPr>
              <w:t>Hoofdpijn</w:t>
            </w:r>
          </w:p>
          <w:p w14:paraId="152D45E1" w14:textId="77777777" w:rsidR="00737DCE" w:rsidRPr="00970E51" w:rsidRDefault="00EE0C99">
            <w:pPr>
              <w:keepNext/>
              <w:overflowPunct w:val="0"/>
              <w:autoSpaceDE w:val="0"/>
              <w:autoSpaceDN w:val="0"/>
              <w:adjustRightInd w:val="0"/>
              <w:spacing w:line="240" w:lineRule="auto"/>
              <w:ind w:left="180"/>
              <w:textAlignment w:val="baseline"/>
              <w:rPr>
                <w:rFonts w:cs="Arial"/>
                <w:color w:val="000000"/>
              </w:rPr>
            </w:pPr>
            <w:r w:rsidRPr="00970E51">
              <w:rPr>
                <w:color w:val="000000"/>
              </w:rPr>
              <w:t>Spraakeffecten</w:t>
            </w:r>
            <w:r w:rsidRPr="00970E51">
              <w:rPr>
                <w:color w:val="000000"/>
                <w:vertAlign w:val="superscript"/>
              </w:rPr>
              <w:t>g</w:t>
            </w:r>
          </w:p>
        </w:tc>
        <w:tc>
          <w:tcPr>
            <w:tcW w:w="2618" w:type="dxa"/>
          </w:tcPr>
          <w:p w14:paraId="04DE86EF" w14:textId="77777777" w:rsidR="00737DCE" w:rsidRPr="00970E51" w:rsidRDefault="00737DCE">
            <w:pPr>
              <w:keepNext/>
              <w:overflowPunct w:val="0"/>
              <w:autoSpaceDE w:val="0"/>
              <w:autoSpaceDN w:val="0"/>
              <w:adjustRightInd w:val="0"/>
              <w:spacing w:line="240" w:lineRule="auto"/>
              <w:jc w:val="center"/>
              <w:textAlignment w:val="baseline"/>
              <w:rPr>
                <w:rFonts w:cs="Arial"/>
                <w:color w:val="000000"/>
              </w:rPr>
            </w:pPr>
          </w:p>
          <w:p w14:paraId="67EB2928" w14:textId="77777777" w:rsidR="00737DCE" w:rsidRPr="00970E51" w:rsidRDefault="00EE0C99">
            <w:pPr>
              <w:keepNext/>
              <w:overflowPunct w:val="0"/>
              <w:autoSpaceDE w:val="0"/>
              <w:autoSpaceDN w:val="0"/>
              <w:adjustRightInd w:val="0"/>
              <w:spacing w:line="240" w:lineRule="auto"/>
              <w:jc w:val="center"/>
              <w:textAlignment w:val="baseline"/>
              <w:rPr>
                <w:rFonts w:cs="Arial"/>
                <w:color w:val="000000"/>
              </w:rPr>
            </w:pPr>
            <w:r w:rsidRPr="00970E51">
              <w:rPr>
                <w:color w:val="000000"/>
              </w:rPr>
              <w:t>Zeer vaak</w:t>
            </w:r>
          </w:p>
          <w:p w14:paraId="4396D56C" w14:textId="77777777" w:rsidR="00737DCE" w:rsidRPr="00970E51" w:rsidRDefault="00EE0C99">
            <w:pPr>
              <w:keepNext/>
              <w:overflowPunct w:val="0"/>
              <w:autoSpaceDE w:val="0"/>
              <w:autoSpaceDN w:val="0"/>
              <w:adjustRightInd w:val="0"/>
              <w:spacing w:line="240" w:lineRule="auto"/>
              <w:jc w:val="center"/>
              <w:textAlignment w:val="baseline"/>
              <w:rPr>
                <w:color w:val="000000"/>
              </w:rPr>
            </w:pPr>
            <w:r w:rsidRPr="00970E51">
              <w:rPr>
                <w:color w:val="000000"/>
              </w:rPr>
              <w:t>Zeer vaak</w:t>
            </w:r>
          </w:p>
          <w:p w14:paraId="0C866DAC" w14:textId="77777777" w:rsidR="00737DCE" w:rsidRPr="00970E51" w:rsidRDefault="00EE0C99">
            <w:pPr>
              <w:keepNext/>
              <w:overflowPunct w:val="0"/>
              <w:autoSpaceDE w:val="0"/>
              <w:autoSpaceDN w:val="0"/>
              <w:adjustRightInd w:val="0"/>
              <w:spacing w:line="240" w:lineRule="auto"/>
              <w:jc w:val="center"/>
              <w:textAlignment w:val="baseline"/>
              <w:rPr>
                <w:rFonts w:cs="Arial"/>
                <w:color w:val="000000"/>
              </w:rPr>
            </w:pPr>
            <w:r w:rsidRPr="00970E51">
              <w:rPr>
                <w:rFonts w:cs="Arial"/>
                <w:color w:val="000000"/>
              </w:rPr>
              <w:t>Zeer vaak</w:t>
            </w:r>
          </w:p>
          <w:p w14:paraId="1C2A265E" w14:textId="77777777" w:rsidR="00737DCE" w:rsidRPr="00970E51" w:rsidRDefault="00EE0C99">
            <w:pPr>
              <w:keepNext/>
              <w:overflowPunct w:val="0"/>
              <w:autoSpaceDE w:val="0"/>
              <w:autoSpaceDN w:val="0"/>
              <w:adjustRightInd w:val="0"/>
              <w:spacing w:line="240" w:lineRule="auto"/>
              <w:jc w:val="center"/>
              <w:textAlignment w:val="baseline"/>
              <w:rPr>
                <w:rFonts w:cs="Arial"/>
                <w:color w:val="000000"/>
                <w:vertAlign w:val="superscript"/>
              </w:rPr>
            </w:pPr>
            <w:r w:rsidRPr="00970E51">
              <w:rPr>
                <w:color w:val="000000"/>
              </w:rPr>
              <w:t>Vaak</w:t>
            </w:r>
          </w:p>
        </w:tc>
        <w:tc>
          <w:tcPr>
            <w:tcW w:w="1313" w:type="dxa"/>
          </w:tcPr>
          <w:p w14:paraId="180EB78C" w14:textId="77777777" w:rsidR="00737DCE" w:rsidRPr="00970E51" w:rsidRDefault="00737DCE">
            <w:pPr>
              <w:keepNext/>
              <w:overflowPunct w:val="0"/>
              <w:autoSpaceDE w:val="0"/>
              <w:autoSpaceDN w:val="0"/>
              <w:adjustRightInd w:val="0"/>
              <w:spacing w:line="240" w:lineRule="auto"/>
              <w:jc w:val="center"/>
              <w:textAlignment w:val="baseline"/>
              <w:rPr>
                <w:rFonts w:cs="Arial"/>
                <w:color w:val="000000"/>
              </w:rPr>
            </w:pPr>
          </w:p>
          <w:p w14:paraId="07A42FB5" w14:textId="4235AA64" w:rsidR="00737DCE" w:rsidRPr="00970E51" w:rsidRDefault="00C30436">
            <w:pPr>
              <w:keepNext/>
              <w:overflowPunct w:val="0"/>
              <w:autoSpaceDE w:val="0"/>
              <w:autoSpaceDN w:val="0"/>
              <w:adjustRightInd w:val="0"/>
              <w:spacing w:line="240" w:lineRule="auto"/>
              <w:jc w:val="center"/>
              <w:textAlignment w:val="baseline"/>
              <w:rPr>
                <w:rFonts w:cs="Arial"/>
                <w:color w:val="000000"/>
              </w:rPr>
            </w:pPr>
            <w:r>
              <w:rPr>
                <w:color w:val="000000"/>
              </w:rPr>
              <w:t>27,4</w:t>
            </w:r>
          </w:p>
          <w:p w14:paraId="40C6EEEC" w14:textId="1FD68FA1" w:rsidR="00737DCE" w:rsidRPr="00970E51" w:rsidRDefault="00C30436">
            <w:pPr>
              <w:keepNext/>
              <w:overflowPunct w:val="0"/>
              <w:autoSpaceDE w:val="0"/>
              <w:autoSpaceDN w:val="0"/>
              <w:adjustRightInd w:val="0"/>
              <w:spacing w:line="240" w:lineRule="auto"/>
              <w:jc w:val="center"/>
              <w:textAlignment w:val="baseline"/>
              <w:rPr>
                <w:rFonts w:cs="Arial"/>
                <w:color w:val="000000"/>
              </w:rPr>
            </w:pPr>
            <w:r>
              <w:rPr>
                <w:color w:val="000000"/>
              </w:rPr>
              <w:t>44,2</w:t>
            </w:r>
          </w:p>
          <w:p w14:paraId="2AC8A81B" w14:textId="0550CA0A" w:rsidR="00737DCE" w:rsidRPr="00970E51" w:rsidRDefault="00C30436">
            <w:pPr>
              <w:keepNext/>
              <w:overflowPunct w:val="0"/>
              <w:autoSpaceDE w:val="0"/>
              <w:autoSpaceDN w:val="0"/>
              <w:adjustRightInd w:val="0"/>
              <w:spacing w:line="240" w:lineRule="auto"/>
              <w:jc w:val="center"/>
              <w:textAlignment w:val="baseline"/>
              <w:rPr>
                <w:color w:val="000000"/>
              </w:rPr>
            </w:pPr>
            <w:r>
              <w:rPr>
                <w:color w:val="000000"/>
              </w:rPr>
              <w:t>18,6</w:t>
            </w:r>
          </w:p>
          <w:p w14:paraId="6EE5DB83" w14:textId="77777777" w:rsidR="00737DCE" w:rsidRPr="00970E51" w:rsidRDefault="00660FD6">
            <w:pPr>
              <w:keepNext/>
              <w:overflowPunct w:val="0"/>
              <w:autoSpaceDE w:val="0"/>
              <w:autoSpaceDN w:val="0"/>
              <w:adjustRightInd w:val="0"/>
              <w:spacing w:line="240" w:lineRule="auto"/>
              <w:jc w:val="center"/>
              <w:textAlignment w:val="baseline"/>
              <w:rPr>
                <w:rFonts w:cs="Arial"/>
                <w:color w:val="000000"/>
              </w:rPr>
            </w:pPr>
            <w:r w:rsidRPr="00970E51">
              <w:rPr>
                <w:color w:val="000000"/>
              </w:rPr>
              <w:t>8,2</w:t>
            </w:r>
          </w:p>
        </w:tc>
        <w:tc>
          <w:tcPr>
            <w:tcW w:w="1313" w:type="dxa"/>
          </w:tcPr>
          <w:p w14:paraId="03232A47" w14:textId="77777777" w:rsidR="00737DCE" w:rsidRPr="00970E51" w:rsidRDefault="00737DCE">
            <w:pPr>
              <w:keepNext/>
              <w:overflowPunct w:val="0"/>
              <w:autoSpaceDE w:val="0"/>
              <w:autoSpaceDN w:val="0"/>
              <w:adjustRightInd w:val="0"/>
              <w:spacing w:line="240" w:lineRule="auto"/>
              <w:jc w:val="center"/>
              <w:textAlignment w:val="baseline"/>
              <w:rPr>
                <w:rFonts w:cs="Arial"/>
                <w:color w:val="000000"/>
              </w:rPr>
            </w:pPr>
          </w:p>
          <w:p w14:paraId="771998AB" w14:textId="07639E1B" w:rsidR="00737DCE" w:rsidRPr="00970E51" w:rsidRDefault="00C30436">
            <w:pPr>
              <w:keepNext/>
              <w:overflowPunct w:val="0"/>
              <w:autoSpaceDE w:val="0"/>
              <w:autoSpaceDN w:val="0"/>
              <w:adjustRightInd w:val="0"/>
              <w:spacing w:line="240" w:lineRule="auto"/>
              <w:jc w:val="center"/>
              <w:textAlignment w:val="baseline"/>
              <w:rPr>
                <w:rFonts w:cs="Arial"/>
                <w:color w:val="000000"/>
              </w:rPr>
            </w:pPr>
            <w:r>
              <w:rPr>
                <w:color w:val="000000"/>
              </w:rPr>
              <w:t>3,5</w:t>
            </w:r>
          </w:p>
          <w:p w14:paraId="2C02BEC7" w14:textId="13B51554" w:rsidR="00737DCE" w:rsidRPr="00970E51" w:rsidRDefault="00C30436">
            <w:pPr>
              <w:keepNext/>
              <w:overflowPunct w:val="0"/>
              <w:autoSpaceDE w:val="0"/>
              <w:autoSpaceDN w:val="0"/>
              <w:adjustRightInd w:val="0"/>
              <w:spacing w:line="240" w:lineRule="auto"/>
              <w:jc w:val="center"/>
              <w:textAlignment w:val="baseline"/>
              <w:rPr>
                <w:rFonts w:cs="Arial"/>
                <w:color w:val="000000"/>
              </w:rPr>
            </w:pPr>
            <w:r>
              <w:rPr>
                <w:color w:val="000000"/>
              </w:rPr>
              <w:t>2,6</w:t>
            </w:r>
          </w:p>
          <w:p w14:paraId="005D9D02" w14:textId="24FFEEBD" w:rsidR="00737DCE" w:rsidRPr="00970E51" w:rsidRDefault="00C30436">
            <w:pPr>
              <w:keepNext/>
              <w:overflowPunct w:val="0"/>
              <w:autoSpaceDE w:val="0"/>
              <w:autoSpaceDN w:val="0"/>
              <w:adjustRightInd w:val="0"/>
              <w:spacing w:line="240" w:lineRule="auto"/>
              <w:jc w:val="center"/>
              <w:textAlignment w:val="baseline"/>
              <w:rPr>
                <w:color w:val="000000"/>
              </w:rPr>
            </w:pPr>
            <w:r>
              <w:rPr>
                <w:color w:val="000000"/>
              </w:rPr>
              <w:t>0,7</w:t>
            </w:r>
          </w:p>
          <w:p w14:paraId="225CF87F" w14:textId="09769D7C" w:rsidR="00737DCE" w:rsidRPr="00970E51" w:rsidRDefault="00C30436">
            <w:pPr>
              <w:keepNext/>
              <w:overflowPunct w:val="0"/>
              <w:autoSpaceDE w:val="0"/>
              <w:autoSpaceDN w:val="0"/>
              <w:adjustRightInd w:val="0"/>
              <w:spacing w:line="240" w:lineRule="auto"/>
              <w:jc w:val="center"/>
              <w:textAlignment w:val="baseline"/>
              <w:rPr>
                <w:rFonts w:cs="Arial"/>
                <w:color w:val="000000"/>
              </w:rPr>
            </w:pPr>
            <w:r>
              <w:rPr>
                <w:color w:val="000000"/>
              </w:rPr>
              <w:t>0,7</w:t>
            </w:r>
          </w:p>
        </w:tc>
      </w:tr>
      <w:tr w:rsidR="00737DCE" w:rsidRPr="00206952" w14:paraId="075A3DFB" w14:textId="77777777" w:rsidTr="00287139">
        <w:tc>
          <w:tcPr>
            <w:tcW w:w="3888" w:type="dxa"/>
          </w:tcPr>
          <w:p w14:paraId="5321FB78" w14:textId="77777777" w:rsidR="00737DCE" w:rsidRPr="00970E51" w:rsidRDefault="00EE0C99">
            <w:pPr>
              <w:rPr>
                <w:rFonts w:cs="Arial"/>
                <w:color w:val="000000"/>
              </w:rPr>
            </w:pPr>
            <w:r w:rsidRPr="00970E51">
              <w:rPr>
                <w:color w:val="000000"/>
              </w:rPr>
              <w:t>Oogaandoeningen</w:t>
            </w:r>
          </w:p>
          <w:p w14:paraId="59B91391" w14:textId="77777777" w:rsidR="00737DCE" w:rsidRPr="00970E51" w:rsidRDefault="00EE0C99">
            <w:pPr>
              <w:ind w:left="180"/>
              <w:rPr>
                <w:rFonts w:cs="Arial"/>
                <w:color w:val="000000"/>
              </w:rPr>
            </w:pPr>
            <w:r w:rsidRPr="00970E51">
              <w:rPr>
                <w:color w:val="000000"/>
              </w:rPr>
              <w:t>Visusstoornis</w:t>
            </w:r>
            <w:r w:rsidRPr="00970E51">
              <w:rPr>
                <w:color w:val="000000"/>
                <w:vertAlign w:val="superscript"/>
              </w:rPr>
              <w:t>h</w:t>
            </w:r>
          </w:p>
        </w:tc>
        <w:tc>
          <w:tcPr>
            <w:tcW w:w="2618" w:type="dxa"/>
          </w:tcPr>
          <w:p w14:paraId="2C308DE0" w14:textId="77777777" w:rsidR="00737DCE" w:rsidRPr="00970E51" w:rsidRDefault="00737DCE">
            <w:pPr>
              <w:jc w:val="center"/>
              <w:rPr>
                <w:rFonts w:cs="Arial"/>
                <w:color w:val="000000"/>
              </w:rPr>
            </w:pPr>
          </w:p>
          <w:p w14:paraId="5DBF88F0" w14:textId="77777777" w:rsidR="00737DCE" w:rsidRPr="00970E51" w:rsidRDefault="00EE0C99">
            <w:pPr>
              <w:jc w:val="center"/>
              <w:rPr>
                <w:rFonts w:cs="Arial"/>
                <w:color w:val="000000"/>
              </w:rPr>
            </w:pPr>
            <w:r w:rsidRPr="00970E51">
              <w:rPr>
                <w:color w:val="000000"/>
              </w:rPr>
              <w:t>Zeer vaak</w:t>
            </w:r>
          </w:p>
        </w:tc>
        <w:tc>
          <w:tcPr>
            <w:tcW w:w="1313" w:type="dxa"/>
          </w:tcPr>
          <w:p w14:paraId="17F552BB" w14:textId="77777777" w:rsidR="00737DCE" w:rsidRPr="00970E51" w:rsidRDefault="00737DCE">
            <w:pPr>
              <w:jc w:val="center"/>
              <w:rPr>
                <w:rFonts w:cs="Arial"/>
                <w:color w:val="000000"/>
              </w:rPr>
            </w:pPr>
          </w:p>
          <w:p w14:paraId="397386DB" w14:textId="268442D7" w:rsidR="00737DCE" w:rsidRPr="00970E51" w:rsidRDefault="00C30436">
            <w:pPr>
              <w:jc w:val="center"/>
              <w:rPr>
                <w:rFonts w:cs="Arial"/>
                <w:color w:val="000000"/>
              </w:rPr>
            </w:pPr>
            <w:r>
              <w:rPr>
                <w:color w:val="000000"/>
              </w:rPr>
              <w:t>16,1</w:t>
            </w:r>
          </w:p>
        </w:tc>
        <w:tc>
          <w:tcPr>
            <w:tcW w:w="1313" w:type="dxa"/>
          </w:tcPr>
          <w:p w14:paraId="20095EDF" w14:textId="77777777" w:rsidR="00737DCE" w:rsidRPr="00970E51" w:rsidRDefault="00737DCE">
            <w:pPr>
              <w:jc w:val="center"/>
              <w:rPr>
                <w:rFonts w:cs="Arial"/>
                <w:color w:val="000000"/>
              </w:rPr>
            </w:pPr>
          </w:p>
          <w:p w14:paraId="2289464A" w14:textId="77777777" w:rsidR="00737DCE" w:rsidRPr="00970E51" w:rsidRDefault="00660FD6">
            <w:pPr>
              <w:jc w:val="center"/>
              <w:rPr>
                <w:rFonts w:cs="Arial"/>
                <w:color w:val="000000"/>
              </w:rPr>
            </w:pPr>
            <w:r w:rsidRPr="00970E51">
              <w:rPr>
                <w:color w:val="000000"/>
              </w:rPr>
              <w:t>0,2</w:t>
            </w:r>
          </w:p>
        </w:tc>
      </w:tr>
      <w:tr w:rsidR="0022121D" w:rsidRPr="00206952" w14:paraId="04FB6142" w14:textId="77777777" w:rsidTr="00287139">
        <w:trPr>
          <w:cantSplit/>
          <w:trHeight w:val="323"/>
        </w:trPr>
        <w:tc>
          <w:tcPr>
            <w:tcW w:w="3888" w:type="dxa"/>
          </w:tcPr>
          <w:p w14:paraId="2C088965" w14:textId="77777777" w:rsidR="0022121D" w:rsidRPr="006C6993" w:rsidRDefault="0022121D" w:rsidP="001C4117">
            <w:pPr>
              <w:rPr>
                <w:rFonts w:cs="Arial"/>
              </w:rPr>
            </w:pPr>
            <w:r w:rsidRPr="006C6993">
              <w:t>Bloedvataandoeningen</w:t>
            </w:r>
          </w:p>
          <w:p w14:paraId="5E8BBEE8" w14:textId="77777777" w:rsidR="0022121D" w:rsidRPr="006C6993" w:rsidRDefault="0022121D" w:rsidP="000002BE">
            <w:pPr>
              <w:keepNext/>
              <w:overflowPunct w:val="0"/>
              <w:autoSpaceDE w:val="0"/>
              <w:autoSpaceDN w:val="0"/>
              <w:adjustRightInd w:val="0"/>
              <w:spacing w:line="240" w:lineRule="auto"/>
              <w:ind w:left="180"/>
              <w:textAlignment w:val="baseline"/>
              <w:rPr>
                <w:color w:val="000000"/>
              </w:rPr>
            </w:pPr>
            <w:r w:rsidRPr="006C6993">
              <w:rPr>
                <w:color w:val="000000"/>
              </w:rPr>
              <w:t>Hypertensie</w:t>
            </w:r>
          </w:p>
        </w:tc>
        <w:tc>
          <w:tcPr>
            <w:tcW w:w="2618" w:type="dxa"/>
          </w:tcPr>
          <w:p w14:paraId="3227B49B" w14:textId="77777777" w:rsidR="0022121D" w:rsidRPr="006C6993" w:rsidRDefault="0022121D" w:rsidP="001C4117">
            <w:pPr>
              <w:jc w:val="center"/>
              <w:rPr>
                <w:rFonts w:cs="Arial"/>
              </w:rPr>
            </w:pPr>
          </w:p>
          <w:p w14:paraId="38486E7C" w14:textId="77777777" w:rsidR="0022121D" w:rsidRPr="006C6993" w:rsidRDefault="0022121D" w:rsidP="006F61EC">
            <w:pPr>
              <w:overflowPunct w:val="0"/>
              <w:autoSpaceDE w:val="0"/>
              <w:autoSpaceDN w:val="0"/>
              <w:adjustRightInd w:val="0"/>
              <w:spacing w:line="240" w:lineRule="auto"/>
              <w:jc w:val="center"/>
              <w:textAlignment w:val="baseline"/>
              <w:rPr>
                <w:rFonts w:cs="Arial"/>
                <w:color w:val="000000"/>
                <w:szCs w:val="22"/>
              </w:rPr>
            </w:pPr>
            <w:r w:rsidRPr="006C6993">
              <w:t>Zeer vaak</w:t>
            </w:r>
          </w:p>
        </w:tc>
        <w:tc>
          <w:tcPr>
            <w:tcW w:w="1313" w:type="dxa"/>
          </w:tcPr>
          <w:p w14:paraId="4DC34C29" w14:textId="77777777" w:rsidR="0022121D" w:rsidRPr="006C6993" w:rsidRDefault="0022121D" w:rsidP="001C4117">
            <w:pPr>
              <w:jc w:val="center"/>
              <w:rPr>
                <w:rFonts w:cs="Arial"/>
              </w:rPr>
            </w:pPr>
          </w:p>
          <w:p w14:paraId="584D94D0" w14:textId="3B04ECB3" w:rsidR="0022121D" w:rsidRPr="006C6993" w:rsidRDefault="00C30436" w:rsidP="006F61EC">
            <w:pPr>
              <w:overflowPunct w:val="0"/>
              <w:autoSpaceDE w:val="0"/>
              <w:autoSpaceDN w:val="0"/>
              <w:adjustRightInd w:val="0"/>
              <w:spacing w:line="240" w:lineRule="auto"/>
              <w:jc w:val="center"/>
              <w:textAlignment w:val="baseline"/>
              <w:rPr>
                <w:rFonts w:cs="Arial"/>
                <w:color w:val="000000"/>
                <w:szCs w:val="22"/>
              </w:rPr>
            </w:pPr>
            <w:r>
              <w:t>14,8</w:t>
            </w:r>
          </w:p>
        </w:tc>
        <w:tc>
          <w:tcPr>
            <w:tcW w:w="1313" w:type="dxa"/>
          </w:tcPr>
          <w:p w14:paraId="3352DA30" w14:textId="77777777" w:rsidR="0022121D" w:rsidRPr="006C6993" w:rsidRDefault="0022121D" w:rsidP="001C4117">
            <w:pPr>
              <w:jc w:val="center"/>
              <w:rPr>
                <w:rFonts w:cs="Arial"/>
              </w:rPr>
            </w:pPr>
          </w:p>
          <w:p w14:paraId="0C892920" w14:textId="46F96A84" w:rsidR="0022121D" w:rsidRPr="00970E51" w:rsidRDefault="00C30436" w:rsidP="006F61EC">
            <w:pPr>
              <w:overflowPunct w:val="0"/>
              <w:autoSpaceDE w:val="0"/>
              <w:autoSpaceDN w:val="0"/>
              <w:adjustRightInd w:val="0"/>
              <w:spacing w:line="240" w:lineRule="auto"/>
              <w:jc w:val="center"/>
              <w:textAlignment w:val="baseline"/>
              <w:rPr>
                <w:rFonts w:cs="Arial"/>
                <w:color w:val="000000"/>
                <w:szCs w:val="22"/>
              </w:rPr>
            </w:pPr>
            <w:r>
              <w:t>6,0</w:t>
            </w:r>
            <w:r w:rsidR="0022121D" w:rsidRPr="00970E51">
              <w:t xml:space="preserve"> </w:t>
            </w:r>
          </w:p>
        </w:tc>
      </w:tr>
      <w:tr w:rsidR="00886F02" w:rsidRPr="00206952" w14:paraId="414D219A" w14:textId="77777777" w:rsidTr="00287139">
        <w:trPr>
          <w:cantSplit/>
          <w:trHeight w:val="323"/>
        </w:trPr>
        <w:tc>
          <w:tcPr>
            <w:tcW w:w="3888" w:type="dxa"/>
          </w:tcPr>
          <w:p w14:paraId="3ACED008" w14:textId="77777777" w:rsidR="00886F02" w:rsidRPr="00206952" w:rsidRDefault="00886F02" w:rsidP="006F61EC">
            <w:pPr>
              <w:overflowPunct w:val="0"/>
              <w:autoSpaceDE w:val="0"/>
              <w:autoSpaceDN w:val="0"/>
              <w:adjustRightInd w:val="0"/>
              <w:spacing w:line="240" w:lineRule="auto"/>
              <w:textAlignment w:val="baseline"/>
              <w:rPr>
                <w:color w:val="000000"/>
                <w:szCs w:val="22"/>
              </w:rPr>
            </w:pPr>
            <w:r w:rsidRPr="00206952">
              <w:rPr>
                <w:color w:val="000000"/>
              </w:rPr>
              <w:t>Ademhalingsstelsel-, borstkas- en mediastinumaandoeningen</w:t>
            </w:r>
          </w:p>
          <w:p w14:paraId="2B0F9F72" w14:textId="77777777" w:rsidR="00886F02" w:rsidRPr="00206952" w:rsidRDefault="00886F02" w:rsidP="006F61EC">
            <w:pPr>
              <w:overflowPunct w:val="0"/>
              <w:autoSpaceDE w:val="0"/>
              <w:autoSpaceDN w:val="0"/>
              <w:adjustRightInd w:val="0"/>
              <w:spacing w:line="240" w:lineRule="auto"/>
              <w:ind w:left="180"/>
              <w:textAlignment w:val="baseline"/>
              <w:rPr>
                <w:rFonts w:cs="Arial"/>
                <w:color w:val="000000"/>
                <w:szCs w:val="22"/>
              </w:rPr>
            </w:pPr>
            <w:r w:rsidRPr="00206952">
              <w:rPr>
                <w:color w:val="000000"/>
              </w:rPr>
              <w:t>Pneumonitis</w:t>
            </w:r>
            <w:r w:rsidRPr="00206952">
              <w:rPr>
                <w:color w:val="000000"/>
                <w:vertAlign w:val="superscript"/>
              </w:rPr>
              <w:t>i</w:t>
            </w:r>
          </w:p>
        </w:tc>
        <w:tc>
          <w:tcPr>
            <w:tcW w:w="2618" w:type="dxa"/>
          </w:tcPr>
          <w:p w14:paraId="11649868" w14:textId="77777777" w:rsidR="00886F02" w:rsidRPr="00206952" w:rsidRDefault="00886F02" w:rsidP="006F61EC">
            <w:pPr>
              <w:overflowPunct w:val="0"/>
              <w:autoSpaceDE w:val="0"/>
              <w:autoSpaceDN w:val="0"/>
              <w:adjustRightInd w:val="0"/>
              <w:spacing w:line="240" w:lineRule="auto"/>
              <w:jc w:val="center"/>
              <w:textAlignment w:val="baseline"/>
              <w:rPr>
                <w:rFonts w:cs="Arial"/>
                <w:color w:val="000000"/>
                <w:szCs w:val="22"/>
              </w:rPr>
            </w:pPr>
          </w:p>
          <w:p w14:paraId="5B3785E7" w14:textId="77777777" w:rsidR="00886F02" w:rsidRPr="00206952" w:rsidRDefault="00886F02" w:rsidP="006F61EC">
            <w:pPr>
              <w:overflowPunct w:val="0"/>
              <w:autoSpaceDE w:val="0"/>
              <w:autoSpaceDN w:val="0"/>
              <w:adjustRightInd w:val="0"/>
              <w:spacing w:line="240" w:lineRule="auto"/>
              <w:jc w:val="center"/>
              <w:textAlignment w:val="baseline"/>
              <w:rPr>
                <w:rFonts w:cs="Arial"/>
                <w:color w:val="000000"/>
                <w:szCs w:val="22"/>
              </w:rPr>
            </w:pPr>
          </w:p>
          <w:p w14:paraId="7C18CAA0" w14:textId="77777777" w:rsidR="00886F02" w:rsidRPr="00206952" w:rsidRDefault="00886F02" w:rsidP="006F61EC">
            <w:pPr>
              <w:overflowPunct w:val="0"/>
              <w:autoSpaceDE w:val="0"/>
              <w:autoSpaceDN w:val="0"/>
              <w:adjustRightInd w:val="0"/>
              <w:spacing w:line="240" w:lineRule="auto"/>
              <w:jc w:val="center"/>
              <w:textAlignment w:val="baseline"/>
              <w:rPr>
                <w:rFonts w:cs="Arial"/>
                <w:color w:val="000000"/>
                <w:szCs w:val="22"/>
              </w:rPr>
            </w:pPr>
            <w:r w:rsidRPr="00206952">
              <w:rPr>
                <w:color w:val="000000"/>
              </w:rPr>
              <w:t>Vaak</w:t>
            </w:r>
          </w:p>
        </w:tc>
        <w:tc>
          <w:tcPr>
            <w:tcW w:w="1313" w:type="dxa"/>
          </w:tcPr>
          <w:p w14:paraId="5E2268EA" w14:textId="77777777" w:rsidR="00886F02" w:rsidRPr="00206952" w:rsidRDefault="00886F02" w:rsidP="006F61EC">
            <w:pPr>
              <w:overflowPunct w:val="0"/>
              <w:autoSpaceDE w:val="0"/>
              <w:autoSpaceDN w:val="0"/>
              <w:adjustRightInd w:val="0"/>
              <w:spacing w:line="240" w:lineRule="auto"/>
              <w:jc w:val="center"/>
              <w:textAlignment w:val="baseline"/>
              <w:rPr>
                <w:rFonts w:cs="Arial"/>
                <w:color w:val="000000"/>
                <w:szCs w:val="22"/>
              </w:rPr>
            </w:pPr>
          </w:p>
          <w:p w14:paraId="691FBE89" w14:textId="77777777" w:rsidR="00886F02" w:rsidRPr="00206952" w:rsidRDefault="00886F02" w:rsidP="006F61EC">
            <w:pPr>
              <w:overflowPunct w:val="0"/>
              <w:autoSpaceDE w:val="0"/>
              <w:autoSpaceDN w:val="0"/>
              <w:adjustRightInd w:val="0"/>
              <w:spacing w:line="240" w:lineRule="auto"/>
              <w:jc w:val="center"/>
              <w:textAlignment w:val="baseline"/>
              <w:rPr>
                <w:rFonts w:cs="Arial"/>
                <w:color w:val="000000"/>
                <w:szCs w:val="22"/>
              </w:rPr>
            </w:pPr>
          </w:p>
          <w:p w14:paraId="01DD6C55" w14:textId="69781B79" w:rsidR="00886F02" w:rsidRPr="00206952" w:rsidRDefault="00C30436" w:rsidP="006F61EC">
            <w:pPr>
              <w:overflowPunct w:val="0"/>
              <w:autoSpaceDE w:val="0"/>
              <w:autoSpaceDN w:val="0"/>
              <w:adjustRightInd w:val="0"/>
              <w:spacing w:line="240" w:lineRule="auto"/>
              <w:jc w:val="center"/>
              <w:textAlignment w:val="baseline"/>
              <w:rPr>
                <w:rFonts w:cs="Arial"/>
                <w:color w:val="000000"/>
                <w:szCs w:val="22"/>
              </w:rPr>
            </w:pPr>
            <w:r>
              <w:rPr>
                <w:color w:val="000000"/>
              </w:rPr>
              <w:t>2,4</w:t>
            </w:r>
          </w:p>
        </w:tc>
        <w:tc>
          <w:tcPr>
            <w:tcW w:w="1313" w:type="dxa"/>
          </w:tcPr>
          <w:p w14:paraId="2691B533" w14:textId="77777777" w:rsidR="00886F02" w:rsidRPr="00206952" w:rsidRDefault="00886F02" w:rsidP="006F61EC">
            <w:pPr>
              <w:overflowPunct w:val="0"/>
              <w:autoSpaceDE w:val="0"/>
              <w:autoSpaceDN w:val="0"/>
              <w:adjustRightInd w:val="0"/>
              <w:spacing w:line="240" w:lineRule="auto"/>
              <w:jc w:val="center"/>
              <w:textAlignment w:val="baseline"/>
              <w:rPr>
                <w:rFonts w:cs="Arial"/>
                <w:color w:val="000000"/>
                <w:szCs w:val="22"/>
              </w:rPr>
            </w:pPr>
          </w:p>
          <w:p w14:paraId="3EE12179" w14:textId="77777777" w:rsidR="00886F02" w:rsidRPr="00206952" w:rsidRDefault="00886F02" w:rsidP="006F61EC">
            <w:pPr>
              <w:overflowPunct w:val="0"/>
              <w:autoSpaceDE w:val="0"/>
              <w:autoSpaceDN w:val="0"/>
              <w:adjustRightInd w:val="0"/>
              <w:spacing w:line="240" w:lineRule="auto"/>
              <w:jc w:val="center"/>
              <w:textAlignment w:val="baseline"/>
              <w:rPr>
                <w:rFonts w:cs="Arial"/>
                <w:color w:val="000000"/>
                <w:szCs w:val="22"/>
              </w:rPr>
            </w:pPr>
          </w:p>
          <w:p w14:paraId="5DCDF56C" w14:textId="3FC2E2C6" w:rsidR="00886F02" w:rsidRPr="00206952" w:rsidRDefault="00C30436" w:rsidP="006F61EC">
            <w:pPr>
              <w:overflowPunct w:val="0"/>
              <w:autoSpaceDE w:val="0"/>
              <w:autoSpaceDN w:val="0"/>
              <w:adjustRightInd w:val="0"/>
              <w:spacing w:line="240" w:lineRule="auto"/>
              <w:jc w:val="center"/>
              <w:textAlignment w:val="baseline"/>
              <w:rPr>
                <w:rFonts w:cs="Arial"/>
                <w:color w:val="000000"/>
                <w:szCs w:val="22"/>
              </w:rPr>
            </w:pPr>
            <w:r>
              <w:rPr>
                <w:color w:val="000000"/>
              </w:rPr>
              <w:t>0,7</w:t>
            </w:r>
          </w:p>
        </w:tc>
      </w:tr>
      <w:tr w:rsidR="00737DCE" w:rsidRPr="00206952" w14:paraId="343268B1" w14:textId="77777777" w:rsidTr="00287139">
        <w:tc>
          <w:tcPr>
            <w:tcW w:w="3888" w:type="dxa"/>
          </w:tcPr>
          <w:p w14:paraId="470EE3F7" w14:textId="77777777" w:rsidR="00737DCE" w:rsidRPr="00206952" w:rsidRDefault="00EE0C99">
            <w:pPr>
              <w:overflowPunct w:val="0"/>
              <w:autoSpaceDE w:val="0"/>
              <w:autoSpaceDN w:val="0"/>
              <w:adjustRightInd w:val="0"/>
              <w:spacing w:line="240" w:lineRule="auto"/>
              <w:textAlignment w:val="baseline"/>
              <w:rPr>
                <w:rFonts w:cs="Arial"/>
                <w:color w:val="000000"/>
              </w:rPr>
            </w:pPr>
            <w:r w:rsidRPr="00206952">
              <w:rPr>
                <w:color w:val="000000"/>
              </w:rPr>
              <w:t>Maag</w:t>
            </w:r>
            <w:r w:rsidR="002002F4" w:rsidRPr="00206952">
              <w:rPr>
                <w:color w:val="000000"/>
              </w:rPr>
              <w:t>-</w:t>
            </w:r>
            <w:r w:rsidRPr="00206952">
              <w:rPr>
                <w:color w:val="000000"/>
              </w:rPr>
              <w:t>darmstelselaandoeningen</w:t>
            </w:r>
          </w:p>
          <w:p w14:paraId="214C5E76" w14:textId="77777777" w:rsidR="00737DCE" w:rsidRPr="00206952" w:rsidRDefault="00EE0C99">
            <w:pPr>
              <w:overflowPunct w:val="0"/>
              <w:autoSpaceDE w:val="0"/>
              <w:autoSpaceDN w:val="0"/>
              <w:adjustRightInd w:val="0"/>
              <w:spacing w:line="240" w:lineRule="auto"/>
              <w:ind w:left="180"/>
              <w:textAlignment w:val="baseline"/>
              <w:rPr>
                <w:color w:val="000000"/>
              </w:rPr>
            </w:pPr>
            <w:r w:rsidRPr="00206952">
              <w:rPr>
                <w:color w:val="000000"/>
              </w:rPr>
              <w:t>Diarree</w:t>
            </w:r>
          </w:p>
          <w:p w14:paraId="09D0A5A5" w14:textId="77777777" w:rsidR="00737DCE" w:rsidRPr="00206952" w:rsidRDefault="00EE0C99">
            <w:pPr>
              <w:overflowPunct w:val="0"/>
              <w:autoSpaceDE w:val="0"/>
              <w:autoSpaceDN w:val="0"/>
              <w:adjustRightInd w:val="0"/>
              <w:spacing w:line="240" w:lineRule="auto"/>
              <w:ind w:left="180"/>
              <w:textAlignment w:val="baseline"/>
              <w:rPr>
                <w:rFonts w:cs="Arial"/>
                <w:color w:val="000000"/>
              </w:rPr>
            </w:pPr>
            <w:r w:rsidRPr="00206952">
              <w:rPr>
                <w:rFonts w:cs="Arial"/>
                <w:color w:val="000000"/>
              </w:rPr>
              <w:t>Misselijkheid</w:t>
            </w:r>
          </w:p>
          <w:p w14:paraId="246F5714" w14:textId="77777777" w:rsidR="00737DCE" w:rsidRPr="00206952" w:rsidRDefault="00EE0C99">
            <w:pPr>
              <w:overflowPunct w:val="0"/>
              <w:autoSpaceDE w:val="0"/>
              <w:autoSpaceDN w:val="0"/>
              <w:adjustRightInd w:val="0"/>
              <w:spacing w:line="240" w:lineRule="auto"/>
              <w:ind w:left="180"/>
              <w:textAlignment w:val="baseline"/>
              <w:rPr>
                <w:rFonts w:cs="Arial"/>
                <w:color w:val="000000"/>
              </w:rPr>
            </w:pPr>
            <w:r w:rsidRPr="00206952">
              <w:rPr>
                <w:color w:val="000000"/>
              </w:rPr>
              <w:t xml:space="preserve">Constipatie </w:t>
            </w:r>
          </w:p>
        </w:tc>
        <w:tc>
          <w:tcPr>
            <w:tcW w:w="2618" w:type="dxa"/>
          </w:tcPr>
          <w:p w14:paraId="5E6C4D37" w14:textId="77777777" w:rsidR="00737DCE" w:rsidRPr="00206952" w:rsidRDefault="00737DCE">
            <w:pPr>
              <w:overflowPunct w:val="0"/>
              <w:autoSpaceDE w:val="0"/>
              <w:autoSpaceDN w:val="0"/>
              <w:adjustRightInd w:val="0"/>
              <w:spacing w:line="240" w:lineRule="auto"/>
              <w:jc w:val="center"/>
              <w:textAlignment w:val="baseline"/>
              <w:rPr>
                <w:rFonts w:cs="Arial"/>
                <w:color w:val="000000"/>
              </w:rPr>
            </w:pPr>
          </w:p>
          <w:p w14:paraId="7BDB2499" w14:textId="77777777" w:rsidR="00737DCE" w:rsidRPr="00206952" w:rsidRDefault="00EE0C99">
            <w:pPr>
              <w:overflowPunct w:val="0"/>
              <w:autoSpaceDE w:val="0"/>
              <w:autoSpaceDN w:val="0"/>
              <w:adjustRightInd w:val="0"/>
              <w:spacing w:line="240" w:lineRule="auto"/>
              <w:jc w:val="center"/>
              <w:textAlignment w:val="baseline"/>
              <w:rPr>
                <w:color w:val="000000"/>
              </w:rPr>
            </w:pPr>
            <w:r w:rsidRPr="00206952">
              <w:rPr>
                <w:color w:val="000000"/>
              </w:rPr>
              <w:t>Zeer vaak</w:t>
            </w:r>
          </w:p>
          <w:p w14:paraId="2117F7D2" w14:textId="77777777" w:rsidR="00737DCE" w:rsidRPr="00206952" w:rsidRDefault="00EE0C99">
            <w:pPr>
              <w:overflowPunct w:val="0"/>
              <w:autoSpaceDE w:val="0"/>
              <w:autoSpaceDN w:val="0"/>
              <w:adjustRightInd w:val="0"/>
              <w:spacing w:line="240" w:lineRule="auto"/>
              <w:jc w:val="center"/>
              <w:textAlignment w:val="baseline"/>
              <w:rPr>
                <w:rFonts w:cs="Arial"/>
                <w:color w:val="000000"/>
              </w:rPr>
            </w:pPr>
            <w:r w:rsidRPr="00206952">
              <w:rPr>
                <w:rFonts w:cs="Arial"/>
                <w:color w:val="000000"/>
              </w:rPr>
              <w:t>Zeer vaak</w:t>
            </w:r>
          </w:p>
          <w:p w14:paraId="2F8AFF0B" w14:textId="77777777" w:rsidR="00737DCE" w:rsidRPr="00206952" w:rsidRDefault="00EE0C99">
            <w:pPr>
              <w:overflowPunct w:val="0"/>
              <w:autoSpaceDE w:val="0"/>
              <w:autoSpaceDN w:val="0"/>
              <w:adjustRightInd w:val="0"/>
              <w:spacing w:line="240" w:lineRule="auto"/>
              <w:jc w:val="center"/>
              <w:textAlignment w:val="baseline"/>
              <w:rPr>
                <w:rFonts w:cs="Arial"/>
                <w:color w:val="000000"/>
              </w:rPr>
            </w:pPr>
            <w:r w:rsidRPr="00206952">
              <w:rPr>
                <w:color w:val="000000"/>
              </w:rPr>
              <w:t xml:space="preserve">Zeer vaak </w:t>
            </w:r>
          </w:p>
        </w:tc>
        <w:tc>
          <w:tcPr>
            <w:tcW w:w="1313" w:type="dxa"/>
          </w:tcPr>
          <w:p w14:paraId="026714FA" w14:textId="77777777" w:rsidR="00737DCE" w:rsidRPr="00206952" w:rsidRDefault="00737DCE">
            <w:pPr>
              <w:overflowPunct w:val="0"/>
              <w:autoSpaceDE w:val="0"/>
              <w:autoSpaceDN w:val="0"/>
              <w:adjustRightInd w:val="0"/>
              <w:spacing w:line="240" w:lineRule="auto"/>
              <w:jc w:val="center"/>
              <w:textAlignment w:val="baseline"/>
              <w:rPr>
                <w:rFonts w:cs="Arial"/>
                <w:color w:val="000000"/>
              </w:rPr>
            </w:pPr>
          </w:p>
          <w:p w14:paraId="479C7557" w14:textId="32829C66" w:rsidR="00737DCE" w:rsidRPr="00206952" w:rsidRDefault="00C30436">
            <w:pPr>
              <w:overflowPunct w:val="0"/>
              <w:autoSpaceDE w:val="0"/>
              <w:autoSpaceDN w:val="0"/>
              <w:adjustRightInd w:val="0"/>
              <w:spacing w:line="240" w:lineRule="auto"/>
              <w:jc w:val="center"/>
              <w:textAlignment w:val="baseline"/>
              <w:rPr>
                <w:rFonts w:cs="Arial"/>
                <w:color w:val="000000"/>
              </w:rPr>
            </w:pPr>
            <w:r>
              <w:rPr>
                <w:color w:val="000000"/>
              </w:rPr>
              <w:t>22,7</w:t>
            </w:r>
          </w:p>
          <w:p w14:paraId="584E5F20" w14:textId="77777777" w:rsidR="00737DCE" w:rsidRPr="00206952" w:rsidRDefault="00660FD6">
            <w:pPr>
              <w:overflowPunct w:val="0"/>
              <w:autoSpaceDE w:val="0"/>
              <w:autoSpaceDN w:val="0"/>
              <w:adjustRightInd w:val="0"/>
              <w:spacing w:line="240" w:lineRule="auto"/>
              <w:jc w:val="center"/>
              <w:textAlignment w:val="baseline"/>
              <w:rPr>
                <w:color w:val="000000"/>
              </w:rPr>
            </w:pPr>
            <w:r w:rsidRPr="00206952">
              <w:rPr>
                <w:color w:val="000000"/>
              </w:rPr>
              <w:t>17,6</w:t>
            </w:r>
          </w:p>
          <w:p w14:paraId="51A43B45" w14:textId="57B6C00F" w:rsidR="00737DCE" w:rsidRPr="00206952" w:rsidRDefault="00C30436">
            <w:pPr>
              <w:overflowPunct w:val="0"/>
              <w:autoSpaceDE w:val="0"/>
              <w:autoSpaceDN w:val="0"/>
              <w:adjustRightInd w:val="0"/>
              <w:spacing w:line="240" w:lineRule="auto"/>
              <w:jc w:val="center"/>
              <w:textAlignment w:val="baseline"/>
              <w:rPr>
                <w:rFonts w:cs="Arial"/>
                <w:color w:val="000000"/>
              </w:rPr>
            </w:pPr>
            <w:r>
              <w:rPr>
                <w:color w:val="000000"/>
              </w:rPr>
              <w:t>16,8</w:t>
            </w:r>
          </w:p>
        </w:tc>
        <w:tc>
          <w:tcPr>
            <w:tcW w:w="1313" w:type="dxa"/>
          </w:tcPr>
          <w:p w14:paraId="2482AE72" w14:textId="77777777" w:rsidR="00737DCE" w:rsidRPr="00206952" w:rsidRDefault="00737DCE">
            <w:pPr>
              <w:overflowPunct w:val="0"/>
              <w:autoSpaceDE w:val="0"/>
              <w:autoSpaceDN w:val="0"/>
              <w:adjustRightInd w:val="0"/>
              <w:spacing w:line="240" w:lineRule="auto"/>
              <w:jc w:val="center"/>
              <w:textAlignment w:val="baseline"/>
              <w:rPr>
                <w:rFonts w:cs="Arial"/>
                <w:color w:val="000000"/>
              </w:rPr>
            </w:pPr>
          </w:p>
          <w:p w14:paraId="446AFFDD" w14:textId="18F2D279" w:rsidR="00737DCE" w:rsidRPr="00206952" w:rsidRDefault="00C30436">
            <w:pPr>
              <w:overflowPunct w:val="0"/>
              <w:autoSpaceDE w:val="0"/>
              <w:autoSpaceDN w:val="0"/>
              <w:adjustRightInd w:val="0"/>
              <w:spacing w:line="240" w:lineRule="auto"/>
              <w:jc w:val="center"/>
              <w:textAlignment w:val="baseline"/>
              <w:rPr>
                <w:rFonts w:cs="Arial"/>
                <w:color w:val="000000"/>
              </w:rPr>
            </w:pPr>
            <w:r>
              <w:rPr>
                <w:color w:val="000000"/>
              </w:rPr>
              <w:t>1,8</w:t>
            </w:r>
          </w:p>
          <w:p w14:paraId="57E6A0D1" w14:textId="36812953" w:rsidR="00737DCE" w:rsidRPr="00206952" w:rsidRDefault="00C30436">
            <w:pPr>
              <w:overflowPunct w:val="0"/>
              <w:autoSpaceDE w:val="0"/>
              <w:autoSpaceDN w:val="0"/>
              <w:adjustRightInd w:val="0"/>
              <w:spacing w:line="240" w:lineRule="auto"/>
              <w:jc w:val="center"/>
              <w:textAlignment w:val="baseline"/>
              <w:rPr>
                <w:color w:val="000000"/>
              </w:rPr>
            </w:pPr>
            <w:r>
              <w:rPr>
                <w:color w:val="000000"/>
              </w:rPr>
              <w:t>0,9</w:t>
            </w:r>
          </w:p>
          <w:p w14:paraId="45B46278" w14:textId="77777777" w:rsidR="00737DCE" w:rsidRPr="00206952" w:rsidRDefault="00660FD6">
            <w:pPr>
              <w:overflowPunct w:val="0"/>
              <w:autoSpaceDE w:val="0"/>
              <w:autoSpaceDN w:val="0"/>
              <w:adjustRightInd w:val="0"/>
              <w:spacing w:line="240" w:lineRule="auto"/>
              <w:jc w:val="center"/>
              <w:textAlignment w:val="baseline"/>
              <w:rPr>
                <w:rFonts w:cs="Arial"/>
                <w:color w:val="000000"/>
              </w:rPr>
            </w:pPr>
            <w:r w:rsidRPr="00206952">
              <w:rPr>
                <w:color w:val="000000"/>
              </w:rPr>
              <w:t>0</w:t>
            </w:r>
            <w:r w:rsidR="007353F1">
              <w:rPr>
                <w:color w:val="000000"/>
              </w:rPr>
              <w:t>,</w:t>
            </w:r>
            <w:r w:rsidRPr="00206952">
              <w:rPr>
                <w:color w:val="000000"/>
              </w:rPr>
              <w:t>2</w:t>
            </w:r>
          </w:p>
        </w:tc>
      </w:tr>
      <w:tr w:rsidR="00886F02" w:rsidRPr="00206952" w14:paraId="15A7C317" w14:textId="77777777" w:rsidTr="00287139">
        <w:trPr>
          <w:cantSplit/>
          <w:trHeight w:val="323"/>
        </w:trPr>
        <w:tc>
          <w:tcPr>
            <w:tcW w:w="3888" w:type="dxa"/>
          </w:tcPr>
          <w:p w14:paraId="0CE712A4" w14:textId="77777777" w:rsidR="00886F02" w:rsidRPr="00206952" w:rsidRDefault="00886F02" w:rsidP="006F61EC">
            <w:pPr>
              <w:overflowPunct w:val="0"/>
              <w:autoSpaceDE w:val="0"/>
              <w:autoSpaceDN w:val="0"/>
              <w:adjustRightInd w:val="0"/>
              <w:textAlignment w:val="baseline"/>
              <w:rPr>
                <w:color w:val="000000"/>
              </w:rPr>
            </w:pPr>
            <w:r w:rsidRPr="00206952">
              <w:rPr>
                <w:color w:val="000000"/>
              </w:rPr>
              <w:t>Huid- en onderhuidaandoeningen</w:t>
            </w:r>
          </w:p>
          <w:p w14:paraId="17C2C3DF" w14:textId="77777777" w:rsidR="00886F02" w:rsidRPr="00206952" w:rsidRDefault="00886F02" w:rsidP="006F61EC">
            <w:pPr>
              <w:overflowPunct w:val="0"/>
              <w:autoSpaceDE w:val="0"/>
              <w:autoSpaceDN w:val="0"/>
              <w:adjustRightInd w:val="0"/>
              <w:ind w:left="180"/>
              <w:textAlignment w:val="baseline"/>
              <w:rPr>
                <w:color w:val="000000"/>
                <w:szCs w:val="22"/>
              </w:rPr>
            </w:pPr>
            <w:r w:rsidRPr="00206952">
              <w:rPr>
                <w:color w:val="000000"/>
              </w:rPr>
              <w:t>Huiduitslag</w:t>
            </w:r>
            <w:r w:rsidRPr="00206952">
              <w:rPr>
                <w:color w:val="000000"/>
                <w:szCs w:val="22"/>
                <w:vertAlign w:val="superscript"/>
              </w:rPr>
              <w:t>j</w:t>
            </w:r>
          </w:p>
        </w:tc>
        <w:tc>
          <w:tcPr>
            <w:tcW w:w="2618" w:type="dxa"/>
          </w:tcPr>
          <w:p w14:paraId="25E0EE85" w14:textId="77777777" w:rsidR="00886F02" w:rsidRPr="00206952" w:rsidRDefault="00886F02" w:rsidP="006F61EC">
            <w:pPr>
              <w:overflowPunct w:val="0"/>
              <w:autoSpaceDE w:val="0"/>
              <w:autoSpaceDN w:val="0"/>
              <w:adjustRightInd w:val="0"/>
              <w:jc w:val="center"/>
              <w:textAlignment w:val="baseline"/>
              <w:rPr>
                <w:rFonts w:cs="Arial"/>
                <w:color w:val="000000"/>
                <w:szCs w:val="22"/>
              </w:rPr>
            </w:pPr>
          </w:p>
          <w:p w14:paraId="412B3A1C" w14:textId="77777777" w:rsidR="00886F02" w:rsidRPr="00206952" w:rsidRDefault="00886F02" w:rsidP="006F61EC">
            <w:pPr>
              <w:overflowPunct w:val="0"/>
              <w:autoSpaceDE w:val="0"/>
              <w:autoSpaceDN w:val="0"/>
              <w:adjustRightInd w:val="0"/>
              <w:jc w:val="center"/>
              <w:textAlignment w:val="baseline"/>
              <w:rPr>
                <w:rFonts w:cs="Arial"/>
                <w:color w:val="000000"/>
                <w:szCs w:val="22"/>
              </w:rPr>
            </w:pPr>
            <w:r w:rsidRPr="00206952">
              <w:rPr>
                <w:color w:val="000000"/>
                <w:szCs w:val="22"/>
              </w:rPr>
              <w:t>Zeer vaak</w:t>
            </w:r>
          </w:p>
        </w:tc>
        <w:tc>
          <w:tcPr>
            <w:tcW w:w="1313" w:type="dxa"/>
          </w:tcPr>
          <w:p w14:paraId="32611D30" w14:textId="77777777" w:rsidR="00886F02" w:rsidRPr="00206952" w:rsidRDefault="00886F02" w:rsidP="006F61EC">
            <w:pPr>
              <w:overflowPunct w:val="0"/>
              <w:autoSpaceDE w:val="0"/>
              <w:autoSpaceDN w:val="0"/>
              <w:adjustRightInd w:val="0"/>
              <w:jc w:val="center"/>
              <w:textAlignment w:val="baseline"/>
              <w:rPr>
                <w:rFonts w:cs="Arial"/>
                <w:color w:val="000000"/>
                <w:szCs w:val="22"/>
              </w:rPr>
            </w:pPr>
          </w:p>
          <w:p w14:paraId="52A98C2F" w14:textId="141B25EE" w:rsidR="00886F02" w:rsidRPr="00206952" w:rsidRDefault="00C30436" w:rsidP="006F61EC">
            <w:pPr>
              <w:overflowPunct w:val="0"/>
              <w:autoSpaceDE w:val="0"/>
              <w:autoSpaceDN w:val="0"/>
              <w:adjustRightInd w:val="0"/>
              <w:jc w:val="center"/>
              <w:textAlignment w:val="baseline"/>
              <w:rPr>
                <w:rFonts w:cs="Arial"/>
                <w:color w:val="000000"/>
                <w:szCs w:val="22"/>
              </w:rPr>
            </w:pPr>
            <w:r>
              <w:rPr>
                <w:color w:val="000000"/>
              </w:rPr>
              <w:t>14,6</w:t>
            </w:r>
          </w:p>
        </w:tc>
        <w:tc>
          <w:tcPr>
            <w:tcW w:w="1313" w:type="dxa"/>
          </w:tcPr>
          <w:p w14:paraId="4D73C76E" w14:textId="77777777" w:rsidR="00886F02" w:rsidRPr="00206952" w:rsidRDefault="00886F02" w:rsidP="006F61EC">
            <w:pPr>
              <w:overflowPunct w:val="0"/>
              <w:autoSpaceDE w:val="0"/>
              <w:autoSpaceDN w:val="0"/>
              <w:adjustRightInd w:val="0"/>
              <w:jc w:val="center"/>
              <w:textAlignment w:val="baseline"/>
              <w:rPr>
                <w:rFonts w:cs="Arial"/>
                <w:color w:val="000000"/>
                <w:szCs w:val="22"/>
              </w:rPr>
            </w:pPr>
          </w:p>
          <w:p w14:paraId="6DB6B76D" w14:textId="77777777" w:rsidR="00886F02" w:rsidRPr="00206952" w:rsidRDefault="00660FD6" w:rsidP="006F61EC">
            <w:pPr>
              <w:overflowPunct w:val="0"/>
              <w:autoSpaceDE w:val="0"/>
              <w:autoSpaceDN w:val="0"/>
              <w:adjustRightInd w:val="0"/>
              <w:jc w:val="center"/>
              <w:textAlignment w:val="baseline"/>
              <w:rPr>
                <w:rFonts w:cs="Arial"/>
                <w:color w:val="000000"/>
                <w:szCs w:val="22"/>
              </w:rPr>
            </w:pPr>
            <w:r w:rsidRPr="00206952">
              <w:rPr>
                <w:color w:val="000000"/>
              </w:rPr>
              <w:t>0,2</w:t>
            </w:r>
          </w:p>
        </w:tc>
      </w:tr>
      <w:tr w:rsidR="00E21EBE" w:rsidRPr="00206952" w14:paraId="566A3153" w14:textId="77777777" w:rsidTr="00287139">
        <w:trPr>
          <w:cantSplit/>
          <w:trHeight w:val="323"/>
        </w:trPr>
        <w:tc>
          <w:tcPr>
            <w:tcW w:w="3888" w:type="dxa"/>
          </w:tcPr>
          <w:p w14:paraId="34EEBF3F" w14:textId="77777777" w:rsidR="00E21EBE" w:rsidRDefault="00E21EBE" w:rsidP="006F61EC">
            <w:pPr>
              <w:overflowPunct w:val="0"/>
              <w:autoSpaceDE w:val="0"/>
              <w:autoSpaceDN w:val="0"/>
              <w:adjustRightInd w:val="0"/>
              <w:textAlignment w:val="baseline"/>
              <w:rPr>
                <w:color w:val="000000"/>
              </w:rPr>
            </w:pPr>
            <w:r>
              <w:rPr>
                <w:color w:val="000000"/>
              </w:rPr>
              <w:t>Nier- en urinewegaandoeningen</w:t>
            </w:r>
          </w:p>
          <w:p w14:paraId="4A9904D8" w14:textId="3A3EF2E1" w:rsidR="00E21EBE" w:rsidRPr="00206952" w:rsidRDefault="00E21EBE" w:rsidP="008B22C8">
            <w:pPr>
              <w:overflowPunct w:val="0"/>
              <w:autoSpaceDE w:val="0"/>
              <w:autoSpaceDN w:val="0"/>
              <w:adjustRightInd w:val="0"/>
              <w:ind w:left="181"/>
              <w:textAlignment w:val="baseline"/>
              <w:rPr>
                <w:color w:val="000000"/>
              </w:rPr>
            </w:pPr>
            <w:r>
              <w:rPr>
                <w:color w:val="000000"/>
              </w:rPr>
              <w:t>Proteïnurie</w:t>
            </w:r>
          </w:p>
        </w:tc>
        <w:tc>
          <w:tcPr>
            <w:tcW w:w="2618" w:type="dxa"/>
          </w:tcPr>
          <w:p w14:paraId="0E9E014A" w14:textId="77777777" w:rsidR="00E21EBE" w:rsidRDefault="00E21EBE" w:rsidP="006F61EC">
            <w:pPr>
              <w:overflowPunct w:val="0"/>
              <w:autoSpaceDE w:val="0"/>
              <w:autoSpaceDN w:val="0"/>
              <w:adjustRightInd w:val="0"/>
              <w:jc w:val="center"/>
              <w:textAlignment w:val="baseline"/>
              <w:rPr>
                <w:rFonts w:cs="Arial"/>
                <w:color w:val="000000"/>
                <w:szCs w:val="22"/>
              </w:rPr>
            </w:pPr>
          </w:p>
          <w:p w14:paraId="6B5BB84B" w14:textId="188DF15F" w:rsidR="00E21EBE" w:rsidRPr="00206952" w:rsidRDefault="00E21EBE" w:rsidP="006F61EC">
            <w:pPr>
              <w:overflowPunct w:val="0"/>
              <w:autoSpaceDE w:val="0"/>
              <w:autoSpaceDN w:val="0"/>
              <w:adjustRightInd w:val="0"/>
              <w:jc w:val="center"/>
              <w:textAlignment w:val="baseline"/>
              <w:rPr>
                <w:rFonts w:cs="Arial"/>
                <w:color w:val="000000"/>
                <w:szCs w:val="22"/>
              </w:rPr>
            </w:pPr>
            <w:r>
              <w:rPr>
                <w:rFonts w:cs="Arial"/>
                <w:color w:val="000000"/>
                <w:szCs w:val="22"/>
              </w:rPr>
              <w:t>Vaak</w:t>
            </w:r>
          </w:p>
        </w:tc>
        <w:tc>
          <w:tcPr>
            <w:tcW w:w="1313" w:type="dxa"/>
          </w:tcPr>
          <w:p w14:paraId="3C2A19DC" w14:textId="77777777" w:rsidR="00E21EBE" w:rsidRDefault="00E21EBE" w:rsidP="006F61EC">
            <w:pPr>
              <w:overflowPunct w:val="0"/>
              <w:autoSpaceDE w:val="0"/>
              <w:autoSpaceDN w:val="0"/>
              <w:adjustRightInd w:val="0"/>
              <w:jc w:val="center"/>
              <w:textAlignment w:val="baseline"/>
              <w:rPr>
                <w:rFonts w:cs="Arial"/>
                <w:color w:val="000000"/>
                <w:szCs w:val="22"/>
              </w:rPr>
            </w:pPr>
          </w:p>
          <w:p w14:paraId="38BA0FAE" w14:textId="708AC797" w:rsidR="00E21EBE" w:rsidRPr="00206952" w:rsidRDefault="00C30436" w:rsidP="006F61EC">
            <w:pPr>
              <w:overflowPunct w:val="0"/>
              <w:autoSpaceDE w:val="0"/>
              <w:autoSpaceDN w:val="0"/>
              <w:adjustRightInd w:val="0"/>
              <w:jc w:val="center"/>
              <w:textAlignment w:val="baseline"/>
              <w:rPr>
                <w:rFonts w:cs="Arial"/>
                <w:color w:val="000000"/>
                <w:szCs w:val="22"/>
              </w:rPr>
            </w:pPr>
            <w:r>
              <w:rPr>
                <w:rFonts w:cs="Arial"/>
                <w:color w:val="000000"/>
                <w:szCs w:val="22"/>
              </w:rPr>
              <w:t>3,7</w:t>
            </w:r>
          </w:p>
        </w:tc>
        <w:tc>
          <w:tcPr>
            <w:tcW w:w="1313" w:type="dxa"/>
          </w:tcPr>
          <w:p w14:paraId="5572C31C" w14:textId="77777777" w:rsidR="00E21EBE" w:rsidRDefault="00E21EBE" w:rsidP="006F61EC">
            <w:pPr>
              <w:overflowPunct w:val="0"/>
              <w:autoSpaceDE w:val="0"/>
              <w:autoSpaceDN w:val="0"/>
              <w:adjustRightInd w:val="0"/>
              <w:jc w:val="center"/>
              <w:textAlignment w:val="baseline"/>
              <w:rPr>
                <w:rFonts w:cs="Arial"/>
                <w:color w:val="000000"/>
                <w:szCs w:val="22"/>
              </w:rPr>
            </w:pPr>
          </w:p>
          <w:p w14:paraId="54F8588E" w14:textId="7BDF6AE3" w:rsidR="00E21EBE" w:rsidRPr="00206952" w:rsidRDefault="00E21EBE" w:rsidP="006F61EC">
            <w:pPr>
              <w:overflowPunct w:val="0"/>
              <w:autoSpaceDE w:val="0"/>
              <w:autoSpaceDN w:val="0"/>
              <w:adjustRightInd w:val="0"/>
              <w:jc w:val="center"/>
              <w:textAlignment w:val="baseline"/>
              <w:rPr>
                <w:rFonts w:cs="Arial"/>
                <w:color w:val="000000"/>
                <w:szCs w:val="22"/>
              </w:rPr>
            </w:pPr>
            <w:r>
              <w:rPr>
                <w:rFonts w:cs="Arial"/>
                <w:color w:val="000000"/>
                <w:szCs w:val="22"/>
              </w:rPr>
              <w:t>0,4</w:t>
            </w:r>
          </w:p>
        </w:tc>
      </w:tr>
      <w:tr w:rsidR="00737DCE" w:rsidRPr="00206952" w14:paraId="5CB551E6" w14:textId="77777777" w:rsidTr="00287139">
        <w:tc>
          <w:tcPr>
            <w:tcW w:w="3888" w:type="dxa"/>
          </w:tcPr>
          <w:p w14:paraId="5FF411CF" w14:textId="77777777" w:rsidR="00737DCE" w:rsidRPr="00206952" w:rsidRDefault="00EE0C99">
            <w:pPr>
              <w:overflowPunct w:val="0"/>
              <w:autoSpaceDE w:val="0"/>
              <w:autoSpaceDN w:val="0"/>
              <w:adjustRightInd w:val="0"/>
              <w:spacing w:line="240" w:lineRule="auto"/>
              <w:textAlignment w:val="baseline"/>
              <w:rPr>
                <w:rFonts w:cs="Arial"/>
                <w:color w:val="000000"/>
              </w:rPr>
            </w:pPr>
            <w:r w:rsidRPr="00206952">
              <w:rPr>
                <w:color w:val="000000"/>
              </w:rPr>
              <w:t>Skeletspierstelsel- en bindweefselaandoeningen</w:t>
            </w:r>
          </w:p>
          <w:p w14:paraId="315C24D7" w14:textId="77777777" w:rsidR="00737DCE" w:rsidRPr="00206952" w:rsidRDefault="00EE0C99">
            <w:pPr>
              <w:overflowPunct w:val="0"/>
              <w:autoSpaceDE w:val="0"/>
              <w:autoSpaceDN w:val="0"/>
              <w:adjustRightInd w:val="0"/>
              <w:spacing w:line="240" w:lineRule="auto"/>
              <w:ind w:left="180"/>
              <w:textAlignment w:val="baseline"/>
              <w:rPr>
                <w:color w:val="000000"/>
              </w:rPr>
            </w:pPr>
            <w:r w:rsidRPr="00206952">
              <w:rPr>
                <w:color w:val="000000"/>
              </w:rPr>
              <w:t>Artralgie</w:t>
            </w:r>
          </w:p>
          <w:p w14:paraId="36FE2280" w14:textId="2E03B143" w:rsidR="00737DCE" w:rsidRPr="00206952" w:rsidRDefault="00EE0C99">
            <w:pPr>
              <w:overflowPunct w:val="0"/>
              <w:autoSpaceDE w:val="0"/>
              <w:autoSpaceDN w:val="0"/>
              <w:adjustRightInd w:val="0"/>
              <w:spacing w:line="240" w:lineRule="auto"/>
              <w:ind w:left="180"/>
              <w:textAlignment w:val="baseline"/>
              <w:rPr>
                <w:rFonts w:cs="Arial"/>
                <w:color w:val="000000"/>
              </w:rPr>
            </w:pPr>
            <w:r w:rsidRPr="00206952">
              <w:rPr>
                <w:rFonts w:cs="Arial"/>
                <w:color w:val="000000"/>
              </w:rPr>
              <w:t>Myalgie</w:t>
            </w:r>
            <w:r w:rsidR="00886F02" w:rsidRPr="00206952">
              <w:rPr>
                <w:color w:val="000000"/>
                <w:vertAlign w:val="superscript"/>
              </w:rPr>
              <w:t>k</w:t>
            </w:r>
          </w:p>
        </w:tc>
        <w:tc>
          <w:tcPr>
            <w:tcW w:w="2618" w:type="dxa"/>
          </w:tcPr>
          <w:p w14:paraId="4E7E4C89" w14:textId="77777777" w:rsidR="00737DCE" w:rsidRPr="00206952" w:rsidRDefault="00737DCE">
            <w:pPr>
              <w:overflowPunct w:val="0"/>
              <w:autoSpaceDE w:val="0"/>
              <w:autoSpaceDN w:val="0"/>
              <w:adjustRightInd w:val="0"/>
              <w:spacing w:line="240" w:lineRule="auto"/>
              <w:jc w:val="center"/>
              <w:textAlignment w:val="baseline"/>
              <w:rPr>
                <w:rFonts w:cs="Arial"/>
                <w:color w:val="000000"/>
              </w:rPr>
            </w:pPr>
          </w:p>
          <w:p w14:paraId="5E4AFAE9" w14:textId="77777777" w:rsidR="00737DCE" w:rsidRPr="00206952" w:rsidRDefault="00737DCE">
            <w:pPr>
              <w:overflowPunct w:val="0"/>
              <w:autoSpaceDE w:val="0"/>
              <w:autoSpaceDN w:val="0"/>
              <w:adjustRightInd w:val="0"/>
              <w:spacing w:line="240" w:lineRule="auto"/>
              <w:jc w:val="center"/>
              <w:textAlignment w:val="baseline"/>
              <w:rPr>
                <w:rFonts w:cs="Arial"/>
                <w:color w:val="000000"/>
              </w:rPr>
            </w:pPr>
          </w:p>
          <w:p w14:paraId="7D889FFF" w14:textId="77777777" w:rsidR="00737DCE" w:rsidRPr="00206952" w:rsidRDefault="00EE0C99">
            <w:pPr>
              <w:overflowPunct w:val="0"/>
              <w:autoSpaceDE w:val="0"/>
              <w:autoSpaceDN w:val="0"/>
              <w:adjustRightInd w:val="0"/>
              <w:spacing w:line="240" w:lineRule="auto"/>
              <w:jc w:val="center"/>
              <w:textAlignment w:val="baseline"/>
              <w:rPr>
                <w:color w:val="000000"/>
              </w:rPr>
            </w:pPr>
            <w:r w:rsidRPr="00206952">
              <w:rPr>
                <w:color w:val="000000"/>
              </w:rPr>
              <w:t>Zeer vaak</w:t>
            </w:r>
          </w:p>
          <w:p w14:paraId="7D6EF44A" w14:textId="77777777" w:rsidR="00737DCE" w:rsidRPr="00206952" w:rsidRDefault="00EE0C99">
            <w:pPr>
              <w:overflowPunct w:val="0"/>
              <w:autoSpaceDE w:val="0"/>
              <w:autoSpaceDN w:val="0"/>
              <w:adjustRightInd w:val="0"/>
              <w:spacing w:line="240" w:lineRule="auto"/>
              <w:jc w:val="center"/>
              <w:textAlignment w:val="baseline"/>
              <w:rPr>
                <w:rFonts w:cs="Arial"/>
                <w:color w:val="000000"/>
              </w:rPr>
            </w:pPr>
            <w:r w:rsidRPr="00206952">
              <w:rPr>
                <w:rFonts w:cs="Arial"/>
                <w:color w:val="000000"/>
              </w:rPr>
              <w:t>Zeer vaak</w:t>
            </w:r>
          </w:p>
        </w:tc>
        <w:tc>
          <w:tcPr>
            <w:tcW w:w="1313" w:type="dxa"/>
          </w:tcPr>
          <w:p w14:paraId="249EC86D" w14:textId="77777777" w:rsidR="00737DCE" w:rsidRPr="00206952" w:rsidRDefault="00737DCE">
            <w:pPr>
              <w:overflowPunct w:val="0"/>
              <w:autoSpaceDE w:val="0"/>
              <w:autoSpaceDN w:val="0"/>
              <w:adjustRightInd w:val="0"/>
              <w:spacing w:line="240" w:lineRule="auto"/>
              <w:jc w:val="center"/>
              <w:textAlignment w:val="baseline"/>
              <w:rPr>
                <w:rFonts w:cs="Arial"/>
                <w:color w:val="000000"/>
              </w:rPr>
            </w:pPr>
          </w:p>
          <w:p w14:paraId="7A7BB5B7" w14:textId="77777777" w:rsidR="00737DCE" w:rsidRPr="00206952" w:rsidRDefault="00737DCE">
            <w:pPr>
              <w:overflowPunct w:val="0"/>
              <w:autoSpaceDE w:val="0"/>
              <w:autoSpaceDN w:val="0"/>
              <w:adjustRightInd w:val="0"/>
              <w:spacing w:line="240" w:lineRule="auto"/>
              <w:jc w:val="center"/>
              <w:textAlignment w:val="baseline"/>
              <w:rPr>
                <w:rFonts w:cs="Arial"/>
                <w:color w:val="000000"/>
              </w:rPr>
            </w:pPr>
          </w:p>
          <w:p w14:paraId="76F72F8E" w14:textId="1717EB89" w:rsidR="00737DCE" w:rsidRPr="00206952" w:rsidRDefault="00C30436">
            <w:pPr>
              <w:overflowPunct w:val="0"/>
              <w:autoSpaceDE w:val="0"/>
              <w:autoSpaceDN w:val="0"/>
              <w:adjustRightInd w:val="0"/>
              <w:spacing w:line="240" w:lineRule="auto"/>
              <w:jc w:val="center"/>
              <w:textAlignment w:val="baseline"/>
              <w:rPr>
                <w:color w:val="000000"/>
              </w:rPr>
            </w:pPr>
            <w:r>
              <w:rPr>
                <w:color w:val="000000"/>
              </w:rPr>
              <w:t>27,8</w:t>
            </w:r>
          </w:p>
          <w:p w14:paraId="03E84104" w14:textId="0BB3AE08" w:rsidR="00737DCE" w:rsidRPr="00206952" w:rsidRDefault="00C30436">
            <w:pPr>
              <w:overflowPunct w:val="0"/>
              <w:autoSpaceDE w:val="0"/>
              <w:autoSpaceDN w:val="0"/>
              <w:adjustRightInd w:val="0"/>
              <w:spacing w:line="240" w:lineRule="auto"/>
              <w:jc w:val="center"/>
              <w:textAlignment w:val="baseline"/>
              <w:rPr>
                <w:rFonts w:cs="Arial"/>
                <w:color w:val="000000"/>
              </w:rPr>
            </w:pPr>
            <w:r>
              <w:rPr>
                <w:rFonts w:cs="Arial"/>
                <w:color w:val="000000"/>
              </w:rPr>
              <w:t>15,0</w:t>
            </w:r>
          </w:p>
        </w:tc>
        <w:tc>
          <w:tcPr>
            <w:tcW w:w="1313" w:type="dxa"/>
          </w:tcPr>
          <w:p w14:paraId="0012F59F" w14:textId="77777777" w:rsidR="00737DCE" w:rsidRPr="00206952" w:rsidRDefault="00737DCE">
            <w:pPr>
              <w:overflowPunct w:val="0"/>
              <w:autoSpaceDE w:val="0"/>
              <w:autoSpaceDN w:val="0"/>
              <w:adjustRightInd w:val="0"/>
              <w:spacing w:line="240" w:lineRule="auto"/>
              <w:jc w:val="center"/>
              <w:textAlignment w:val="baseline"/>
              <w:rPr>
                <w:rFonts w:cs="Arial"/>
                <w:color w:val="000000"/>
              </w:rPr>
            </w:pPr>
          </w:p>
          <w:p w14:paraId="72658CF5" w14:textId="77777777" w:rsidR="00737DCE" w:rsidRPr="00206952" w:rsidRDefault="00737DCE">
            <w:pPr>
              <w:overflowPunct w:val="0"/>
              <w:autoSpaceDE w:val="0"/>
              <w:autoSpaceDN w:val="0"/>
              <w:adjustRightInd w:val="0"/>
              <w:spacing w:line="240" w:lineRule="auto"/>
              <w:jc w:val="center"/>
              <w:textAlignment w:val="baseline"/>
              <w:rPr>
                <w:rFonts w:cs="Arial"/>
                <w:color w:val="000000"/>
              </w:rPr>
            </w:pPr>
          </w:p>
          <w:p w14:paraId="3CDD75B0" w14:textId="0728126C" w:rsidR="00737DCE" w:rsidRPr="00206952" w:rsidRDefault="00C30436">
            <w:pPr>
              <w:overflowPunct w:val="0"/>
              <w:autoSpaceDE w:val="0"/>
              <w:autoSpaceDN w:val="0"/>
              <w:adjustRightInd w:val="0"/>
              <w:spacing w:line="240" w:lineRule="auto"/>
              <w:jc w:val="center"/>
              <w:textAlignment w:val="baseline"/>
              <w:rPr>
                <w:color w:val="000000"/>
              </w:rPr>
            </w:pPr>
            <w:r>
              <w:rPr>
                <w:color w:val="000000"/>
              </w:rPr>
              <w:t>0,7</w:t>
            </w:r>
          </w:p>
          <w:p w14:paraId="16F8AA98" w14:textId="27575E7A" w:rsidR="00737DCE" w:rsidRPr="00206952" w:rsidRDefault="00C30436">
            <w:pPr>
              <w:overflowPunct w:val="0"/>
              <w:autoSpaceDE w:val="0"/>
              <w:autoSpaceDN w:val="0"/>
              <w:adjustRightInd w:val="0"/>
              <w:spacing w:line="240" w:lineRule="auto"/>
              <w:jc w:val="center"/>
              <w:textAlignment w:val="baseline"/>
              <w:rPr>
                <w:rFonts w:cs="Arial"/>
                <w:color w:val="000000"/>
              </w:rPr>
            </w:pPr>
            <w:r>
              <w:rPr>
                <w:rFonts w:cs="Arial"/>
                <w:color w:val="000000"/>
              </w:rPr>
              <w:t>0</w:t>
            </w:r>
          </w:p>
        </w:tc>
      </w:tr>
      <w:tr w:rsidR="00737DCE" w:rsidRPr="00206952" w14:paraId="7977B4F4" w14:textId="77777777" w:rsidTr="00287139">
        <w:tc>
          <w:tcPr>
            <w:tcW w:w="3888" w:type="dxa"/>
          </w:tcPr>
          <w:p w14:paraId="3313C5BD" w14:textId="77777777" w:rsidR="00737DCE" w:rsidRPr="00206952" w:rsidRDefault="00EE0C99">
            <w:pPr>
              <w:overflowPunct w:val="0"/>
              <w:autoSpaceDE w:val="0"/>
              <w:autoSpaceDN w:val="0"/>
              <w:adjustRightInd w:val="0"/>
              <w:spacing w:line="240" w:lineRule="auto"/>
              <w:textAlignment w:val="baseline"/>
              <w:rPr>
                <w:rFonts w:cs="Arial"/>
                <w:color w:val="000000"/>
              </w:rPr>
            </w:pPr>
            <w:r w:rsidRPr="00206952">
              <w:rPr>
                <w:color w:val="000000"/>
              </w:rPr>
              <w:t>Algemene aandoeningen en toedieningsplaatsstoornissen</w:t>
            </w:r>
          </w:p>
          <w:p w14:paraId="1895ADB1" w14:textId="4070C708" w:rsidR="00737DCE" w:rsidRPr="00206952" w:rsidRDefault="00EE0C99">
            <w:pPr>
              <w:overflowPunct w:val="0"/>
              <w:autoSpaceDE w:val="0"/>
              <w:autoSpaceDN w:val="0"/>
              <w:adjustRightInd w:val="0"/>
              <w:spacing w:line="240" w:lineRule="auto"/>
              <w:ind w:left="180"/>
              <w:textAlignment w:val="baseline"/>
              <w:rPr>
                <w:rFonts w:cs="Arial"/>
                <w:color w:val="000000"/>
                <w:vertAlign w:val="superscript"/>
              </w:rPr>
            </w:pPr>
            <w:r w:rsidRPr="00206952">
              <w:rPr>
                <w:color w:val="000000"/>
              </w:rPr>
              <w:t>Oedeem</w:t>
            </w:r>
            <w:r w:rsidR="00886F02" w:rsidRPr="00206952">
              <w:rPr>
                <w:color w:val="000000"/>
                <w:vertAlign w:val="superscript"/>
              </w:rPr>
              <w:t>l</w:t>
            </w:r>
          </w:p>
          <w:p w14:paraId="41352476" w14:textId="41906143" w:rsidR="00737DCE" w:rsidRPr="00206952" w:rsidRDefault="00EE0C99">
            <w:pPr>
              <w:overflowPunct w:val="0"/>
              <w:autoSpaceDE w:val="0"/>
              <w:autoSpaceDN w:val="0"/>
              <w:adjustRightInd w:val="0"/>
              <w:spacing w:line="240" w:lineRule="auto"/>
              <w:ind w:left="180"/>
              <w:textAlignment w:val="baseline"/>
              <w:rPr>
                <w:rFonts w:cs="Arial"/>
                <w:color w:val="000000"/>
              </w:rPr>
            </w:pPr>
            <w:r w:rsidRPr="00206952">
              <w:rPr>
                <w:color w:val="000000"/>
              </w:rPr>
              <w:t>Vermoeidheid</w:t>
            </w:r>
            <w:r w:rsidR="0000445D" w:rsidRPr="00206952">
              <w:rPr>
                <w:color w:val="000000"/>
                <w:vertAlign w:val="superscript"/>
              </w:rPr>
              <w:t>m</w:t>
            </w:r>
            <w:r w:rsidRPr="00206952">
              <w:rPr>
                <w:color w:val="000000"/>
              </w:rPr>
              <w:t xml:space="preserve"> </w:t>
            </w:r>
          </w:p>
        </w:tc>
        <w:tc>
          <w:tcPr>
            <w:tcW w:w="2618" w:type="dxa"/>
          </w:tcPr>
          <w:p w14:paraId="2EC48F72" w14:textId="77777777" w:rsidR="00737DCE" w:rsidRPr="00206952" w:rsidRDefault="00737DCE">
            <w:pPr>
              <w:overflowPunct w:val="0"/>
              <w:autoSpaceDE w:val="0"/>
              <w:autoSpaceDN w:val="0"/>
              <w:adjustRightInd w:val="0"/>
              <w:spacing w:line="240" w:lineRule="auto"/>
              <w:jc w:val="center"/>
              <w:textAlignment w:val="baseline"/>
              <w:rPr>
                <w:rFonts w:cs="Arial"/>
                <w:color w:val="000000"/>
              </w:rPr>
            </w:pPr>
          </w:p>
          <w:p w14:paraId="45BFD451" w14:textId="77777777" w:rsidR="00737DCE" w:rsidRPr="00206952" w:rsidRDefault="00737DCE">
            <w:pPr>
              <w:overflowPunct w:val="0"/>
              <w:autoSpaceDE w:val="0"/>
              <w:autoSpaceDN w:val="0"/>
              <w:adjustRightInd w:val="0"/>
              <w:spacing w:line="240" w:lineRule="auto"/>
              <w:jc w:val="center"/>
              <w:textAlignment w:val="baseline"/>
              <w:rPr>
                <w:rFonts w:cs="Arial"/>
                <w:color w:val="000000"/>
              </w:rPr>
            </w:pPr>
          </w:p>
          <w:p w14:paraId="6B410156" w14:textId="77777777" w:rsidR="00737DCE" w:rsidRPr="00206952" w:rsidRDefault="00EE0C99">
            <w:pPr>
              <w:overflowPunct w:val="0"/>
              <w:autoSpaceDE w:val="0"/>
              <w:autoSpaceDN w:val="0"/>
              <w:adjustRightInd w:val="0"/>
              <w:spacing w:line="240" w:lineRule="auto"/>
              <w:jc w:val="center"/>
              <w:textAlignment w:val="baseline"/>
              <w:rPr>
                <w:rFonts w:cs="Arial"/>
                <w:color w:val="000000"/>
              </w:rPr>
            </w:pPr>
            <w:r w:rsidRPr="00206952">
              <w:rPr>
                <w:color w:val="000000"/>
              </w:rPr>
              <w:t>Zeer vaak</w:t>
            </w:r>
          </w:p>
          <w:p w14:paraId="37DD3F3F" w14:textId="77777777" w:rsidR="00737DCE" w:rsidRPr="00206952" w:rsidRDefault="00EE0C99">
            <w:pPr>
              <w:overflowPunct w:val="0"/>
              <w:autoSpaceDE w:val="0"/>
              <w:autoSpaceDN w:val="0"/>
              <w:adjustRightInd w:val="0"/>
              <w:spacing w:line="240" w:lineRule="auto"/>
              <w:jc w:val="center"/>
              <w:textAlignment w:val="baseline"/>
              <w:rPr>
                <w:rFonts w:cs="Arial"/>
                <w:color w:val="000000"/>
              </w:rPr>
            </w:pPr>
            <w:r w:rsidRPr="00206952">
              <w:rPr>
                <w:color w:val="000000"/>
              </w:rPr>
              <w:t>Zeer vaak</w:t>
            </w:r>
          </w:p>
        </w:tc>
        <w:tc>
          <w:tcPr>
            <w:tcW w:w="1313" w:type="dxa"/>
          </w:tcPr>
          <w:p w14:paraId="3DD0293B" w14:textId="77777777" w:rsidR="00737DCE" w:rsidRPr="00206952" w:rsidRDefault="00737DCE">
            <w:pPr>
              <w:overflowPunct w:val="0"/>
              <w:autoSpaceDE w:val="0"/>
              <w:autoSpaceDN w:val="0"/>
              <w:adjustRightInd w:val="0"/>
              <w:spacing w:line="240" w:lineRule="auto"/>
              <w:jc w:val="center"/>
              <w:textAlignment w:val="baseline"/>
              <w:rPr>
                <w:rFonts w:cs="Arial"/>
                <w:color w:val="000000"/>
              </w:rPr>
            </w:pPr>
          </w:p>
          <w:p w14:paraId="75CA9200" w14:textId="77777777" w:rsidR="00737DCE" w:rsidRPr="00206952" w:rsidRDefault="00737DCE">
            <w:pPr>
              <w:overflowPunct w:val="0"/>
              <w:autoSpaceDE w:val="0"/>
              <w:autoSpaceDN w:val="0"/>
              <w:adjustRightInd w:val="0"/>
              <w:spacing w:line="240" w:lineRule="auto"/>
              <w:jc w:val="center"/>
              <w:textAlignment w:val="baseline"/>
              <w:rPr>
                <w:rFonts w:cs="Arial"/>
                <w:color w:val="000000"/>
              </w:rPr>
            </w:pPr>
          </w:p>
          <w:p w14:paraId="774FF478" w14:textId="1642AE8D" w:rsidR="00737DCE" w:rsidRPr="00206952" w:rsidRDefault="00C30436">
            <w:pPr>
              <w:overflowPunct w:val="0"/>
              <w:autoSpaceDE w:val="0"/>
              <w:autoSpaceDN w:val="0"/>
              <w:adjustRightInd w:val="0"/>
              <w:spacing w:line="240" w:lineRule="auto"/>
              <w:jc w:val="center"/>
              <w:textAlignment w:val="baseline"/>
              <w:rPr>
                <w:rFonts w:cs="Arial"/>
                <w:color w:val="000000"/>
              </w:rPr>
            </w:pPr>
            <w:r>
              <w:rPr>
                <w:color w:val="000000"/>
              </w:rPr>
              <w:t>55,4</w:t>
            </w:r>
          </w:p>
          <w:p w14:paraId="5162A424" w14:textId="172F04A2" w:rsidR="00737DCE" w:rsidRPr="00206952" w:rsidRDefault="00C30436">
            <w:pPr>
              <w:overflowPunct w:val="0"/>
              <w:autoSpaceDE w:val="0"/>
              <w:autoSpaceDN w:val="0"/>
              <w:adjustRightInd w:val="0"/>
              <w:spacing w:line="240" w:lineRule="auto"/>
              <w:jc w:val="center"/>
              <w:textAlignment w:val="baseline"/>
              <w:rPr>
                <w:rFonts w:cs="Arial"/>
                <w:color w:val="000000"/>
              </w:rPr>
            </w:pPr>
            <w:r>
              <w:rPr>
                <w:color w:val="000000"/>
              </w:rPr>
              <w:t>30,7</w:t>
            </w:r>
          </w:p>
        </w:tc>
        <w:tc>
          <w:tcPr>
            <w:tcW w:w="1313" w:type="dxa"/>
          </w:tcPr>
          <w:p w14:paraId="503FDF5B" w14:textId="77777777" w:rsidR="00737DCE" w:rsidRPr="00206952" w:rsidRDefault="00737DCE">
            <w:pPr>
              <w:overflowPunct w:val="0"/>
              <w:autoSpaceDE w:val="0"/>
              <w:autoSpaceDN w:val="0"/>
              <w:adjustRightInd w:val="0"/>
              <w:spacing w:line="240" w:lineRule="auto"/>
              <w:jc w:val="center"/>
              <w:textAlignment w:val="baseline"/>
              <w:rPr>
                <w:rFonts w:cs="Arial"/>
                <w:color w:val="000000"/>
              </w:rPr>
            </w:pPr>
          </w:p>
          <w:p w14:paraId="3D687D93" w14:textId="77777777" w:rsidR="00737DCE" w:rsidRPr="00206952" w:rsidRDefault="00737DCE">
            <w:pPr>
              <w:overflowPunct w:val="0"/>
              <w:autoSpaceDE w:val="0"/>
              <w:autoSpaceDN w:val="0"/>
              <w:adjustRightInd w:val="0"/>
              <w:spacing w:line="240" w:lineRule="auto"/>
              <w:jc w:val="center"/>
              <w:textAlignment w:val="baseline"/>
              <w:rPr>
                <w:rFonts w:cs="Arial"/>
                <w:color w:val="000000"/>
              </w:rPr>
            </w:pPr>
          </w:p>
          <w:p w14:paraId="6CA6503C" w14:textId="01D1712E" w:rsidR="00737DCE" w:rsidRPr="00206952" w:rsidRDefault="00C30436">
            <w:pPr>
              <w:overflowPunct w:val="0"/>
              <w:autoSpaceDE w:val="0"/>
              <w:autoSpaceDN w:val="0"/>
              <w:adjustRightInd w:val="0"/>
              <w:spacing w:line="240" w:lineRule="auto"/>
              <w:jc w:val="center"/>
              <w:textAlignment w:val="baseline"/>
              <w:rPr>
                <w:rFonts w:cs="Arial"/>
                <w:color w:val="000000"/>
              </w:rPr>
            </w:pPr>
            <w:r>
              <w:rPr>
                <w:color w:val="000000"/>
              </w:rPr>
              <w:t>2,9</w:t>
            </w:r>
          </w:p>
          <w:p w14:paraId="4360F3D9" w14:textId="5AEF9946" w:rsidR="00737DCE" w:rsidRPr="00206952" w:rsidRDefault="00C30436">
            <w:pPr>
              <w:overflowPunct w:val="0"/>
              <w:autoSpaceDE w:val="0"/>
              <w:autoSpaceDN w:val="0"/>
              <w:adjustRightInd w:val="0"/>
              <w:spacing w:line="240" w:lineRule="auto"/>
              <w:jc w:val="center"/>
              <w:textAlignment w:val="baseline"/>
              <w:rPr>
                <w:rFonts w:cs="Arial"/>
                <w:color w:val="000000"/>
              </w:rPr>
            </w:pPr>
            <w:r>
              <w:rPr>
                <w:color w:val="000000"/>
              </w:rPr>
              <w:t>1,1</w:t>
            </w:r>
          </w:p>
        </w:tc>
      </w:tr>
      <w:tr w:rsidR="00737DCE" w:rsidRPr="00206952" w14:paraId="02D569EE" w14:textId="77777777" w:rsidTr="00287139">
        <w:trPr>
          <w:trHeight w:val="323"/>
        </w:trPr>
        <w:tc>
          <w:tcPr>
            <w:tcW w:w="3888" w:type="dxa"/>
          </w:tcPr>
          <w:p w14:paraId="0065EEC7" w14:textId="77777777" w:rsidR="00737DCE" w:rsidRPr="00206952" w:rsidRDefault="00EE0C99" w:rsidP="00452B1D">
            <w:pPr>
              <w:keepNext/>
              <w:keepLines/>
              <w:overflowPunct w:val="0"/>
              <w:autoSpaceDE w:val="0"/>
              <w:autoSpaceDN w:val="0"/>
              <w:adjustRightInd w:val="0"/>
              <w:spacing w:line="240" w:lineRule="auto"/>
              <w:textAlignment w:val="baseline"/>
              <w:rPr>
                <w:rFonts w:cs="Arial"/>
                <w:color w:val="000000"/>
                <w:szCs w:val="22"/>
              </w:rPr>
            </w:pPr>
            <w:r w:rsidRPr="00206952">
              <w:rPr>
                <w:color w:val="000000"/>
              </w:rPr>
              <w:lastRenderedPageBreak/>
              <w:t>Onderzoeken</w:t>
            </w:r>
          </w:p>
          <w:p w14:paraId="6185FEC4" w14:textId="77777777" w:rsidR="00737DCE" w:rsidRPr="00206952" w:rsidRDefault="00EE0C99" w:rsidP="00452B1D">
            <w:pPr>
              <w:keepNext/>
              <w:keepLines/>
              <w:overflowPunct w:val="0"/>
              <w:autoSpaceDE w:val="0"/>
              <w:autoSpaceDN w:val="0"/>
              <w:adjustRightInd w:val="0"/>
              <w:spacing w:line="240" w:lineRule="auto"/>
              <w:ind w:left="180"/>
              <w:textAlignment w:val="baseline"/>
              <w:rPr>
                <w:rFonts w:cs="Arial"/>
                <w:color w:val="000000"/>
                <w:szCs w:val="22"/>
              </w:rPr>
            </w:pPr>
            <w:r w:rsidRPr="00206952">
              <w:rPr>
                <w:color w:val="000000"/>
              </w:rPr>
              <w:t>Gewicht verhoogd</w:t>
            </w:r>
          </w:p>
          <w:p w14:paraId="6C8B8110" w14:textId="77777777" w:rsidR="00737DCE" w:rsidRPr="00206952" w:rsidRDefault="00EE0C99" w:rsidP="00452B1D">
            <w:pPr>
              <w:keepNext/>
              <w:keepLines/>
              <w:overflowPunct w:val="0"/>
              <w:autoSpaceDE w:val="0"/>
              <w:autoSpaceDN w:val="0"/>
              <w:adjustRightInd w:val="0"/>
              <w:spacing w:line="240" w:lineRule="auto"/>
              <w:ind w:firstLine="180"/>
              <w:textAlignment w:val="baseline"/>
              <w:rPr>
                <w:color w:val="000000"/>
                <w:szCs w:val="22"/>
              </w:rPr>
            </w:pPr>
            <w:r w:rsidRPr="00206952">
              <w:rPr>
                <w:color w:val="000000"/>
              </w:rPr>
              <w:t>Lipase verhoogd</w:t>
            </w:r>
          </w:p>
          <w:p w14:paraId="3EE34590" w14:textId="77777777" w:rsidR="00737DCE" w:rsidRPr="00206952" w:rsidRDefault="00EE0C99" w:rsidP="00452B1D">
            <w:pPr>
              <w:keepNext/>
              <w:keepLines/>
              <w:overflowPunct w:val="0"/>
              <w:autoSpaceDE w:val="0"/>
              <w:autoSpaceDN w:val="0"/>
              <w:adjustRightInd w:val="0"/>
              <w:spacing w:line="240" w:lineRule="auto"/>
              <w:ind w:left="180"/>
              <w:textAlignment w:val="baseline"/>
              <w:rPr>
                <w:color w:val="000000"/>
              </w:rPr>
            </w:pPr>
            <w:r w:rsidRPr="00206952">
              <w:rPr>
                <w:color w:val="000000"/>
              </w:rPr>
              <w:t>Amylase verhoogd</w:t>
            </w:r>
          </w:p>
          <w:p w14:paraId="2FF07DCE" w14:textId="77777777" w:rsidR="00737DCE" w:rsidRPr="00206952" w:rsidRDefault="00EE0C99" w:rsidP="00452B1D">
            <w:pPr>
              <w:keepNext/>
              <w:keepLines/>
              <w:overflowPunct w:val="0"/>
              <w:autoSpaceDE w:val="0"/>
              <w:autoSpaceDN w:val="0"/>
              <w:adjustRightInd w:val="0"/>
              <w:spacing w:line="240" w:lineRule="auto"/>
              <w:ind w:left="180"/>
              <w:textAlignment w:val="baseline"/>
              <w:rPr>
                <w:rFonts w:cs="Arial"/>
                <w:color w:val="000000"/>
                <w:szCs w:val="22"/>
              </w:rPr>
            </w:pPr>
            <w:r w:rsidRPr="00206952">
              <w:rPr>
                <w:rFonts w:cs="Arial"/>
                <w:color w:val="000000"/>
                <w:szCs w:val="22"/>
              </w:rPr>
              <w:t>PR-verlenging op elektrocardiogram</w:t>
            </w:r>
          </w:p>
        </w:tc>
        <w:tc>
          <w:tcPr>
            <w:tcW w:w="2618" w:type="dxa"/>
          </w:tcPr>
          <w:p w14:paraId="38170F2B" w14:textId="77777777" w:rsidR="00737DCE" w:rsidRPr="00206952" w:rsidRDefault="00737DCE" w:rsidP="00452B1D">
            <w:pPr>
              <w:keepNext/>
              <w:keepLines/>
              <w:overflowPunct w:val="0"/>
              <w:autoSpaceDE w:val="0"/>
              <w:autoSpaceDN w:val="0"/>
              <w:adjustRightInd w:val="0"/>
              <w:spacing w:line="240" w:lineRule="auto"/>
              <w:jc w:val="center"/>
              <w:textAlignment w:val="baseline"/>
              <w:rPr>
                <w:rFonts w:cs="Arial"/>
                <w:color w:val="000000"/>
                <w:szCs w:val="22"/>
              </w:rPr>
            </w:pPr>
          </w:p>
          <w:p w14:paraId="67ADBB76" w14:textId="77777777" w:rsidR="00737DCE" w:rsidRPr="00206952" w:rsidRDefault="00EE0C99" w:rsidP="00452B1D">
            <w:pPr>
              <w:keepNext/>
              <w:keepLines/>
              <w:overflowPunct w:val="0"/>
              <w:autoSpaceDE w:val="0"/>
              <w:autoSpaceDN w:val="0"/>
              <w:adjustRightInd w:val="0"/>
              <w:spacing w:line="240" w:lineRule="auto"/>
              <w:jc w:val="center"/>
              <w:textAlignment w:val="baseline"/>
              <w:rPr>
                <w:rFonts w:cs="Arial"/>
                <w:color w:val="000000"/>
                <w:szCs w:val="22"/>
              </w:rPr>
            </w:pPr>
            <w:r w:rsidRPr="00206952">
              <w:rPr>
                <w:color w:val="000000"/>
              </w:rPr>
              <w:t>Zeer vaak</w:t>
            </w:r>
          </w:p>
          <w:p w14:paraId="0EFD8BB7" w14:textId="77777777" w:rsidR="00737DCE" w:rsidRPr="00206952" w:rsidRDefault="00EE0C99" w:rsidP="00452B1D">
            <w:pPr>
              <w:keepNext/>
              <w:keepLines/>
              <w:overflowPunct w:val="0"/>
              <w:autoSpaceDE w:val="0"/>
              <w:autoSpaceDN w:val="0"/>
              <w:adjustRightInd w:val="0"/>
              <w:spacing w:line="240" w:lineRule="auto"/>
              <w:jc w:val="center"/>
              <w:textAlignment w:val="baseline"/>
              <w:rPr>
                <w:rFonts w:cs="Arial"/>
                <w:color w:val="000000"/>
                <w:szCs w:val="22"/>
              </w:rPr>
            </w:pPr>
            <w:r w:rsidRPr="00206952">
              <w:rPr>
                <w:color w:val="000000"/>
              </w:rPr>
              <w:t>Zeer vaak</w:t>
            </w:r>
          </w:p>
          <w:p w14:paraId="2FE5A9E6" w14:textId="77777777" w:rsidR="00737DCE" w:rsidRPr="00206952" w:rsidRDefault="00EE0C99" w:rsidP="00452B1D">
            <w:pPr>
              <w:keepNext/>
              <w:keepLines/>
              <w:overflowPunct w:val="0"/>
              <w:autoSpaceDE w:val="0"/>
              <w:autoSpaceDN w:val="0"/>
              <w:adjustRightInd w:val="0"/>
              <w:spacing w:line="240" w:lineRule="auto"/>
              <w:jc w:val="center"/>
              <w:textAlignment w:val="baseline"/>
              <w:rPr>
                <w:color w:val="000000"/>
              </w:rPr>
            </w:pPr>
            <w:r w:rsidRPr="00206952">
              <w:rPr>
                <w:color w:val="000000"/>
              </w:rPr>
              <w:t>Zeer vaak</w:t>
            </w:r>
          </w:p>
          <w:p w14:paraId="18B39BCC" w14:textId="77777777" w:rsidR="00737DCE" w:rsidRPr="00206952" w:rsidRDefault="00EE0C99" w:rsidP="00452B1D">
            <w:pPr>
              <w:keepNext/>
              <w:keepLines/>
              <w:overflowPunct w:val="0"/>
              <w:autoSpaceDE w:val="0"/>
              <w:autoSpaceDN w:val="0"/>
              <w:adjustRightInd w:val="0"/>
              <w:spacing w:line="240" w:lineRule="auto"/>
              <w:jc w:val="center"/>
              <w:textAlignment w:val="baseline"/>
              <w:rPr>
                <w:rFonts w:cs="Arial"/>
                <w:color w:val="000000"/>
                <w:szCs w:val="22"/>
              </w:rPr>
            </w:pPr>
            <w:r w:rsidRPr="00206952">
              <w:rPr>
                <w:rFonts w:cs="Arial"/>
                <w:color w:val="000000"/>
                <w:szCs w:val="22"/>
              </w:rPr>
              <w:t>Soms</w:t>
            </w:r>
          </w:p>
        </w:tc>
        <w:tc>
          <w:tcPr>
            <w:tcW w:w="1313" w:type="dxa"/>
          </w:tcPr>
          <w:p w14:paraId="3D6CA046" w14:textId="77777777" w:rsidR="00737DCE" w:rsidRPr="00206952" w:rsidRDefault="00737DCE" w:rsidP="00452B1D">
            <w:pPr>
              <w:keepNext/>
              <w:keepLines/>
              <w:overflowPunct w:val="0"/>
              <w:autoSpaceDE w:val="0"/>
              <w:autoSpaceDN w:val="0"/>
              <w:adjustRightInd w:val="0"/>
              <w:spacing w:line="240" w:lineRule="auto"/>
              <w:jc w:val="center"/>
              <w:textAlignment w:val="baseline"/>
              <w:rPr>
                <w:rFonts w:cs="Arial"/>
                <w:color w:val="000000"/>
                <w:szCs w:val="22"/>
              </w:rPr>
            </w:pPr>
          </w:p>
          <w:p w14:paraId="0B4D7BFE" w14:textId="34D7E8AD" w:rsidR="00737DCE" w:rsidRPr="00206952" w:rsidRDefault="00C30436" w:rsidP="00452B1D">
            <w:pPr>
              <w:keepNext/>
              <w:keepLines/>
              <w:overflowPunct w:val="0"/>
              <w:autoSpaceDE w:val="0"/>
              <w:autoSpaceDN w:val="0"/>
              <w:adjustRightInd w:val="0"/>
              <w:spacing w:line="240" w:lineRule="auto"/>
              <w:jc w:val="center"/>
              <w:textAlignment w:val="baseline"/>
              <w:rPr>
                <w:rFonts w:cs="Arial"/>
                <w:color w:val="000000"/>
                <w:szCs w:val="22"/>
              </w:rPr>
            </w:pPr>
            <w:r>
              <w:rPr>
                <w:color w:val="000000"/>
              </w:rPr>
              <w:t>29,8</w:t>
            </w:r>
          </w:p>
          <w:p w14:paraId="369A7B97" w14:textId="5A0601F3" w:rsidR="00737DCE" w:rsidRPr="00206952" w:rsidRDefault="00C30436" w:rsidP="00452B1D">
            <w:pPr>
              <w:keepNext/>
              <w:keepLines/>
              <w:overflowPunct w:val="0"/>
              <w:autoSpaceDE w:val="0"/>
              <w:autoSpaceDN w:val="0"/>
              <w:adjustRightInd w:val="0"/>
              <w:spacing w:line="240" w:lineRule="auto"/>
              <w:jc w:val="center"/>
              <w:textAlignment w:val="baseline"/>
              <w:rPr>
                <w:rFonts w:cs="Arial"/>
                <w:color w:val="000000"/>
                <w:szCs w:val="22"/>
              </w:rPr>
            </w:pPr>
            <w:r>
              <w:rPr>
                <w:color w:val="000000"/>
              </w:rPr>
              <w:t>12,8</w:t>
            </w:r>
          </w:p>
          <w:p w14:paraId="5F843229" w14:textId="77777777" w:rsidR="00737DCE" w:rsidRPr="00206952" w:rsidRDefault="00660FD6" w:rsidP="00452B1D">
            <w:pPr>
              <w:keepNext/>
              <w:keepLines/>
              <w:overflowPunct w:val="0"/>
              <w:autoSpaceDE w:val="0"/>
              <w:autoSpaceDN w:val="0"/>
              <w:adjustRightInd w:val="0"/>
              <w:spacing w:line="240" w:lineRule="auto"/>
              <w:jc w:val="center"/>
              <w:textAlignment w:val="baseline"/>
              <w:rPr>
                <w:color w:val="000000"/>
              </w:rPr>
            </w:pPr>
            <w:r w:rsidRPr="00206952">
              <w:rPr>
                <w:color w:val="000000"/>
              </w:rPr>
              <w:t>11,3</w:t>
            </w:r>
          </w:p>
          <w:p w14:paraId="6D8534B8" w14:textId="33859D99" w:rsidR="00737DCE" w:rsidRPr="00206952" w:rsidRDefault="00C30436" w:rsidP="00452B1D">
            <w:pPr>
              <w:keepNext/>
              <w:keepLines/>
              <w:overflowPunct w:val="0"/>
              <w:autoSpaceDE w:val="0"/>
              <w:autoSpaceDN w:val="0"/>
              <w:adjustRightInd w:val="0"/>
              <w:spacing w:line="240" w:lineRule="auto"/>
              <w:jc w:val="center"/>
              <w:textAlignment w:val="baseline"/>
              <w:rPr>
                <w:rFonts w:cs="Arial"/>
                <w:color w:val="000000"/>
                <w:szCs w:val="22"/>
              </w:rPr>
            </w:pPr>
            <w:r>
              <w:rPr>
                <w:rFonts w:cs="Arial"/>
                <w:color w:val="000000"/>
                <w:szCs w:val="22"/>
              </w:rPr>
              <w:t>0,7</w:t>
            </w:r>
          </w:p>
        </w:tc>
        <w:tc>
          <w:tcPr>
            <w:tcW w:w="1313" w:type="dxa"/>
          </w:tcPr>
          <w:p w14:paraId="2A447147" w14:textId="77777777" w:rsidR="00737DCE" w:rsidRPr="00206952" w:rsidRDefault="00737DCE" w:rsidP="00452B1D">
            <w:pPr>
              <w:keepNext/>
              <w:keepLines/>
              <w:overflowPunct w:val="0"/>
              <w:autoSpaceDE w:val="0"/>
              <w:autoSpaceDN w:val="0"/>
              <w:adjustRightInd w:val="0"/>
              <w:spacing w:line="240" w:lineRule="auto"/>
              <w:jc w:val="center"/>
              <w:textAlignment w:val="baseline"/>
              <w:rPr>
                <w:rFonts w:cs="Arial"/>
                <w:color w:val="000000"/>
                <w:szCs w:val="22"/>
              </w:rPr>
            </w:pPr>
          </w:p>
          <w:p w14:paraId="1EBA8324" w14:textId="27FBB3A6" w:rsidR="00737DCE" w:rsidRPr="00206952" w:rsidRDefault="00C30436" w:rsidP="00452B1D">
            <w:pPr>
              <w:keepNext/>
              <w:keepLines/>
              <w:overflowPunct w:val="0"/>
              <w:autoSpaceDE w:val="0"/>
              <w:autoSpaceDN w:val="0"/>
              <w:adjustRightInd w:val="0"/>
              <w:spacing w:line="240" w:lineRule="auto"/>
              <w:jc w:val="center"/>
              <w:textAlignment w:val="baseline"/>
              <w:rPr>
                <w:rFonts w:cs="Arial"/>
                <w:color w:val="000000"/>
                <w:szCs w:val="22"/>
              </w:rPr>
            </w:pPr>
            <w:r>
              <w:rPr>
                <w:color w:val="000000"/>
              </w:rPr>
              <w:t>11</w:t>
            </w:r>
          </w:p>
          <w:p w14:paraId="7445C774" w14:textId="7E27C290" w:rsidR="00737DCE" w:rsidRDefault="00C30436" w:rsidP="00452B1D">
            <w:pPr>
              <w:keepNext/>
              <w:keepLines/>
              <w:overflowPunct w:val="0"/>
              <w:autoSpaceDE w:val="0"/>
              <w:autoSpaceDN w:val="0"/>
              <w:adjustRightInd w:val="0"/>
              <w:spacing w:line="240" w:lineRule="auto"/>
              <w:jc w:val="center"/>
              <w:textAlignment w:val="baseline"/>
              <w:rPr>
                <w:color w:val="000000"/>
              </w:rPr>
            </w:pPr>
            <w:r>
              <w:rPr>
                <w:color w:val="000000"/>
              </w:rPr>
              <w:t>6,8</w:t>
            </w:r>
          </w:p>
          <w:p w14:paraId="3401A301" w14:textId="77777777" w:rsidR="00737DCE" w:rsidRPr="00206952" w:rsidRDefault="00660FD6" w:rsidP="00452B1D">
            <w:pPr>
              <w:keepNext/>
              <w:keepLines/>
              <w:overflowPunct w:val="0"/>
              <w:autoSpaceDE w:val="0"/>
              <w:autoSpaceDN w:val="0"/>
              <w:adjustRightInd w:val="0"/>
              <w:spacing w:line="240" w:lineRule="auto"/>
              <w:jc w:val="center"/>
              <w:textAlignment w:val="baseline"/>
              <w:rPr>
                <w:color w:val="000000"/>
              </w:rPr>
            </w:pPr>
            <w:r w:rsidRPr="00206952">
              <w:rPr>
                <w:color w:val="000000"/>
              </w:rPr>
              <w:t>2,7</w:t>
            </w:r>
          </w:p>
          <w:p w14:paraId="3DD72C90" w14:textId="77777777" w:rsidR="00737DCE" w:rsidRPr="00206952" w:rsidRDefault="00EE0C99" w:rsidP="00452B1D">
            <w:pPr>
              <w:keepNext/>
              <w:keepLines/>
              <w:overflowPunct w:val="0"/>
              <w:autoSpaceDE w:val="0"/>
              <w:autoSpaceDN w:val="0"/>
              <w:adjustRightInd w:val="0"/>
              <w:spacing w:line="240" w:lineRule="auto"/>
              <w:jc w:val="center"/>
              <w:textAlignment w:val="baseline"/>
              <w:rPr>
                <w:rFonts w:cs="Arial"/>
                <w:color w:val="000000"/>
                <w:szCs w:val="22"/>
              </w:rPr>
            </w:pPr>
            <w:r w:rsidRPr="00206952">
              <w:rPr>
                <w:rFonts w:cs="Arial"/>
                <w:color w:val="000000"/>
                <w:szCs w:val="22"/>
              </w:rPr>
              <w:t>0</w:t>
            </w:r>
          </w:p>
        </w:tc>
      </w:tr>
    </w:tbl>
    <w:p w14:paraId="504D8C3A" w14:textId="77777777" w:rsidR="00C64C6B" w:rsidRPr="004E4F5D" w:rsidRDefault="00C64C6B" w:rsidP="00C64C6B">
      <w:pPr>
        <w:overflowPunct w:val="0"/>
        <w:autoSpaceDE w:val="0"/>
        <w:autoSpaceDN w:val="0"/>
        <w:adjustRightInd w:val="0"/>
        <w:spacing w:line="240" w:lineRule="auto"/>
        <w:textAlignment w:val="baseline"/>
        <w:rPr>
          <w:color w:val="000000"/>
          <w:sz w:val="20"/>
        </w:rPr>
      </w:pPr>
      <w:r w:rsidRPr="004E4F5D">
        <w:rPr>
          <w:color w:val="000000"/>
          <w:sz w:val="20"/>
        </w:rPr>
        <w:t>Bijwerkingen die hetzelfde medische concept of dezelfde aandoening vertegenwoordigen, werden samen gegroepeerd en als één bijwerking in bovenstaande tabel gerapporteerd. Termen die daadwerkelijk in de onderzoeken werden gerapporteerd en bijdragen aan de relevante bijwerking staan tussen haakjes, zoals hieronder aangegeven.</w:t>
      </w:r>
    </w:p>
    <w:p w14:paraId="4A0972D3" w14:textId="77777777" w:rsidR="00C64C6B" w:rsidRPr="004E4F5D" w:rsidRDefault="00C64C6B" w:rsidP="00C64C6B">
      <w:pPr>
        <w:tabs>
          <w:tab w:val="clear" w:pos="567"/>
        </w:tabs>
        <w:overflowPunct w:val="0"/>
        <w:autoSpaceDE w:val="0"/>
        <w:autoSpaceDN w:val="0"/>
        <w:adjustRightInd w:val="0"/>
        <w:spacing w:line="240" w:lineRule="auto"/>
        <w:ind w:left="284" w:hanging="284"/>
        <w:textAlignment w:val="baseline"/>
        <w:rPr>
          <w:color w:val="000000"/>
          <w:sz w:val="20"/>
        </w:rPr>
      </w:pPr>
      <w:r w:rsidRPr="004E4F5D">
        <w:rPr>
          <w:color w:val="000000"/>
          <w:sz w:val="20"/>
          <w:vertAlign w:val="superscript"/>
        </w:rPr>
        <w:t>a</w:t>
      </w:r>
      <w:r w:rsidRPr="004E4F5D">
        <w:rPr>
          <w:color w:val="000000"/>
          <w:sz w:val="20"/>
        </w:rPr>
        <w:tab/>
        <w:t>Hypercholesterolemie (waaronder verhoogde bloedcholesterol, hypercholesterolemie).</w:t>
      </w:r>
    </w:p>
    <w:p w14:paraId="6786ECC1" w14:textId="77777777" w:rsidR="00C64C6B" w:rsidRPr="004E4F5D" w:rsidRDefault="00C64C6B" w:rsidP="00C64C6B">
      <w:pPr>
        <w:tabs>
          <w:tab w:val="clear" w:pos="567"/>
        </w:tabs>
        <w:overflowPunct w:val="0"/>
        <w:autoSpaceDE w:val="0"/>
        <w:autoSpaceDN w:val="0"/>
        <w:adjustRightInd w:val="0"/>
        <w:spacing w:line="240" w:lineRule="auto"/>
        <w:ind w:left="284" w:hanging="284"/>
        <w:textAlignment w:val="baseline"/>
        <w:rPr>
          <w:color w:val="000000"/>
          <w:sz w:val="20"/>
        </w:rPr>
      </w:pPr>
      <w:r w:rsidRPr="004E4F5D">
        <w:rPr>
          <w:color w:val="000000"/>
          <w:sz w:val="20"/>
          <w:vertAlign w:val="superscript"/>
        </w:rPr>
        <w:t>b</w:t>
      </w:r>
      <w:r w:rsidRPr="004E4F5D">
        <w:rPr>
          <w:color w:val="000000"/>
          <w:sz w:val="20"/>
        </w:rPr>
        <w:tab/>
        <w:t>Hypertriglyceridemie (waaronder bloedtriglyceriden verhoogd, hypertriglyceridemie).</w:t>
      </w:r>
    </w:p>
    <w:p w14:paraId="3E359BBA" w14:textId="77777777" w:rsidR="00C64C6B" w:rsidRPr="004E4F5D" w:rsidRDefault="00C64C6B" w:rsidP="00C64C6B">
      <w:pPr>
        <w:tabs>
          <w:tab w:val="clear" w:pos="567"/>
        </w:tabs>
        <w:overflowPunct w:val="0"/>
        <w:autoSpaceDE w:val="0"/>
        <w:autoSpaceDN w:val="0"/>
        <w:adjustRightInd w:val="0"/>
        <w:spacing w:line="240" w:lineRule="auto"/>
        <w:ind w:left="284" w:hanging="284"/>
        <w:textAlignment w:val="baseline"/>
        <w:rPr>
          <w:color w:val="000000"/>
          <w:sz w:val="20"/>
        </w:rPr>
      </w:pPr>
      <w:r w:rsidRPr="004E4F5D">
        <w:rPr>
          <w:color w:val="000000"/>
          <w:sz w:val="20"/>
          <w:vertAlign w:val="superscript"/>
        </w:rPr>
        <w:t>c</w:t>
      </w:r>
      <w:r w:rsidRPr="004E4F5D">
        <w:rPr>
          <w:color w:val="000000"/>
          <w:sz w:val="20"/>
        </w:rPr>
        <w:tab/>
        <w:t xml:space="preserve">Stemmingseffecten (waaronder affectieve stoornis, affectlabiliteit, agressie, agitatie, </w:t>
      </w:r>
      <w:r w:rsidR="006100C2" w:rsidRPr="004E4F5D">
        <w:rPr>
          <w:color w:val="000000"/>
          <w:sz w:val="20"/>
        </w:rPr>
        <w:t>woede</w:t>
      </w:r>
      <w:r w:rsidR="00660FD6" w:rsidRPr="004E4F5D">
        <w:rPr>
          <w:color w:val="000000"/>
          <w:sz w:val="20"/>
        </w:rPr>
        <w:t xml:space="preserve">, </w:t>
      </w:r>
      <w:r w:rsidRPr="004E4F5D">
        <w:rPr>
          <w:color w:val="000000"/>
          <w:sz w:val="20"/>
        </w:rPr>
        <w:t xml:space="preserve">angst, </w:t>
      </w:r>
      <w:r w:rsidR="00660FD6" w:rsidRPr="004E4F5D">
        <w:rPr>
          <w:color w:val="000000"/>
          <w:sz w:val="20"/>
        </w:rPr>
        <w:t>bipolaire</w:t>
      </w:r>
      <w:r w:rsidR="00EC6840" w:rsidRPr="004E4F5D">
        <w:rPr>
          <w:color w:val="000000"/>
          <w:sz w:val="20"/>
        </w:rPr>
        <w:t> I </w:t>
      </w:r>
      <w:r w:rsidR="00660FD6" w:rsidRPr="004E4F5D">
        <w:rPr>
          <w:color w:val="000000"/>
          <w:sz w:val="20"/>
        </w:rPr>
        <w:t xml:space="preserve">stoornis, </w:t>
      </w:r>
      <w:r w:rsidRPr="004E4F5D">
        <w:rPr>
          <w:color w:val="000000"/>
          <w:sz w:val="20"/>
        </w:rPr>
        <w:t>sombere stemming, depressie,</w:t>
      </w:r>
      <w:r w:rsidR="00067A88" w:rsidRPr="004E4F5D">
        <w:rPr>
          <w:color w:val="000000"/>
          <w:sz w:val="20"/>
        </w:rPr>
        <w:t xml:space="preserve"> </w:t>
      </w:r>
      <w:r w:rsidR="00B0554A" w:rsidRPr="004E4F5D">
        <w:rPr>
          <w:color w:val="000000"/>
          <w:sz w:val="20"/>
        </w:rPr>
        <w:t xml:space="preserve">symptoom van </w:t>
      </w:r>
      <w:r w:rsidR="00067A88" w:rsidRPr="004E4F5D">
        <w:rPr>
          <w:color w:val="000000"/>
          <w:sz w:val="20"/>
        </w:rPr>
        <w:t>depressie,</w:t>
      </w:r>
      <w:r w:rsidRPr="004E4F5D">
        <w:rPr>
          <w:color w:val="000000"/>
          <w:sz w:val="20"/>
        </w:rPr>
        <w:t xml:space="preserve"> euforische stemming, prikkelbaarheid, manie, veranderde stemming, stemmingswisselingen, </w:t>
      </w:r>
      <w:r w:rsidR="00EC6840" w:rsidRPr="004E4F5D">
        <w:rPr>
          <w:color w:val="000000"/>
          <w:sz w:val="20"/>
        </w:rPr>
        <w:t xml:space="preserve">paniekaanval, </w:t>
      </w:r>
      <w:r w:rsidRPr="004E4F5D">
        <w:rPr>
          <w:color w:val="000000"/>
          <w:sz w:val="20"/>
        </w:rPr>
        <w:t>persoonlijkheidsverandering, stress).</w:t>
      </w:r>
    </w:p>
    <w:p w14:paraId="29A412D3" w14:textId="77777777" w:rsidR="00C64C6B" w:rsidRPr="004E4F5D" w:rsidRDefault="00C64C6B" w:rsidP="00C64C6B">
      <w:pPr>
        <w:tabs>
          <w:tab w:val="clear" w:pos="567"/>
        </w:tabs>
        <w:overflowPunct w:val="0"/>
        <w:autoSpaceDE w:val="0"/>
        <w:autoSpaceDN w:val="0"/>
        <w:adjustRightInd w:val="0"/>
        <w:spacing w:line="240" w:lineRule="auto"/>
        <w:ind w:left="284" w:hanging="284"/>
        <w:textAlignment w:val="baseline"/>
        <w:rPr>
          <w:color w:val="000000"/>
          <w:sz w:val="20"/>
        </w:rPr>
      </w:pPr>
      <w:r w:rsidRPr="004E4F5D">
        <w:rPr>
          <w:color w:val="000000"/>
          <w:sz w:val="20"/>
          <w:vertAlign w:val="superscript"/>
        </w:rPr>
        <w:t>d</w:t>
      </w:r>
      <w:r w:rsidRPr="004E4F5D">
        <w:rPr>
          <w:color w:val="000000"/>
          <w:sz w:val="20"/>
        </w:rPr>
        <w:tab/>
        <w:t>Psychotische effecten (waaronder auditieve hallucinaties, hallucinaties, visuele hallucinaties).</w:t>
      </w:r>
    </w:p>
    <w:p w14:paraId="167303D8" w14:textId="77777777" w:rsidR="00C64C6B" w:rsidRPr="004E4F5D" w:rsidRDefault="00C64C6B" w:rsidP="00C64C6B">
      <w:pPr>
        <w:tabs>
          <w:tab w:val="clear" w:pos="567"/>
        </w:tabs>
        <w:overflowPunct w:val="0"/>
        <w:autoSpaceDE w:val="0"/>
        <w:autoSpaceDN w:val="0"/>
        <w:adjustRightInd w:val="0"/>
        <w:spacing w:line="240" w:lineRule="auto"/>
        <w:ind w:left="284" w:hanging="284"/>
        <w:textAlignment w:val="baseline"/>
        <w:rPr>
          <w:color w:val="000000"/>
          <w:sz w:val="20"/>
        </w:rPr>
      </w:pPr>
      <w:r w:rsidRPr="004E4F5D">
        <w:rPr>
          <w:color w:val="000000"/>
          <w:sz w:val="20"/>
          <w:vertAlign w:val="superscript"/>
        </w:rPr>
        <w:t>e</w:t>
      </w:r>
      <w:r w:rsidRPr="004E4F5D">
        <w:rPr>
          <w:color w:val="000000"/>
          <w:sz w:val="20"/>
        </w:rPr>
        <w:tab/>
        <w:t xml:space="preserve">Cognitieve effecten (waaronder voorvallen van de systeem/orgaanklasse Zenuwstelselaandoeningen: amnesie, cognitieve stoornis, dementie, aandachtsstoornis, geheugenstoornis, verstandelijke beperking; en waaronder ook voorvallen van de systeem/orgaanklasse Psychische stoornissen: aandachtstekortstoornis met hyperactiviteit, toestand van verwardheid, delirium, desoriëntatie, leesstoornis). Binnen deze effecten werden termen van de systeem/orgaanklasse Zenuwstelselaandoeningen vaker gemeld dan termen van de systeem/orgaanklasse Psychische stoornissen. </w:t>
      </w:r>
    </w:p>
    <w:p w14:paraId="55672B1E" w14:textId="77777777" w:rsidR="00C64C6B" w:rsidRPr="004E4F5D" w:rsidRDefault="00C64C6B" w:rsidP="00C64C6B">
      <w:pPr>
        <w:tabs>
          <w:tab w:val="clear" w:pos="567"/>
        </w:tabs>
        <w:overflowPunct w:val="0"/>
        <w:autoSpaceDE w:val="0"/>
        <w:autoSpaceDN w:val="0"/>
        <w:adjustRightInd w:val="0"/>
        <w:spacing w:line="240" w:lineRule="auto"/>
        <w:ind w:left="284" w:hanging="284"/>
        <w:textAlignment w:val="baseline"/>
        <w:rPr>
          <w:color w:val="000000"/>
          <w:sz w:val="20"/>
        </w:rPr>
      </w:pPr>
      <w:r w:rsidRPr="004E4F5D">
        <w:rPr>
          <w:color w:val="000000"/>
          <w:sz w:val="20"/>
          <w:vertAlign w:val="superscript"/>
        </w:rPr>
        <w:t>f</w:t>
      </w:r>
      <w:r w:rsidRPr="004E4F5D">
        <w:rPr>
          <w:color w:val="000000"/>
          <w:sz w:val="20"/>
        </w:rPr>
        <w:tab/>
        <w:t>Perifere neuropathie (waaronder een brandend gevoel, dysesthesie, formicatie, loopstoornis, hypesthesie,</w:t>
      </w:r>
      <w:r w:rsidR="00067A88" w:rsidRPr="004E4F5D">
        <w:rPr>
          <w:color w:val="000000"/>
          <w:sz w:val="20"/>
        </w:rPr>
        <w:t xml:space="preserve"> motor</w:t>
      </w:r>
      <w:r w:rsidR="00B0554A" w:rsidRPr="004E4F5D">
        <w:rPr>
          <w:color w:val="000000"/>
          <w:sz w:val="20"/>
        </w:rPr>
        <w:t>e</w:t>
      </w:r>
      <w:r w:rsidR="00067A88" w:rsidRPr="004E4F5D">
        <w:rPr>
          <w:color w:val="000000"/>
          <w:sz w:val="20"/>
        </w:rPr>
        <w:t xml:space="preserve"> </w:t>
      </w:r>
      <w:r w:rsidR="00845C75" w:rsidRPr="004E4F5D">
        <w:rPr>
          <w:color w:val="000000"/>
          <w:sz w:val="20"/>
        </w:rPr>
        <w:t>disfunctie</w:t>
      </w:r>
      <w:r w:rsidR="00067A88" w:rsidRPr="004E4F5D">
        <w:rPr>
          <w:color w:val="000000"/>
          <w:sz w:val="20"/>
        </w:rPr>
        <w:t>,</w:t>
      </w:r>
      <w:r w:rsidRPr="004E4F5D">
        <w:rPr>
          <w:color w:val="000000"/>
          <w:sz w:val="20"/>
        </w:rPr>
        <w:t xml:space="preserve"> spierzwakte, neuralgie, perifere neuropathie, neurotoxiciteit, paresthesie, </w:t>
      </w:r>
      <w:r w:rsidR="00067A88" w:rsidRPr="004E4F5D">
        <w:rPr>
          <w:color w:val="000000"/>
          <w:sz w:val="20"/>
        </w:rPr>
        <w:t xml:space="preserve">perifere motorische neuropathie, </w:t>
      </w:r>
      <w:r w:rsidRPr="004E4F5D">
        <w:rPr>
          <w:color w:val="000000"/>
          <w:sz w:val="20"/>
        </w:rPr>
        <w:t>perifere sensorische neuropathie, verlamming van de peroneale zenuw, sensorische stoornis).</w:t>
      </w:r>
    </w:p>
    <w:p w14:paraId="71EDF9D5" w14:textId="77777777" w:rsidR="00C64C6B" w:rsidRPr="004E4F5D" w:rsidRDefault="00C64C6B" w:rsidP="00C64C6B">
      <w:pPr>
        <w:tabs>
          <w:tab w:val="clear" w:pos="567"/>
        </w:tabs>
        <w:overflowPunct w:val="0"/>
        <w:autoSpaceDE w:val="0"/>
        <w:autoSpaceDN w:val="0"/>
        <w:adjustRightInd w:val="0"/>
        <w:spacing w:line="240" w:lineRule="auto"/>
        <w:ind w:left="284" w:hanging="284"/>
        <w:textAlignment w:val="baseline"/>
        <w:rPr>
          <w:color w:val="000000"/>
          <w:sz w:val="20"/>
        </w:rPr>
      </w:pPr>
      <w:r w:rsidRPr="004E4F5D">
        <w:rPr>
          <w:color w:val="000000"/>
          <w:sz w:val="20"/>
          <w:vertAlign w:val="superscript"/>
        </w:rPr>
        <w:t>g</w:t>
      </w:r>
      <w:r w:rsidRPr="004E4F5D">
        <w:rPr>
          <w:color w:val="000000"/>
          <w:sz w:val="20"/>
        </w:rPr>
        <w:tab/>
        <w:t>Spraakeffecten (dysartrie, langzame spraak, spraakstoornis).</w:t>
      </w:r>
    </w:p>
    <w:p w14:paraId="51965BB6" w14:textId="77777777" w:rsidR="00C64C6B" w:rsidRPr="004E4F5D" w:rsidRDefault="00C64C6B" w:rsidP="00C64C6B">
      <w:pPr>
        <w:tabs>
          <w:tab w:val="clear" w:pos="567"/>
        </w:tabs>
        <w:overflowPunct w:val="0"/>
        <w:autoSpaceDE w:val="0"/>
        <w:autoSpaceDN w:val="0"/>
        <w:adjustRightInd w:val="0"/>
        <w:spacing w:line="240" w:lineRule="auto"/>
        <w:ind w:left="284" w:hanging="284"/>
        <w:textAlignment w:val="baseline"/>
        <w:rPr>
          <w:color w:val="000000"/>
          <w:sz w:val="20"/>
        </w:rPr>
      </w:pPr>
      <w:r w:rsidRPr="004E4F5D">
        <w:rPr>
          <w:color w:val="000000"/>
          <w:sz w:val="20"/>
          <w:vertAlign w:val="superscript"/>
        </w:rPr>
        <w:t>h</w:t>
      </w:r>
      <w:r w:rsidRPr="004E4F5D">
        <w:rPr>
          <w:color w:val="000000"/>
          <w:sz w:val="20"/>
        </w:rPr>
        <w:tab/>
        <w:t>Visusstoornis (waaronder diplopie, fotofobie, fotopsie, wazig zien, verminderde gezichtsscherpte, afgenomen gezichtsvermogen, myodesopsie).</w:t>
      </w:r>
    </w:p>
    <w:p w14:paraId="10492E5C" w14:textId="77777777" w:rsidR="00C64C6B" w:rsidRPr="004E4F5D" w:rsidRDefault="00C64C6B" w:rsidP="00C64C6B">
      <w:pPr>
        <w:tabs>
          <w:tab w:val="clear" w:pos="567"/>
        </w:tabs>
        <w:overflowPunct w:val="0"/>
        <w:autoSpaceDE w:val="0"/>
        <w:autoSpaceDN w:val="0"/>
        <w:adjustRightInd w:val="0"/>
        <w:spacing w:line="240" w:lineRule="auto"/>
        <w:ind w:left="284" w:hanging="284"/>
        <w:textAlignment w:val="baseline"/>
        <w:rPr>
          <w:color w:val="000000"/>
          <w:sz w:val="20"/>
        </w:rPr>
      </w:pPr>
      <w:r w:rsidRPr="004E4F5D">
        <w:rPr>
          <w:color w:val="000000"/>
          <w:sz w:val="20"/>
          <w:vertAlign w:val="superscript"/>
        </w:rPr>
        <w:t>i</w:t>
      </w:r>
      <w:r w:rsidRPr="004E4F5D">
        <w:rPr>
          <w:color w:val="000000"/>
          <w:sz w:val="20"/>
        </w:rPr>
        <w:tab/>
        <w:t xml:space="preserve">Pneumonitis (waaronder interstitiële longaandoening, </w:t>
      </w:r>
      <w:r w:rsidR="00845C75" w:rsidRPr="004E4F5D">
        <w:rPr>
          <w:color w:val="000000"/>
          <w:sz w:val="20"/>
        </w:rPr>
        <w:t>long</w:t>
      </w:r>
      <w:r w:rsidR="00A11C6B" w:rsidRPr="004E4F5D">
        <w:rPr>
          <w:color w:val="000000"/>
          <w:sz w:val="20"/>
        </w:rPr>
        <w:t>o</w:t>
      </w:r>
      <w:r w:rsidR="001F2F0B" w:rsidRPr="004E4F5D">
        <w:rPr>
          <w:color w:val="000000"/>
          <w:sz w:val="20"/>
        </w:rPr>
        <w:t xml:space="preserve">paciteit, </w:t>
      </w:r>
      <w:r w:rsidRPr="004E4F5D">
        <w:rPr>
          <w:color w:val="000000"/>
          <w:sz w:val="20"/>
        </w:rPr>
        <w:t>pneumonitis).</w:t>
      </w:r>
    </w:p>
    <w:p w14:paraId="6BEB1B99" w14:textId="3155566E" w:rsidR="00E21EBE" w:rsidRPr="004E4F5D" w:rsidRDefault="00C64C6B" w:rsidP="00C64C6B">
      <w:pPr>
        <w:tabs>
          <w:tab w:val="clear" w:pos="567"/>
        </w:tabs>
        <w:overflowPunct w:val="0"/>
        <w:autoSpaceDE w:val="0"/>
        <w:autoSpaceDN w:val="0"/>
        <w:adjustRightInd w:val="0"/>
        <w:spacing w:line="240" w:lineRule="auto"/>
        <w:ind w:left="284" w:hanging="284"/>
        <w:textAlignment w:val="baseline"/>
        <w:rPr>
          <w:color w:val="000000"/>
          <w:sz w:val="20"/>
        </w:rPr>
      </w:pPr>
      <w:r w:rsidRPr="004E4F5D">
        <w:rPr>
          <w:color w:val="000000"/>
          <w:sz w:val="20"/>
          <w:vertAlign w:val="superscript"/>
        </w:rPr>
        <w:t>j</w:t>
      </w:r>
      <w:r w:rsidRPr="004E4F5D">
        <w:rPr>
          <w:color w:val="000000"/>
          <w:sz w:val="20"/>
        </w:rPr>
        <w:tab/>
        <w:t>Huiduitslag (waaronder acneïforme dermatitis, maculopapuleuze huiduitslag, pruritische huiduitslag, huiduitslag).</w:t>
      </w:r>
    </w:p>
    <w:p w14:paraId="068CFD1E" w14:textId="34556427" w:rsidR="00C64C6B" w:rsidRPr="004E4F5D" w:rsidRDefault="00C64C6B" w:rsidP="00C64C6B">
      <w:pPr>
        <w:tabs>
          <w:tab w:val="clear" w:pos="567"/>
        </w:tabs>
        <w:overflowPunct w:val="0"/>
        <w:autoSpaceDE w:val="0"/>
        <w:autoSpaceDN w:val="0"/>
        <w:adjustRightInd w:val="0"/>
        <w:spacing w:line="240" w:lineRule="auto"/>
        <w:ind w:left="284" w:hanging="284"/>
        <w:textAlignment w:val="baseline"/>
        <w:rPr>
          <w:color w:val="000000"/>
          <w:sz w:val="20"/>
        </w:rPr>
      </w:pPr>
      <w:r w:rsidRPr="004E4F5D">
        <w:rPr>
          <w:color w:val="000000"/>
          <w:sz w:val="20"/>
          <w:vertAlign w:val="superscript"/>
        </w:rPr>
        <w:t>k</w:t>
      </w:r>
      <w:r w:rsidRPr="004E4F5D">
        <w:rPr>
          <w:color w:val="000000"/>
          <w:sz w:val="20"/>
        </w:rPr>
        <w:tab/>
        <w:t>Myalgie (waaronder pijn in het skeletspierstelsel, myalgie).</w:t>
      </w:r>
    </w:p>
    <w:p w14:paraId="69D70CC3" w14:textId="4AEFF359" w:rsidR="00C64C6B" w:rsidRPr="004E4F5D" w:rsidRDefault="00C64C6B" w:rsidP="00C64C6B">
      <w:pPr>
        <w:tabs>
          <w:tab w:val="clear" w:pos="567"/>
        </w:tabs>
        <w:overflowPunct w:val="0"/>
        <w:autoSpaceDE w:val="0"/>
        <w:autoSpaceDN w:val="0"/>
        <w:adjustRightInd w:val="0"/>
        <w:spacing w:line="240" w:lineRule="auto"/>
        <w:ind w:left="284" w:hanging="284"/>
        <w:textAlignment w:val="baseline"/>
        <w:rPr>
          <w:color w:val="000000"/>
          <w:sz w:val="20"/>
        </w:rPr>
      </w:pPr>
      <w:r w:rsidRPr="004E4F5D">
        <w:rPr>
          <w:iCs/>
          <w:color w:val="000000"/>
          <w:sz w:val="20"/>
          <w:vertAlign w:val="superscript"/>
        </w:rPr>
        <w:t>l</w:t>
      </w:r>
      <w:r w:rsidRPr="004E4F5D">
        <w:rPr>
          <w:color w:val="000000"/>
          <w:sz w:val="20"/>
        </w:rPr>
        <w:tab/>
        <w:t>Oedeem (waaronder gegeneraliseerd oedeem, oedeem, perifeer oedeem, perifere zwelling, zwelling).</w:t>
      </w:r>
    </w:p>
    <w:p w14:paraId="7A117CC3" w14:textId="72578C99" w:rsidR="00C64C6B" w:rsidRPr="004E4F5D" w:rsidRDefault="00C64C6B" w:rsidP="00813336">
      <w:pPr>
        <w:tabs>
          <w:tab w:val="clear" w:pos="567"/>
        </w:tabs>
        <w:overflowPunct w:val="0"/>
        <w:autoSpaceDE w:val="0"/>
        <w:autoSpaceDN w:val="0"/>
        <w:adjustRightInd w:val="0"/>
        <w:spacing w:line="240" w:lineRule="auto"/>
        <w:ind w:left="284" w:hanging="284"/>
        <w:textAlignment w:val="baseline"/>
        <w:rPr>
          <w:iCs/>
          <w:color w:val="000000"/>
          <w:sz w:val="20"/>
        </w:rPr>
      </w:pPr>
      <w:r w:rsidRPr="004E4F5D">
        <w:rPr>
          <w:iCs/>
          <w:color w:val="000000"/>
          <w:sz w:val="20"/>
          <w:vertAlign w:val="superscript"/>
        </w:rPr>
        <w:t>m</w:t>
      </w:r>
      <w:r w:rsidRPr="004E4F5D">
        <w:rPr>
          <w:iCs/>
          <w:color w:val="000000"/>
          <w:sz w:val="20"/>
          <w:vertAlign w:val="superscript"/>
        </w:rPr>
        <w:tab/>
      </w:r>
      <w:r w:rsidRPr="004E4F5D">
        <w:rPr>
          <w:iCs/>
          <w:color w:val="000000"/>
          <w:sz w:val="20"/>
        </w:rPr>
        <w:t>Vermoeidheid (waaronder asthenie, vermoeidheid).</w:t>
      </w:r>
    </w:p>
    <w:p w14:paraId="0BEC4293" w14:textId="77777777" w:rsidR="00C64C6B" w:rsidRPr="00206952" w:rsidRDefault="00C64C6B">
      <w:pPr>
        <w:keepNext/>
        <w:spacing w:line="240" w:lineRule="auto"/>
        <w:rPr>
          <w:color w:val="000000"/>
          <w:u w:val="single"/>
        </w:rPr>
      </w:pPr>
    </w:p>
    <w:p w14:paraId="01C2AD17" w14:textId="77777777" w:rsidR="00737DCE" w:rsidRPr="00206952" w:rsidRDefault="00EE0C99" w:rsidP="00A636E1">
      <w:pPr>
        <w:keepNext/>
        <w:spacing w:line="240" w:lineRule="auto"/>
        <w:rPr>
          <w:color w:val="000000"/>
        </w:rPr>
      </w:pPr>
      <w:r w:rsidRPr="00206952">
        <w:rPr>
          <w:color w:val="000000"/>
          <w:u w:val="single"/>
        </w:rPr>
        <w:t>Beschrijving van geselecteerde bijwerkingen</w:t>
      </w:r>
      <w:r w:rsidRPr="00206952">
        <w:rPr>
          <w:color w:val="000000"/>
        </w:rPr>
        <w:t xml:space="preserve"> </w:t>
      </w:r>
    </w:p>
    <w:p w14:paraId="2476FADD" w14:textId="77777777" w:rsidR="00737DCE" w:rsidRPr="00206952" w:rsidRDefault="00737DCE" w:rsidP="00A636E1">
      <w:pPr>
        <w:keepNext/>
        <w:autoSpaceDE w:val="0"/>
        <w:autoSpaceDN w:val="0"/>
        <w:adjustRightInd w:val="0"/>
        <w:spacing w:line="240" w:lineRule="auto"/>
        <w:rPr>
          <w:color w:val="000000"/>
        </w:rPr>
      </w:pPr>
    </w:p>
    <w:p w14:paraId="0382A9E9" w14:textId="77777777" w:rsidR="00737DCE" w:rsidRPr="00206952" w:rsidRDefault="00EE0C99" w:rsidP="00A636E1">
      <w:pPr>
        <w:keepNext/>
        <w:autoSpaceDE w:val="0"/>
        <w:autoSpaceDN w:val="0"/>
        <w:adjustRightInd w:val="0"/>
        <w:spacing w:line="240" w:lineRule="auto"/>
        <w:rPr>
          <w:i/>
          <w:color w:val="000000"/>
        </w:rPr>
      </w:pPr>
      <w:r w:rsidRPr="00206952">
        <w:rPr>
          <w:i/>
          <w:color w:val="000000"/>
        </w:rPr>
        <w:t>Hypercholesterolemie/hypertriglyceridemie</w:t>
      </w:r>
    </w:p>
    <w:p w14:paraId="46BD0DE9" w14:textId="7B1F3F10" w:rsidR="00737DCE" w:rsidRPr="00206952" w:rsidRDefault="00EE0C99" w:rsidP="00A636E1">
      <w:pPr>
        <w:autoSpaceDE w:val="0"/>
        <w:autoSpaceDN w:val="0"/>
        <w:adjustRightInd w:val="0"/>
        <w:spacing w:line="240" w:lineRule="auto"/>
        <w:rPr>
          <w:color w:val="000000"/>
        </w:rPr>
      </w:pPr>
      <w:r w:rsidRPr="00206952">
        <w:rPr>
          <w:color w:val="000000"/>
        </w:rPr>
        <w:t xml:space="preserve">Een toename in serumcholesterol of -triglyceriden werd als bijwerking gemeld bij respectievelijk </w:t>
      </w:r>
      <w:r w:rsidR="00C30436">
        <w:rPr>
          <w:color w:val="000000"/>
        </w:rPr>
        <w:t>79,0</w:t>
      </w:r>
      <w:r w:rsidRPr="00206952">
        <w:rPr>
          <w:color w:val="000000"/>
        </w:rPr>
        <w:t xml:space="preserve">% en </w:t>
      </w:r>
      <w:r w:rsidR="00C30436">
        <w:rPr>
          <w:color w:val="000000"/>
        </w:rPr>
        <w:t>67,5</w:t>
      </w:r>
      <w:r w:rsidRPr="00206952">
        <w:rPr>
          <w:color w:val="000000"/>
        </w:rPr>
        <w:t xml:space="preserve">% van de patiënten. Van deze bijwerkingen traden de lichte of matige bijwerkingen hypercholesterolemie of hypertriglyceridemie op bij respectievelijk </w:t>
      </w:r>
      <w:r w:rsidR="00C30436">
        <w:rPr>
          <w:color w:val="000000"/>
        </w:rPr>
        <w:t>59,8</w:t>
      </w:r>
      <w:r w:rsidRPr="00206952">
        <w:rPr>
          <w:color w:val="000000"/>
        </w:rPr>
        <w:t xml:space="preserve">% en </w:t>
      </w:r>
      <w:r w:rsidR="00C30436">
        <w:rPr>
          <w:color w:val="000000"/>
        </w:rPr>
        <w:t>47,2</w:t>
      </w:r>
      <w:r w:rsidRPr="00206952">
        <w:rPr>
          <w:color w:val="000000"/>
        </w:rPr>
        <w:t xml:space="preserve">% van de patiënten (zie rubriek 4.4). De mediane tijd tot optreden van hypercholesterolemie </w:t>
      </w:r>
      <w:r w:rsidR="00C30436">
        <w:rPr>
          <w:color w:val="000000"/>
        </w:rPr>
        <w:t>en</w:t>
      </w:r>
      <w:r w:rsidRPr="00206952">
        <w:rPr>
          <w:color w:val="000000"/>
        </w:rPr>
        <w:t xml:space="preserve"> hypertriglyceridemie was </w:t>
      </w:r>
      <w:r w:rsidR="00C30436">
        <w:rPr>
          <w:color w:val="000000"/>
        </w:rPr>
        <w:t xml:space="preserve">respectievelijk </w:t>
      </w:r>
      <w:r w:rsidRPr="00206952">
        <w:rPr>
          <w:color w:val="000000"/>
        </w:rPr>
        <w:t xml:space="preserve">15 dagen (spreiding: 1 tot </w:t>
      </w:r>
      <w:r w:rsidR="00C30436">
        <w:rPr>
          <w:color w:val="000000"/>
        </w:rPr>
        <w:t>1.921</w:t>
      </w:r>
      <w:r w:rsidRPr="00206952">
        <w:rPr>
          <w:color w:val="000000"/>
        </w:rPr>
        <w:t> dagen</w:t>
      </w:r>
      <w:r w:rsidR="00C30436">
        <w:rPr>
          <w:color w:val="000000"/>
        </w:rPr>
        <w:t>) en 16 dagen (</w:t>
      </w:r>
      <w:r w:rsidR="001F2F0B" w:rsidRPr="00206952">
        <w:rPr>
          <w:color w:val="000000"/>
        </w:rPr>
        <w:t xml:space="preserve">spreiding: 1 tot </w:t>
      </w:r>
      <w:r w:rsidR="00C30436">
        <w:rPr>
          <w:color w:val="000000"/>
        </w:rPr>
        <w:t>1.921</w:t>
      </w:r>
      <w:r w:rsidR="001F2F0B" w:rsidRPr="00206952">
        <w:rPr>
          <w:color w:val="000000"/>
        </w:rPr>
        <w:t> dagen</w:t>
      </w:r>
      <w:r w:rsidRPr="00206952">
        <w:rPr>
          <w:color w:val="000000"/>
        </w:rPr>
        <w:t xml:space="preserve">). De mediane duur van hypercholesterolemie en hypertriglyceridemie was respectievelijk </w:t>
      </w:r>
      <w:r w:rsidR="00C30436">
        <w:rPr>
          <w:color w:val="000000"/>
        </w:rPr>
        <w:t>526</w:t>
      </w:r>
      <w:r w:rsidR="001F2F0B" w:rsidRPr="00206952">
        <w:rPr>
          <w:color w:val="000000"/>
        </w:rPr>
        <w:t xml:space="preserve"> </w:t>
      </w:r>
      <w:r w:rsidRPr="00206952">
        <w:rPr>
          <w:color w:val="000000"/>
        </w:rPr>
        <w:t xml:space="preserve">en </w:t>
      </w:r>
      <w:r w:rsidR="00C30436">
        <w:rPr>
          <w:color w:val="000000"/>
        </w:rPr>
        <w:t>519</w:t>
      </w:r>
      <w:r w:rsidRPr="00206952">
        <w:rPr>
          <w:color w:val="000000"/>
        </w:rPr>
        <w:t> dagen.</w:t>
      </w:r>
    </w:p>
    <w:p w14:paraId="5DCB7B4F" w14:textId="77777777" w:rsidR="00737DCE" w:rsidRPr="00206952" w:rsidRDefault="00737DCE" w:rsidP="00A636E1">
      <w:pPr>
        <w:autoSpaceDE w:val="0"/>
        <w:autoSpaceDN w:val="0"/>
        <w:adjustRightInd w:val="0"/>
        <w:spacing w:line="240" w:lineRule="auto"/>
        <w:rPr>
          <w:color w:val="000000"/>
        </w:rPr>
      </w:pPr>
    </w:p>
    <w:p w14:paraId="62467378" w14:textId="77777777" w:rsidR="00737DCE" w:rsidRPr="00206952" w:rsidRDefault="00EE0C99" w:rsidP="00A636E1">
      <w:pPr>
        <w:keepNext/>
        <w:autoSpaceDE w:val="0"/>
        <w:autoSpaceDN w:val="0"/>
        <w:adjustRightInd w:val="0"/>
        <w:spacing w:line="240" w:lineRule="auto"/>
        <w:rPr>
          <w:i/>
          <w:color w:val="000000"/>
        </w:rPr>
      </w:pPr>
      <w:r w:rsidRPr="00206952">
        <w:rPr>
          <w:i/>
          <w:color w:val="000000"/>
        </w:rPr>
        <w:t>Effecten op het centrale zenuwstelsel</w:t>
      </w:r>
    </w:p>
    <w:p w14:paraId="43C8A067" w14:textId="56282795" w:rsidR="00737DCE" w:rsidRPr="00970E51" w:rsidRDefault="00EE0C99" w:rsidP="00A636E1">
      <w:pPr>
        <w:keepNext/>
        <w:rPr>
          <w:color w:val="000000"/>
        </w:rPr>
      </w:pPr>
      <w:r w:rsidRPr="00206952">
        <w:rPr>
          <w:color w:val="000000"/>
        </w:rPr>
        <w:t>CZS-bijwerkingen waren voornamelijk cognitieve effecten (</w:t>
      </w:r>
      <w:r w:rsidR="00685BF0">
        <w:rPr>
          <w:color w:val="000000"/>
        </w:rPr>
        <w:t>27,4</w:t>
      </w:r>
      <w:r w:rsidRPr="00206952">
        <w:rPr>
          <w:color w:val="000000"/>
        </w:rPr>
        <w:t>%), stemmingseffecten (</w:t>
      </w:r>
      <w:r w:rsidR="00685BF0">
        <w:rPr>
          <w:color w:val="000000"/>
        </w:rPr>
        <w:t>21,4</w:t>
      </w:r>
      <w:r w:rsidRPr="00206952">
        <w:rPr>
          <w:color w:val="000000"/>
        </w:rPr>
        <w:t>%)</w:t>
      </w:r>
      <w:r w:rsidR="00E7753F" w:rsidRPr="00206952">
        <w:rPr>
          <w:color w:val="000000"/>
        </w:rPr>
        <w:t>,</w:t>
      </w:r>
      <w:r w:rsidRPr="00206952">
        <w:rPr>
          <w:color w:val="000000"/>
        </w:rPr>
        <w:t xml:space="preserve"> spraakeffecten (</w:t>
      </w:r>
      <w:r w:rsidR="00D21214" w:rsidRPr="00206952">
        <w:rPr>
          <w:color w:val="000000"/>
        </w:rPr>
        <w:t>8,2</w:t>
      </w:r>
      <w:r w:rsidRPr="00206952">
        <w:rPr>
          <w:color w:val="000000"/>
        </w:rPr>
        <w:t xml:space="preserve">%) </w:t>
      </w:r>
      <w:r w:rsidR="00E7753F" w:rsidRPr="00206952">
        <w:rPr>
          <w:color w:val="000000"/>
        </w:rPr>
        <w:t>en psychotische effecten (</w:t>
      </w:r>
      <w:r w:rsidR="00685BF0">
        <w:rPr>
          <w:color w:val="000000"/>
        </w:rPr>
        <w:t>6,9</w:t>
      </w:r>
      <w:r w:rsidR="00E7753F" w:rsidRPr="00206952">
        <w:rPr>
          <w:color w:val="000000"/>
        </w:rPr>
        <w:t xml:space="preserve">%) </w:t>
      </w:r>
      <w:r w:rsidRPr="00206952">
        <w:rPr>
          <w:color w:val="000000"/>
        </w:rPr>
        <w:t>en waren over het geheel genomen licht en van voorbijgaande aard en spontaan omkeerbaar na uitstel van de dosis en/of een dosisverlaging (zie rubriek 4.2 en 4.4). Het vaakst voorkomende cognitieve effect van elke graad was een geheugenstoornis (</w:t>
      </w:r>
      <w:r w:rsidR="00685BF0">
        <w:rPr>
          <w:color w:val="000000"/>
        </w:rPr>
        <w:t>10,8</w:t>
      </w:r>
      <w:r w:rsidRPr="00206952">
        <w:rPr>
          <w:color w:val="000000"/>
        </w:rPr>
        <w:t xml:space="preserve">%) en de vaakst voorkomende bijwerkingen van graad 3 of 4 waren toestand van verwardheid </w:t>
      </w:r>
      <w:r w:rsidR="00D21214" w:rsidRPr="00206952">
        <w:rPr>
          <w:color w:val="000000"/>
        </w:rPr>
        <w:t xml:space="preserve">en cognitieve </w:t>
      </w:r>
      <w:r w:rsidR="00B0554A">
        <w:rPr>
          <w:color w:val="000000"/>
        </w:rPr>
        <w:t>aandoening</w:t>
      </w:r>
      <w:r w:rsidR="00D21214" w:rsidRPr="00206952">
        <w:rPr>
          <w:color w:val="000000"/>
        </w:rPr>
        <w:t xml:space="preserve"> </w:t>
      </w:r>
      <w:r w:rsidRPr="00206952">
        <w:rPr>
          <w:color w:val="000000"/>
        </w:rPr>
        <w:t>(</w:t>
      </w:r>
      <w:r w:rsidR="00D21214" w:rsidRPr="00206952">
        <w:rPr>
          <w:color w:val="000000"/>
        </w:rPr>
        <w:t xml:space="preserve">respectievelijk </w:t>
      </w:r>
      <w:r w:rsidR="00685BF0">
        <w:rPr>
          <w:color w:val="000000"/>
        </w:rPr>
        <w:t>1,6</w:t>
      </w:r>
      <w:r w:rsidRPr="00206952">
        <w:rPr>
          <w:color w:val="000000"/>
        </w:rPr>
        <w:t>%</w:t>
      </w:r>
      <w:r w:rsidR="00D21214" w:rsidRPr="00206952">
        <w:rPr>
          <w:color w:val="000000"/>
        </w:rPr>
        <w:t xml:space="preserve"> en </w:t>
      </w:r>
      <w:r w:rsidR="00685BF0">
        <w:rPr>
          <w:color w:val="000000"/>
        </w:rPr>
        <w:t>0,7</w:t>
      </w:r>
      <w:r w:rsidR="00D21214" w:rsidRPr="00206952">
        <w:rPr>
          <w:color w:val="000000"/>
        </w:rPr>
        <w:t>%</w:t>
      </w:r>
      <w:r w:rsidRPr="00206952">
        <w:rPr>
          <w:color w:val="000000"/>
        </w:rPr>
        <w:t xml:space="preserve">). Het vaakst voorkomende stemmingseffect van elke graad was </w:t>
      </w:r>
      <w:r w:rsidR="00D21214" w:rsidRPr="00206952">
        <w:rPr>
          <w:color w:val="000000"/>
        </w:rPr>
        <w:t>angst (</w:t>
      </w:r>
      <w:r w:rsidR="00685BF0">
        <w:rPr>
          <w:color w:val="000000"/>
        </w:rPr>
        <w:t>7,3</w:t>
      </w:r>
      <w:r w:rsidR="00D21214" w:rsidRPr="00206952">
        <w:rPr>
          <w:color w:val="000000"/>
        </w:rPr>
        <w:t>%)</w:t>
      </w:r>
      <w:r w:rsidRPr="00206952">
        <w:rPr>
          <w:color w:val="000000"/>
        </w:rPr>
        <w:t xml:space="preserve"> </w:t>
      </w:r>
      <w:r w:rsidR="00D21214" w:rsidRPr="00206952">
        <w:rPr>
          <w:color w:val="000000"/>
        </w:rPr>
        <w:t xml:space="preserve">en de </w:t>
      </w:r>
      <w:r w:rsidR="00A02BF1">
        <w:rPr>
          <w:color w:val="000000"/>
        </w:rPr>
        <w:t>vaakst</w:t>
      </w:r>
      <w:r w:rsidR="00D21214" w:rsidRPr="00206952">
        <w:rPr>
          <w:color w:val="000000"/>
        </w:rPr>
        <w:t xml:space="preserve"> voorkomende bijwerkingen van graad 3 en 4 waren prikkelbaarheid </w:t>
      </w:r>
      <w:r w:rsidR="00685BF0">
        <w:rPr>
          <w:color w:val="000000"/>
        </w:rPr>
        <w:t>(0,7%),</w:t>
      </w:r>
      <w:r w:rsidR="00D21214" w:rsidRPr="00206952">
        <w:rPr>
          <w:color w:val="000000"/>
        </w:rPr>
        <w:t xml:space="preserve"> depressie </w:t>
      </w:r>
      <w:r w:rsidR="00685BF0">
        <w:rPr>
          <w:color w:val="000000"/>
        </w:rPr>
        <w:t>(0,4%), angst, agitatie en bipolaire</w:t>
      </w:r>
      <w:r w:rsidR="00D31E69">
        <w:rPr>
          <w:color w:val="000000"/>
        </w:rPr>
        <w:t> </w:t>
      </w:r>
      <w:r w:rsidR="00685BF0">
        <w:rPr>
          <w:color w:val="000000"/>
        </w:rPr>
        <w:t xml:space="preserve">I stoornis </w:t>
      </w:r>
      <w:r w:rsidR="00D21214" w:rsidRPr="00206952">
        <w:rPr>
          <w:color w:val="000000"/>
        </w:rPr>
        <w:t>(</w:t>
      </w:r>
      <w:r w:rsidR="00685BF0">
        <w:rPr>
          <w:color w:val="000000"/>
        </w:rPr>
        <w:t>elk 0,2</w:t>
      </w:r>
      <w:r w:rsidR="00D21214" w:rsidRPr="00206952">
        <w:rPr>
          <w:color w:val="000000"/>
        </w:rPr>
        <w:t>%)</w:t>
      </w:r>
      <w:r w:rsidRPr="00206952">
        <w:rPr>
          <w:color w:val="000000"/>
        </w:rPr>
        <w:t>. Het vaakst voorkomende spraakeffect van elke graad was dysartrie (</w:t>
      </w:r>
      <w:r w:rsidR="00685BF0">
        <w:rPr>
          <w:color w:val="000000"/>
        </w:rPr>
        <w:t>3,8</w:t>
      </w:r>
      <w:r w:rsidRPr="00206952">
        <w:rPr>
          <w:color w:val="000000"/>
        </w:rPr>
        <w:t>%) en de bijwerking</w:t>
      </w:r>
      <w:r w:rsidR="00AD3C86">
        <w:rPr>
          <w:color w:val="000000"/>
        </w:rPr>
        <w:t>en</w:t>
      </w:r>
      <w:r w:rsidRPr="00206952">
        <w:rPr>
          <w:color w:val="000000"/>
        </w:rPr>
        <w:t xml:space="preserve"> van </w:t>
      </w:r>
      <w:r w:rsidRPr="00206952">
        <w:rPr>
          <w:color w:val="000000"/>
        </w:rPr>
        <w:lastRenderedPageBreak/>
        <w:t>graad 3 of 4 wa</w:t>
      </w:r>
      <w:r w:rsidR="00AD3C86">
        <w:rPr>
          <w:color w:val="000000"/>
        </w:rPr>
        <w:t>ren</w:t>
      </w:r>
      <w:r w:rsidRPr="00206952">
        <w:rPr>
          <w:color w:val="000000"/>
        </w:rPr>
        <w:t xml:space="preserve"> </w:t>
      </w:r>
      <w:r w:rsidR="00D21214" w:rsidRPr="00206952">
        <w:rPr>
          <w:color w:val="000000"/>
        </w:rPr>
        <w:t>dysartrie</w:t>
      </w:r>
      <w:r w:rsidR="00685BF0">
        <w:rPr>
          <w:color w:val="000000"/>
        </w:rPr>
        <w:t xml:space="preserve"> (0,4%)</w:t>
      </w:r>
      <w:r w:rsidR="00D21214" w:rsidRPr="00206952">
        <w:rPr>
          <w:color w:val="000000"/>
        </w:rPr>
        <w:t xml:space="preserve">, </w:t>
      </w:r>
      <w:r w:rsidRPr="00206952">
        <w:rPr>
          <w:color w:val="000000"/>
        </w:rPr>
        <w:t xml:space="preserve">langzame spraak </w:t>
      </w:r>
      <w:r w:rsidR="00D21214" w:rsidRPr="00206952">
        <w:rPr>
          <w:color w:val="000000"/>
        </w:rPr>
        <w:t xml:space="preserve">en spraakstoornis </w:t>
      </w:r>
      <w:r w:rsidRPr="00206952">
        <w:rPr>
          <w:color w:val="000000"/>
        </w:rPr>
        <w:t>(</w:t>
      </w:r>
      <w:r w:rsidR="00D21214" w:rsidRPr="00206952">
        <w:rPr>
          <w:color w:val="000000"/>
        </w:rPr>
        <w:t>elk 0,2</w:t>
      </w:r>
      <w:r w:rsidRPr="00206952">
        <w:rPr>
          <w:color w:val="000000"/>
        </w:rPr>
        <w:t xml:space="preserve">%). </w:t>
      </w:r>
      <w:r w:rsidR="00E7753F" w:rsidRPr="00206952">
        <w:rPr>
          <w:color w:val="000000"/>
        </w:rPr>
        <w:t>Het vaakst voorkomende psychotische effect van elke graad was hallucinaties (</w:t>
      </w:r>
      <w:r w:rsidR="00685BF0">
        <w:rPr>
          <w:color w:val="000000"/>
        </w:rPr>
        <w:t>2,7</w:t>
      </w:r>
      <w:r w:rsidR="00E7753F" w:rsidRPr="00206952">
        <w:rPr>
          <w:color w:val="000000"/>
        </w:rPr>
        <w:t xml:space="preserve">%) en de vaakst voorkomende bijwerkingen van graad 3 of 4 waren </w:t>
      </w:r>
      <w:r w:rsidR="008E7C11" w:rsidRPr="00206952">
        <w:rPr>
          <w:color w:val="000000"/>
          <w:szCs w:val="22"/>
        </w:rPr>
        <w:t xml:space="preserve">auditieve </w:t>
      </w:r>
      <w:r w:rsidR="00E7753F" w:rsidRPr="00206952">
        <w:rPr>
          <w:color w:val="000000"/>
          <w:szCs w:val="22"/>
          <w:shd w:val="clear" w:color="auto" w:fill="FFFFFF"/>
        </w:rPr>
        <w:t>hallucinaties</w:t>
      </w:r>
      <w:r w:rsidR="00685BF0">
        <w:rPr>
          <w:color w:val="000000"/>
          <w:szCs w:val="22"/>
          <w:shd w:val="clear" w:color="auto" w:fill="FFFFFF"/>
        </w:rPr>
        <w:t>,</w:t>
      </w:r>
      <w:r w:rsidR="00E7753F" w:rsidRPr="00206952">
        <w:rPr>
          <w:color w:val="000000"/>
          <w:szCs w:val="22"/>
          <w:shd w:val="clear" w:color="auto" w:fill="FFFFFF"/>
        </w:rPr>
        <w:t xml:space="preserve"> </w:t>
      </w:r>
      <w:r w:rsidR="008E7C11" w:rsidRPr="00206952">
        <w:rPr>
          <w:color w:val="000000"/>
          <w:szCs w:val="22"/>
          <w:shd w:val="clear" w:color="auto" w:fill="FFFFFF"/>
        </w:rPr>
        <w:t xml:space="preserve">visuele </w:t>
      </w:r>
      <w:r w:rsidR="00E7753F" w:rsidRPr="00206952">
        <w:rPr>
          <w:color w:val="000000"/>
          <w:szCs w:val="22"/>
          <w:shd w:val="clear" w:color="auto" w:fill="FFFFFF"/>
        </w:rPr>
        <w:t>hallucinaties</w:t>
      </w:r>
      <w:r w:rsidR="00685BF0">
        <w:rPr>
          <w:color w:val="000000"/>
          <w:szCs w:val="22"/>
          <w:shd w:val="clear" w:color="auto" w:fill="FFFFFF"/>
        </w:rPr>
        <w:t>, waan, acute psychose en schizofrene stoornis</w:t>
      </w:r>
      <w:r w:rsidR="00E7753F" w:rsidRPr="00206952">
        <w:rPr>
          <w:color w:val="000000"/>
          <w:szCs w:val="22"/>
          <w:shd w:val="clear" w:color="auto" w:fill="FFFFFF"/>
        </w:rPr>
        <w:t xml:space="preserve"> (elk 0,</w:t>
      </w:r>
      <w:r w:rsidR="00685BF0">
        <w:rPr>
          <w:color w:val="000000"/>
          <w:szCs w:val="22"/>
          <w:shd w:val="clear" w:color="auto" w:fill="FFFFFF"/>
        </w:rPr>
        <w:t>2</w:t>
      </w:r>
      <w:r w:rsidR="00E7753F" w:rsidRPr="00206952">
        <w:rPr>
          <w:color w:val="000000"/>
          <w:szCs w:val="22"/>
          <w:shd w:val="clear" w:color="auto" w:fill="FFFFFF"/>
        </w:rPr>
        <w:t>%).</w:t>
      </w:r>
      <w:r w:rsidR="00E7753F" w:rsidRPr="00206952">
        <w:rPr>
          <w:color w:val="000000"/>
        </w:rPr>
        <w:t xml:space="preserve"> </w:t>
      </w:r>
      <w:r w:rsidRPr="00206952">
        <w:rPr>
          <w:color w:val="000000"/>
        </w:rPr>
        <w:t>De mediane tijd tot aanvang van de cognitieve, stemmings-</w:t>
      </w:r>
      <w:r w:rsidR="00E7753F" w:rsidRPr="00206952">
        <w:rPr>
          <w:color w:val="000000"/>
        </w:rPr>
        <w:t>,</w:t>
      </w:r>
      <w:r w:rsidRPr="00206952">
        <w:rPr>
          <w:color w:val="000000"/>
        </w:rPr>
        <w:t xml:space="preserve"> spraak</w:t>
      </w:r>
      <w:r w:rsidR="00E7753F" w:rsidRPr="00206952">
        <w:rPr>
          <w:color w:val="000000"/>
        </w:rPr>
        <w:t xml:space="preserve">- en psychotische </w:t>
      </w:r>
      <w:r w:rsidRPr="00206952">
        <w:rPr>
          <w:color w:val="000000"/>
        </w:rPr>
        <w:t xml:space="preserve">effecten was respectievelijk </w:t>
      </w:r>
      <w:r w:rsidR="00685BF0">
        <w:rPr>
          <w:color w:val="000000"/>
        </w:rPr>
        <w:t>129</w:t>
      </w:r>
      <w:r w:rsidRPr="00206952">
        <w:rPr>
          <w:color w:val="000000"/>
        </w:rPr>
        <w:t xml:space="preserve">, </w:t>
      </w:r>
      <w:r w:rsidR="00685BF0">
        <w:rPr>
          <w:color w:val="000000"/>
        </w:rPr>
        <w:t>57</w:t>
      </w:r>
      <w:r w:rsidR="00B22E45" w:rsidRPr="00206952">
        <w:rPr>
          <w:color w:val="000000"/>
        </w:rPr>
        <w:t>,</w:t>
      </w:r>
      <w:r w:rsidRPr="00206952">
        <w:rPr>
          <w:color w:val="000000"/>
        </w:rPr>
        <w:t xml:space="preserve"> </w:t>
      </w:r>
      <w:r w:rsidR="00685BF0">
        <w:rPr>
          <w:color w:val="000000"/>
        </w:rPr>
        <w:t>58</w:t>
      </w:r>
      <w:r w:rsidR="00D21214" w:rsidRPr="00206952">
        <w:rPr>
          <w:color w:val="000000"/>
        </w:rPr>
        <w:t xml:space="preserve"> </w:t>
      </w:r>
      <w:r w:rsidR="00B22E45" w:rsidRPr="00206952">
        <w:rPr>
          <w:color w:val="000000"/>
        </w:rPr>
        <w:t xml:space="preserve">en </w:t>
      </w:r>
      <w:r w:rsidR="00685BF0">
        <w:rPr>
          <w:color w:val="000000"/>
        </w:rPr>
        <w:t>27</w:t>
      </w:r>
      <w:r w:rsidRPr="00206952">
        <w:rPr>
          <w:color w:val="000000"/>
        </w:rPr>
        <w:t xml:space="preserve"> dagen. De mediane duur van de </w:t>
      </w:r>
      <w:r w:rsidRPr="00970E51">
        <w:rPr>
          <w:color w:val="000000"/>
        </w:rPr>
        <w:t>cognitieve, stemmings-</w:t>
      </w:r>
      <w:r w:rsidR="00B22E45" w:rsidRPr="00970E51">
        <w:rPr>
          <w:color w:val="000000"/>
        </w:rPr>
        <w:t>,</w:t>
      </w:r>
      <w:r w:rsidRPr="00970E51">
        <w:rPr>
          <w:color w:val="000000"/>
        </w:rPr>
        <w:t xml:space="preserve"> spraak</w:t>
      </w:r>
      <w:r w:rsidR="00B22E45" w:rsidRPr="00970E51">
        <w:rPr>
          <w:color w:val="000000"/>
        </w:rPr>
        <w:t xml:space="preserve">- en psychotische </w:t>
      </w:r>
      <w:r w:rsidRPr="00970E51">
        <w:rPr>
          <w:color w:val="000000"/>
        </w:rPr>
        <w:t xml:space="preserve">effecten was respectievelijk </w:t>
      </w:r>
      <w:r w:rsidR="00685BF0">
        <w:rPr>
          <w:color w:val="000000"/>
        </w:rPr>
        <w:t>270</w:t>
      </w:r>
      <w:r w:rsidRPr="00970E51">
        <w:rPr>
          <w:color w:val="000000"/>
        </w:rPr>
        <w:t xml:space="preserve">, </w:t>
      </w:r>
      <w:r w:rsidR="00685BF0">
        <w:rPr>
          <w:color w:val="000000"/>
        </w:rPr>
        <w:t>145</w:t>
      </w:r>
      <w:r w:rsidR="00B22E45" w:rsidRPr="00970E51">
        <w:rPr>
          <w:color w:val="000000"/>
        </w:rPr>
        <w:t>,</w:t>
      </w:r>
      <w:r w:rsidRPr="00970E51">
        <w:rPr>
          <w:color w:val="000000"/>
        </w:rPr>
        <w:t xml:space="preserve"> </w:t>
      </w:r>
      <w:r w:rsidR="00D21214" w:rsidRPr="00970E51">
        <w:rPr>
          <w:color w:val="000000"/>
        </w:rPr>
        <w:t xml:space="preserve">147 </w:t>
      </w:r>
      <w:r w:rsidR="00B22E45" w:rsidRPr="00970E51">
        <w:rPr>
          <w:color w:val="000000"/>
        </w:rPr>
        <w:t xml:space="preserve">en </w:t>
      </w:r>
      <w:r w:rsidR="00685BF0">
        <w:rPr>
          <w:color w:val="000000"/>
        </w:rPr>
        <w:t>84</w:t>
      </w:r>
      <w:r w:rsidRPr="00970E51">
        <w:rPr>
          <w:color w:val="000000"/>
        </w:rPr>
        <w:t> dagen</w:t>
      </w:r>
      <w:r w:rsidRPr="00901015">
        <w:rPr>
          <w:color w:val="000000"/>
        </w:rPr>
        <w:t>.</w:t>
      </w:r>
    </w:p>
    <w:p w14:paraId="02BE7925" w14:textId="77777777" w:rsidR="00737DCE" w:rsidRPr="00970E51" w:rsidRDefault="00737DCE" w:rsidP="00901015">
      <w:pPr>
        <w:autoSpaceDE w:val="0"/>
        <w:autoSpaceDN w:val="0"/>
        <w:adjustRightInd w:val="0"/>
        <w:rPr>
          <w:color w:val="000000"/>
        </w:rPr>
      </w:pPr>
    </w:p>
    <w:p w14:paraId="603A3F3B" w14:textId="77777777" w:rsidR="0022121D" w:rsidRPr="00901015" w:rsidRDefault="0022121D" w:rsidP="005760A6">
      <w:pPr>
        <w:autoSpaceDE w:val="0"/>
        <w:autoSpaceDN w:val="0"/>
        <w:adjustRightInd w:val="0"/>
        <w:spacing w:line="240" w:lineRule="auto"/>
        <w:rPr>
          <w:i/>
          <w:iCs/>
          <w:color w:val="000000"/>
        </w:rPr>
      </w:pPr>
      <w:r w:rsidRPr="00901015">
        <w:rPr>
          <w:i/>
          <w:color w:val="000000"/>
        </w:rPr>
        <w:t>Hypertensie</w:t>
      </w:r>
    </w:p>
    <w:p w14:paraId="35989C85" w14:textId="03ADE611" w:rsidR="0022121D" w:rsidRPr="00901015" w:rsidRDefault="0022121D" w:rsidP="005760A6">
      <w:pPr>
        <w:autoSpaceDE w:val="0"/>
        <w:autoSpaceDN w:val="0"/>
        <w:adjustRightInd w:val="0"/>
        <w:spacing w:line="240" w:lineRule="auto"/>
        <w:rPr>
          <w:color w:val="000000"/>
        </w:rPr>
      </w:pPr>
      <w:r w:rsidRPr="00901015">
        <w:rPr>
          <w:color w:val="000000"/>
        </w:rPr>
        <w:t xml:space="preserve">Hypertensie werd als bijwerking gemeld bij </w:t>
      </w:r>
      <w:r w:rsidR="00685BF0">
        <w:rPr>
          <w:color w:val="000000"/>
        </w:rPr>
        <w:t>14,8</w:t>
      </w:r>
      <w:r w:rsidRPr="00901015">
        <w:rPr>
          <w:color w:val="000000"/>
        </w:rPr>
        <w:t>% van de patiënten van onderzoek A</w:t>
      </w:r>
      <w:r w:rsidR="00685BF0">
        <w:rPr>
          <w:color w:val="000000"/>
        </w:rPr>
        <w:t>,</w:t>
      </w:r>
      <w:r w:rsidRPr="00901015">
        <w:rPr>
          <w:color w:val="000000"/>
        </w:rPr>
        <w:t xml:space="preserve"> CROWN (B7461006)</w:t>
      </w:r>
      <w:r w:rsidR="00685BF0">
        <w:rPr>
          <w:color w:val="000000"/>
        </w:rPr>
        <w:t xml:space="preserve"> en onderzoek B (B7461027)</w:t>
      </w:r>
      <w:r w:rsidRPr="00901015">
        <w:rPr>
          <w:color w:val="000000"/>
        </w:rPr>
        <w:t xml:space="preserve">. Van deze bijwerkingen trad lichte of matige hypertensie op bij </w:t>
      </w:r>
      <w:r w:rsidR="00685BF0">
        <w:rPr>
          <w:color w:val="000000"/>
        </w:rPr>
        <w:t>8,8</w:t>
      </w:r>
      <w:r w:rsidRPr="00901015">
        <w:rPr>
          <w:color w:val="000000"/>
        </w:rPr>
        <w:t xml:space="preserve">% van de patiënten (zie rubriek 4.4). De mediane tijd tot optreden van hypertensie was </w:t>
      </w:r>
      <w:r w:rsidR="00685BF0">
        <w:rPr>
          <w:color w:val="000000"/>
        </w:rPr>
        <w:t>295</w:t>
      </w:r>
      <w:r w:rsidRPr="00901015">
        <w:rPr>
          <w:color w:val="000000"/>
        </w:rPr>
        <w:t> dagen (spreiding: 1 tot </w:t>
      </w:r>
      <w:r w:rsidR="00685BF0">
        <w:rPr>
          <w:color w:val="000000"/>
        </w:rPr>
        <w:t>1.990</w:t>
      </w:r>
      <w:r w:rsidRPr="00901015">
        <w:rPr>
          <w:color w:val="000000"/>
        </w:rPr>
        <w:t xml:space="preserve"> dagen). De mediane duur van hypertensie was </w:t>
      </w:r>
      <w:r w:rsidR="00685BF0">
        <w:rPr>
          <w:color w:val="000000"/>
        </w:rPr>
        <w:t>505</w:t>
      </w:r>
      <w:r w:rsidRPr="00901015">
        <w:rPr>
          <w:color w:val="000000"/>
        </w:rPr>
        <w:t> dagen.</w:t>
      </w:r>
    </w:p>
    <w:p w14:paraId="3AB95BE1" w14:textId="77777777" w:rsidR="0022121D" w:rsidRPr="00901015" w:rsidRDefault="0022121D" w:rsidP="005760A6">
      <w:pPr>
        <w:autoSpaceDE w:val="0"/>
        <w:autoSpaceDN w:val="0"/>
        <w:adjustRightInd w:val="0"/>
        <w:spacing w:line="240" w:lineRule="auto"/>
        <w:rPr>
          <w:color w:val="000000"/>
        </w:rPr>
      </w:pPr>
    </w:p>
    <w:p w14:paraId="74069E1A" w14:textId="77777777" w:rsidR="0022121D" w:rsidRPr="00901015" w:rsidRDefault="0022121D" w:rsidP="005760A6">
      <w:pPr>
        <w:autoSpaceDE w:val="0"/>
        <w:autoSpaceDN w:val="0"/>
        <w:adjustRightInd w:val="0"/>
        <w:spacing w:line="240" w:lineRule="auto"/>
        <w:rPr>
          <w:i/>
          <w:iCs/>
          <w:color w:val="000000"/>
        </w:rPr>
      </w:pPr>
      <w:r w:rsidRPr="00901015">
        <w:rPr>
          <w:i/>
          <w:color w:val="000000"/>
        </w:rPr>
        <w:t>Hyperglykemie</w:t>
      </w:r>
    </w:p>
    <w:p w14:paraId="3CEC43B5" w14:textId="3E37FBD1" w:rsidR="0022121D" w:rsidRPr="00901015" w:rsidRDefault="0022121D" w:rsidP="005760A6">
      <w:pPr>
        <w:autoSpaceDE w:val="0"/>
        <w:autoSpaceDN w:val="0"/>
        <w:adjustRightInd w:val="0"/>
        <w:spacing w:line="240" w:lineRule="auto"/>
        <w:rPr>
          <w:color w:val="000000"/>
        </w:rPr>
      </w:pPr>
      <w:r w:rsidRPr="00901015">
        <w:rPr>
          <w:color w:val="000000"/>
        </w:rPr>
        <w:t xml:space="preserve">Hyperglykemie werd als bijwerking gemeld bij </w:t>
      </w:r>
      <w:r w:rsidR="00685BF0">
        <w:rPr>
          <w:color w:val="000000"/>
        </w:rPr>
        <w:t>9,7</w:t>
      </w:r>
      <w:r w:rsidRPr="00901015">
        <w:rPr>
          <w:color w:val="000000"/>
        </w:rPr>
        <w:t>% van de patiënten van onderzoek A</w:t>
      </w:r>
      <w:r w:rsidR="00685BF0">
        <w:rPr>
          <w:color w:val="000000"/>
        </w:rPr>
        <w:t>,</w:t>
      </w:r>
      <w:r w:rsidRPr="00901015">
        <w:rPr>
          <w:color w:val="000000"/>
        </w:rPr>
        <w:t xml:space="preserve"> CROWN (B7461006)</w:t>
      </w:r>
      <w:r w:rsidR="00685BF0">
        <w:rPr>
          <w:color w:val="000000"/>
        </w:rPr>
        <w:t xml:space="preserve"> en onderzoek B (B7461027)</w:t>
      </w:r>
      <w:r w:rsidRPr="00901015">
        <w:rPr>
          <w:color w:val="000000"/>
        </w:rPr>
        <w:t xml:space="preserve">. Van deze bijwerkingen trad lichte of matige hyperglykemie op bij </w:t>
      </w:r>
      <w:r w:rsidR="00685BF0">
        <w:rPr>
          <w:color w:val="000000"/>
        </w:rPr>
        <w:t>6,0</w:t>
      </w:r>
      <w:r w:rsidRPr="00901015">
        <w:rPr>
          <w:color w:val="000000"/>
        </w:rPr>
        <w:t xml:space="preserve">% van de patiënten (zie rubriek 4.4). De mediane tijd tot optreden van hyperglykemie was </w:t>
      </w:r>
      <w:r w:rsidR="00685BF0">
        <w:rPr>
          <w:color w:val="000000"/>
        </w:rPr>
        <w:t>148</w:t>
      </w:r>
      <w:r w:rsidRPr="00901015">
        <w:rPr>
          <w:color w:val="000000"/>
        </w:rPr>
        <w:t> dagen (spreiding: 1 tot </w:t>
      </w:r>
      <w:r w:rsidR="00685BF0">
        <w:rPr>
          <w:color w:val="000000"/>
        </w:rPr>
        <w:t>1.637</w:t>
      </w:r>
      <w:r w:rsidRPr="00901015">
        <w:rPr>
          <w:color w:val="000000"/>
        </w:rPr>
        <w:t xml:space="preserve"> dagen). De mediane duur van hyperglykemie was </w:t>
      </w:r>
      <w:r w:rsidR="00685BF0">
        <w:rPr>
          <w:color w:val="000000"/>
        </w:rPr>
        <w:t>118</w:t>
      </w:r>
      <w:r w:rsidRPr="00901015">
        <w:rPr>
          <w:color w:val="000000"/>
        </w:rPr>
        <w:t> dagen.</w:t>
      </w:r>
    </w:p>
    <w:p w14:paraId="4EEE3EC2" w14:textId="77777777" w:rsidR="0022121D" w:rsidRPr="00901015" w:rsidRDefault="0022121D" w:rsidP="005760A6">
      <w:pPr>
        <w:autoSpaceDE w:val="0"/>
        <w:autoSpaceDN w:val="0"/>
        <w:adjustRightInd w:val="0"/>
        <w:spacing w:line="240" w:lineRule="auto"/>
        <w:rPr>
          <w:color w:val="000000"/>
        </w:rPr>
      </w:pPr>
    </w:p>
    <w:p w14:paraId="24EA87AC" w14:textId="77777777" w:rsidR="00737DCE" w:rsidRPr="00206952" w:rsidRDefault="00EE0C99" w:rsidP="005760A6">
      <w:pPr>
        <w:autoSpaceDE w:val="0"/>
        <w:autoSpaceDN w:val="0"/>
        <w:adjustRightInd w:val="0"/>
        <w:spacing w:line="240" w:lineRule="auto"/>
        <w:rPr>
          <w:color w:val="000000"/>
          <w:szCs w:val="22"/>
          <w:u w:val="single"/>
        </w:rPr>
      </w:pPr>
      <w:r w:rsidRPr="00901015">
        <w:rPr>
          <w:color w:val="000000"/>
          <w:u w:val="single"/>
        </w:rPr>
        <w:t>M</w:t>
      </w:r>
      <w:r w:rsidRPr="00970E51">
        <w:rPr>
          <w:color w:val="000000"/>
          <w:u w:val="single"/>
        </w:rPr>
        <w:t>elding van vermoedelijke bijwerkingen</w:t>
      </w:r>
    </w:p>
    <w:p w14:paraId="54639A3D" w14:textId="77777777" w:rsidR="00737DCE" w:rsidRPr="00206952" w:rsidRDefault="00737DCE" w:rsidP="0053648C">
      <w:pPr>
        <w:widowControl w:val="0"/>
        <w:autoSpaceDE w:val="0"/>
        <w:autoSpaceDN w:val="0"/>
        <w:adjustRightInd w:val="0"/>
        <w:spacing w:line="240" w:lineRule="auto"/>
        <w:rPr>
          <w:color w:val="000000"/>
          <w:szCs w:val="22"/>
        </w:rPr>
      </w:pPr>
    </w:p>
    <w:p w14:paraId="0C20FE50" w14:textId="701CD57A" w:rsidR="00737DCE" w:rsidRPr="00206952" w:rsidRDefault="00EE0C99" w:rsidP="0053648C">
      <w:pPr>
        <w:widowControl w:val="0"/>
        <w:autoSpaceDE w:val="0"/>
        <w:autoSpaceDN w:val="0"/>
        <w:adjustRightInd w:val="0"/>
        <w:spacing w:line="240" w:lineRule="auto"/>
        <w:rPr>
          <w:color w:val="000000"/>
          <w:szCs w:val="22"/>
        </w:rPr>
      </w:pPr>
      <w:r w:rsidRPr="00206952">
        <w:rPr>
          <w:color w:val="000000"/>
        </w:rPr>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via </w:t>
      </w:r>
      <w:r w:rsidRPr="004E4F5D">
        <w:rPr>
          <w:color w:val="000000"/>
          <w:highlight w:val="lightGray"/>
        </w:rPr>
        <w:t>het nationale meldsysteem zoals vermeld in</w:t>
      </w:r>
      <w:r w:rsidRPr="004B3349">
        <w:rPr>
          <w:color w:val="000000"/>
          <w:highlight w:val="lightGray"/>
        </w:rPr>
        <w:t xml:space="preserve"> </w:t>
      </w:r>
      <w:hyperlink r:id="rId12" w:history="1">
        <w:r w:rsidRPr="004E4F5D">
          <w:rPr>
            <w:rStyle w:val="Hyperlink"/>
          </w:rPr>
          <w:t>aanhangsel V</w:t>
        </w:r>
      </w:hyperlink>
      <w:r w:rsidRPr="00206952">
        <w:rPr>
          <w:color w:val="000000"/>
        </w:rPr>
        <w:t>.</w:t>
      </w:r>
    </w:p>
    <w:p w14:paraId="68C908F8" w14:textId="77777777" w:rsidR="00737DCE" w:rsidRPr="00206952" w:rsidRDefault="00737DCE">
      <w:pPr>
        <w:spacing w:line="240" w:lineRule="auto"/>
        <w:rPr>
          <w:color w:val="000000"/>
          <w:szCs w:val="22"/>
        </w:rPr>
      </w:pPr>
    </w:p>
    <w:p w14:paraId="0369FDFF" w14:textId="77777777" w:rsidR="00737DCE" w:rsidRPr="00206952" w:rsidRDefault="00EE0C99">
      <w:pPr>
        <w:keepNext/>
        <w:spacing w:line="240" w:lineRule="auto"/>
        <w:ind w:left="567" w:hanging="567"/>
        <w:outlineLvl w:val="0"/>
        <w:rPr>
          <w:color w:val="000000"/>
          <w:szCs w:val="22"/>
        </w:rPr>
      </w:pPr>
      <w:r w:rsidRPr="00206952">
        <w:rPr>
          <w:b/>
          <w:color w:val="000000"/>
        </w:rPr>
        <w:t>4.9</w:t>
      </w:r>
      <w:r w:rsidRPr="00206952">
        <w:rPr>
          <w:color w:val="000000"/>
        </w:rPr>
        <w:tab/>
      </w:r>
      <w:r w:rsidRPr="00206952">
        <w:rPr>
          <w:b/>
          <w:color w:val="000000"/>
        </w:rPr>
        <w:t>Overdosering</w:t>
      </w:r>
    </w:p>
    <w:p w14:paraId="1441C255" w14:textId="77777777" w:rsidR="00737DCE" w:rsidRPr="00206952" w:rsidRDefault="00737DCE">
      <w:pPr>
        <w:keepNext/>
        <w:spacing w:line="240" w:lineRule="auto"/>
        <w:rPr>
          <w:color w:val="000000"/>
          <w:szCs w:val="22"/>
        </w:rPr>
      </w:pPr>
    </w:p>
    <w:p w14:paraId="39C8EE2D" w14:textId="77777777" w:rsidR="00737DCE" w:rsidRPr="00206952" w:rsidRDefault="00EE0C99">
      <w:pPr>
        <w:keepNext/>
        <w:tabs>
          <w:tab w:val="clear" w:pos="567"/>
        </w:tabs>
        <w:spacing w:line="240" w:lineRule="auto"/>
        <w:rPr>
          <w:color w:val="000000"/>
        </w:rPr>
      </w:pPr>
      <w:r w:rsidRPr="00206952">
        <w:rPr>
          <w:color w:val="000000"/>
        </w:rPr>
        <w:t>De behandeling van een overdosering van het geneesmiddel bestaat uit algemene ondersteunende maatregelen. Gezien het dosisafhankelijke effect op het PR</w:t>
      </w:r>
      <w:r w:rsidR="00B72306" w:rsidRPr="00206952">
        <w:rPr>
          <w:color w:val="000000"/>
        </w:rPr>
        <w:noBreakHyphen/>
      </w:r>
      <w:r w:rsidRPr="00206952">
        <w:rPr>
          <w:color w:val="000000"/>
        </w:rPr>
        <w:t xml:space="preserve">interval wordt controle van het ECG aanbevolen. Er is geen antidotum bekend voor lorlatinib. </w:t>
      </w:r>
    </w:p>
    <w:p w14:paraId="6C661022" w14:textId="77777777" w:rsidR="00737DCE" w:rsidRPr="00206952" w:rsidRDefault="00737DCE">
      <w:pPr>
        <w:spacing w:line="240" w:lineRule="auto"/>
        <w:rPr>
          <w:color w:val="000000"/>
          <w:szCs w:val="22"/>
        </w:rPr>
      </w:pPr>
    </w:p>
    <w:p w14:paraId="2285D5C0" w14:textId="77777777" w:rsidR="00737DCE" w:rsidRPr="00206952" w:rsidRDefault="00737DCE">
      <w:pPr>
        <w:spacing w:line="240" w:lineRule="auto"/>
        <w:rPr>
          <w:color w:val="000000"/>
        </w:rPr>
      </w:pPr>
    </w:p>
    <w:p w14:paraId="0365E1B9" w14:textId="77777777" w:rsidR="00737DCE" w:rsidRPr="00206952" w:rsidRDefault="00EE0C99" w:rsidP="00C64C6B">
      <w:pPr>
        <w:keepNext/>
        <w:keepLines/>
        <w:suppressAutoHyphens/>
        <w:spacing w:line="240" w:lineRule="auto"/>
        <w:ind w:left="567" w:hanging="567"/>
        <w:rPr>
          <w:color w:val="000000"/>
        </w:rPr>
      </w:pPr>
      <w:r w:rsidRPr="00206952">
        <w:rPr>
          <w:b/>
          <w:color w:val="000000"/>
        </w:rPr>
        <w:t>5.</w:t>
      </w:r>
      <w:r w:rsidRPr="00206952">
        <w:rPr>
          <w:color w:val="000000"/>
        </w:rPr>
        <w:tab/>
      </w:r>
      <w:r w:rsidRPr="00206952">
        <w:rPr>
          <w:b/>
          <w:color w:val="000000"/>
        </w:rPr>
        <w:t>FARMACOLOGISCHE EIGENSCHAPPEN</w:t>
      </w:r>
    </w:p>
    <w:p w14:paraId="769127CE" w14:textId="77777777" w:rsidR="00737DCE" w:rsidRPr="00206952" w:rsidRDefault="00737DCE" w:rsidP="00C64C6B">
      <w:pPr>
        <w:keepNext/>
        <w:keepLines/>
        <w:spacing w:line="240" w:lineRule="auto"/>
        <w:rPr>
          <w:color w:val="000000"/>
        </w:rPr>
      </w:pPr>
    </w:p>
    <w:p w14:paraId="39B1137B" w14:textId="77777777" w:rsidR="00737DCE" w:rsidRPr="00206952" w:rsidRDefault="00EE0C99" w:rsidP="00C64C6B">
      <w:pPr>
        <w:keepNext/>
        <w:keepLines/>
        <w:spacing w:line="240" w:lineRule="auto"/>
        <w:ind w:left="567" w:hanging="567"/>
        <w:outlineLvl w:val="0"/>
        <w:rPr>
          <w:color w:val="000000"/>
        </w:rPr>
      </w:pPr>
      <w:r w:rsidRPr="00206952">
        <w:rPr>
          <w:b/>
          <w:color w:val="000000"/>
        </w:rPr>
        <w:t>5.1</w:t>
      </w:r>
      <w:r w:rsidRPr="00206952">
        <w:rPr>
          <w:color w:val="000000"/>
        </w:rPr>
        <w:tab/>
      </w:r>
      <w:r w:rsidRPr="00206952">
        <w:rPr>
          <w:b/>
          <w:color w:val="000000"/>
        </w:rPr>
        <w:t>Farmacodynamische eigenschappen</w:t>
      </w:r>
    </w:p>
    <w:p w14:paraId="59452315" w14:textId="77777777" w:rsidR="00737DCE" w:rsidRPr="00206952" w:rsidRDefault="00737DCE">
      <w:pPr>
        <w:spacing w:line="240" w:lineRule="auto"/>
        <w:rPr>
          <w:color w:val="000000"/>
        </w:rPr>
      </w:pPr>
    </w:p>
    <w:p w14:paraId="4C5FCED2" w14:textId="77777777" w:rsidR="00737DCE" w:rsidRPr="00970E51" w:rsidRDefault="00EE0C99" w:rsidP="00B3097C">
      <w:pPr>
        <w:widowControl w:val="0"/>
        <w:spacing w:line="240" w:lineRule="auto"/>
        <w:outlineLvl w:val="0"/>
        <w:rPr>
          <w:color w:val="000000"/>
          <w:szCs w:val="22"/>
        </w:rPr>
      </w:pPr>
      <w:r w:rsidRPr="00970E51">
        <w:rPr>
          <w:color w:val="000000"/>
        </w:rPr>
        <w:t>Farmacotherapeutische categorie: anti</w:t>
      </w:r>
      <w:r w:rsidRPr="00970E51">
        <w:rPr>
          <w:color w:val="000000"/>
        </w:rPr>
        <w:noBreakHyphen/>
        <w:t xml:space="preserve">neoplastische middelen, proteïnekinaseremmers, ATC-code: </w:t>
      </w:r>
      <w:r w:rsidR="0022121D" w:rsidRPr="00970E51">
        <w:rPr>
          <w:szCs w:val="22"/>
        </w:rPr>
        <w:t>L01ED05</w:t>
      </w:r>
    </w:p>
    <w:p w14:paraId="128E213D" w14:textId="77777777" w:rsidR="00737DCE" w:rsidRPr="00970E51" w:rsidRDefault="00737DCE">
      <w:pPr>
        <w:autoSpaceDE w:val="0"/>
        <w:autoSpaceDN w:val="0"/>
        <w:adjustRightInd w:val="0"/>
        <w:spacing w:line="240" w:lineRule="auto"/>
        <w:rPr>
          <w:b/>
          <w:color w:val="000000"/>
          <w:szCs w:val="22"/>
        </w:rPr>
      </w:pPr>
    </w:p>
    <w:p w14:paraId="719DD78E" w14:textId="77777777" w:rsidR="00737DCE" w:rsidRPr="00206952" w:rsidRDefault="00EE0C99" w:rsidP="00901015">
      <w:pPr>
        <w:keepNext/>
        <w:autoSpaceDE w:val="0"/>
        <w:autoSpaceDN w:val="0"/>
        <w:adjustRightInd w:val="0"/>
        <w:spacing w:line="240" w:lineRule="auto"/>
        <w:rPr>
          <w:color w:val="000000"/>
          <w:szCs w:val="22"/>
        </w:rPr>
      </w:pPr>
      <w:r w:rsidRPr="00901015">
        <w:rPr>
          <w:color w:val="000000"/>
          <w:u w:val="single"/>
        </w:rPr>
        <w:t>W</w:t>
      </w:r>
      <w:r w:rsidRPr="00970E51">
        <w:rPr>
          <w:color w:val="000000"/>
          <w:u w:val="single"/>
        </w:rPr>
        <w:t>erkingsmechanisme</w:t>
      </w:r>
    </w:p>
    <w:p w14:paraId="4F635DD8" w14:textId="77777777" w:rsidR="00737DCE" w:rsidRPr="00206952" w:rsidRDefault="00737DCE" w:rsidP="00901015">
      <w:pPr>
        <w:pStyle w:val="Paragraph"/>
        <w:keepNext/>
        <w:spacing w:after="0"/>
        <w:rPr>
          <w:color w:val="000000"/>
          <w:sz w:val="22"/>
          <w:szCs w:val="22"/>
        </w:rPr>
      </w:pPr>
    </w:p>
    <w:p w14:paraId="3213F9AB" w14:textId="77777777" w:rsidR="00737DCE" w:rsidRPr="00206952" w:rsidRDefault="00EE0C99" w:rsidP="00901015">
      <w:pPr>
        <w:pStyle w:val="Paragraph"/>
        <w:keepNext/>
        <w:spacing w:after="0"/>
        <w:rPr>
          <w:color w:val="000000"/>
          <w:sz w:val="22"/>
          <w:szCs w:val="22"/>
        </w:rPr>
      </w:pPr>
      <w:r w:rsidRPr="00206952">
        <w:rPr>
          <w:color w:val="000000"/>
          <w:sz w:val="22"/>
        </w:rPr>
        <w:t>Lorlatinib is een selectieve, adenosinetrifosfaat (ATP)</w:t>
      </w:r>
      <w:r w:rsidRPr="00206952">
        <w:rPr>
          <w:color w:val="000000"/>
          <w:sz w:val="22"/>
        </w:rPr>
        <w:noBreakHyphen/>
        <w:t>competitieve remmer van ALK en c-ros oncogeen 1 (ROS1)-tyrosinekinases.</w:t>
      </w:r>
    </w:p>
    <w:p w14:paraId="435DD290" w14:textId="77777777" w:rsidR="00737DCE" w:rsidRPr="00206952" w:rsidRDefault="00737DCE">
      <w:pPr>
        <w:pStyle w:val="Paragraph"/>
        <w:keepNext/>
        <w:spacing w:after="0"/>
        <w:rPr>
          <w:color w:val="000000"/>
          <w:sz w:val="22"/>
          <w:szCs w:val="22"/>
        </w:rPr>
      </w:pPr>
    </w:p>
    <w:p w14:paraId="0163B60F" w14:textId="77777777" w:rsidR="00BA7B18" w:rsidRPr="004E4F5D" w:rsidRDefault="00EE0C99" w:rsidP="00BA7B18">
      <w:pPr>
        <w:pStyle w:val="Paragraph"/>
        <w:spacing w:after="0"/>
        <w:rPr>
          <w:color w:val="000000"/>
        </w:rPr>
      </w:pPr>
      <w:r w:rsidRPr="00206952">
        <w:rPr>
          <w:color w:val="000000"/>
          <w:sz w:val="22"/>
        </w:rPr>
        <w:t>In niet-klinische onderzoeken vertoonde lorlatinib een remming van katalytische activiteiten van niet</w:t>
      </w:r>
      <w:r w:rsidRPr="00206952">
        <w:rPr>
          <w:color w:val="000000"/>
          <w:sz w:val="22"/>
        </w:rPr>
        <w:noBreakHyphen/>
        <w:t xml:space="preserve">gemuteerde ALK en klinisch relevante ALK-mutante kinases in recombinante enzym- en celassays. Lorlatinib vertoonde aanzienlijke antitumoractiviteit </w:t>
      </w:r>
      <w:r w:rsidR="00B36460" w:rsidRPr="00206952">
        <w:rPr>
          <w:color w:val="000000"/>
          <w:sz w:val="22"/>
        </w:rPr>
        <w:t>bij</w:t>
      </w:r>
      <w:r w:rsidRPr="00206952">
        <w:rPr>
          <w:color w:val="000000"/>
          <w:sz w:val="22"/>
        </w:rPr>
        <w:t xml:space="preserve"> muizen met tumorxenograften die </w:t>
      </w:r>
      <w:r w:rsidRPr="00206952">
        <w:rPr>
          <w:i/>
          <w:color w:val="000000"/>
          <w:sz w:val="22"/>
        </w:rPr>
        <w:t>echinoderm microtubule</w:t>
      </w:r>
      <w:r w:rsidRPr="00206952">
        <w:rPr>
          <w:i/>
          <w:color w:val="000000"/>
          <w:sz w:val="22"/>
        </w:rPr>
        <w:noBreakHyphen/>
        <w:t>associated protein</w:t>
      </w:r>
      <w:r w:rsidRPr="00206952">
        <w:rPr>
          <w:i/>
          <w:color w:val="000000"/>
          <w:sz w:val="22"/>
        </w:rPr>
        <w:noBreakHyphen/>
        <w:t>like</w:t>
      </w:r>
      <w:r w:rsidR="00B72306" w:rsidRPr="00206952">
        <w:rPr>
          <w:i/>
          <w:color w:val="000000"/>
          <w:sz w:val="22"/>
        </w:rPr>
        <w:t> </w:t>
      </w:r>
      <w:r w:rsidRPr="00206952">
        <w:rPr>
          <w:i/>
          <w:color w:val="000000"/>
          <w:sz w:val="22"/>
        </w:rPr>
        <w:t>4</w:t>
      </w:r>
      <w:r w:rsidRPr="00206952">
        <w:rPr>
          <w:color w:val="000000"/>
          <w:sz w:val="22"/>
        </w:rPr>
        <w:t xml:space="preserve"> (EML4)-fusies met ALK-variant 1 (v1) tot expressie brengen, waaronder ALK-mutaties L1196M, G1269A, G1202R en I1171T. Van twee van deze ALK-mutanten, G1202R en I1171T, is bekend dat ze resistentie bieden tegen alectinib, brigatinib, ceritinib en crizotinib. Lorlatinib kon ook de bloed</w:t>
      </w:r>
      <w:r w:rsidRPr="00206952">
        <w:rPr>
          <w:color w:val="000000"/>
          <w:sz w:val="22"/>
        </w:rPr>
        <w:noBreakHyphen/>
        <w:t xml:space="preserve">hersenbarrière penetreren. Lorlatinib vertoonde activiteit </w:t>
      </w:r>
      <w:r w:rsidR="00B36460" w:rsidRPr="00206952">
        <w:rPr>
          <w:color w:val="000000"/>
          <w:sz w:val="22"/>
        </w:rPr>
        <w:t>bij</w:t>
      </w:r>
      <w:r w:rsidRPr="00206952">
        <w:rPr>
          <w:color w:val="000000"/>
          <w:sz w:val="22"/>
        </w:rPr>
        <w:t xml:space="preserve"> muizen met orthotope EML4</w:t>
      </w:r>
      <w:r w:rsidRPr="00206952">
        <w:rPr>
          <w:color w:val="000000"/>
          <w:sz w:val="22"/>
        </w:rPr>
        <w:noBreakHyphen/>
        <w:t>ALK- of EML4</w:t>
      </w:r>
      <w:r w:rsidRPr="00206952">
        <w:rPr>
          <w:color w:val="000000"/>
          <w:sz w:val="22"/>
        </w:rPr>
        <w:noBreakHyphen/>
        <w:t>ALK</w:t>
      </w:r>
      <w:r w:rsidRPr="00206952">
        <w:rPr>
          <w:color w:val="000000"/>
          <w:sz w:val="22"/>
          <w:vertAlign w:val="superscript"/>
        </w:rPr>
        <w:t>L1196M</w:t>
      </w:r>
      <w:r w:rsidRPr="00206952">
        <w:rPr>
          <w:color w:val="000000"/>
          <w:sz w:val="22"/>
        </w:rPr>
        <w:t xml:space="preserve">-hersentumorimplantaten. </w:t>
      </w:r>
    </w:p>
    <w:p w14:paraId="694C0575" w14:textId="77777777" w:rsidR="00BA7B18" w:rsidRPr="004E4F5D" w:rsidRDefault="00BA7B18" w:rsidP="00BA7B18">
      <w:pPr>
        <w:pStyle w:val="Paragraph"/>
        <w:spacing w:after="0"/>
        <w:rPr>
          <w:color w:val="000000"/>
        </w:rPr>
      </w:pPr>
    </w:p>
    <w:p w14:paraId="247A598F" w14:textId="77777777" w:rsidR="00BA7B18" w:rsidRPr="00D05EBB" w:rsidRDefault="00EE0C99" w:rsidP="00452B1D">
      <w:pPr>
        <w:pStyle w:val="Paragraph"/>
        <w:keepNext/>
        <w:keepLines/>
        <w:spacing w:after="0"/>
        <w:rPr>
          <w:i/>
          <w:color w:val="000000"/>
          <w:sz w:val="22"/>
        </w:rPr>
      </w:pPr>
      <w:r w:rsidRPr="00D05EBB">
        <w:rPr>
          <w:i/>
          <w:color w:val="000000"/>
          <w:sz w:val="22"/>
        </w:rPr>
        <w:lastRenderedPageBreak/>
        <w:t xml:space="preserve">Klinische </w:t>
      </w:r>
      <w:r w:rsidR="0000445D" w:rsidRPr="00D05EBB">
        <w:rPr>
          <w:i/>
          <w:color w:val="000000"/>
          <w:sz w:val="22"/>
        </w:rPr>
        <w:t>werkzaamheid</w:t>
      </w:r>
    </w:p>
    <w:p w14:paraId="04CA9227" w14:textId="77777777" w:rsidR="00B72306" w:rsidRPr="00206952" w:rsidRDefault="00B72306" w:rsidP="00452B1D">
      <w:pPr>
        <w:pStyle w:val="Paragraph"/>
        <w:keepNext/>
        <w:keepLines/>
        <w:spacing w:after="0"/>
        <w:rPr>
          <w:i/>
          <w:color w:val="000000"/>
          <w:sz w:val="22"/>
        </w:rPr>
      </w:pPr>
    </w:p>
    <w:p w14:paraId="6A55956B" w14:textId="77777777" w:rsidR="00B72306" w:rsidRPr="00206952" w:rsidRDefault="00B72306" w:rsidP="00B72306">
      <w:pPr>
        <w:keepNext/>
      </w:pPr>
      <w:r w:rsidRPr="00206952">
        <w:rPr>
          <w:i/>
          <w:iCs/>
        </w:rPr>
        <w:t>Eerder onbehandeld ALK</w:t>
      </w:r>
      <w:r w:rsidRPr="00206952">
        <w:rPr>
          <w:i/>
          <w:iCs/>
        </w:rPr>
        <w:noBreakHyphen/>
        <w:t>positie</w:t>
      </w:r>
      <w:r w:rsidR="006C4932">
        <w:rPr>
          <w:i/>
          <w:iCs/>
        </w:rPr>
        <w:t>f</w:t>
      </w:r>
      <w:r w:rsidRPr="00206952">
        <w:rPr>
          <w:i/>
          <w:iCs/>
        </w:rPr>
        <w:t xml:space="preserve"> gevorderd NSCLC (CROWN</w:t>
      </w:r>
      <w:r w:rsidRPr="00206952">
        <w:rPr>
          <w:i/>
          <w:iCs/>
        </w:rPr>
        <w:noBreakHyphen/>
        <w:t>onderzoek)</w:t>
      </w:r>
    </w:p>
    <w:p w14:paraId="70520D00" w14:textId="77777777" w:rsidR="00085BD4" w:rsidRDefault="00085BD4" w:rsidP="00B72306">
      <w:pPr>
        <w:keepNext/>
      </w:pPr>
    </w:p>
    <w:p w14:paraId="16C99EC1" w14:textId="77777777" w:rsidR="00B72306" w:rsidRPr="00206952" w:rsidRDefault="00B72306" w:rsidP="00B72306">
      <w:pPr>
        <w:keepNext/>
      </w:pPr>
      <w:r w:rsidRPr="00901015">
        <w:t>D</w:t>
      </w:r>
      <w:r w:rsidRPr="00970E51">
        <w:t>e</w:t>
      </w:r>
      <w:r w:rsidRPr="00206952">
        <w:t xml:space="preserve"> werkzaamheid van lorlatinib voor de behandeling van patiënten met ALK</w:t>
      </w:r>
      <w:r w:rsidRPr="00206952">
        <w:noBreakHyphen/>
        <w:t>positie</w:t>
      </w:r>
      <w:r w:rsidR="006C4932">
        <w:t>f</w:t>
      </w:r>
      <w:r w:rsidRPr="00206952">
        <w:t xml:space="preserve"> NSCLC die niet eerder systemische therapie hebben gehad voor gemetastaseerde ziekte, werd vastgesteld in een </w:t>
      </w:r>
      <w:r w:rsidR="007273DB">
        <w:t>open-label</w:t>
      </w:r>
      <w:r w:rsidRPr="00206952">
        <w:t>, gerandomiseerd, actief-gecontroleerd</w:t>
      </w:r>
      <w:r w:rsidR="00B02C54" w:rsidRPr="00206952">
        <w:t>,</w:t>
      </w:r>
      <w:r w:rsidRPr="00206952">
        <w:t xml:space="preserve"> </w:t>
      </w:r>
      <w:r w:rsidR="00B02C54" w:rsidRPr="00206952">
        <w:t xml:space="preserve">multicenter </w:t>
      </w:r>
      <w:r w:rsidRPr="00206952">
        <w:t>onderzoek B7461006 (CROWN</w:t>
      </w:r>
      <w:r w:rsidRPr="00206952">
        <w:noBreakHyphen/>
        <w:t>onderzoek). Pati</w:t>
      </w:r>
      <w:r w:rsidR="00A11C6B" w:rsidRPr="00206952">
        <w:t>ë</w:t>
      </w:r>
      <w:r w:rsidRPr="00206952">
        <w:t>nt</w:t>
      </w:r>
      <w:r w:rsidR="00A11C6B" w:rsidRPr="00206952">
        <w:t>en</w:t>
      </w:r>
      <w:r w:rsidRPr="00206952">
        <w:t xml:space="preserve"> </w:t>
      </w:r>
      <w:r w:rsidR="00B02C54" w:rsidRPr="00206952">
        <w:t xml:space="preserve">moesten een </w:t>
      </w:r>
      <w:r w:rsidR="00B02C54" w:rsidRPr="007273DB">
        <w:rPr>
          <w:i/>
          <w:iCs/>
        </w:rPr>
        <w:t>Eastern Cooperative Oncology Group</w:t>
      </w:r>
      <w:r w:rsidR="007273DB">
        <w:t xml:space="preserve"> (ECOG</w:t>
      </w:r>
      <w:r w:rsidRPr="00206952">
        <w:t>)</w:t>
      </w:r>
      <w:r w:rsidR="00B02C54" w:rsidRPr="00206952">
        <w:noBreakHyphen/>
      </w:r>
      <w:r w:rsidR="00B306B9" w:rsidRPr="00206952">
        <w:t>performance</w:t>
      </w:r>
      <w:r w:rsidRPr="00206952">
        <w:t xml:space="preserve">status </w:t>
      </w:r>
      <w:r w:rsidR="00B02C54" w:rsidRPr="00206952">
        <w:t xml:space="preserve">van </w:t>
      </w:r>
      <w:r w:rsidRPr="00206952">
        <w:t>0</w:t>
      </w:r>
      <w:r w:rsidRPr="00206952">
        <w:noBreakHyphen/>
        <w:t xml:space="preserve">2 </w:t>
      </w:r>
      <w:r w:rsidR="00B02C54" w:rsidRPr="00206952">
        <w:t xml:space="preserve">hebben en </w:t>
      </w:r>
      <w:r w:rsidRPr="00206952">
        <w:t>ALK</w:t>
      </w:r>
      <w:r w:rsidRPr="00206952">
        <w:noBreakHyphen/>
        <w:t>positi</w:t>
      </w:r>
      <w:r w:rsidR="00B02C54" w:rsidRPr="00206952">
        <w:t>e</w:t>
      </w:r>
      <w:r w:rsidR="007273DB">
        <w:t>f</w:t>
      </w:r>
      <w:r w:rsidRPr="00206952">
        <w:t xml:space="preserve"> NSCLC</w:t>
      </w:r>
      <w:r w:rsidR="00B02C54" w:rsidRPr="00206952">
        <w:t xml:space="preserve">, zoals vastgesteld aan de hand van de </w:t>
      </w:r>
      <w:r w:rsidRPr="00206952">
        <w:t>VENTANA ALK (D5F3) CDx</w:t>
      </w:r>
      <w:r w:rsidR="00A11C6B" w:rsidRPr="00206952">
        <w:noBreakHyphen/>
      </w:r>
      <w:r w:rsidRPr="00206952">
        <w:t>assay. Neurologi</w:t>
      </w:r>
      <w:r w:rsidR="00B02C54" w:rsidRPr="00206952">
        <w:t xml:space="preserve">sch stabiele </w:t>
      </w:r>
      <w:r w:rsidRPr="00206952">
        <w:t>pati</w:t>
      </w:r>
      <w:r w:rsidR="00B02C54" w:rsidRPr="00206952">
        <w:t>ë</w:t>
      </w:r>
      <w:r w:rsidRPr="00206952">
        <w:t>nt</w:t>
      </w:r>
      <w:r w:rsidR="00B02C54" w:rsidRPr="00206952">
        <w:t>en</w:t>
      </w:r>
      <w:r w:rsidRPr="00206952">
        <w:t xml:space="preserve"> </w:t>
      </w:r>
      <w:r w:rsidR="00B02C54" w:rsidRPr="00206952">
        <w:t xml:space="preserve">met behandelde of onbehandelde asymptomatische </w:t>
      </w:r>
      <w:r w:rsidRPr="00206952">
        <w:t>C</w:t>
      </w:r>
      <w:r w:rsidR="00B02C54" w:rsidRPr="00206952">
        <w:t>Z</w:t>
      </w:r>
      <w:r w:rsidRPr="00206952">
        <w:t>S</w:t>
      </w:r>
      <w:r w:rsidR="00B02C54" w:rsidRPr="00206952">
        <w:t>-</w:t>
      </w:r>
      <w:r w:rsidRPr="00206952">
        <w:t>metastase</w:t>
      </w:r>
      <w:r w:rsidR="00A11C6B" w:rsidRPr="00206952">
        <w:t>n</w:t>
      </w:r>
      <w:r w:rsidRPr="00206952">
        <w:t xml:space="preserve">, </w:t>
      </w:r>
      <w:r w:rsidR="007273DB">
        <w:t>waaronder</w:t>
      </w:r>
      <w:r w:rsidR="00B02C54" w:rsidRPr="00206952">
        <w:t xml:space="preserve"> </w:t>
      </w:r>
      <w:r w:rsidRPr="00206952">
        <w:t>leptomeningeal</w:t>
      </w:r>
      <w:r w:rsidR="007B4DD3" w:rsidRPr="00206952">
        <w:t>e</w:t>
      </w:r>
      <w:r w:rsidRPr="00206952">
        <w:t xml:space="preserve"> metastase</w:t>
      </w:r>
      <w:r w:rsidR="007B4DD3" w:rsidRPr="00206952">
        <w:t>n</w:t>
      </w:r>
      <w:r w:rsidRPr="00206952">
        <w:t xml:space="preserve">, </w:t>
      </w:r>
      <w:r w:rsidR="007B4DD3" w:rsidRPr="00206952">
        <w:t>kwamen in aanmerking voor deelname</w:t>
      </w:r>
      <w:r w:rsidRPr="00206952">
        <w:t>. Pati</w:t>
      </w:r>
      <w:r w:rsidR="00473E2A" w:rsidRPr="00206952">
        <w:t>ë</w:t>
      </w:r>
      <w:r w:rsidRPr="00206952">
        <w:t>nt</w:t>
      </w:r>
      <w:r w:rsidR="00473E2A" w:rsidRPr="00206952">
        <w:t xml:space="preserve">en moesten </w:t>
      </w:r>
      <w:r w:rsidRPr="00206952">
        <w:t>radi</w:t>
      </w:r>
      <w:r w:rsidR="00473E2A" w:rsidRPr="00206952">
        <w:t>o</w:t>
      </w:r>
      <w:r w:rsidRPr="00206952">
        <w:t>therap</w:t>
      </w:r>
      <w:r w:rsidR="00473E2A" w:rsidRPr="00206952">
        <w:t>ie hebben afgerond</w:t>
      </w:r>
      <w:r w:rsidRPr="00206952">
        <w:t xml:space="preserve">, </w:t>
      </w:r>
      <w:r w:rsidR="007273DB">
        <w:t>waaronder</w:t>
      </w:r>
      <w:r w:rsidR="00473E2A" w:rsidRPr="00206952">
        <w:t xml:space="preserve"> </w:t>
      </w:r>
      <w:r w:rsidRPr="00206952">
        <w:t>stereotacti</w:t>
      </w:r>
      <w:r w:rsidR="00473E2A" w:rsidRPr="00206952">
        <w:t>sche</w:t>
      </w:r>
      <w:r w:rsidRPr="00206952">
        <w:t xml:space="preserve"> o</w:t>
      </w:r>
      <w:r w:rsidR="00473E2A" w:rsidRPr="00206952">
        <w:t xml:space="preserve">f gedeeltelijke hersenbestraling, binnen </w:t>
      </w:r>
      <w:r w:rsidRPr="00206952">
        <w:t>2 </w:t>
      </w:r>
      <w:r w:rsidR="00473E2A" w:rsidRPr="00206952">
        <w:t xml:space="preserve">weken voorafgaand aan </w:t>
      </w:r>
      <w:r w:rsidRPr="00206952">
        <w:t>randomisati</w:t>
      </w:r>
      <w:r w:rsidR="00473E2A" w:rsidRPr="00206952">
        <w:t>e</w:t>
      </w:r>
      <w:r w:rsidRPr="00206952">
        <w:t xml:space="preserve">; </w:t>
      </w:r>
      <w:r w:rsidR="00473E2A" w:rsidRPr="00206952">
        <w:t xml:space="preserve">volledige hersenbestraling binnen </w:t>
      </w:r>
      <w:r w:rsidRPr="00206952">
        <w:t>4 we</w:t>
      </w:r>
      <w:r w:rsidR="00473E2A" w:rsidRPr="00206952">
        <w:t>ken voorafgaand aan randomisatie</w:t>
      </w:r>
      <w:r w:rsidRPr="00206952">
        <w:t>.</w:t>
      </w:r>
    </w:p>
    <w:p w14:paraId="4FDC1F5D" w14:textId="77777777" w:rsidR="00B72306" w:rsidRPr="00206952" w:rsidRDefault="00B72306" w:rsidP="00BA7B18">
      <w:pPr>
        <w:pStyle w:val="Paragraph"/>
        <w:spacing w:after="0"/>
        <w:rPr>
          <w:i/>
          <w:color w:val="000000"/>
          <w:sz w:val="22"/>
        </w:rPr>
      </w:pPr>
    </w:p>
    <w:p w14:paraId="4AAC170A" w14:textId="77777777" w:rsidR="00473E2A" w:rsidRPr="00970E51" w:rsidRDefault="00473E2A" w:rsidP="00473E2A">
      <w:pPr>
        <w:keepNext/>
      </w:pPr>
      <w:r w:rsidRPr="00206952">
        <w:t xml:space="preserve">Patiënten werden 1:1 gerandomiseerd </w:t>
      </w:r>
      <w:r w:rsidR="00001634">
        <w:t xml:space="preserve">naar </w:t>
      </w:r>
      <w:r w:rsidR="00001634">
        <w:rPr>
          <w:color w:val="000000"/>
        </w:rPr>
        <w:t>e</w:t>
      </w:r>
      <w:r w:rsidR="00001634" w:rsidRPr="00206952">
        <w:rPr>
          <w:color w:val="000000"/>
        </w:rPr>
        <w:t>en eenmaaldaagse</w:t>
      </w:r>
      <w:r w:rsidR="00001634">
        <w:rPr>
          <w:color w:val="000000"/>
        </w:rPr>
        <w:t xml:space="preserve"> orale</w:t>
      </w:r>
      <w:r w:rsidR="00001634" w:rsidRPr="00206952">
        <w:rPr>
          <w:color w:val="000000"/>
        </w:rPr>
        <w:t xml:space="preserve"> toediening van 100 mg lorlatinib</w:t>
      </w:r>
      <w:r w:rsidRPr="00206952">
        <w:t xml:space="preserve"> of tweemaaldaags</w:t>
      </w:r>
      <w:r w:rsidR="00001634">
        <w:t>e</w:t>
      </w:r>
      <w:r w:rsidRPr="00206952">
        <w:t xml:space="preserve"> orale </w:t>
      </w:r>
      <w:r w:rsidR="00001634">
        <w:t xml:space="preserve">toediening van </w:t>
      </w:r>
      <w:r w:rsidRPr="00206952">
        <w:t xml:space="preserve">crizotinib 250 mg. Randomisatie werd gestratificeerd </w:t>
      </w:r>
      <w:r w:rsidR="007A0030">
        <w:t>naar</w:t>
      </w:r>
      <w:r w:rsidRPr="00206952">
        <w:t xml:space="preserve"> etnische herkomst (Aziatisch vs. niet</w:t>
      </w:r>
      <w:r w:rsidRPr="00206952">
        <w:noBreakHyphen/>
        <w:t xml:space="preserve">Aziatisch) en de aanwezigheid of afwezigheid van </w:t>
      </w:r>
      <w:r w:rsidR="00001634">
        <w:t>CZS</w:t>
      </w:r>
      <w:r w:rsidR="00001634">
        <w:noBreakHyphen/>
      </w:r>
      <w:r w:rsidRPr="00206952">
        <w:t xml:space="preserve">metastasen bij </w:t>
      </w:r>
      <w:r w:rsidR="007A0030">
        <w:t>baseline</w:t>
      </w:r>
      <w:r w:rsidRPr="00206952">
        <w:t xml:space="preserve">. Behandeling in beide groepen werd voortgezet tot ziekteprogressie </w:t>
      </w:r>
      <w:r w:rsidR="00F408E6" w:rsidRPr="00206952">
        <w:t>of</w:t>
      </w:r>
      <w:r w:rsidR="00F408E6">
        <w:t xml:space="preserve"> </w:t>
      </w:r>
      <w:r w:rsidRPr="00206952">
        <w:t xml:space="preserve">onaanvaardbare toxiciteit. </w:t>
      </w:r>
      <w:r w:rsidR="00392A1D">
        <w:t>Het</w:t>
      </w:r>
      <w:r w:rsidRPr="00206952">
        <w:t xml:space="preserve"> belangrijkste werkzaamheids</w:t>
      </w:r>
      <w:r w:rsidR="00392A1D">
        <w:t>eindpunt</w:t>
      </w:r>
      <w:r w:rsidRPr="00206952">
        <w:t xml:space="preserve"> was progressievrije overleving (PFS) zoals </w:t>
      </w:r>
      <w:r w:rsidR="00392A1D" w:rsidRPr="00392A1D">
        <w:t xml:space="preserve">beoordeeld </w:t>
      </w:r>
      <w:r w:rsidR="00A21619">
        <w:t>volgens</w:t>
      </w:r>
      <w:r w:rsidR="00392A1D" w:rsidRPr="00392A1D">
        <w:t xml:space="preserve"> een blinde onafhankelijke centrale revi</w:t>
      </w:r>
      <w:r w:rsidR="00A21619">
        <w:t>ew</w:t>
      </w:r>
      <w:r w:rsidR="00392A1D" w:rsidRPr="00392A1D" w:rsidDel="00392A1D">
        <w:t xml:space="preserve"> </w:t>
      </w:r>
      <w:r w:rsidR="00392A1D">
        <w:t xml:space="preserve">(BICR, </w:t>
      </w:r>
      <w:r w:rsidRPr="00DE223B">
        <w:rPr>
          <w:i/>
          <w:iCs/>
        </w:rPr>
        <w:t>Blinded Independent Central Review</w:t>
      </w:r>
      <w:r w:rsidRPr="00206952">
        <w:t xml:space="preserve">) </w:t>
      </w:r>
      <w:r w:rsidR="00A11C6B" w:rsidRPr="00206952">
        <w:t xml:space="preserve">volgens </w:t>
      </w:r>
      <w:r w:rsidRPr="007273DB">
        <w:rPr>
          <w:i/>
          <w:iCs/>
        </w:rPr>
        <w:t>Response Evaluation Criteria in Solid Tumours</w:t>
      </w:r>
      <w:r w:rsidRPr="00206952">
        <w:t xml:space="preserve"> (RECIST)</w:t>
      </w:r>
      <w:r w:rsidR="00FE56CA" w:rsidRPr="00206952">
        <w:t>,</w:t>
      </w:r>
      <w:r w:rsidRPr="00206952">
        <w:t xml:space="preserve"> versi</w:t>
      </w:r>
      <w:r w:rsidR="00FE56CA" w:rsidRPr="00206952">
        <w:t>e</w:t>
      </w:r>
      <w:r w:rsidRPr="00206952">
        <w:t xml:space="preserve"> 1.1 (v1.1). </w:t>
      </w:r>
      <w:r w:rsidR="00FE56CA" w:rsidRPr="00206952">
        <w:t xml:space="preserve">Aanvullende </w:t>
      </w:r>
      <w:r w:rsidR="00FE56CA" w:rsidRPr="00970E51">
        <w:t>werkzaamheids</w:t>
      </w:r>
      <w:r w:rsidR="00DE223B" w:rsidRPr="00970E51">
        <w:t>eindpunten</w:t>
      </w:r>
      <w:r w:rsidR="00FE56CA" w:rsidRPr="00970E51">
        <w:t xml:space="preserve"> waren </w:t>
      </w:r>
      <w:r w:rsidR="001413B3" w:rsidRPr="00970E51">
        <w:t xml:space="preserve">algehele overleving </w:t>
      </w:r>
      <w:r w:rsidRPr="00970E51">
        <w:t xml:space="preserve">(OS), PFS </w:t>
      </w:r>
      <w:r w:rsidR="001413B3" w:rsidRPr="00970E51">
        <w:t>volgens de beoordeling van de onderzoeker</w:t>
      </w:r>
      <w:r w:rsidR="00085BD4" w:rsidRPr="00970E51">
        <w:t xml:space="preserve">, </w:t>
      </w:r>
      <w:r w:rsidR="00085BD4" w:rsidRPr="00901015">
        <w:t>PFS2</w:t>
      </w:r>
      <w:r w:rsidR="008E3F7F" w:rsidRPr="00970E51">
        <w:t xml:space="preserve"> (</w:t>
      </w:r>
      <w:r w:rsidR="008E3F7F" w:rsidRPr="00970E51">
        <w:rPr>
          <w:i/>
          <w:iCs/>
        </w:rPr>
        <w:t>Second Progression Free Survival</w:t>
      </w:r>
      <w:r w:rsidR="008E3F7F" w:rsidRPr="00970E51">
        <w:t>)</w:t>
      </w:r>
      <w:r w:rsidR="001413B3" w:rsidRPr="00970E51">
        <w:t xml:space="preserve"> </w:t>
      </w:r>
      <w:r w:rsidR="008B125A" w:rsidRPr="00970E51">
        <w:t xml:space="preserve">en gegevens met betrekking tot tumorbeoordeling </w:t>
      </w:r>
      <w:r w:rsidR="00A21619" w:rsidRPr="00970E51">
        <w:t>volgens</w:t>
      </w:r>
      <w:r w:rsidR="008B125A" w:rsidRPr="00970E51">
        <w:t xml:space="preserve"> </w:t>
      </w:r>
      <w:r w:rsidRPr="00970E51">
        <w:t xml:space="preserve">BICR, </w:t>
      </w:r>
      <w:r w:rsidR="00DE223B" w:rsidRPr="00970E51">
        <w:t>waaronder</w:t>
      </w:r>
      <w:r w:rsidR="008B125A" w:rsidRPr="00970E51">
        <w:t xml:space="preserve"> </w:t>
      </w:r>
      <w:r w:rsidR="00110762" w:rsidRPr="00970E51">
        <w:rPr>
          <w:color w:val="000000"/>
        </w:rPr>
        <w:t>objectie</w:t>
      </w:r>
      <w:r w:rsidR="007A0030" w:rsidRPr="00970E51">
        <w:rPr>
          <w:color w:val="000000"/>
        </w:rPr>
        <w:t>f</w:t>
      </w:r>
      <w:r w:rsidR="00110762" w:rsidRPr="00970E51">
        <w:rPr>
          <w:color w:val="000000"/>
        </w:rPr>
        <w:t xml:space="preserve"> responspercentage (ORR)</w:t>
      </w:r>
      <w:r w:rsidRPr="00970E51">
        <w:t xml:space="preserve">, </w:t>
      </w:r>
      <w:r w:rsidR="00110762" w:rsidRPr="00970E51">
        <w:rPr>
          <w:color w:val="000000"/>
        </w:rPr>
        <w:t xml:space="preserve">responsduur </w:t>
      </w:r>
      <w:r w:rsidRPr="00970E51">
        <w:t xml:space="preserve">(DOR) </w:t>
      </w:r>
      <w:r w:rsidR="00110762" w:rsidRPr="00970E51">
        <w:t xml:space="preserve">en tijd-tot-intracraniële </w:t>
      </w:r>
      <w:r w:rsidRPr="00970E51">
        <w:t>progressi</w:t>
      </w:r>
      <w:r w:rsidR="00110762" w:rsidRPr="00970E51">
        <w:t>e</w:t>
      </w:r>
      <w:r w:rsidRPr="00970E51">
        <w:t xml:space="preserve"> (IC</w:t>
      </w:r>
      <w:r w:rsidRPr="00970E51">
        <w:noBreakHyphen/>
        <w:t xml:space="preserve">TTP). </w:t>
      </w:r>
      <w:r w:rsidR="00110762" w:rsidRPr="00970E51">
        <w:t xml:space="preserve">Bij patiënten met </w:t>
      </w:r>
      <w:r w:rsidR="007A0030" w:rsidRPr="00970E51">
        <w:t>CSZ</w:t>
      </w:r>
      <w:r w:rsidR="007A0030" w:rsidRPr="00970E51">
        <w:noBreakHyphen/>
      </w:r>
      <w:r w:rsidRPr="00970E51">
        <w:t>metastase</w:t>
      </w:r>
      <w:r w:rsidR="00110762" w:rsidRPr="00970E51">
        <w:t xml:space="preserve">n bij </w:t>
      </w:r>
      <w:r w:rsidR="007A0030" w:rsidRPr="00970E51">
        <w:t>baseline</w:t>
      </w:r>
      <w:r w:rsidRPr="00970E51">
        <w:t xml:space="preserve"> </w:t>
      </w:r>
      <w:r w:rsidR="00110762" w:rsidRPr="00970E51">
        <w:t xml:space="preserve">waren aanvullende </w:t>
      </w:r>
      <w:r w:rsidR="00DE223B" w:rsidRPr="00970E51">
        <w:t>eindpunten</w:t>
      </w:r>
      <w:r w:rsidR="00110762" w:rsidRPr="00970E51">
        <w:t xml:space="preserve"> </w:t>
      </w:r>
      <w:r w:rsidRPr="00970E51">
        <w:t>intracrani</w:t>
      </w:r>
      <w:r w:rsidR="00197A5A" w:rsidRPr="00970E51">
        <w:t>ee</w:t>
      </w:r>
      <w:r w:rsidRPr="00970E51">
        <w:t>l objecti</w:t>
      </w:r>
      <w:r w:rsidR="00110762" w:rsidRPr="00970E51">
        <w:t>e</w:t>
      </w:r>
      <w:r w:rsidR="007A0030" w:rsidRPr="00970E51">
        <w:t>f</w:t>
      </w:r>
      <w:r w:rsidRPr="00970E51">
        <w:t xml:space="preserve"> respons</w:t>
      </w:r>
      <w:r w:rsidR="00110762" w:rsidRPr="00970E51">
        <w:t xml:space="preserve">percentage </w:t>
      </w:r>
      <w:r w:rsidRPr="00970E51">
        <w:t>(IC</w:t>
      </w:r>
      <w:r w:rsidRPr="00970E51">
        <w:noBreakHyphen/>
        <w:t xml:space="preserve">ORR) </w:t>
      </w:r>
      <w:r w:rsidR="00110762" w:rsidRPr="00970E51">
        <w:t xml:space="preserve">en </w:t>
      </w:r>
      <w:r w:rsidRPr="00970E51">
        <w:t>intracrani</w:t>
      </w:r>
      <w:r w:rsidR="00110762" w:rsidRPr="00970E51">
        <w:t>ë</w:t>
      </w:r>
      <w:r w:rsidRPr="00970E51">
        <w:t>l</w:t>
      </w:r>
      <w:r w:rsidR="00110762" w:rsidRPr="00970E51">
        <w:t>e</w:t>
      </w:r>
      <w:r w:rsidRPr="00970E51">
        <w:t xml:space="preserve"> respons</w:t>
      </w:r>
      <w:r w:rsidR="00110762" w:rsidRPr="00970E51">
        <w:t>duur</w:t>
      </w:r>
      <w:r w:rsidRPr="00970E51">
        <w:t xml:space="preserve"> (IC-DOR)</w:t>
      </w:r>
      <w:r w:rsidR="00110762" w:rsidRPr="00970E51">
        <w:t>,</w:t>
      </w:r>
      <w:r w:rsidRPr="00970E51">
        <w:t xml:space="preserve"> all</w:t>
      </w:r>
      <w:r w:rsidR="00110762" w:rsidRPr="00970E51">
        <w:t xml:space="preserve">emaal </w:t>
      </w:r>
      <w:r w:rsidR="00A21619" w:rsidRPr="00970E51">
        <w:t>volgens</w:t>
      </w:r>
      <w:r w:rsidR="00110762" w:rsidRPr="00970E51">
        <w:t xml:space="preserve"> </w:t>
      </w:r>
      <w:r w:rsidRPr="00970E51">
        <w:t>BICR.</w:t>
      </w:r>
    </w:p>
    <w:p w14:paraId="46FCB5D2" w14:textId="77777777" w:rsidR="00110762" w:rsidRPr="00970E51" w:rsidRDefault="00110762" w:rsidP="00473E2A">
      <w:pPr>
        <w:keepNext/>
      </w:pPr>
    </w:p>
    <w:p w14:paraId="67D8154D" w14:textId="77777777" w:rsidR="00110762" w:rsidRPr="00970E51" w:rsidRDefault="00110762" w:rsidP="00110762">
      <w:pPr>
        <w:keepNext/>
      </w:pPr>
      <w:r w:rsidRPr="00970E51">
        <w:t xml:space="preserve">In totaal </w:t>
      </w:r>
      <w:r w:rsidR="0051446D" w:rsidRPr="00970E51">
        <w:t xml:space="preserve">werden </w:t>
      </w:r>
      <w:r w:rsidRPr="00970E51">
        <w:t>296 patiënten gerandomiseerd naar lorlatinib (n=149) of crizotinib (n=147). De demografische kenmerken van de algehele onderzoekspopulatie waren: mediane leeftijd van 59 jaar (spreiding: 26 tot</w:t>
      </w:r>
      <w:r w:rsidR="000C1556" w:rsidRPr="00970E51">
        <w:t xml:space="preserve"> </w:t>
      </w:r>
      <w:r w:rsidRPr="00970E51">
        <w:t>90 </w:t>
      </w:r>
      <w:r w:rsidR="000C1556" w:rsidRPr="00970E51">
        <w:t>jaar</w:t>
      </w:r>
      <w:r w:rsidRPr="00970E51">
        <w:t xml:space="preserve">), </w:t>
      </w:r>
      <w:r w:rsidR="000C1556" w:rsidRPr="00970E51">
        <w:t>leeftijd</w:t>
      </w:r>
      <w:r w:rsidRPr="00970E51">
        <w:rPr>
          <w:rFonts w:hint="eastAsia"/>
        </w:rPr>
        <w:t xml:space="preserve"> </w:t>
      </w:r>
      <w:r w:rsidR="004B0013">
        <w:t>≥</w:t>
      </w:r>
      <w:r w:rsidR="000C1556" w:rsidRPr="00970E51">
        <w:t> </w:t>
      </w:r>
      <w:r w:rsidRPr="00970E51">
        <w:t>65 </w:t>
      </w:r>
      <w:r w:rsidR="000C1556" w:rsidRPr="00970E51">
        <w:t xml:space="preserve">jaar </w:t>
      </w:r>
      <w:r w:rsidRPr="00970E51">
        <w:t>(35%), 59% </w:t>
      </w:r>
      <w:r w:rsidR="000C1556" w:rsidRPr="00970E51">
        <w:t>vrouw</w:t>
      </w:r>
      <w:r w:rsidRPr="00970E51">
        <w:t>, 49% </w:t>
      </w:r>
      <w:r w:rsidR="000C1556" w:rsidRPr="00970E51">
        <w:t>Kaukasisch</w:t>
      </w:r>
      <w:r w:rsidRPr="00970E51">
        <w:t>, 44% A</w:t>
      </w:r>
      <w:r w:rsidR="000C1556" w:rsidRPr="00970E51">
        <w:t>z</w:t>
      </w:r>
      <w:r w:rsidRPr="00970E51">
        <w:t>ia</w:t>
      </w:r>
      <w:r w:rsidR="000C1556" w:rsidRPr="00970E51">
        <w:t>tisch</w:t>
      </w:r>
      <w:r w:rsidRPr="00970E51">
        <w:t xml:space="preserve"> </w:t>
      </w:r>
      <w:r w:rsidR="000C1556" w:rsidRPr="00970E51">
        <w:t xml:space="preserve">en </w:t>
      </w:r>
      <w:r w:rsidRPr="00970E51">
        <w:t>0</w:t>
      </w:r>
      <w:r w:rsidR="000C1556" w:rsidRPr="00970E51">
        <w:t>,</w:t>
      </w:r>
      <w:r w:rsidRPr="00970E51">
        <w:t>3% </w:t>
      </w:r>
      <w:r w:rsidR="00CA1BFB" w:rsidRPr="00970E51">
        <w:t>met een donkere huidskleur</w:t>
      </w:r>
      <w:r w:rsidRPr="00970E51">
        <w:t xml:space="preserve">. </w:t>
      </w:r>
      <w:r w:rsidR="000C1556" w:rsidRPr="00970E51">
        <w:t xml:space="preserve">De meerderheid van de patiënten </w:t>
      </w:r>
      <w:r w:rsidRPr="00970E51">
        <w:t>had adenocarcino</w:t>
      </w:r>
      <w:r w:rsidR="000C1556" w:rsidRPr="00970E51">
        <w:t>o</w:t>
      </w:r>
      <w:r w:rsidRPr="00970E51">
        <w:t xml:space="preserve">m (95%) </w:t>
      </w:r>
      <w:r w:rsidR="000C1556" w:rsidRPr="00970E51">
        <w:t xml:space="preserve">en had nooit gerookt </w:t>
      </w:r>
      <w:r w:rsidRPr="00970E51">
        <w:t xml:space="preserve">(59%). </w:t>
      </w:r>
      <w:r w:rsidR="000C1556" w:rsidRPr="00970E51">
        <w:t>Metastasen in het centraal zenuwstelsel</w:t>
      </w:r>
      <w:r w:rsidR="004B0013">
        <w:t>,</w:t>
      </w:r>
      <w:r w:rsidR="000C1556" w:rsidRPr="00970E51">
        <w:t xml:space="preserve"> zoals vastgesteld </w:t>
      </w:r>
      <w:r w:rsidR="00A21619" w:rsidRPr="00970E51">
        <w:t>volgens</w:t>
      </w:r>
      <w:r w:rsidR="000C1556" w:rsidRPr="00970E51">
        <w:t xml:space="preserve"> </w:t>
      </w:r>
      <w:r w:rsidRPr="00970E51">
        <w:t>BICR</w:t>
      </w:r>
      <w:r w:rsidR="000C1556" w:rsidRPr="00970E51">
        <w:noBreakHyphen/>
      </w:r>
      <w:r w:rsidRPr="00970E51">
        <w:t>neuroradiolog</w:t>
      </w:r>
      <w:r w:rsidR="000C1556" w:rsidRPr="00970E51">
        <w:t>en</w:t>
      </w:r>
      <w:r w:rsidR="004B0013">
        <w:t>,</w:t>
      </w:r>
      <w:r w:rsidR="000C1556" w:rsidRPr="00970E51">
        <w:t xml:space="preserve"> waren aanwezig bij </w:t>
      </w:r>
      <w:r w:rsidRPr="00970E51">
        <w:t xml:space="preserve">26% (n=78) </w:t>
      </w:r>
      <w:r w:rsidR="000C1556" w:rsidRPr="00970E51">
        <w:t>van de patiënten</w:t>
      </w:r>
      <w:r w:rsidR="004B0013">
        <w:t>;</w:t>
      </w:r>
      <w:r w:rsidRPr="00970E51">
        <w:t xml:space="preserve"> </w:t>
      </w:r>
      <w:r w:rsidR="000C1556" w:rsidRPr="00970E51">
        <w:t>van hen hadden</w:t>
      </w:r>
      <w:r w:rsidRPr="00970E51">
        <w:t xml:space="preserve"> 30 pati</w:t>
      </w:r>
      <w:r w:rsidR="000C1556" w:rsidRPr="00970E51">
        <w:t>ënten</w:t>
      </w:r>
      <w:r w:rsidRPr="00970E51">
        <w:t xml:space="preserve"> </w:t>
      </w:r>
      <w:r w:rsidR="000C1556" w:rsidRPr="00970E51">
        <w:t xml:space="preserve">meetbare </w:t>
      </w:r>
      <w:r w:rsidRPr="00970E51">
        <w:t>C</w:t>
      </w:r>
      <w:r w:rsidR="000C1556" w:rsidRPr="00970E51">
        <w:t>Z</w:t>
      </w:r>
      <w:r w:rsidRPr="00970E51">
        <w:t>S</w:t>
      </w:r>
      <w:r w:rsidR="000C1556" w:rsidRPr="00970E51">
        <w:t>-</w:t>
      </w:r>
      <w:r w:rsidRPr="00970E51">
        <w:t>l</w:t>
      </w:r>
      <w:r w:rsidR="000C1556" w:rsidRPr="00970E51">
        <w:t>a</w:t>
      </w:r>
      <w:r w:rsidRPr="00970E51">
        <w:t>esi</w:t>
      </w:r>
      <w:r w:rsidR="000C1556" w:rsidRPr="00970E51">
        <w:t>e</w:t>
      </w:r>
      <w:r w:rsidRPr="00970E51">
        <w:t>s.</w:t>
      </w:r>
    </w:p>
    <w:p w14:paraId="67B606E8" w14:textId="77777777" w:rsidR="00662B93" w:rsidRPr="00970E51" w:rsidRDefault="00662B93" w:rsidP="00110762">
      <w:pPr>
        <w:keepNext/>
      </w:pPr>
    </w:p>
    <w:p w14:paraId="4D33ED9D" w14:textId="77777777" w:rsidR="004C3EC1" w:rsidRPr="00206952" w:rsidRDefault="004C3EC1" w:rsidP="004C3EC1">
      <w:pPr>
        <w:keepNext/>
      </w:pPr>
      <w:r w:rsidRPr="00970E51">
        <w:t>Resultaten uit het CROWN-onderzoek zijn samengevat in tabel 3</w:t>
      </w:r>
      <w:bookmarkStart w:id="25" w:name="_Hlk58501975"/>
      <w:r w:rsidRPr="00970E51">
        <w:t xml:space="preserve">. Op de </w:t>
      </w:r>
      <w:r w:rsidR="00CA1BFB" w:rsidRPr="00970E51">
        <w:t xml:space="preserve">cut-off </w:t>
      </w:r>
      <w:r w:rsidRPr="00970E51">
        <w:t>datum van de gegevens waren de OS-</w:t>
      </w:r>
      <w:r w:rsidR="00085BD4" w:rsidRPr="00970E51">
        <w:t xml:space="preserve"> </w:t>
      </w:r>
      <w:r w:rsidR="00085BD4" w:rsidRPr="00901015">
        <w:t>en PFS2-</w:t>
      </w:r>
      <w:r w:rsidRPr="00206952">
        <w:t>gegevens nog niet volledig.</w:t>
      </w:r>
      <w:bookmarkEnd w:id="25"/>
      <w:r w:rsidRPr="00206952">
        <w:t xml:space="preserve"> </w:t>
      </w:r>
    </w:p>
    <w:p w14:paraId="5C2F7920" w14:textId="77777777" w:rsidR="00110762" w:rsidRPr="00206952" w:rsidRDefault="00110762" w:rsidP="00473E2A">
      <w:pPr>
        <w:keepNext/>
      </w:pPr>
    </w:p>
    <w:p w14:paraId="24469958" w14:textId="77777777" w:rsidR="004C3EC1" w:rsidRPr="00206952" w:rsidRDefault="004C3EC1" w:rsidP="004C3EC1">
      <w:pPr>
        <w:keepNext/>
        <w:keepLines/>
        <w:tabs>
          <w:tab w:val="clear" w:pos="567"/>
          <w:tab w:val="left" w:pos="907"/>
        </w:tabs>
      </w:pPr>
      <w:bookmarkStart w:id="26" w:name="_Hlk58502018"/>
      <w:bookmarkStart w:id="27" w:name="_Hlk53069641"/>
      <w:r w:rsidRPr="00206952">
        <w:rPr>
          <w:b/>
        </w:rPr>
        <w:t xml:space="preserve">Tabel 3. </w:t>
      </w:r>
      <w:r w:rsidRPr="00206952">
        <w:rPr>
          <w:b/>
        </w:rPr>
        <w:tab/>
        <w:t>Algehele werkzaamheidsresultaten in het CROWN</w:t>
      </w:r>
      <w:r w:rsidRPr="00206952">
        <w:rPr>
          <w:b/>
        </w:rPr>
        <w:noBreakHyphen/>
        <w:t>onderzoek</w:t>
      </w:r>
    </w:p>
    <w:tbl>
      <w:tblPr>
        <w:tblW w:w="9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6"/>
        <w:gridCol w:w="2620"/>
        <w:gridCol w:w="66"/>
        <w:gridCol w:w="2555"/>
      </w:tblGrid>
      <w:tr w:rsidR="004C3EC1" w:rsidRPr="00206952" w14:paraId="01FD5032" w14:textId="77777777" w:rsidTr="00D25655">
        <w:trPr>
          <w:tblHeader/>
        </w:trPr>
        <w:tc>
          <w:tcPr>
            <w:tcW w:w="4376" w:type="dxa"/>
            <w:tcBorders>
              <w:top w:val="single" w:sz="4" w:space="0" w:color="auto"/>
              <w:left w:val="single" w:sz="4" w:space="0" w:color="auto"/>
              <w:bottom w:val="single" w:sz="4" w:space="0" w:color="auto"/>
              <w:right w:val="single" w:sz="4" w:space="0" w:color="auto"/>
            </w:tcBorders>
            <w:vAlign w:val="center"/>
          </w:tcPr>
          <w:p w14:paraId="43757AD8" w14:textId="77777777" w:rsidR="004C3EC1" w:rsidRPr="00206952" w:rsidRDefault="004C3EC1" w:rsidP="00D25655">
            <w:pPr>
              <w:rPr>
                <w:b/>
              </w:rPr>
            </w:pPr>
            <w:bookmarkStart w:id="28" w:name="_Hlk53069625"/>
          </w:p>
          <w:p w14:paraId="0CF67AF3" w14:textId="77777777" w:rsidR="004C3EC1" w:rsidRPr="00206952" w:rsidRDefault="004C3EC1" w:rsidP="00D25655">
            <w:pPr>
              <w:rPr>
                <w:b/>
              </w:rPr>
            </w:pPr>
            <w:r w:rsidRPr="00206952">
              <w:rPr>
                <w:b/>
              </w:rPr>
              <w:t>Werkzaamheidsparameter</w:t>
            </w:r>
          </w:p>
        </w:tc>
        <w:tc>
          <w:tcPr>
            <w:tcW w:w="2686" w:type="dxa"/>
            <w:gridSpan w:val="2"/>
            <w:tcBorders>
              <w:top w:val="single" w:sz="4" w:space="0" w:color="auto"/>
              <w:left w:val="single" w:sz="4" w:space="0" w:color="auto"/>
              <w:bottom w:val="single" w:sz="4" w:space="0" w:color="auto"/>
              <w:right w:val="single" w:sz="4" w:space="0" w:color="auto"/>
            </w:tcBorders>
            <w:vAlign w:val="center"/>
            <w:hideMark/>
          </w:tcPr>
          <w:p w14:paraId="66D784E1" w14:textId="77777777" w:rsidR="004C3EC1" w:rsidRPr="00206952" w:rsidRDefault="004C3EC1" w:rsidP="00D25655">
            <w:pPr>
              <w:jc w:val="center"/>
              <w:rPr>
                <w:b/>
              </w:rPr>
            </w:pPr>
            <w:r w:rsidRPr="00206952">
              <w:rPr>
                <w:b/>
              </w:rPr>
              <w:t>Lorlatinib</w:t>
            </w:r>
          </w:p>
          <w:p w14:paraId="7511AC50" w14:textId="77777777" w:rsidR="004C3EC1" w:rsidRPr="00206952" w:rsidRDefault="004C3EC1" w:rsidP="00D25655">
            <w:pPr>
              <w:jc w:val="center"/>
              <w:rPr>
                <w:b/>
              </w:rPr>
            </w:pPr>
            <w:r w:rsidRPr="00206952">
              <w:rPr>
                <w:b/>
              </w:rPr>
              <w:t>N=149</w:t>
            </w:r>
          </w:p>
        </w:tc>
        <w:tc>
          <w:tcPr>
            <w:tcW w:w="2555" w:type="dxa"/>
            <w:tcBorders>
              <w:top w:val="single" w:sz="4" w:space="0" w:color="auto"/>
              <w:left w:val="single" w:sz="4" w:space="0" w:color="auto"/>
              <w:bottom w:val="single" w:sz="4" w:space="0" w:color="auto"/>
              <w:right w:val="single" w:sz="4" w:space="0" w:color="auto"/>
            </w:tcBorders>
            <w:vAlign w:val="center"/>
          </w:tcPr>
          <w:p w14:paraId="420C6D94" w14:textId="77777777" w:rsidR="004C3EC1" w:rsidRPr="00206952" w:rsidRDefault="004C3EC1" w:rsidP="00D25655">
            <w:pPr>
              <w:jc w:val="center"/>
              <w:rPr>
                <w:b/>
              </w:rPr>
            </w:pPr>
            <w:r w:rsidRPr="00206952">
              <w:rPr>
                <w:b/>
              </w:rPr>
              <w:t>Crizotinib</w:t>
            </w:r>
          </w:p>
          <w:p w14:paraId="71D48B9F" w14:textId="77777777" w:rsidR="004C3EC1" w:rsidRPr="00206952" w:rsidRDefault="004C3EC1" w:rsidP="00D25655">
            <w:pPr>
              <w:jc w:val="center"/>
              <w:rPr>
                <w:b/>
              </w:rPr>
            </w:pPr>
            <w:r w:rsidRPr="00206952">
              <w:rPr>
                <w:b/>
              </w:rPr>
              <w:t>N=147</w:t>
            </w:r>
          </w:p>
        </w:tc>
      </w:tr>
      <w:tr w:rsidR="004C3EC1" w:rsidRPr="00206952" w14:paraId="5DE910EA" w14:textId="77777777" w:rsidTr="00D25655">
        <w:tc>
          <w:tcPr>
            <w:tcW w:w="4376" w:type="dxa"/>
            <w:tcBorders>
              <w:top w:val="single" w:sz="4" w:space="0" w:color="auto"/>
              <w:left w:val="single" w:sz="4" w:space="0" w:color="auto"/>
              <w:bottom w:val="single" w:sz="4" w:space="0" w:color="auto"/>
              <w:right w:val="single" w:sz="4" w:space="0" w:color="auto"/>
            </w:tcBorders>
          </w:tcPr>
          <w:p w14:paraId="6DFA4456" w14:textId="77777777" w:rsidR="004C3EC1" w:rsidRPr="00206952" w:rsidRDefault="004C3EC1" w:rsidP="00D25655">
            <w:pPr>
              <w:rPr>
                <w:b/>
              </w:rPr>
            </w:pPr>
            <w:r w:rsidRPr="00206952">
              <w:rPr>
                <w:b/>
              </w:rPr>
              <w:t xml:space="preserve">Mediane duur van follow-up, maanden </w:t>
            </w:r>
            <w:r w:rsidRPr="00206952">
              <w:t>(95%</w:t>
            </w:r>
            <w:r w:rsidR="00CA1BFB">
              <w:noBreakHyphen/>
            </w:r>
            <w:r w:rsidRPr="00206952">
              <w:t>BI)</w:t>
            </w:r>
            <w:r w:rsidRPr="00206952">
              <w:rPr>
                <w:vertAlign w:val="superscript"/>
              </w:rPr>
              <w:t>a</w:t>
            </w:r>
            <w:r w:rsidRPr="00206952">
              <w:rPr>
                <w:b/>
              </w:rPr>
              <w:t xml:space="preserve"> </w:t>
            </w:r>
          </w:p>
        </w:tc>
        <w:tc>
          <w:tcPr>
            <w:tcW w:w="2686" w:type="dxa"/>
            <w:gridSpan w:val="2"/>
            <w:tcBorders>
              <w:top w:val="single" w:sz="4" w:space="0" w:color="auto"/>
              <w:left w:val="single" w:sz="4" w:space="0" w:color="auto"/>
              <w:bottom w:val="single" w:sz="4" w:space="0" w:color="auto"/>
              <w:right w:val="single" w:sz="4" w:space="0" w:color="auto"/>
            </w:tcBorders>
          </w:tcPr>
          <w:p w14:paraId="351C7D99" w14:textId="77777777" w:rsidR="004C3EC1" w:rsidRPr="00206952" w:rsidRDefault="004C3EC1" w:rsidP="00D25655">
            <w:pPr>
              <w:jc w:val="center"/>
              <w:rPr>
                <w:bCs/>
              </w:rPr>
            </w:pPr>
            <w:r w:rsidRPr="00206952">
              <w:rPr>
                <w:bCs/>
              </w:rPr>
              <w:t>18</w:t>
            </w:r>
          </w:p>
          <w:p w14:paraId="210B25C9" w14:textId="77777777" w:rsidR="004C3EC1" w:rsidRPr="00206952" w:rsidRDefault="004C3EC1" w:rsidP="00D25655">
            <w:pPr>
              <w:jc w:val="center"/>
              <w:rPr>
                <w:bCs/>
              </w:rPr>
            </w:pPr>
            <w:r w:rsidRPr="00206952">
              <w:rPr>
                <w:bCs/>
              </w:rPr>
              <w:t>(16</w:t>
            </w:r>
            <w:r w:rsidR="00CA1BFB">
              <w:rPr>
                <w:bCs/>
              </w:rPr>
              <w:t>;</w:t>
            </w:r>
            <w:r w:rsidRPr="00206952">
              <w:rPr>
                <w:bCs/>
              </w:rPr>
              <w:t xml:space="preserve"> 20)</w:t>
            </w:r>
          </w:p>
        </w:tc>
        <w:tc>
          <w:tcPr>
            <w:tcW w:w="2555" w:type="dxa"/>
            <w:tcBorders>
              <w:top w:val="single" w:sz="4" w:space="0" w:color="auto"/>
              <w:left w:val="single" w:sz="4" w:space="0" w:color="auto"/>
              <w:bottom w:val="single" w:sz="4" w:space="0" w:color="auto"/>
              <w:right w:val="single" w:sz="4" w:space="0" w:color="auto"/>
            </w:tcBorders>
          </w:tcPr>
          <w:p w14:paraId="43B54345" w14:textId="77777777" w:rsidR="004C3EC1" w:rsidRPr="00206952" w:rsidRDefault="004C3EC1" w:rsidP="00D25655">
            <w:pPr>
              <w:jc w:val="center"/>
              <w:rPr>
                <w:bCs/>
              </w:rPr>
            </w:pPr>
            <w:r w:rsidRPr="00206952">
              <w:rPr>
                <w:bCs/>
              </w:rPr>
              <w:t>15</w:t>
            </w:r>
          </w:p>
          <w:p w14:paraId="1BE29133" w14:textId="77777777" w:rsidR="004C3EC1" w:rsidRPr="00206952" w:rsidRDefault="004C3EC1" w:rsidP="00D25655">
            <w:pPr>
              <w:jc w:val="center"/>
              <w:rPr>
                <w:bCs/>
              </w:rPr>
            </w:pPr>
            <w:r w:rsidRPr="00206952">
              <w:rPr>
                <w:bCs/>
              </w:rPr>
              <w:t>(13</w:t>
            </w:r>
            <w:r w:rsidR="00CA1BFB">
              <w:rPr>
                <w:bCs/>
              </w:rPr>
              <w:t>;</w:t>
            </w:r>
            <w:r w:rsidRPr="00206952">
              <w:rPr>
                <w:bCs/>
              </w:rPr>
              <w:t xml:space="preserve"> 18)</w:t>
            </w:r>
          </w:p>
        </w:tc>
      </w:tr>
      <w:tr w:rsidR="004C3EC1" w:rsidRPr="00206952" w14:paraId="58F5FC46" w14:textId="77777777" w:rsidTr="00D25655">
        <w:tc>
          <w:tcPr>
            <w:tcW w:w="9617" w:type="dxa"/>
            <w:gridSpan w:val="4"/>
            <w:tcBorders>
              <w:top w:val="single" w:sz="4" w:space="0" w:color="auto"/>
              <w:left w:val="single" w:sz="4" w:space="0" w:color="auto"/>
              <w:bottom w:val="single" w:sz="4" w:space="0" w:color="auto"/>
              <w:right w:val="single" w:sz="4" w:space="0" w:color="auto"/>
            </w:tcBorders>
          </w:tcPr>
          <w:p w14:paraId="513AD479" w14:textId="77777777" w:rsidR="004C3EC1" w:rsidRPr="00206952" w:rsidRDefault="004C3EC1" w:rsidP="00901015">
            <w:r w:rsidRPr="00901015">
              <w:rPr>
                <w:b/>
              </w:rPr>
              <w:t>P</w:t>
            </w:r>
            <w:r w:rsidRPr="00970E51">
              <w:rPr>
                <w:b/>
              </w:rPr>
              <w:t>rogressievrije</w:t>
            </w:r>
            <w:r w:rsidRPr="00206952">
              <w:rPr>
                <w:b/>
              </w:rPr>
              <w:t xml:space="preserve"> overleving </w:t>
            </w:r>
            <w:r w:rsidR="008E5946">
              <w:rPr>
                <w:b/>
              </w:rPr>
              <w:t>volgens</w:t>
            </w:r>
            <w:r w:rsidRPr="00206952">
              <w:rPr>
                <w:b/>
              </w:rPr>
              <w:t xml:space="preserve"> BI</w:t>
            </w:r>
            <w:r w:rsidR="00AD187A">
              <w:rPr>
                <w:b/>
              </w:rPr>
              <w:t>CR</w:t>
            </w:r>
            <w:r w:rsidRPr="00206952">
              <w:rPr>
                <w:b/>
              </w:rPr>
              <w:t xml:space="preserve"> </w:t>
            </w:r>
          </w:p>
        </w:tc>
      </w:tr>
      <w:tr w:rsidR="004C3EC1" w:rsidRPr="00206952" w14:paraId="03136DA6" w14:textId="77777777" w:rsidTr="00D25655">
        <w:tc>
          <w:tcPr>
            <w:tcW w:w="4376" w:type="dxa"/>
            <w:tcBorders>
              <w:top w:val="single" w:sz="4" w:space="0" w:color="auto"/>
              <w:left w:val="single" w:sz="4" w:space="0" w:color="auto"/>
              <w:bottom w:val="single" w:sz="4" w:space="0" w:color="auto"/>
              <w:right w:val="single" w:sz="4" w:space="0" w:color="auto"/>
            </w:tcBorders>
          </w:tcPr>
          <w:p w14:paraId="6FDBECDB" w14:textId="77777777" w:rsidR="004C3EC1" w:rsidRPr="00206952" w:rsidRDefault="00704AF5" w:rsidP="00D25655">
            <w:pPr>
              <w:ind w:left="158"/>
            </w:pPr>
            <w:r w:rsidRPr="00206952">
              <w:t>Aantal patiënten met voorval</w:t>
            </w:r>
            <w:r w:rsidR="004C3EC1" w:rsidRPr="00206952">
              <w:t>, n (%)</w:t>
            </w:r>
          </w:p>
        </w:tc>
        <w:tc>
          <w:tcPr>
            <w:tcW w:w="2686" w:type="dxa"/>
            <w:gridSpan w:val="2"/>
            <w:tcBorders>
              <w:top w:val="single" w:sz="4" w:space="0" w:color="auto"/>
              <w:left w:val="single" w:sz="4" w:space="0" w:color="auto"/>
              <w:bottom w:val="single" w:sz="4" w:space="0" w:color="auto"/>
              <w:right w:val="single" w:sz="4" w:space="0" w:color="auto"/>
            </w:tcBorders>
          </w:tcPr>
          <w:p w14:paraId="631A8F2F" w14:textId="77777777" w:rsidR="004C3EC1" w:rsidRPr="00206952" w:rsidRDefault="004C3EC1" w:rsidP="00D25655">
            <w:pPr>
              <w:jc w:val="center"/>
            </w:pPr>
            <w:r w:rsidRPr="00206952">
              <w:t>41 (28%)</w:t>
            </w:r>
          </w:p>
        </w:tc>
        <w:tc>
          <w:tcPr>
            <w:tcW w:w="2555" w:type="dxa"/>
            <w:tcBorders>
              <w:top w:val="single" w:sz="4" w:space="0" w:color="auto"/>
              <w:left w:val="single" w:sz="4" w:space="0" w:color="auto"/>
              <w:bottom w:val="single" w:sz="4" w:space="0" w:color="auto"/>
              <w:right w:val="single" w:sz="4" w:space="0" w:color="auto"/>
            </w:tcBorders>
          </w:tcPr>
          <w:p w14:paraId="0CF3E135" w14:textId="77777777" w:rsidR="004C3EC1" w:rsidRPr="00206952" w:rsidRDefault="004C3EC1" w:rsidP="00D25655">
            <w:pPr>
              <w:jc w:val="center"/>
            </w:pPr>
            <w:r w:rsidRPr="00206952">
              <w:t>86 (59%)</w:t>
            </w:r>
          </w:p>
        </w:tc>
      </w:tr>
      <w:tr w:rsidR="004C3EC1" w:rsidRPr="00206952" w14:paraId="2DB19156" w14:textId="77777777" w:rsidTr="00D25655">
        <w:tc>
          <w:tcPr>
            <w:tcW w:w="4376" w:type="dxa"/>
            <w:tcBorders>
              <w:top w:val="single" w:sz="4" w:space="0" w:color="auto"/>
              <w:left w:val="single" w:sz="4" w:space="0" w:color="auto"/>
              <w:bottom w:val="single" w:sz="4" w:space="0" w:color="auto"/>
              <w:right w:val="single" w:sz="4" w:space="0" w:color="auto"/>
            </w:tcBorders>
          </w:tcPr>
          <w:p w14:paraId="1B62200C" w14:textId="77777777" w:rsidR="004C3EC1" w:rsidRPr="00206952" w:rsidRDefault="004C3EC1" w:rsidP="00D25655">
            <w:pPr>
              <w:ind w:left="288"/>
              <w:rPr>
                <w:b/>
              </w:rPr>
            </w:pPr>
            <w:r w:rsidRPr="00206952">
              <w:t>Progressi</w:t>
            </w:r>
            <w:r w:rsidR="00704AF5" w:rsidRPr="00206952">
              <w:t>e</w:t>
            </w:r>
            <w:r w:rsidRPr="00206952">
              <w:t xml:space="preserve">ve </w:t>
            </w:r>
            <w:r w:rsidR="00704AF5" w:rsidRPr="00206952">
              <w:t>ziekte</w:t>
            </w:r>
            <w:r w:rsidRPr="00206952">
              <w:t>, n (%)</w:t>
            </w:r>
          </w:p>
        </w:tc>
        <w:tc>
          <w:tcPr>
            <w:tcW w:w="2686" w:type="dxa"/>
            <w:gridSpan w:val="2"/>
            <w:tcBorders>
              <w:top w:val="single" w:sz="4" w:space="0" w:color="auto"/>
              <w:left w:val="single" w:sz="4" w:space="0" w:color="auto"/>
              <w:bottom w:val="single" w:sz="4" w:space="0" w:color="auto"/>
              <w:right w:val="single" w:sz="4" w:space="0" w:color="auto"/>
            </w:tcBorders>
          </w:tcPr>
          <w:p w14:paraId="1E741C51" w14:textId="77777777" w:rsidR="004C3EC1" w:rsidRPr="00206952" w:rsidRDefault="004C3EC1" w:rsidP="00D25655">
            <w:pPr>
              <w:jc w:val="center"/>
            </w:pPr>
            <w:r w:rsidRPr="00206952">
              <w:t>32 (22%)</w:t>
            </w:r>
          </w:p>
        </w:tc>
        <w:tc>
          <w:tcPr>
            <w:tcW w:w="2555" w:type="dxa"/>
            <w:tcBorders>
              <w:top w:val="single" w:sz="4" w:space="0" w:color="auto"/>
              <w:left w:val="single" w:sz="4" w:space="0" w:color="auto"/>
              <w:bottom w:val="single" w:sz="4" w:space="0" w:color="auto"/>
              <w:right w:val="single" w:sz="4" w:space="0" w:color="auto"/>
            </w:tcBorders>
          </w:tcPr>
          <w:p w14:paraId="676F237E" w14:textId="77777777" w:rsidR="004C3EC1" w:rsidRPr="00206952" w:rsidRDefault="004C3EC1" w:rsidP="00D25655">
            <w:pPr>
              <w:jc w:val="center"/>
            </w:pPr>
            <w:r w:rsidRPr="00206952">
              <w:t>82 (56%)</w:t>
            </w:r>
          </w:p>
        </w:tc>
      </w:tr>
      <w:tr w:rsidR="004C3EC1" w:rsidRPr="00206952" w14:paraId="4B08F929" w14:textId="77777777" w:rsidTr="00D25655">
        <w:tc>
          <w:tcPr>
            <w:tcW w:w="4376" w:type="dxa"/>
            <w:tcBorders>
              <w:top w:val="single" w:sz="4" w:space="0" w:color="auto"/>
              <w:left w:val="single" w:sz="4" w:space="0" w:color="auto"/>
              <w:bottom w:val="single" w:sz="4" w:space="0" w:color="auto"/>
              <w:right w:val="single" w:sz="4" w:space="0" w:color="auto"/>
            </w:tcBorders>
          </w:tcPr>
          <w:p w14:paraId="10214DB0" w14:textId="77777777" w:rsidR="004C3EC1" w:rsidRPr="00206952" w:rsidRDefault="00CA1BFB" w:rsidP="00D25655">
            <w:pPr>
              <w:ind w:left="288"/>
              <w:rPr>
                <w:b/>
              </w:rPr>
            </w:pPr>
            <w:r>
              <w:t>Overlijden</w:t>
            </w:r>
            <w:r w:rsidR="004C3EC1" w:rsidRPr="00206952">
              <w:t>, n (%)</w:t>
            </w:r>
          </w:p>
        </w:tc>
        <w:tc>
          <w:tcPr>
            <w:tcW w:w="2686" w:type="dxa"/>
            <w:gridSpan w:val="2"/>
            <w:tcBorders>
              <w:top w:val="single" w:sz="4" w:space="0" w:color="auto"/>
              <w:left w:val="single" w:sz="4" w:space="0" w:color="auto"/>
              <w:bottom w:val="single" w:sz="4" w:space="0" w:color="auto"/>
              <w:right w:val="single" w:sz="4" w:space="0" w:color="auto"/>
            </w:tcBorders>
          </w:tcPr>
          <w:p w14:paraId="68AE0A50" w14:textId="77777777" w:rsidR="004C3EC1" w:rsidRPr="00206952" w:rsidRDefault="004C3EC1" w:rsidP="00D25655">
            <w:pPr>
              <w:jc w:val="center"/>
            </w:pPr>
            <w:r w:rsidRPr="00206952">
              <w:t>9 (6%)</w:t>
            </w:r>
          </w:p>
        </w:tc>
        <w:tc>
          <w:tcPr>
            <w:tcW w:w="2555" w:type="dxa"/>
            <w:tcBorders>
              <w:top w:val="single" w:sz="4" w:space="0" w:color="auto"/>
              <w:left w:val="single" w:sz="4" w:space="0" w:color="auto"/>
              <w:bottom w:val="single" w:sz="4" w:space="0" w:color="auto"/>
              <w:right w:val="single" w:sz="4" w:space="0" w:color="auto"/>
            </w:tcBorders>
          </w:tcPr>
          <w:p w14:paraId="77CE93CC" w14:textId="77777777" w:rsidR="004C3EC1" w:rsidRPr="00206952" w:rsidRDefault="004C3EC1" w:rsidP="00D25655">
            <w:pPr>
              <w:jc w:val="center"/>
            </w:pPr>
            <w:r w:rsidRPr="00206952">
              <w:t>4 (3%)</w:t>
            </w:r>
          </w:p>
        </w:tc>
      </w:tr>
      <w:tr w:rsidR="004C3EC1" w:rsidRPr="00206952" w14:paraId="4701AA7A" w14:textId="77777777" w:rsidTr="00D25655">
        <w:tc>
          <w:tcPr>
            <w:tcW w:w="4376" w:type="dxa"/>
            <w:tcBorders>
              <w:top w:val="single" w:sz="4" w:space="0" w:color="auto"/>
              <w:left w:val="single" w:sz="4" w:space="0" w:color="auto"/>
              <w:bottom w:val="single" w:sz="4" w:space="0" w:color="auto"/>
              <w:right w:val="single" w:sz="4" w:space="0" w:color="auto"/>
            </w:tcBorders>
          </w:tcPr>
          <w:p w14:paraId="324B8412" w14:textId="77777777" w:rsidR="004C3EC1" w:rsidRPr="00206952" w:rsidRDefault="004C3EC1" w:rsidP="00D25655">
            <w:pPr>
              <w:ind w:left="158"/>
              <w:rPr>
                <w:b/>
              </w:rPr>
            </w:pPr>
            <w:r w:rsidRPr="00206952">
              <w:t>Media</w:t>
            </w:r>
            <w:r w:rsidR="00704AF5" w:rsidRPr="00206952">
              <w:t>a</w:t>
            </w:r>
            <w:r w:rsidRPr="00206952">
              <w:t xml:space="preserve">n, </w:t>
            </w:r>
            <w:r w:rsidR="00704AF5" w:rsidRPr="00206952">
              <w:t xml:space="preserve">maanden </w:t>
            </w:r>
            <w:r w:rsidRPr="00206952">
              <w:t>(95%</w:t>
            </w:r>
            <w:r w:rsidR="00CA1BFB">
              <w:noBreakHyphen/>
            </w:r>
            <w:r w:rsidR="00704AF5" w:rsidRPr="00206952">
              <w:t>B</w:t>
            </w:r>
            <w:r w:rsidRPr="00206952">
              <w:t>I)</w:t>
            </w:r>
            <w:r w:rsidRPr="00206952">
              <w:rPr>
                <w:vertAlign w:val="superscript"/>
              </w:rPr>
              <w:t>a</w:t>
            </w:r>
          </w:p>
        </w:tc>
        <w:tc>
          <w:tcPr>
            <w:tcW w:w="2686" w:type="dxa"/>
            <w:gridSpan w:val="2"/>
            <w:tcBorders>
              <w:top w:val="single" w:sz="4" w:space="0" w:color="auto"/>
              <w:left w:val="single" w:sz="4" w:space="0" w:color="auto"/>
              <w:bottom w:val="single" w:sz="4" w:space="0" w:color="auto"/>
              <w:right w:val="single" w:sz="4" w:space="0" w:color="auto"/>
            </w:tcBorders>
          </w:tcPr>
          <w:p w14:paraId="161668C7" w14:textId="77777777" w:rsidR="004C3EC1" w:rsidRPr="00206952" w:rsidRDefault="004C3EC1" w:rsidP="00D25655">
            <w:pPr>
              <w:jc w:val="center"/>
            </w:pPr>
            <w:r w:rsidRPr="00206952">
              <w:t>N</w:t>
            </w:r>
            <w:r w:rsidR="00B010DC" w:rsidRPr="00206952">
              <w:t>I</w:t>
            </w:r>
            <w:r w:rsidRPr="00206952">
              <w:t xml:space="preserve"> (N</w:t>
            </w:r>
            <w:r w:rsidR="00B010DC" w:rsidRPr="00206952">
              <w:t>I</w:t>
            </w:r>
            <w:r w:rsidR="007109DD">
              <w:t>;</w:t>
            </w:r>
            <w:r w:rsidRPr="00206952">
              <w:t xml:space="preserve"> N</w:t>
            </w:r>
            <w:r w:rsidR="00B010DC" w:rsidRPr="00206952">
              <w:t>I</w:t>
            </w:r>
            <w:r w:rsidRPr="00206952">
              <w:t>)</w:t>
            </w:r>
          </w:p>
        </w:tc>
        <w:tc>
          <w:tcPr>
            <w:tcW w:w="2555" w:type="dxa"/>
            <w:tcBorders>
              <w:top w:val="single" w:sz="4" w:space="0" w:color="auto"/>
              <w:left w:val="single" w:sz="4" w:space="0" w:color="auto"/>
              <w:bottom w:val="single" w:sz="4" w:space="0" w:color="auto"/>
              <w:right w:val="single" w:sz="4" w:space="0" w:color="auto"/>
            </w:tcBorders>
          </w:tcPr>
          <w:p w14:paraId="74BE63A5" w14:textId="77777777" w:rsidR="004C3EC1" w:rsidRPr="00206952" w:rsidRDefault="004C3EC1" w:rsidP="00D25655">
            <w:pPr>
              <w:jc w:val="center"/>
            </w:pPr>
            <w:r w:rsidRPr="00206952">
              <w:t>9 (8</w:t>
            </w:r>
            <w:r w:rsidR="00CA1BFB">
              <w:t>;</w:t>
            </w:r>
            <w:r w:rsidRPr="00206952">
              <w:t xml:space="preserve"> 11)</w:t>
            </w:r>
          </w:p>
        </w:tc>
      </w:tr>
      <w:tr w:rsidR="004C3EC1" w:rsidRPr="00206952" w14:paraId="001E8B10" w14:textId="77777777" w:rsidTr="00D25655">
        <w:tc>
          <w:tcPr>
            <w:tcW w:w="4376" w:type="dxa"/>
            <w:tcBorders>
              <w:top w:val="single" w:sz="4" w:space="0" w:color="auto"/>
              <w:left w:val="single" w:sz="4" w:space="0" w:color="auto"/>
              <w:bottom w:val="single" w:sz="4" w:space="0" w:color="auto"/>
              <w:right w:val="single" w:sz="4" w:space="0" w:color="auto"/>
            </w:tcBorders>
          </w:tcPr>
          <w:p w14:paraId="25F5D5C6" w14:textId="77777777" w:rsidR="004C3EC1" w:rsidRPr="00206952" w:rsidRDefault="004C3EC1" w:rsidP="00D25655">
            <w:pPr>
              <w:ind w:left="158"/>
              <w:rPr>
                <w:b/>
              </w:rPr>
            </w:pPr>
            <w:r w:rsidRPr="00206952">
              <w:t>Hazard ratio (95%</w:t>
            </w:r>
            <w:r w:rsidR="00CA1BFB">
              <w:noBreakHyphen/>
            </w:r>
            <w:r w:rsidR="00704AF5" w:rsidRPr="00206952">
              <w:t>B</w:t>
            </w:r>
            <w:r w:rsidRPr="00206952">
              <w:t>I)</w:t>
            </w:r>
            <w:r w:rsidRPr="00206952">
              <w:rPr>
                <w:vertAlign w:val="superscript"/>
              </w:rPr>
              <w:t>b</w:t>
            </w:r>
          </w:p>
        </w:tc>
        <w:tc>
          <w:tcPr>
            <w:tcW w:w="5241" w:type="dxa"/>
            <w:gridSpan w:val="3"/>
            <w:tcBorders>
              <w:top w:val="single" w:sz="4" w:space="0" w:color="auto"/>
              <w:left w:val="single" w:sz="4" w:space="0" w:color="auto"/>
              <w:bottom w:val="single" w:sz="4" w:space="0" w:color="auto"/>
              <w:right w:val="single" w:sz="4" w:space="0" w:color="auto"/>
            </w:tcBorders>
          </w:tcPr>
          <w:p w14:paraId="6316E365" w14:textId="77777777" w:rsidR="004C3EC1" w:rsidRPr="00206952" w:rsidRDefault="004C3EC1" w:rsidP="00D25655">
            <w:pPr>
              <w:jc w:val="center"/>
            </w:pPr>
            <w:r w:rsidRPr="00206952">
              <w:t>0</w:t>
            </w:r>
            <w:r w:rsidR="00704AF5" w:rsidRPr="00206952">
              <w:t>,</w:t>
            </w:r>
            <w:r w:rsidRPr="00206952">
              <w:t>28 (0</w:t>
            </w:r>
            <w:r w:rsidR="00704AF5" w:rsidRPr="00206952">
              <w:t>,</w:t>
            </w:r>
            <w:r w:rsidRPr="00206952">
              <w:t>19</w:t>
            </w:r>
            <w:r w:rsidR="00CA1BFB">
              <w:t>;</w:t>
            </w:r>
            <w:r w:rsidRPr="00206952">
              <w:t xml:space="preserve"> 0</w:t>
            </w:r>
            <w:r w:rsidR="00704AF5" w:rsidRPr="00206952">
              <w:t>,</w:t>
            </w:r>
            <w:r w:rsidRPr="00206952">
              <w:t>41)</w:t>
            </w:r>
          </w:p>
        </w:tc>
      </w:tr>
      <w:tr w:rsidR="004C3EC1" w:rsidRPr="00206952" w14:paraId="45BA2B50" w14:textId="77777777" w:rsidTr="00D25655">
        <w:tc>
          <w:tcPr>
            <w:tcW w:w="4376" w:type="dxa"/>
            <w:tcBorders>
              <w:top w:val="single" w:sz="4" w:space="0" w:color="auto"/>
              <w:left w:val="single" w:sz="4" w:space="0" w:color="auto"/>
              <w:bottom w:val="single" w:sz="4" w:space="0" w:color="auto"/>
              <w:right w:val="single" w:sz="4" w:space="0" w:color="auto"/>
            </w:tcBorders>
          </w:tcPr>
          <w:p w14:paraId="2EC99179" w14:textId="77777777" w:rsidR="004C3EC1" w:rsidRPr="00206952" w:rsidRDefault="004C3EC1" w:rsidP="00D25655">
            <w:pPr>
              <w:ind w:left="158"/>
              <w:rPr>
                <w:b/>
              </w:rPr>
            </w:pPr>
            <w:r w:rsidRPr="00206952">
              <w:t>p-</w:t>
            </w:r>
            <w:r w:rsidR="00704AF5" w:rsidRPr="00206952">
              <w:t>waarde</w:t>
            </w:r>
            <w:r w:rsidRPr="00206952">
              <w:rPr>
                <w:vertAlign w:val="superscript"/>
              </w:rPr>
              <w:t>*</w:t>
            </w:r>
          </w:p>
        </w:tc>
        <w:tc>
          <w:tcPr>
            <w:tcW w:w="5241" w:type="dxa"/>
            <w:gridSpan w:val="3"/>
            <w:tcBorders>
              <w:top w:val="single" w:sz="4" w:space="0" w:color="auto"/>
              <w:left w:val="single" w:sz="4" w:space="0" w:color="auto"/>
              <w:bottom w:val="single" w:sz="4" w:space="0" w:color="auto"/>
              <w:right w:val="single" w:sz="4" w:space="0" w:color="auto"/>
            </w:tcBorders>
          </w:tcPr>
          <w:p w14:paraId="05DE8C54" w14:textId="77777777" w:rsidR="004C3EC1" w:rsidRPr="00206952" w:rsidRDefault="004C3EC1" w:rsidP="00D25655">
            <w:pPr>
              <w:jc w:val="center"/>
            </w:pPr>
            <w:r w:rsidRPr="00206952">
              <w:t>&lt; 0</w:t>
            </w:r>
            <w:r w:rsidR="00704AF5" w:rsidRPr="00206952">
              <w:t>,</w:t>
            </w:r>
            <w:r w:rsidRPr="00206952">
              <w:t>0001</w:t>
            </w:r>
          </w:p>
        </w:tc>
      </w:tr>
      <w:tr w:rsidR="004C3EC1" w:rsidRPr="00206952" w14:paraId="6712458A" w14:textId="77777777" w:rsidTr="00D25655">
        <w:tc>
          <w:tcPr>
            <w:tcW w:w="9617" w:type="dxa"/>
            <w:gridSpan w:val="4"/>
            <w:tcBorders>
              <w:top w:val="single" w:sz="4" w:space="0" w:color="auto"/>
              <w:left w:val="single" w:sz="4" w:space="0" w:color="auto"/>
              <w:bottom w:val="single" w:sz="4" w:space="0" w:color="auto"/>
              <w:right w:val="single" w:sz="4" w:space="0" w:color="auto"/>
            </w:tcBorders>
          </w:tcPr>
          <w:p w14:paraId="121C69C4" w14:textId="77777777" w:rsidR="004C3EC1" w:rsidRPr="00206952" w:rsidRDefault="00704AF5" w:rsidP="00452B1D">
            <w:pPr>
              <w:keepNext/>
              <w:keepLines/>
            </w:pPr>
            <w:r w:rsidRPr="00206952">
              <w:rPr>
                <w:b/>
                <w:bCs/>
              </w:rPr>
              <w:lastRenderedPageBreak/>
              <w:t>Algehele overleving</w:t>
            </w:r>
          </w:p>
        </w:tc>
      </w:tr>
      <w:tr w:rsidR="004C3EC1" w:rsidRPr="00206952" w14:paraId="01966905" w14:textId="77777777" w:rsidTr="00D25655">
        <w:tc>
          <w:tcPr>
            <w:tcW w:w="4376" w:type="dxa"/>
            <w:tcBorders>
              <w:top w:val="single" w:sz="4" w:space="0" w:color="auto"/>
              <w:left w:val="single" w:sz="4" w:space="0" w:color="auto"/>
              <w:bottom w:val="single" w:sz="4" w:space="0" w:color="auto"/>
              <w:right w:val="single" w:sz="4" w:space="0" w:color="auto"/>
            </w:tcBorders>
          </w:tcPr>
          <w:p w14:paraId="4302A7F5" w14:textId="77777777" w:rsidR="004C3EC1" w:rsidRPr="00206952" w:rsidRDefault="00704AF5" w:rsidP="00452B1D">
            <w:pPr>
              <w:keepNext/>
              <w:keepLines/>
              <w:ind w:left="158"/>
            </w:pPr>
            <w:r w:rsidRPr="00206952">
              <w:t>Aantal patiënten met voorval</w:t>
            </w:r>
            <w:r w:rsidR="004C3EC1" w:rsidRPr="00206952">
              <w:t>, n (%)</w:t>
            </w:r>
          </w:p>
        </w:tc>
        <w:tc>
          <w:tcPr>
            <w:tcW w:w="2620" w:type="dxa"/>
            <w:tcBorders>
              <w:top w:val="single" w:sz="4" w:space="0" w:color="auto"/>
              <w:left w:val="single" w:sz="4" w:space="0" w:color="auto"/>
              <w:bottom w:val="single" w:sz="4" w:space="0" w:color="auto"/>
              <w:right w:val="single" w:sz="4" w:space="0" w:color="auto"/>
            </w:tcBorders>
          </w:tcPr>
          <w:p w14:paraId="57F24043" w14:textId="77777777" w:rsidR="004C3EC1" w:rsidRPr="00206952" w:rsidRDefault="004C3EC1" w:rsidP="00452B1D">
            <w:pPr>
              <w:keepNext/>
              <w:keepLines/>
              <w:jc w:val="center"/>
            </w:pPr>
            <w:r w:rsidRPr="00206952">
              <w:t>23 (15%)</w:t>
            </w:r>
          </w:p>
        </w:tc>
        <w:tc>
          <w:tcPr>
            <w:tcW w:w="2621" w:type="dxa"/>
            <w:gridSpan w:val="2"/>
            <w:tcBorders>
              <w:top w:val="single" w:sz="4" w:space="0" w:color="auto"/>
              <w:left w:val="single" w:sz="4" w:space="0" w:color="auto"/>
              <w:bottom w:val="single" w:sz="4" w:space="0" w:color="auto"/>
              <w:right w:val="single" w:sz="4" w:space="0" w:color="auto"/>
            </w:tcBorders>
          </w:tcPr>
          <w:p w14:paraId="03983784" w14:textId="77777777" w:rsidR="004C3EC1" w:rsidRPr="00206952" w:rsidRDefault="004C3EC1" w:rsidP="00452B1D">
            <w:pPr>
              <w:keepNext/>
              <w:keepLines/>
              <w:jc w:val="center"/>
            </w:pPr>
            <w:r w:rsidRPr="00206952">
              <w:t>28 (19%)</w:t>
            </w:r>
          </w:p>
        </w:tc>
      </w:tr>
      <w:tr w:rsidR="004C3EC1" w:rsidRPr="00206952" w14:paraId="29D3CE99" w14:textId="77777777" w:rsidTr="00D25655">
        <w:tc>
          <w:tcPr>
            <w:tcW w:w="4376" w:type="dxa"/>
            <w:tcBorders>
              <w:top w:val="single" w:sz="4" w:space="0" w:color="auto"/>
              <w:left w:val="single" w:sz="4" w:space="0" w:color="auto"/>
              <w:bottom w:val="single" w:sz="4" w:space="0" w:color="auto"/>
              <w:right w:val="single" w:sz="4" w:space="0" w:color="auto"/>
            </w:tcBorders>
          </w:tcPr>
          <w:p w14:paraId="0247A2C9" w14:textId="77777777" w:rsidR="004C3EC1" w:rsidRPr="00206952" w:rsidRDefault="004C3EC1" w:rsidP="00452B1D">
            <w:pPr>
              <w:keepNext/>
              <w:keepLines/>
              <w:ind w:left="158"/>
            </w:pPr>
            <w:r w:rsidRPr="00206952">
              <w:t>Media</w:t>
            </w:r>
            <w:r w:rsidR="00704AF5" w:rsidRPr="00206952">
              <w:t>a</w:t>
            </w:r>
            <w:r w:rsidRPr="00206952">
              <w:t xml:space="preserve">n, </w:t>
            </w:r>
            <w:r w:rsidR="00704AF5" w:rsidRPr="00206952">
              <w:t xml:space="preserve">maanden </w:t>
            </w:r>
            <w:r w:rsidRPr="00206952">
              <w:t>(95%</w:t>
            </w:r>
            <w:r w:rsidR="00CA1BFB">
              <w:noBreakHyphen/>
            </w:r>
            <w:r w:rsidR="00704AF5" w:rsidRPr="00206952">
              <w:t>B</w:t>
            </w:r>
            <w:r w:rsidRPr="00206952">
              <w:t>I)</w:t>
            </w:r>
            <w:r w:rsidRPr="00206952">
              <w:rPr>
                <w:vertAlign w:val="superscript"/>
              </w:rPr>
              <w:t>a</w:t>
            </w:r>
          </w:p>
        </w:tc>
        <w:tc>
          <w:tcPr>
            <w:tcW w:w="2620" w:type="dxa"/>
            <w:tcBorders>
              <w:top w:val="single" w:sz="4" w:space="0" w:color="auto"/>
              <w:left w:val="single" w:sz="4" w:space="0" w:color="auto"/>
              <w:bottom w:val="single" w:sz="4" w:space="0" w:color="auto"/>
              <w:right w:val="single" w:sz="4" w:space="0" w:color="auto"/>
            </w:tcBorders>
          </w:tcPr>
          <w:p w14:paraId="113CB4D1" w14:textId="77777777" w:rsidR="004C3EC1" w:rsidRPr="00206952" w:rsidRDefault="004C3EC1" w:rsidP="00452B1D">
            <w:pPr>
              <w:keepNext/>
              <w:keepLines/>
              <w:jc w:val="center"/>
            </w:pPr>
            <w:r w:rsidRPr="00206952">
              <w:t>N</w:t>
            </w:r>
            <w:r w:rsidR="00B010DC" w:rsidRPr="00206952">
              <w:t>I</w:t>
            </w:r>
            <w:r w:rsidRPr="00206952">
              <w:t xml:space="preserve"> (N</w:t>
            </w:r>
            <w:r w:rsidR="00B010DC" w:rsidRPr="00206952">
              <w:t>I</w:t>
            </w:r>
            <w:r w:rsidR="007109DD">
              <w:t>;</w:t>
            </w:r>
            <w:r w:rsidRPr="00206952">
              <w:t xml:space="preserve"> N</w:t>
            </w:r>
            <w:r w:rsidR="00B010DC" w:rsidRPr="00206952">
              <w:t>I</w:t>
            </w:r>
            <w:r w:rsidRPr="00206952">
              <w:t>)</w:t>
            </w:r>
          </w:p>
        </w:tc>
        <w:tc>
          <w:tcPr>
            <w:tcW w:w="2621" w:type="dxa"/>
            <w:gridSpan w:val="2"/>
            <w:tcBorders>
              <w:top w:val="single" w:sz="4" w:space="0" w:color="auto"/>
              <w:left w:val="single" w:sz="4" w:space="0" w:color="auto"/>
              <w:bottom w:val="single" w:sz="4" w:space="0" w:color="auto"/>
              <w:right w:val="single" w:sz="4" w:space="0" w:color="auto"/>
            </w:tcBorders>
          </w:tcPr>
          <w:p w14:paraId="60F172F3" w14:textId="77777777" w:rsidR="004C3EC1" w:rsidRPr="00206952" w:rsidRDefault="004C3EC1" w:rsidP="00452B1D">
            <w:pPr>
              <w:keepNext/>
              <w:keepLines/>
              <w:jc w:val="center"/>
            </w:pPr>
            <w:r w:rsidRPr="00206952">
              <w:t>N</w:t>
            </w:r>
            <w:r w:rsidR="00B010DC" w:rsidRPr="00206952">
              <w:t>I</w:t>
            </w:r>
            <w:r w:rsidRPr="00206952">
              <w:t xml:space="preserve"> (N</w:t>
            </w:r>
            <w:r w:rsidR="00B010DC" w:rsidRPr="00206952">
              <w:t>I</w:t>
            </w:r>
            <w:r w:rsidR="007109DD">
              <w:t>;</w:t>
            </w:r>
            <w:r w:rsidRPr="00206952">
              <w:t xml:space="preserve"> N</w:t>
            </w:r>
            <w:r w:rsidR="00B010DC" w:rsidRPr="00206952">
              <w:t>I</w:t>
            </w:r>
            <w:r w:rsidRPr="00206952">
              <w:t>)</w:t>
            </w:r>
          </w:p>
        </w:tc>
      </w:tr>
      <w:tr w:rsidR="004C3EC1" w:rsidRPr="00206952" w14:paraId="7EEE1707" w14:textId="77777777" w:rsidTr="00D25655">
        <w:tc>
          <w:tcPr>
            <w:tcW w:w="4376" w:type="dxa"/>
            <w:tcBorders>
              <w:top w:val="single" w:sz="4" w:space="0" w:color="auto"/>
              <w:left w:val="single" w:sz="4" w:space="0" w:color="auto"/>
              <w:bottom w:val="single" w:sz="4" w:space="0" w:color="auto"/>
              <w:right w:val="single" w:sz="4" w:space="0" w:color="auto"/>
            </w:tcBorders>
          </w:tcPr>
          <w:p w14:paraId="3DA99E8C" w14:textId="77777777" w:rsidR="004C3EC1" w:rsidRPr="00206952" w:rsidRDefault="004C3EC1" w:rsidP="00D25655">
            <w:pPr>
              <w:ind w:left="158"/>
            </w:pPr>
            <w:r w:rsidRPr="00206952">
              <w:t>Hazard ratio (95%</w:t>
            </w:r>
            <w:r w:rsidR="00CA1BFB">
              <w:noBreakHyphen/>
            </w:r>
            <w:r w:rsidR="00704AF5" w:rsidRPr="00206952">
              <w:t>B</w:t>
            </w:r>
            <w:r w:rsidRPr="00206952">
              <w:t>I)</w:t>
            </w:r>
            <w:r w:rsidRPr="00206952">
              <w:rPr>
                <w:vertAlign w:val="superscript"/>
              </w:rPr>
              <w:t>b</w:t>
            </w:r>
          </w:p>
        </w:tc>
        <w:tc>
          <w:tcPr>
            <w:tcW w:w="5241" w:type="dxa"/>
            <w:gridSpan w:val="3"/>
            <w:tcBorders>
              <w:top w:val="single" w:sz="4" w:space="0" w:color="auto"/>
              <w:left w:val="single" w:sz="4" w:space="0" w:color="auto"/>
              <w:bottom w:val="single" w:sz="4" w:space="0" w:color="auto"/>
              <w:right w:val="single" w:sz="4" w:space="0" w:color="auto"/>
            </w:tcBorders>
          </w:tcPr>
          <w:p w14:paraId="2F3427F8" w14:textId="77777777" w:rsidR="004C3EC1" w:rsidRPr="00206952" w:rsidRDefault="004C3EC1" w:rsidP="00D25655">
            <w:pPr>
              <w:jc w:val="center"/>
            </w:pPr>
            <w:r w:rsidRPr="00206952">
              <w:t>0</w:t>
            </w:r>
            <w:r w:rsidR="00704AF5" w:rsidRPr="00206952">
              <w:t>,</w:t>
            </w:r>
            <w:r w:rsidRPr="00206952">
              <w:t>72 (0</w:t>
            </w:r>
            <w:r w:rsidR="00704AF5" w:rsidRPr="00206952">
              <w:t>,</w:t>
            </w:r>
            <w:r w:rsidRPr="00206952">
              <w:t>41</w:t>
            </w:r>
            <w:r w:rsidR="00CA1BFB">
              <w:t>;</w:t>
            </w:r>
            <w:r w:rsidRPr="00206952">
              <w:t> 1</w:t>
            </w:r>
            <w:r w:rsidR="00704AF5" w:rsidRPr="00206952">
              <w:t>,</w:t>
            </w:r>
            <w:r w:rsidRPr="00206952">
              <w:t>25)</w:t>
            </w:r>
          </w:p>
        </w:tc>
      </w:tr>
      <w:tr w:rsidR="004C3EC1" w:rsidRPr="00206952" w14:paraId="1D10E67B" w14:textId="77777777" w:rsidTr="00D25655">
        <w:tc>
          <w:tcPr>
            <w:tcW w:w="9617" w:type="dxa"/>
            <w:gridSpan w:val="4"/>
            <w:tcBorders>
              <w:top w:val="single" w:sz="4" w:space="0" w:color="auto"/>
              <w:left w:val="single" w:sz="4" w:space="0" w:color="auto"/>
              <w:bottom w:val="single" w:sz="4" w:space="0" w:color="auto"/>
              <w:right w:val="single" w:sz="4" w:space="0" w:color="auto"/>
            </w:tcBorders>
          </w:tcPr>
          <w:p w14:paraId="0EF661C1" w14:textId="77777777" w:rsidR="004C3EC1" w:rsidRPr="00206952" w:rsidRDefault="004C3EC1" w:rsidP="00D25655">
            <w:r w:rsidRPr="00206952">
              <w:rPr>
                <w:b/>
              </w:rPr>
              <w:t>Progressi</w:t>
            </w:r>
            <w:r w:rsidR="00704AF5" w:rsidRPr="00206952">
              <w:rPr>
                <w:b/>
              </w:rPr>
              <w:t xml:space="preserve">evrije overleving </w:t>
            </w:r>
            <w:r w:rsidR="008E5946">
              <w:rPr>
                <w:b/>
              </w:rPr>
              <w:t>volgens</w:t>
            </w:r>
            <w:r w:rsidR="00704AF5" w:rsidRPr="00206952">
              <w:rPr>
                <w:b/>
              </w:rPr>
              <w:t xml:space="preserve"> </w:t>
            </w:r>
            <w:r w:rsidRPr="00206952">
              <w:rPr>
                <w:b/>
              </w:rPr>
              <w:t xml:space="preserve">INV </w:t>
            </w:r>
          </w:p>
        </w:tc>
      </w:tr>
      <w:tr w:rsidR="004C3EC1" w:rsidRPr="00206952" w14:paraId="152833AF" w14:textId="77777777" w:rsidTr="00D25655">
        <w:tc>
          <w:tcPr>
            <w:tcW w:w="4376" w:type="dxa"/>
            <w:tcBorders>
              <w:top w:val="single" w:sz="4" w:space="0" w:color="auto"/>
              <w:left w:val="single" w:sz="4" w:space="0" w:color="auto"/>
              <w:bottom w:val="single" w:sz="4" w:space="0" w:color="auto"/>
              <w:right w:val="single" w:sz="4" w:space="0" w:color="auto"/>
            </w:tcBorders>
          </w:tcPr>
          <w:p w14:paraId="2C66CD75" w14:textId="77777777" w:rsidR="004C3EC1" w:rsidRPr="00206952" w:rsidRDefault="00704AF5" w:rsidP="00D25655">
            <w:pPr>
              <w:ind w:left="158"/>
            </w:pPr>
            <w:r w:rsidRPr="00206952">
              <w:t>Aantal patiënten met voorval</w:t>
            </w:r>
            <w:r w:rsidR="004C3EC1" w:rsidRPr="00206952">
              <w:t>, n (%)</w:t>
            </w:r>
          </w:p>
        </w:tc>
        <w:tc>
          <w:tcPr>
            <w:tcW w:w="2620" w:type="dxa"/>
            <w:tcBorders>
              <w:top w:val="single" w:sz="4" w:space="0" w:color="auto"/>
              <w:left w:val="single" w:sz="4" w:space="0" w:color="auto"/>
              <w:bottom w:val="single" w:sz="4" w:space="0" w:color="auto"/>
              <w:right w:val="single" w:sz="4" w:space="0" w:color="auto"/>
            </w:tcBorders>
          </w:tcPr>
          <w:p w14:paraId="7EE4D3FF" w14:textId="77777777" w:rsidR="004C3EC1" w:rsidRPr="00206952" w:rsidRDefault="004C3EC1" w:rsidP="00D25655">
            <w:pPr>
              <w:jc w:val="center"/>
            </w:pPr>
            <w:r w:rsidRPr="00206952">
              <w:t>40 (27%)</w:t>
            </w:r>
          </w:p>
        </w:tc>
        <w:tc>
          <w:tcPr>
            <w:tcW w:w="2621" w:type="dxa"/>
            <w:gridSpan w:val="2"/>
            <w:tcBorders>
              <w:top w:val="single" w:sz="4" w:space="0" w:color="auto"/>
              <w:left w:val="single" w:sz="4" w:space="0" w:color="auto"/>
              <w:bottom w:val="single" w:sz="4" w:space="0" w:color="auto"/>
              <w:right w:val="single" w:sz="4" w:space="0" w:color="auto"/>
            </w:tcBorders>
          </w:tcPr>
          <w:p w14:paraId="2BA5DD51" w14:textId="77777777" w:rsidR="004C3EC1" w:rsidRPr="00206952" w:rsidRDefault="004C3EC1" w:rsidP="00D25655">
            <w:pPr>
              <w:jc w:val="center"/>
            </w:pPr>
            <w:r w:rsidRPr="00206952">
              <w:t>104 (71%)</w:t>
            </w:r>
          </w:p>
        </w:tc>
      </w:tr>
      <w:tr w:rsidR="004C3EC1" w:rsidRPr="00206952" w14:paraId="792A64B3" w14:textId="77777777" w:rsidTr="00D25655">
        <w:tc>
          <w:tcPr>
            <w:tcW w:w="4376" w:type="dxa"/>
            <w:tcBorders>
              <w:top w:val="single" w:sz="4" w:space="0" w:color="auto"/>
              <w:left w:val="single" w:sz="4" w:space="0" w:color="auto"/>
              <w:bottom w:val="single" w:sz="4" w:space="0" w:color="auto"/>
              <w:right w:val="single" w:sz="4" w:space="0" w:color="auto"/>
            </w:tcBorders>
          </w:tcPr>
          <w:p w14:paraId="42539073" w14:textId="77777777" w:rsidR="004C3EC1" w:rsidRPr="00206952" w:rsidRDefault="004C3EC1" w:rsidP="00D25655">
            <w:pPr>
              <w:ind w:left="288"/>
            </w:pPr>
            <w:r w:rsidRPr="00206952">
              <w:t>Progressi</w:t>
            </w:r>
            <w:r w:rsidR="00704AF5" w:rsidRPr="00206952">
              <w:t>e</w:t>
            </w:r>
            <w:r w:rsidRPr="00206952">
              <w:t xml:space="preserve">ve </w:t>
            </w:r>
            <w:r w:rsidR="00704AF5" w:rsidRPr="00206952">
              <w:t>ziekte</w:t>
            </w:r>
            <w:r w:rsidRPr="00206952">
              <w:t>, n (%)</w:t>
            </w:r>
          </w:p>
        </w:tc>
        <w:tc>
          <w:tcPr>
            <w:tcW w:w="2620" w:type="dxa"/>
            <w:tcBorders>
              <w:top w:val="single" w:sz="4" w:space="0" w:color="auto"/>
              <w:left w:val="single" w:sz="4" w:space="0" w:color="auto"/>
              <w:bottom w:val="single" w:sz="4" w:space="0" w:color="auto"/>
              <w:right w:val="single" w:sz="4" w:space="0" w:color="auto"/>
            </w:tcBorders>
          </w:tcPr>
          <w:p w14:paraId="1AD95762" w14:textId="77777777" w:rsidR="004C3EC1" w:rsidRPr="00206952" w:rsidRDefault="004C3EC1" w:rsidP="00D25655">
            <w:pPr>
              <w:jc w:val="center"/>
            </w:pPr>
            <w:r w:rsidRPr="00206952">
              <w:t>34 (23%)</w:t>
            </w:r>
          </w:p>
        </w:tc>
        <w:tc>
          <w:tcPr>
            <w:tcW w:w="2621" w:type="dxa"/>
            <w:gridSpan w:val="2"/>
            <w:tcBorders>
              <w:top w:val="single" w:sz="4" w:space="0" w:color="auto"/>
              <w:left w:val="single" w:sz="4" w:space="0" w:color="auto"/>
              <w:bottom w:val="single" w:sz="4" w:space="0" w:color="auto"/>
              <w:right w:val="single" w:sz="4" w:space="0" w:color="auto"/>
            </w:tcBorders>
          </w:tcPr>
          <w:p w14:paraId="1EFA08A5" w14:textId="77777777" w:rsidR="004C3EC1" w:rsidRPr="00206952" w:rsidRDefault="004C3EC1" w:rsidP="00D25655">
            <w:pPr>
              <w:jc w:val="center"/>
            </w:pPr>
            <w:r w:rsidRPr="00206952">
              <w:t>99 (67%)</w:t>
            </w:r>
          </w:p>
        </w:tc>
      </w:tr>
      <w:tr w:rsidR="004C3EC1" w:rsidRPr="00206952" w14:paraId="23DA8B43" w14:textId="77777777" w:rsidTr="00D25655">
        <w:tc>
          <w:tcPr>
            <w:tcW w:w="4376" w:type="dxa"/>
            <w:tcBorders>
              <w:top w:val="single" w:sz="4" w:space="0" w:color="auto"/>
              <w:left w:val="single" w:sz="4" w:space="0" w:color="auto"/>
              <w:bottom w:val="single" w:sz="4" w:space="0" w:color="auto"/>
              <w:right w:val="single" w:sz="4" w:space="0" w:color="auto"/>
            </w:tcBorders>
          </w:tcPr>
          <w:p w14:paraId="6A662129" w14:textId="77777777" w:rsidR="004C3EC1" w:rsidRPr="00206952" w:rsidRDefault="00F408E6" w:rsidP="00D25655">
            <w:pPr>
              <w:ind w:left="288"/>
            </w:pPr>
            <w:r>
              <w:t>Overlijden</w:t>
            </w:r>
            <w:r w:rsidR="004C3EC1" w:rsidRPr="00206952">
              <w:t>, n (%)</w:t>
            </w:r>
          </w:p>
        </w:tc>
        <w:tc>
          <w:tcPr>
            <w:tcW w:w="2620" w:type="dxa"/>
            <w:tcBorders>
              <w:top w:val="single" w:sz="4" w:space="0" w:color="auto"/>
              <w:left w:val="single" w:sz="4" w:space="0" w:color="auto"/>
              <w:bottom w:val="single" w:sz="4" w:space="0" w:color="auto"/>
              <w:right w:val="single" w:sz="4" w:space="0" w:color="auto"/>
            </w:tcBorders>
          </w:tcPr>
          <w:p w14:paraId="6B12FEBA" w14:textId="77777777" w:rsidR="004C3EC1" w:rsidRPr="00206952" w:rsidRDefault="004C3EC1" w:rsidP="00D25655">
            <w:pPr>
              <w:jc w:val="center"/>
            </w:pPr>
            <w:r w:rsidRPr="00206952">
              <w:t>6 (4%)</w:t>
            </w:r>
          </w:p>
        </w:tc>
        <w:tc>
          <w:tcPr>
            <w:tcW w:w="2621" w:type="dxa"/>
            <w:gridSpan w:val="2"/>
            <w:tcBorders>
              <w:top w:val="single" w:sz="4" w:space="0" w:color="auto"/>
              <w:left w:val="single" w:sz="4" w:space="0" w:color="auto"/>
              <w:bottom w:val="single" w:sz="4" w:space="0" w:color="auto"/>
              <w:right w:val="single" w:sz="4" w:space="0" w:color="auto"/>
            </w:tcBorders>
          </w:tcPr>
          <w:p w14:paraId="52C327CB" w14:textId="77777777" w:rsidR="004C3EC1" w:rsidRPr="00206952" w:rsidRDefault="004C3EC1" w:rsidP="00D25655">
            <w:pPr>
              <w:jc w:val="center"/>
            </w:pPr>
            <w:r w:rsidRPr="00206952">
              <w:t>5 (3%)</w:t>
            </w:r>
          </w:p>
        </w:tc>
      </w:tr>
      <w:tr w:rsidR="004C3EC1" w:rsidRPr="00206952" w14:paraId="6E621285" w14:textId="77777777" w:rsidTr="00D25655">
        <w:tc>
          <w:tcPr>
            <w:tcW w:w="4376" w:type="dxa"/>
            <w:tcBorders>
              <w:top w:val="single" w:sz="4" w:space="0" w:color="auto"/>
              <w:left w:val="single" w:sz="4" w:space="0" w:color="auto"/>
              <w:bottom w:val="single" w:sz="4" w:space="0" w:color="auto"/>
              <w:right w:val="single" w:sz="4" w:space="0" w:color="auto"/>
            </w:tcBorders>
          </w:tcPr>
          <w:p w14:paraId="121D4E21" w14:textId="77777777" w:rsidR="004C3EC1" w:rsidRPr="00206952" w:rsidRDefault="004C3EC1" w:rsidP="00D25655">
            <w:pPr>
              <w:ind w:left="158"/>
            </w:pPr>
            <w:r w:rsidRPr="00206952">
              <w:t>Medi</w:t>
            </w:r>
            <w:r w:rsidR="00B010DC" w:rsidRPr="00206952">
              <w:t>a</w:t>
            </w:r>
            <w:r w:rsidRPr="00206952">
              <w:t xml:space="preserve">an, </w:t>
            </w:r>
            <w:r w:rsidR="00B010DC" w:rsidRPr="00206952">
              <w:t xml:space="preserve">maanden </w:t>
            </w:r>
            <w:r w:rsidRPr="00206952">
              <w:t>(95</w:t>
            </w:r>
            <w:r w:rsidR="007109DD">
              <w:noBreakHyphen/>
            </w:r>
            <w:r w:rsidR="00B010DC" w:rsidRPr="00206952">
              <w:t>B</w:t>
            </w:r>
            <w:r w:rsidRPr="00206952">
              <w:t>I</w:t>
            </w:r>
            <w:r w:rsidRPr="00B75E14">
              <w:t>)</w:t>
            </w:r>
            <w:r w:rsidR="003D16B0" w:rsidRPr="00B75E14">
              <w:rPr>
                <w:vertAlign w:val="superscript"/>
              </w:rPr>
              <w:t xml:space="preserve"> a</w:t>
            </w:r>
          </w:p>
        </w:tc>
        <w:tc>
          <w:tcPr>
            <w:tcW w:w="2620" w:type="dxa"/>
            <w:tcBorders>
              <w:top w:val="single" w:sz="4" w:space="0" w:color="auto"/>
              <w:left w:val="single" w:sz="4" w:space="0" w:color="auto"/>
              <w:bottom w:val="single" w:sz="4" w:space="0" w:color="auto"/>
              <w:right w:val="single" w:sz="4" w:space="0" w:color="auto"/>
            </w:tcBorders>
          </w:tcPr>
          <w:p w14:paraId="094AF1BA" w14:textId="77777777" w:rsidR="004C3EC1" w:rsidRPr="00206952" w:rsidRDefault="004C3EC1" w:rsidP="00D25655">
            <w:pPr>
              <w:jc w:val="center"/>
            </w:pPr>
            <w:r w:rsidRPr="00206952">
              <w:t>N</w:t>
            </w:r>
            <w:r w:rsidR="00B010DC" w:rsidRPr="00206952">
              <w:t>I</w:t>
            </w:r>
            <w:r w:rsidRPr="00206952">
              <w:t xml:space="preserve"> (N</w:t>
            </w:r>
            <w:r w:rsidR="00B010DC" w:rsidRPr="00206952">
              <w:t>I</w:t>
            </w:r>
            <w:r w:rsidR="007109DD">
              <w:t>;</w:t>
            </w:r>
            <w:r w:rsidRPr="00206952">
              <w:t xml:space="preserve"> N</w:t>
            </w:r>
            <w:r w:rsidR="00B010DC" w:rsidRPr="00206952">
              <w:t>I</w:t>
            </w:r>
            <w:r w:rsidRPr="00206952">
              <w:t>)</w:t>
            </w:r>
          </w:p>
        </w:tc>
        <w:tc>
          <w:tcPr>
            <w:tcW w:w="2621" w:type="dxa"/>
            <w:gridSpan w:val="2"/>
            <w:tcBorders>
              <w:top w:val="single" w:sz="4" w:space="0" w:color="auto"/>
              <w:left w:val="single" w:sz="4" w:space="0" w:color="auto"/>
              <w:bottom w:val="single" w:sz="4" w:space="0" w:color="auto"/>
              <w:right w:val="single" w:sz="4" w:space="0" w:color="auto"/>
            </w:tcBorders>
          </w:tcPr>
          <w:p w14:paraId="1B2826B8" w14:textId="77777777" w:rsidR="004C3EC1" w:rsidRPr="00206952" w:rsidRDefault="004C3EC1" w:rsidP="00D25655">
            <w:pPr>
              <w:jc w:val="center"/>
            </w:pPr>
            <w:r w:rsidRPr="00206952">
              <w:t>9 (7</w:t>
            </w:r>
            <w:r w:rsidR="007109DD">
              <w:t>;</w:t>
            </w:r>
            <w:r w:rsidRPr="00206952">
              <w:t xml:space="preserve"> 11)</w:t>
            </w:r>
          </w:p>
        </w:tc>
      </w:tr>
      <w:tr w:rsidR="004C3EC1" w:rsidRPr="00206952" w14:paraId="666BEC13" w14:textId="77777777" w:rsidTr="00D25655">
        <w:tc>
          <w:tcPr>
            <w:tcW w:w="4376" w:type="dxa"/>
            <w:tcBorders>
              <w:top w:val="single" w:sz="4" w:space="0" w:color="auto"/>
              <w:left w:val="single" w:sz="4" w:space="0" w:color="auto"/>
              <w:bottom w:val="single" w:sz="4" w:space="0" w:color="auto"/>
              <w:right w:val="single" w:sz="4" w:space="0" w:color="auto"/>
            </w:tcBorders>
          </w:tcPr>
          <w:p w14:paraId="436D6291" w14:textId="77777777" w:rsidR="004C3EC1" w:rsidRPr="00B75E14" w:rsidRDefault="004C3EC1" w:rsidP="00D25655">
            <w:pPr>
              <w:ind w:left="158"/>
            </w:pPr>
            <w:r w:rsidRPr="00B75E14">
              <w:t>Hazard ratio (95%</w:t>
            </w:r>
            <w:r w:rsidR="007109DD" w:rsidRPr="00B75E14">
              <w:noBreakHyphen/>
              <w:t>B</w:t>
            </w:r>
            <w:r w:rsidRPr="00B75E14">
              <w:t>I)</w:t>
            </w:r>
            <w:r w:rsidR="003D16B0" w:rsidRPr="00B75E14">
              <w:rPr>
                <w:vertAlign w:val="superscript"/>
              </w:rPr>
              <w:t>b</w:t>
            </w:r>
          </w:p>
        </w:tc>
        <w:tc>
          <w:tcPr>
            <w:tcW w:w="5241" w:type="dxa"/>
            <w:gridSpan w:val="3"/>
            <w:tcBorders>
              <w:top w:val="single" w:sz="4" w:space="0" w:color="auto"/>
              <w:left w:val="single" w:sz="4" w:space="0" w:color="auto"/>
              <w:bottom w:val="single" w:sz="4" w:space="0" w:color="auto"/>
              <w:right w:val="single" w:sz="4" w:space="0" w:color="auto"/>
            </w:tcBorders>
          </w:tcPr>
          <w:p w14:paraId="566B1E08" w14:textId="77777777" w:rsidR="004C3EC1" w:rsidRPr="00206952" w:rsidRDefault="004C3EC1" w:rsidP="00D25655">
            <w:pPr>
              <w:jc w:val="center"/>
            </w:pPr>
            <w:r w:rsidRPr="00206952">
              <w:t>0</w:t>
            </w:r>
            <w:r w:rsidR="00B010DC" w:rsidRPr="00206952">
              <w:t>,</w:t>
            </w:r>
            <w:r w:rsidRPr="00206952">
              <w:t>21 (0</w:t>
            </w:r>
            <w:r w:rsidR="00B010DC" w:rsidRPr="00206952">
              <w:t>,</w:t>
            </w:r>
            <w:r w:rsidRPr="00206952">
              <w:t>14</w:t>
            </w:r>
            <w:r w:rsidR="007109DD">
              <w:t>;</w:t>
            </w:r>
            <w:r w:rsidRPr="00206952">
              <w:t xml:space="preserve"> 0</w:t>
            </w:r>
            <w:r w:rsidR="00B010DC" w:rsidRPr="00206952">
              <w:t>,</w:t>
            </w:r>
            <w:r w:rsidRPr="00206952">
              <w:t>31)</w:t>
            </w:r>
          </w:p>
        </w:tc>
      </w:tr>
      <w:tr w:rsidR="004C3EC1" w:rsidRPr="00206952" w14:paraId="0DD34F4A" w14:textId="77777777" w:rsidTr="00D25655">
        <w:tc>
          <w:tcPr>
            <w:tcW w:w="4376" w:type="dxa"/>
            <w:tcBorders>
              <w:top w:val="single" w:sz="4" w:space="0" w:color="auto"/>
              <w:left w:val="single" w:sz="4" w:space="0" w:color="auto"/>
              <w:bottom w:val="single" w:sz="4" w:space="0" w:color="auto"/>
              <w:right w:val="single" w:sz="4" w:space="0" w:color="auto"/>
            </w:tcBorders>
          </w:tcPr>
          <w:p w14:paraId="554C8691" w14:textId="77777777" w:rsidR="004C3EC1" w:rsidRPr="00B75E14" w:rsidRDefault="004C3EC1" w:rsidP="00D25655">
            <w:pPr>
              <w:ind w:left="158"/>
            </w:pPr>
            <w:r w:rsidRPr="00B75E14">
              <w:t>p-</w:t>
            </w:r>
            <w:r w:rsidR="00B010DC" w:rsidRPr="00B75E14">
              <w:t>waarde</w:t>
            </w:r>
            <w:r w:rsidRPr="00B75E14">
              <w:rPr>
                <w:vertAlign w:val="superscript"/>
              </w:rPr>
              <w:t>*</w:t>
            </w:r>
          </w:p>
        </w:tc>
        <w:tc>
          <w:tcPr>
            <w:tcW w:w="5241" w:type="dxa"/>
            <w:gridSpan w:val="3"/>
            <w:tcBorders>
              <w:top w:val="single" w:sz="4" w:space="0" w:color="auto"/>
              <w:left w:val="single" w:sz="4" w:space="0" w:color="auto"/>
              <w:bottom w:val="single" w:sz="4" w:space="0" w:color="auto"/>
              <w:right w:val="single" w:sz="4" w:space="0" w:color="auto"/>
            </w:tcBorders>
          </w:tcPr>
          <w:p w14:paraId="73D35791" w14:textId="77777777" w:rsidR="004C3EC1" w:rsidRPr="00206952" w:rsidRDefault="004C3EC1" w:rsidP="00D25655">
            <w:pPr>
              <w:jc w:val="center"/>
            </w:pPr>
            <w:r w:rsidRPr="00206952">
              <w:t>&lt; 0</w:t>
            </w:r>
            <w:r w:rsidR="00B010DC" w:rsidRPr="00206952">
              <w:t>,</w:t>
            </w:r>
            <w:r w:rsidRPr="00206952">
              <w:t>0001</w:t>
            </w:r>
          </w:p>
        </w:tc>
      </w:tr>
      <w:tr w:rsidR="004C3EC1" w:rsidRPr="00206952" w14:paraId="46D79107" w14:textId="77777777" w:rsidTr="00D25655">
        <w:tc>
          <w:tcPr>
            <w:tcW w:w="9617" w:type="dxa"/>
            <w:gridSpan w:val="4"/>
            <w:tcBorders>
              <w:top w:val="single" w:sz="4" w:space="0" w:color="auto"/>
              <w:left w:val="single" w:sz="4" w:space="0" w:color="auto"/>
              <w:bottom w:val="single" w:sz="4" w:space="0" w:color="auto"/>
              <w:right w:val="single" w:sz="4" w:space="0" w:color="auto"/>
            </w:tcBorders>
          </w:tcPr>
          <w:p w14:paraId="7E9575DD" w14:textId="77777777" w:rsidR="004C3EC1" w:rsidRPr="00B75E14" w:rsidRDefault="00B010DC" w:rsidP="00B75E14">
            <w:pPr>
              <w:keepNext/>
              <w:keepLines/>
            </w:pPr>
            <w:r w:rsidRPr="00B75E14">
              <w:rPr>
                <w:b/>
              </w:rPr>
              <w:t xml:space="preserve">Algehele </w:t>
            </w:r>
            <w:r w:rsidR="004C3EC1" w:rsidRPr="00B75E14">
              <w:rPr>
                <w:b/>
              </w:rPr>
              <w:t xml:space="preserve">respons </w:t>
            </w:r>
            <w:r w:rsidR="00A21619" w:rsidRPr="00B75E14">
              <w:rPr>
                <w:b/>
              </w:rPr>
              <w:t>volgens</w:t>
            </w:r>
            <w:r w:rsidRPr="00B75E14">
              <w:rPr>
                <w:b/>
              </w:rPr>
              <w:t xml:space="preserve"> </w:t>
            </w:r>
            <w:r w:rsidR="004C3EC1" w:rsidRPr="00B75E14">
              <w:rPr>
                <w:b/>
              </w:rPr>
              <w:t xml:space="preserve">BICR </w:t>
            </w:r>
          </w:p>
        </w:tc>
      </w:tr>
      <w:tr w:rsidR="004C3EC1" w:rsidRPr="00206952" w14:paraId="24FF1104" w14:textId="77777777" w:rsidTr="00D25655">
        <w:tc>
          <w:tcPr>
            <w:tcW w:w="4376" w:type="dxa"/>
            <w:tcBorders>
              <w:top w:val="single" w:sz="4" w:space="0" w:color="auto"/>
              <w:left w:val="single" w:sz="4" w:space="0" w:color="auto"/>
              <w:bottom w:val="single" w:sz="4" w:space="0" w:color="auto"/>
              <w:right w:val="single" w:sz="4" w:space="0" w:color="auto"/>
            </w:tcBorders>
          </w:tcPr>
          <w:p w14:paraId="56E38931" w14:textId="77777777" w:rsidR="004C3EC1" w:rsidRPr="00B75E14" w:rsidRDefault="00B010DC" w:rsidP="00D25655">
            <w:pPr>
              <w:ind w:left="158"/>
            </w:pPr>
            <w:r w:rsidRPr="00B75E14">
              <w:t>Algehe</w:t>
            </w:r>
            <w:r w:rsidR="00197A5A" w:rsidRPr="00B75E14">
              <w:t>e</w:t>
            </w:r>
            <w:r w:rsidRPr="00B75E14">
              <w:t>l responspercentage</w:t>
            </w:r>
            <w:r w:rsidR="004C3EC1" w:rsidRPr="00B75E14">
              <w:t>, n (%)</w:t>
            </w:r>
          </w:p>
        </w:tc>
        <w:tc>
          <w:tcPr>
            <w:tcW w:w="2686" w:type="dxa"/>
            <w:gridSpan w:val="2"/>
            <w:tcBorders>
              <w:top w:val="single" w:sz="4" w:space="0" w:color="auto"/>
              <w:left w:val="single" w:sz="4" w:space="0" w:color="auto"/>
              <w:bottom w:val="single" w:sz="4" w:space="0" w:color="auto"/>
              <w:right w:val="single" w:sz="4" w:space="0" w:color="auto"/>
            </w:tcBorders>
          </w:tcPr>
          <w:p w14:paraId="7212F9DC" w14:textId="77777777" w:rsidR="004C3EC1" w:rsidRPr="00206952" w:rsidRDefault="004C3EC1" w:rsidP="00D25655">
            <w:pPr>
              <w:jc w:val="center"/>
            </w:pPr>
            <w:r w:rsidRPr="00206952">
              <w:t>113 (76%)</w:t>
            </w:r>
          </w:p>
        </w:tc>
        <w:tc>
          <w:tcPr>
            <w:tcW w:w="2555" w:type="dxa"/>
            <w:tcBorders>
              <w:top w:val="single" w:sz="4" w:space="0" w:color="auto"/>
              <w:left w:val="single" w:sz="4" w:space="0" w:color="auto"/>
              <w:bottom w:val="single" w:sz="4" w:space="0" w:color="auto"/>
              <w:right w:val="single" w:sz="4" w:space="0" w:color="auto"/>
            </w:tcBorders>
          </w:tcPr>
          <w:p w14:paraId="5D085DB0" w14:textId="77777777" w:rsidR="004C3EC1" w:rsidRPr="00206952" w:rsidRDefault="004C3EC1" w:rsidP="00D25655">
            <w:pPr>
              <w:jc w:val="center"/>
            </w:pPr>
            <w:r w:rsidRPr="00206952">
              <w:t>85 (58%)</w:t>
            </w:r>
          </w:p>
        </w:tc>
      </w:tr>
      <w:tr w:rsidR="004C3EC1" w:rsidRPr="00206952" w14:paraId="3E637C6C" w14:textId="77777777" w:rsidTr="00D25655">
        <w:tc>
          <w:tcPr>
            <w:tcW w:w="4376" w:type="dxa"/>
            <w:tcBorders>
              <w:top w:val="single" w:sz="4" w:space="0" w:color="auto"/>
              <w:left w:val="single" w:sz="4" w:space="0" w:color="auto"/>
              <w:bottom w:val="single" w:sz="4" w:space="0" w:color="auto"/>
              <w:right w:val="single" w:sz="4" w:space="0" w:color="auto"/>
            </w:tcBorders>
          </w:tcPr>
          <w:p w14:paraId="683C8564" w14:textId="77777777" w:rsidR="004C3EC1" w:rsidRPr="00B75E14" w:rsidRDefault="004C3EC1" w:rsidP="00D25655">
            <w:pPr>
              <w:ind w:left="158"/>
            </w:pPr>
            <w:r w:rsidRPr="00B75E14">
              <w:t>(95%</w:t>
            </w:r>
            <w:r w:rsidR="00F408E6" w:rsidRPr="00B75E14">
              <w:noBreakHyphen/>
            </w:r>
            <w:r w:rsidR="00B010DC" w:rsidRPr="00B75E14">
              <w:t>B</w:t>
            </w:r>
            <w:r w:rsidRPr="00B75E14">
              <w:t>I)</w:t>
            </w:r>
            <w:r w:rsidRPr="00B75E14">
              <w:rPr>
                <w:vertAlign w:val="superscript"/>
              </w:rPr>
              <w:t>c</w:t>
            </w:r>
          </w:p>
        </w:tc>
        <w:tc>
          <w:tcPr>
            <w:tcW w:w="2686" w:type="dxa"/>
            <w:gridSpan w:val="2"/>
            <w:tcBorders>
              <w:top w:val="single" w:sz="4" w:space="0" w:color="auto"/>
              <w:left w:val="single" w:sz="4" w:space="0" w:color="auto"/>
              <w:bottom w:val="single" w:sz="4" w:space="0" w:color="auto"/>
              <w:right w:val="single" w:sz="4" w:space="0" w:color="auto"/>
            </w:tcBorders>
          </w:tcPr>
          <w:p w14:paraId="74D63D58" w14:textId="77777777" w:rsidR="004C3EC1" w:rsidRPr="00206952" w:rsidRDefault="004C3EC1" w:rsidP="00D25655">
            <w:pPr>
              <w:jc w:val="center"/>
            </w:pPr>
            <w:r w:rsidRPr="00206952">
              <w:t>(6</w:t>
            </w:r>
            <w:r w:rsidR="007353F1">
              <w:t>8</w:t>
            </w:r>
            <w:r w:rsidR="007109DD">
              <w:t>;</w:t>
            </w:r>
            <w:r w:rsidRPr="00206952">
              <w:t xml:space="preserve"> 83)</w:t>
            </w:r>
          </w:p>
        </w:tc>
        <w:tc>
          <w:tcPr>
            <w:tcW w:w="2555" w:type="dxa"/>
            <w:tcBorders>
              <w:top w:val="single" w:sz="4" w:space="0" w:color="auto"/>
              <w:left w:val="single" w:sz="4" w:space="0" w:color="auto"/>
              <w:bottom w:val="single" w:sz="4" w:space="0" w:color="auto"/>
              <w:right w:val="single" w:sz="4" w:space="0" w:color="auto"/>
            </w:tcBorders>
          </w:tcPr>
          <w:p w14:paraId="59FC4803" w14:textId="77777777" w:rsidR="004C3EC1" w:rsidRPr="00206952" w:rsidRDefault="004C3EC1" w:rsidP="00D25655">
            <w:pPr>
              <w:jc w:val="center"/>
            </w:pPr>
            <w:r w:rsidRPr="00206952">
              <w:t>(49</w:t>
            </w:r>
            <w:r w:rsidR="007109DD">
              <w:t>;</w:t>
            </w:r>
            <w:r w:rsidRPr="00206952">
              <w:t xml:space="preserve"> 66)</w:t>
            </w:r>
          </w:p>
        </w:tc>
      </w:tr>
      <w:tr w:rsidR="004C3EC1" w:rsidRPr="00206952" w14:paraId="36526ECF" w14:textId="77777777" w:rsidTr="00D25655">
        <w:trPr>
          <w:trHeight w:val="314"/>
        </w:trPr>
        <w:tc>
          <w:tcPr>
            <w:tcW w:w="9617" w:type="dxa"/>
            <w:gridSpan w:val="4"/>
            <w:tcBorders>
              <w:top w:val="single" w:sz="4" w:space="0" w:color="auto"/>
              <w:left w:val="single" w:sz="4" w:space="0" w:color="auto"/>
              <w:bottom w:val="single" w:sz="4" w:space="0" w:color="auto"/>
              <w:right w:val="single" w:sz="4" w:space="0" w:color="auto"/>
            </w:tcBorders>
          </w:tcPr>
          <w:p w14:paraId="09A91334" w14:textId="77777777" w:rsidR="004C3EC1" w:rsidRPr="00D64539" w:rsidRDefault="004C3EC1" w:rsidP="00D25655">
            <w:r w:rsidRPr="00B75E14">
              <w:rPr>
                <w:b/>
                <w:bCs/>
              </w:rPr>
              <w:t>Ti</w:t>
            </w:r>
            <w:r w:rsidR="00B010DC" w:rsidRPr="00B75E14">
              <w:rPr>
                <w:b/>
                <w:bCs/>
              </w:rPr>
              <w:t>jd-tot-</w:t>
            </w:r>
            <w:r w:rsidRPr="00B75E14">
              <w:rPr>
                <w:b/>
                <w:bCs/>
              </w:rPr>
              <w:t>intracrani</w:t>
            </w:r>
            <w:r w:rsidR="00B010DC" w:rsidRPr="00B75E14">
              <w:rPr>
                <w:b/>
                <w:bCs/>
              </w:rPr>
              <w:t>ë</w:t>
            </w:r>
            <w:r w:rsidRPr="00B75E14">
              <w:rPr>
                <w:b/>
                <w:bCs/>
              </w:rPr>
              <w:t>l</w:t>
            </w:r>
            <w:r w:rsidR="00B010DC" w:rsidRPr="00B75E14">
              <w:rPr>
                <w:b/>
                <w:bCs/>
              </w:rPr>
              <w:t>e</w:t>
            </w:r>
            <w:r w:rsidRPr="00D64539">
              <w:rPr>
                <w:b/>
                <w:bCs/>
              </w:rPr>
              <w:t xml:space="preserve"> progressi</w:t>
            </w:r>
            <w:r w:rsidR="00B010DC" w:rsidRPr="00D64539">
              <w:rPr>
                <w:b/>
                <w:bCs/>
              </w:rPr>
              <w:t>e</w:t>
            </w:r>
            <w:r w:rsidRPr="00D64539">
              <w:rPr>
                <w:b/>
                <w:bCs/>
              </w:rPr>
              <w:t xml:space="preserve"> </w:t>
            </w:r>
          </w:p>
        </w:tc>
      </w:tr>
      <w:tr w:rsidR="004C3EC1" w:rsidRPr="00206952" w14:paraId="0E4BE2F0" w14:textId="77777777" w:rsidTr="00D25655">
        <w:trPr>
          <w:trHeight w:val="314"/>
        </w:trPr>
        <w:tc>
          <w:tcPr>
            <w:tcW w:w="4376" w:type="dxa"/>
            <w:tcBorders>
              <w:top w:val="single" w:sz="4" w:space="0" w:color="auto"/>
              <w:left w:val="single" w:sz="4" w:space="0" w:color="auto"/>
              <w:bottom w:val="single" w:sz="4" w:space="0" w:color="auto"/>
              <w:right w:val="single" w:sz="4" w:space="0" w:color="auto"/>
            </w:tcBorders>
          </w:tcPr>
          <w:p w14:paraId="1371C887" w14:textId="77777777" w:rsidR="004C3EC1" w:rsidRPr="00D64539" w:rsidRDefault="004C3EC1" w:rsidP="00D25655">
            <w:pPr>
              <w:ind w:left="162"/>
            </w:pPr>
            <w:r w:rsidRPr="00B75E14">
              <w:t>Media</w:t>
            </w:r>
            <w:r w:rsidR="00B010DC" w:rsidRPr="00B75E14">
              <w:t>a</w:t>
            </w:r>
            <w:r w:rsidRPr="00B75E14">
              <w:t xml:space="preserve">n, </w:t>
            </w:r>
            <w:r w:rsidR="00B010DC" w:rsidRPr="00B75E14">
              <w:t xml:space="preserve">maanden </w:t>
            </w:r>
            <w:r w:rsidRPr="00B75E14">
              <w:t>(95%</w:t>
            </w:r>
            <w:r w:rsidR="007109DD" w:rsidRPr="00B75E14">
              <w:noBreakHyphen/>
            </w:r>
            <w:r w:rsidR="00B010DC" w:rsidRPr="00D64539">
              <w:t>B</w:t>
            </w:r>
            <w:r w:rsidRPr="00D64539">
              <w:t>I)</w:t>
            </w:r>
            <w:r w:rsidRPr="00D64539">
              <w:rPr>
                <w:vertAlign w:val="superscript"/>
              </w:rPr>
              <w:t>a</w:t>
            </w:r>
          </w:p>
        </w:tc>
        <w:tc>
          <w:tcPr>
            <w:tcW w:w="2686" w:type="dxa"/>
            <w:gridSpan w:val="2"/>
            <w:tcBorders>
              <w:top w:val="single" w:sz="4" w:space="0" w:color="auto"/>
              <w:left w:val="single" w:sz="4" w:space="0" w:color="auto"/>
              <w:bottom w:val="single" w:sz="4" w:space="0" w:color="auto"/>
              <w:right w:val="single" w:sz="4" w:space="0" w:color="auto"/>
            </w:tcBorders>
          </w:tcPr>
          <w:p w14:paraId="0F26A7E8" w14:textId="77777777" w:rsidR="004C3EC1" w:rsidRPr="00206952" w:rsidRDefault="004C3EC1" w:rsidP="00D25655">
            <w:pPr>
              <w:jc w:val="center"/>
            </w:pPr>
            <w:r w:rsidRPr="00206952">
              <w:t>N</w:t>
            </w:r>
            <w:r w:rsidR="00B010DC" w:rsidRPr="00206952">
              <w:t>I</w:t>
            </w:r>
            <w:r w:rsidRPr="00206952">
              <w:t xml:space="preserve"> (N</w:t>
            </w:r>
            <w:r w:rsidR="00B010DC" w:rsidRPr="00206952">
              <w:t>I</w:t>
            </w:r>
            <w:r w:rsidR="007109DD">
              <w:t>;</w:t>
            </w:r>
            <w:r w:rsidRPr="00206952">
              <w:t xml:space="preserve"> N</w:t>
            </w:r>
            <w:r w:rsidR="00B010DC" w:rsidRPr="00206952">
              <w:t>I</w:t>
            </w:r>
            <w:r w:rsidRPr="00206952">
              <w:t>)</w:t>
            </w:r>
          </w:p>
        </w:tc>
        <w:tc>
          <w:tcPr>
            <w:tcW w:w="2555" w:type="dxa"/>
            <w:tcBorders>
              <w:top w:val="single" w:sz="4" w:space="0" w:color="auto"/>
              <w:left w:val="single" w:sz="4" w:space="0" w:color="auto"/>
              <w:bottom w:val="single" w:sz="4" w:space="0" w:color="auto"/>
              <w:right w:val="single" w:sz="4" w:space="0" w:color="auto"/>
            </w:tcBorders>
          </w:tcPr>
          <w:p w14:paraId="59041FFC" w14:textId="77777777" w:rsidR="004C3EC1" w:rsidRPr="00206952" w:rsidRDefault="004C3EC1" w:rsidP="00D25655">
            <w:pPr>
              <w:jc w:val="center"/>
            </w:pPr>
            <w:r w:rsidRPr="00206952">
              <w:t>16</w:t>
            </w:r>
            <w:r w:rsidR="00B010DC" w:rsidRPr="00206952">
              <w:t>,</w:t>
            </w:r>
            <w:r w:rsidRPr="00206952">
              <w:t>6 (11</w:t>
            </w:r>
            <w:r w:rsidR="007109DD">
              <w:t>;</w:t>
            </w:r>
            <w:r w:rsidRPr="00206952">
              <w:t> N</w:t>
            </w:r>
            <w:r w:rsidR="00B010DC" w:rsidRPr="00206952">
              <w:t>I</w:t>
            </w:r>
            <w:r w:rsidRPr="00206952">
              <w:t>)</w:t>
            </w:r>
          </w:p>
        </w:tc>
      </w:tr>
      <w:tr w:rsidR="004C3EC1" w:rsidRPr="00206952" w14:paraId="6AB19C6D" w14:textId="77777777" w:rsidTr="00D25655">
        <w:trPr>
          <w:trHeight w:val="314"/>
        </w:trPr>
        <w:tc>
          <w:tcPr>
            <w:tcW w:w="4376" w:type="dxa"/>
            <w:tcBorders>
              <w:top w:val="single" w:sz="4" w:space="0" w:color="auto"/>
              <w:left w:val="single" w:sz="4" w:space="0" w:color="auto"/>
              <w:bottom w:val="single" w:sz="4" w:space="0" w:color="auto"/>
              <w:right w:val="single" w:sz="4" w:space="0" w:color="auto"/>
            </w:tcBorders>
          </w:tcPr>
          <w:p w14:paraId="104DC33E" w14:textId="77777777" w:rsidR="004C3EC1" w:rsidRPr="00B75E14" w:rsidRDefault="004C3EC1" w:rsidP="00D25655">
            <w:pPr>
              <w:ind w:left="162"/>
            </w:pPr>
            <w:r w:rsidRPr="00B75E14">
              <w:t>Hazard ratio (95%</w:t>
            </w:r>
            <w:r w:rsidR="007109DD" w:rsidRPr="00B75E14">
              <w:noBreakHyphen/>
            </w:r>
            <w:r w:rsidR="00B010DC" w:rsidRPr="00B75E14">
              <w:t>B</w:t>
            </w:r>
            <w:r w:rsidRPr="00B75E14">
              <w:t>I)</w:t>
            </w:r>
            <w:r w:rsidRPr="00D64539">
              <w:rPr>
                <w:rFonts w:eastAsia="Calibri"/>
                <w:iCs/>
                <w:color w:val="000000"/>
                <w:szCs w:val="22"/>
                <w:vertAlign w:val="superscript"/>
              </w:rPr>
              <w:t>b</w:t>
            </w:r>
          </w:p>
        </w:tc>
        <w:tc>
          <w:tcPr>
            <w:tcW w:w="5241" w:type="dxa"/>
            <w:gridSpan w:val="3"/>
            <w:tcBorders>
              <w:top w:val="single" w:sz="4" w:space="0" w:color="auto"/>
              <w:left w:val="single" w:sz="4" w:space="0" w:color="auto"/>
              <w:bottom w:val="single" w:sz="4" w:space="0" w:color="auto"/>
              <w:right w:val="single" w:sz="4" w:space="0" w:color="auto"/>
            </w:tcBorders>
          </w:tcPr>
          <w:p w14:paraId="1247E1E4" w14:textId="77777777" w:rsidR="004C3EC1" w:rsidRPr="00206952" w:rsidRDefault="004C3EC1" w:rsidP="00D25655">
            <w:pPr>
              <w:jc w:val="center"/>
            </w:pPr>
            <w:r w:rsidRPr="00206952">
              <w:t>0</w:t>
            </w:r>
            <w:r w:rsidR="00B010DC" w:rsidRPr="00206952">
              <w:t>,</w:t>
            </w:r>
            <w:r w:rsidRPr="00206952">
              <w:t>07 (0</w:t>
            </w:r>
            <w:r w:rsidR="00B010DC" w:rsidRPr="00206952">
              <w:t>,</w:t>
            </w:r>
            <w:r w:rsidRPr="00206952">
              <w:t>03</w:t>
            </w:r>
            <w:r w:rsidR="007109DD">
              <w:t xml:space="preserve">; </w:t>
            </w:r>
            <w:r w:rsidRPr="00206952">
              <w:t>0</w:t>
            </w:r>
            <w:r w:rsidR="00B010DC" w:rsidRPr="00206952">
              <w:t>,</w:t>
            </w:r>
            <w:r w:rsidRPr="00206952">
              <w:t>17)</w:t>
            </w:r>
          </w:p>
        </w:tc>
      </w:tr>
      <w:tr w:rsidR="004C3EC1" w:rsidRPr="00206952" w14:paraId="1642477B" w14:textId="77777777" w:rsidTr="00D25655">
        <w:tc>
          <w:tcPr>
            <w:tcW w:w="9617" w:type="dxa"/>
            <w:gridSpan w:val="4"/>
            <w:tcBorders>
              <w:top w:val="single" w:sz="4" w:space="0" w:color="auto"/>
              <w:left w:val="single" w:sz="4" w:space="0" w:color="auto"/>
              <w:bottom w:val="single" w:sz="4" w:space="0" w:color="auto"/>
              <w:right w:val="single" w:sz="4" w:space="0" w:color="auto"/>
            </w:tcBorders>
            <w:hideMark/>
          </w:tcPr>
          <w:p w14:paraId="3ACAEF12" w14:textId="77777777" w:rsidR="004C3EC1" w:rsidRPr="00B75E14" w:rsidRDefault="00B010DC" w:rsidP="00D25655">
            <w:r w:rsidRPr="00B75E14">
              <w:rPr>
                <w:b/>
              </w:rPr>
              <w:t>Responsduur</w:t>
            </w:r>
            <w:r w:rsidR="004C3EC1" w:rsidRPr="00B75E14">
              <w:rPr>
                <w:b/>
              </w:rPr>
              <w:t xml:space="preserve">  </w:t>
            </w:r>
          </w:p>
        </w:tc>
      </w:tr>
      <w:tr w:rsidR="004C3EC1" w:rsidRPr="00206952" w14:paraId="7317D540" w14:textId="77777777" w:rsidTr="00D25655">
        <w:tc>
          <w:tcPr>
            <w:tcW w:w="4376" w:type="dxa"/>
            <w:tcBorders>
              <w:top w:val="single" w:sz="4" w:space="0" w:color="auto"/>
              <w:left w:val="single" w:sz="4" w:space="0" w:color="auto"/>
              <w:bottom w:val="single" w:sz="4" w:space="0" w:color="auto"/>
              <w:right w:val="single" w:sz="4" w:space="0" w:color="auto"/>
            </w:tcBorders>
          </w:tcPr>
          <w:p w14:paraId="07BCE72B" w14:textId="77777777" w:rsidR="004C3EC1" w:rsidRPr="00901015" w:rsidRDefault="00B010DC" w:rsidP="00D25655">
            <w:pPr>
              <w:ind w:left="158"/>
              <w:rPr>
                <w:b/>
              </w:rPr>
            </w:pPr>
            <w:r w:rsidRPr="00B75E14">
              <w:t xml:space="preserve">Aantal </w:t>
            </w:r>
            <w:r w:rsidR="004C3EC1" w:rsidRPr="00B75E14">
              <w:t>responders</w:t>
            </w:r>
          </w:p>
        </w:tc>
        <w:tc>
          <w:tcPr>
            <w:tcW w:w="2686" w:type="dxa"/>
            <w:gridSpan w:val="2"/>
            <w:tcBorders>
              <w:top w:val="single" w:sz="4" w:space="0" w:color="auto"/>
              <w:left w:val="single" w:sz="4" w:space="0" w:color="auto"/>
              <w:bottom w:val="single" w:sz="4" w:space="0" w:color="auto"/>
              <w:right w:val="single" w:sz="4" w:space="0" w:color="auto"/>
            </w:tcBorders>
          </w:tcPr>
          <w:p w14:paraId="74FD19E9" w14:textId="77777777" w:rsidR="004C3EC1" w:rsidRPr="00206952" w:rsidRDefault="004C3EC1" w:rsidP="00D25655">
            <w:pPr>
              <w:jc w:val="center"/>
            </w:pPr>
            <w:r w:rsidRPr="00206952">
              <w:t>113</w:t>
            </w:r>
          </w:p>
        </w:tc>
        <w:tc>
          <w:tcPr>
            <w:tcW w:w="2555" w:type="dxa"/>
            <w:tcBorders>
              <w:top w:val="single" w:sz="4" w:space="0" w:color="auto"/>
              <w:left w:val="single" w:sz="4" w:space="0" w:color="auto"/>
              <w:bottom w:val="single" w:sz="4" w:space="0" w:color="auto"/>
              <w:right w:val="single" w:sz="4" w:space="0" w:color="auto"/>
            </w:tcBorders>
          </w:tcPr>
          <w:p w14:paraId="2CD7EFD0" w14:textId="77777777" w:rsidR="004C3EC1" w:rsidRPr="00206952" w:rsidRDefault="004C3EC1" w:rsidP="00D25655">
            <w:pPr>
              <w:jc w:val="center"/>
            </w:pPr>
            <w:r w:rsidRPr="00206952">
              <w:t>85</w:t>
            </w:r>
          </w:p>
        </w:tc>
      </w:tr>
      <w:tr w:rsidR="004C3EC1" w:rsidRPr="00206952" w:rsidDel="003F505D" w14:paraId="00DCF62A" w14:textId="77777777" w:rsidTr="00D25655">
        <w:tc>
          <w:tcPr>
            <w:tcW w:w="4376" w:type="dxa"/>
            <w:tcBorders>
              <w:top w:val="single" w:sz="4" w:space="0" w:color="auto"/>
              <w:left w:val="single" w:sz="4" w:space="0" w:color="auto"/>
              <w:bottom w:val="single" w:sz="4" w:space="0" w:color="auto"/>
              <w:right w:val="single" w:sz="4" w:space="0" w:color="auto"/>
            </w:tcBorders>
          </w:tcPr>
          <w:p w14:paraId="745CFE85" w14:textId="77777777" w:rsidR="004C3EC1" w:rsidRPr="00901015" w:rsidDel="003F505D" w:rsidRDefault="004C3EC1" w:rsidP="00D25655">
            <w:pPr>
              <w:ind w:left="158"/>
            </w:pPr>
            <w:r w:rsidRPr="00B75E14">
              <w:t>Media</w:t>
            </w:r>
            <w:r w:rsidR="00B010DC" w:rsidRPr="00B75E14">
              <w:t>a</w:t>
            </w:r>
            <w:r w:rsidRPr="00B75E14">
              <w:t xml:space="preserve">n, </w:t>
            </w:r>
            <w:r w:rsidR="00B010DC" w:rsidRPr="00B75E14">
              <w:t xml:space="preserve">maanden </w:t>
            </w:r>
            <w:r w:rsidRPr="00B75E14">
              <w:t>(95%</w:t>
            </w:r>
            <w:r w:rsidR="007109DD" w:rsidRPr="00D64539">
              <w:noBreakHyphen/>
            </w:r>
            <w:r w:rsidR="00B010DC" w:rsidRPr="00D64539">
              <w:t>B</w:t>
            </w:r>
            <w:r w:rsidRPr="00D64539">
              <w:t>I)</w:t>
            </w:r>
            <w:r w:rsidRPr="00901015">
              <w:rPr>
                <w:vertAlign w:val="superscript"/>
              </w:rPr>
              <w:t>a</w:t>
            </w:r>
          </w:p>
        </w:tc>
        <w:tc>
          <w:tcPr>
            <w:tcW w:w="2686" w:type="dxa"/>
            <w:gridSpan w:val="2"/>
            <w:tcBorders>
              <w:top w:val="single" w:sz="4" w:space="0" w:color="auto"/>
              <w:left w:val="single" w:sz="4" w:space="0" w:color="auto"/>
              <w:bottom w:val="single" w:sz="4" w:space="0" w:color="auto"/>
              <w:right w:val="single" w:sz="4" w:space="0" w:color="auto"/>
            </w:tcBorders>
          </w:tcPr>
          <w:p w14:paraId="2E9D2157" w14:textId="77777777" w:rsidR="004C3EC1" w:rsidRPr="00206952" w:rsidDel="003F505D" w:rsidRDefault="004C3EC1" w:rsidP="00D25655">
            <w:pPr>
              <w:jc w:val="center"/>
            </w:pPr>
            <w:r w:rsidRPr="00206952">
              <w:t>N</w:t>
            </w:r>
            <w:r w:rsidR="00B010DC" w:rsidRPr="00206952">
              <w:t>I</w:t>
            </w:r>
            <w:r w:rsidRPr="00206952">
              <w:t xml:space="preserve"> (N</w:t>
            </w:r>
            <w:r w:rsidR="00B010DC" w:rsidRPr="00206952">
              <w:t>I</w:t>
            </w:r>
            <w:r w:rsidR="007109DD">
              <w:t>;</w:t>
            </w:r>
            <w:r w:rsidRPr="00206952">
              <w:t xml:space="preserve"> N</w:t>
            </w:r>
            <w:r w:rsidR="00B010DC" w:rsidRPr="00206952">
              <w:t>I</w:t>
            </w:r>
            <w:r w:rsidRPr="00206952">
              <w:t>)</w:t>
            </w:r>
          </w:p>
        </w:tc>
        <w:tc>
          <w:tcPr>
            <w:tcW w:w="2555" w:type="dxa"/>
            <w:tcBorders>
              <w:top w:val="single" w:sz="4" w:space="0" w:color="auto"/>
              <w:left w:val="single" w:sz="4" w:space="0" w:color="auto"/>
              <w:bottom w:val="single" w:sz="4" w:space="0" w:color="auto"/>
              <w:right w:val="single" w:sz="4" w:space="0" w:color="auto"/>
            </w:tcBorders>
          </w:tcPr>
          <w:p w14:paraId="5D14C52B" w14:textId="77777777" w:rsidR="004C3EC1" w:rsidRPr="00206952" w:rsidDel="003F505D" w:rsidRDefault="004C3EC1" w:rsidP="00D25655">
            <w:pPr>
              <w:jc w:val="center"/>
            </w:pPr>
            <w:r w:rsidRPr="00206952">
              <w:t>11 (9</w:t>
            </w:r>
            <w:r w:rsidR="007109DD">
              <w:t>;</w:t>
            </w:r>
            <w:r w:rsidRPr="00206952">
              <w:t> 13)</w:t>
            </w:r>
          </w:p>
        </w:tc>
      </w:tr>
      <w:tr w:rsidR="004C3EC1" w:rsidRPr="00206952" w:rsidDel="003F505D" w14:paraId="6E5020CF" w14:textId="77777777" w:rsidTr="00D25655">
        <w:tc>
          <w:tcPr>
            <w:tcW w:w="4376" w:type="dxa"/>
            <w:tcBorders>
              <w:top w:val="single" w:sz="4" w:space="0" w:color="auto"/>
              <w:left w:val="single" w:sz="4" w:space="0" w:color="auto"/>
              <w:bottom w:val="single" w:sz="4" w:space="0" w:color="auto"/>
              <w:right w:val="single" w:sz="4" w:space="0" w:color="auto"/>
            </w:tcBorders>
          </w:tcPr>
          <w:p w14:paraId="37DC602E" w14:textId="77777777" w:rsidR="004C3EC1" w:rsidRPr="00901015" w:rsidDel="003F505D" w:rsidRDefault="004C3EC1" w:rsidP="00D25655">
            <w:pPr>
              <w:rPr>
                <w:b/>
                <w:bCs/>
              </w:rPr>
            </w:pPr>
            <w:r w:rsidRPr="00B75E14">
              <w:rPr>
                <w:b/>
                <w:bCs/>
              </w:rPr>
              <w:t>Intracrani</w:t>
            </w:r>
            <w:r w:rsidR="00B010DC" w:rsidRPr="00B75E14">
              <w:rPr>
                <w:b/>
                <w:bCs/>
              </w:rPr>
              <w:t>ë</w:t>
            </w:r>
            <w:r w:rsidRPr="00B75E14">
              <w:rPr>
                <w:b/>
                <w:bCs/>
              </w:rPr>
              <w:t>l</w:t>
            </w:r>
            <w:r w:rsidR="00B010DC" w:rsidRPr="00B75E14">
              <w:rPr>
                <w:b/>
                <w:bCs/>
              </w:rPr>
              <w:t>e</w:t>
            </w:r>
            <w:r w:rsidRPr="00D64539">
              <w:rPr>
                <w:b/>
                <w:bCs/>
              </w:rPr>
              <w:t xml:space="preserve"> </w:t>
            </w:r>
            <w:r w:rsidR="00B010DC" w:rsidRPr="00D64539">
              <w:rPr>
                <w:b/>
                <w:bCs/>
              </w:rPr>
              <w:t>al</w:t>
            </w:r>
            <w:r w:rsidR="00B010DC" w:rsidRPr="00901015">
              <w:rPr>
                <w:b/>
                <w:bCs/>
              </w:rPr>
              <w:t xml:space="preserve">gehele </w:t>
            </w:r>
            <w:r w:rsidRPr="00901015">
              <w:rPr>
                <w:b/>
                <w:bCs/>
              </w:rPr>
              <w:t xml:space="preserve">respons </w:t>
            </w:r>
            <w:r w:rsidR="00B010DC" w:rsidRPr="00901015">
              <w:rPr>
                <w:b/>
                <w:bCs/>
              </w:rPr>
              <w:t xml:space="preserve">bij </w:t>
            </w:r>
            <w:r w:rsidRPr="00901015">
              <w:rPr>
                <w:b/>
                <w:bCs/>
              </w:rPr>
              <w:t>pati</w:t>
            </w:r>
            <w:r w:rsidR="00B010DC" w:rsidRPr="00901015">
              <w:rPr>
                <w:b/>
                <w:bCs/>
              </w:rPr>
              <w:t>ë</w:t>
            </w:r>
            <w:r w:rsidRPr="00901015">
              <w:rPr>
                <w:b/>
                <w:bCs/>
              </w:rPr>
              <w:t>nt</w:t>
            </w:r>
            <w:r w:rsidR="00B010DC" w:rsidRPr="00901015">
              <w:rPr>
                <w:b/>
                <w:bCs/>
              </w:rPr>
              <w:t>en</w:t>
            </w:r>
            <w:r w:rsidRPr="00901015">
              <w:rPr>
                <w:b/>
                <w:bCs/>
              </w:rPr>
              <w:t xml:space="preserve"> </w:t>
            </w:r>
            <w:r w:rsidR="00B010DC" w:rsidRPr="00901015">
              <w:rPr>
                <w:b/>
                <w:bCs/>
              </w:rPr>
              <w:t xml:space="preserve">met meetbare </w:t>
            </w:r>
            <w:r w:rsidRPr="00901015">
              <w:rPr>
                <w:b/>
                <w:bCs/>
              </w:rPr>
              <w:t>C</w:t>
            </w:r>
            <w:r w:rsidR="00B010DC" w:rsidRPr="00901015">
              <w:rPr>
                <w:b/>
                <w:bCs/>
              </w:rPr>
              <w:t>Z</w:t>
            </w:r>
            <w:r w:rsidRPr="00901015">
              <w:rPr>
                <w:b/>
                <w:bCs/>
              </w:rPr>
              <w:t>S</w:t>
            </w:r>
            <w:r w:rsidR="00B010DC" w:rsidRPr="00901015">
              <w:rPr>
                <w:b/>
                <w:bCs/>
              </w:rPr>
              <w:t>-</w:t>
            </w:r>
            <w:r w:rsidRPr="00901015">
              <w:rPr>
                <w:b/>
                <w:bCs/>
              </w:rPr>
              <w:t>l</w:t>
            </w:r>
            <w:r w:rsidR="00B010DC" w:rsidRPr="00901015">
              <w:rPr>
                <w:b/>
                <w:bCs/>
              </w:rPr>
              <w:t>a</w:t>
            </w:r>
            <w:r w:rsidRPr="00901015">
              <w:rPr>
                <w:b/>
                <w:bCs/>
              </w:rPr>
              <w:t>esi</w:t>
            </w:r>
            <w:r w:rsidR="00B010DC" w:rsidRPr="00901015">
              <w:rPr>
                <w:b/>
                <w:bCs/>
              </w:rPr>
              <w:t>e</w:t>
            </w:r>
            <w:r w:rsidRPr="00901015">
              <w:rPr>
                <w:b/>
                <w:bCs/>
              </w:rPr>
              <w:t xml:space="preserve">s </w:t>
            </w:r>
            <w:r w:rsidR="00B010DC" w:rsidRPr="00901015">
              <w:rPr>
                <w:b/>
                <w:bCs/>
              </w:rPr>
              <w:t xml:space="preserve">bij </w:t>
            </w:r>
            <w:r w:rsidR="007A0030" w:rsidRPr="00901015">
              <w:rPr>
                <w:b/>
                <w:bCs/>
              </w:rPr>
              <w:t>bas</w:t>
            </w:r>
            <w:r w:rsidR="007109DD" w:rsidRPr="00901015">
              <w:rPr>
                <w:b/>
                <w:bCs/>
              </w:rPr>
              <w:t>e</w:t>
            </w:r>
            <w:r w:rsidR="007A0030" w:rsidRPr="00901015">
              <w:rPr>
                <w:b/>
                <w:bCs/>
              </w:rPr>
              <w:t>line</w:t>
            </w:r>
            <w:r w:rsidRPr="00901015">
              <w:rPr>
                <w:b/>
                <w:bCs/>
              </w:rPr>
              <w:t xml:space="preserve"> </w:t>
            </w:r>
          </w:p>
        </w:tc>
        <w:tc>
          <w:tcPr>
            <w:tcW w:w="2686" w:type="dxa"/>
            <w:gridSpan w:val="2"/>
            <w:tcBorders>
              <w:top w:val="single" w:sz="4" w:space="0" w:color="auto"/>
              <w:left w:val="single" w:sz="4" w:space="0" w:color="auto"/>
              <w:bottom w:val="single" w:sz="4" w:space="0" w:color="auto"/>
              <w:right w:val="single" w:sz="4" w:space="0" w:color="auto"/>
            </w:tcBorders>
            <w:vAlign w:val="bottom"/>
          </w:tcPr>
          <w:p w14:paraId="1C62A406" w14:textId="77777777" w:rsidR="004C3EC1" w:rsidRPr="00206952" w:rsidDel="003F505D" w:rsidRDefault="004C3EC1" w:rsidP="00D25655">
            <w:pPr>
              <w:jc w:val="center"/>
            </w:pPr>
            <w:r w:rsidRPr="00206952">
              <w:t>N=17</w:t>
            </w:r>
          </w:p>
        </w:tc>
        <w:tc>
          <w:tcPr>
            <w:tcW w:w="2555" w:type="dxa"/>
            <w:tcBorders>
              <w:top w:val="single" w:sz="4" w:space="0" w:color="auto"/>
              <w:left w:val="single" w:sz="4" w:space="0" w:color="auto"/>
              <w:bottom w:val="single" w:sz="4" w:space="0" w:color="auto"/>
              <w:right w:val="single" w:sz="4" w:space="0" w:color="auto"/>
            </w:tcBorders>
            <w:vAlign w:val="bottom"/>
          </w:tcPr>
          <w:p w14:paraId="0F3B3AEC" w14:textId="77777777" w:rsidR="004C3EC1" w:rsidRPr="00206952" w:rsidDel="003F505D" w:rsidRDefault="004C3EC1" w:rsidP="00D25655">
            <w:pPr>
              <w:jc w:val="center"/>
            </w:pPr>
            <w:r w:rsidRPr="00206952">
              <w:t>N=13</w:t>
            </w:r>
          </w:p>
        </w:tc>
      </w:tr>
      <w:tr w:rsidR="004C3EC1" w:rsidRPr="00206952" w:rsidDel="003F505D" w14:paraId="081DAFC3" w14:textId="77777777" w:rsidTr="00D25655">
        <w:tc>
          <w:tcPr>
            <w:tcW w:w="4376" w:type="dxa"/>
            <w:tcBorders>
              <w:top w:val="single" w:sz="4" w:space="0" w:color="auto"/>
              <w:left w:val="single" w:sz="4" w:space="0" w:color="auto"/>
              <w:bottom w:val="single" w:sz="4" w:space="0" w:color="auto"/>
              <w:right w:val="single" w:sz="4" w:space="0" w:color="auto"/>
            </w:tcBorders>
          </w:tcPr>
          <w:p w14:paraId="1307A46E" w14:textId="77777777" w:rsidR="004C3EC1" w:rsidRPr="00D64539" w:rsidRDefault="004C3EC1" w:rsidP="00D25655">
            <w:pPr>
              <w:ind w:left="158"/>
              <w:rPr>
                <w:b/>
                <w:bCs/>
              </w:rPr>
            </w:pPr>
            <w:r w:rsidRPr="00B75E14">
              <w:t>Intracrani</w:t>
            </w:r>
            <w:r w:rsidR="00B010DC" w:rsidRPr="00B75E14">
              <w:t>ee</w:t>
            </w:r>
            <w:r w:rsidRPr="00B75E14">
              <w:t>l respons</w:t>
            </w:r>
            <w:r w:rsidR="00B010DC" w:rsidRPr="00B75E14">
              <w:t>percentage</w:t>
            </w:r>
            <w:r w:rsidRPr="00B75E14">
              <w:t xml:space="preserve">, n (%) </w:t>
            </w:r>
          </w:p>
        </w:tc>
        <w:tc>
          <w:tcPr>
            <w:tcW w:w="2686" w:type="dxa"/>
            <w:gridSpan w:val="2"/>
            <w:tcBorders>
              <w:top w:val="single" w:sz="4" w:space="0" w:color="auto"/>
              <w:left w:val="single" w:sz="4" w:space="0" w:color="auto"/>
              <w:bottom w:val="single" w:sz="4" w:space="0" w:color="auto"/>
              <w:right w:val="single" w:sz="4" w:space="0" w:color="auto"/>
            </w:tcBorders>
          </w:tcPr>
          <w:p w14:paraId="273BD3EC" w14:textId="77777777" w:rsidR="004C3EC1" w:rsidRPr="00206952" w:rsidRDefault="004C3EC1" w:rsidP="00D25655">
            <w:pPr>
              <w:jc w:val="center"/>
            </w:pPr>
            <w:r w:rsidRPr="00206952">
              <w:t>14 (82%)</w:t>
            </w:r>
          </w:p>
        </w:tc>
        <w:tc>
          <w:tcPr>
            <w:tcW w:w="2555" w:type="dxa"/>
            <w:tcBorders>
              <w:top w:val="single" w:sz="4" w:space="0" w:color="auto"/>
              <w:left w:val="single" w:sz="4" w:space="0" w:color="auto"/>
              <w:bottom w:val="single" w:sz="4" w:space="0" w:color="auto"/>
              <w:right w:val="single" w:sz="4" w:space="0" w:color="auto"/>
            </w:tcBorders>
          </w:tcPr>
          <w:p w14:paraId="3D3DD4E8" w14:textId="77777777" w:rsidR="004C3EC1" w:rsidRPr="00206952" w:rsidRDefault="004C3EC1" w:rsidP="00D25655">
            <w:pPr>
              <w:jc w:val="center"/>
            </w:pPr>
            <w:r w:rsidRPr="00206952">
              <w:t>3 (23%)</w:t>
            </w:r>
          </w:p>
        </w:tc>
      </w:tr>
      <w:tr w:rsidR="004C3EC1" w:rsidRPr="00206952" w:rsidDel="003F505D" w14:paraId="1E7C2009" w14:textId="77777777" w:rsidTr="00D25655">
        <w:tc>
          <w:tcPr>
            <w:tcW w:w="4376" w:type="dxa"/>
            <w:tcBorders>
              <w:top w:val="single" w:sz="4" w:space="0" w:color="auto"/>
              <w:left w:val="single" w:sz="4" w:space="0" w:color="auto"/>
              <w:bottom w:val="single" w:sz="4" w:space="0" w:color="auto"/>
              <w:right w:val="single" w:sz="4" w:space="0" w:color="auto"/>
            </w:tcBorders>
          </w:tcPr>
          <w:p w14:paraId="75EC7965" w14:textId="77777777" w:rsidR="004C3EC1" w:rsidRPr="00D64539" w:rsidRDefault="004C3EC1" w:rsidP="00D25655">
            <w:pPr>
              <w:ind w:left="288"/>
            </w:pPr>
            <w:r w:rsidRPr="00B75E14">
              <w:t>(95%</w:t>
            </w:r>
            <w:r w:rsidR="007109DD" w:rsidRPr="00B75E14">
              <w:noBreakHyphen/>
            </w:r>
            <w:r w:rsidR="00B010DC" w:rsidRPr="00B75E14">
              <w:t>B</w:t>
            </w:r>
            <w:r w:rsidRPr="00B75E14">
              <w:t>I)</w:t>
            </w:r>
            <w:r w:rsidRPr="00B75E14">
              <w:rPr>
                <w:vertAlign w:val="superscript"/>
              </w:rPr>
              <w:t>c</w:t>
            </w:r>
          </w:p>
        </w:tc>
        <w:tc>
          <w:tcPr>
            <w:tcW w:w="2686" w:type="dxa"/>
            <w:gridSpan w:val="2"/>
            <w:tcBorders>
              <w:top w:val="single" w:sz="4" w:space="0" w:color="auto"/>
              <w:left w:val="single" w:sz="4" w:space="0" w:color="auto"/>
              <w:bottom w:val="single" w:sz="4" w:space="0" w:color="auto"/>
              <w:right w:val="single" w:sz="4" w:space="0" w:color="auto"/>
            </w:tcBorders>
          </w:tcPr>
          <w:p w14:paraId="0BFA0251" w14:textId="77777777" w:rsidR="004C3EC1" w:rsidRPr="00206952" w:rsidRDefault="004C3EC1" w:rsidP="00D25655">
            <w:pPr>
              <w:jc w:val="center"/>
            </w:pPr>
            <w:r w:rsidRPr="00206952">
              <w:t>(57</w:t>
            </w:r>
            <w:r w:rsidR="007109DD">
              <w:t>;</w:t>
            </w:r>
            <w:r w:rsidRPr="00206952">
              <w:t> 96)</w:t>
            </w:r>
          </w:p>
        </w:tc>
        <w:tc>
          <w:tcPr>
            <w:tcW w:w="2555" w:type="dxa"/>
            <w:tcBorders>
              <w:top w:val="single" w:sz="4" w:space="0" w:color="auto"/>
              <w:left w:val="single" w:sz="4" w:space="0" w:color="auto"/>
              <w:bottom w:val="single" w:sz="4" w:space="0" w:color="auto"/>
              <w:right w:val="single" w:sz="4" w:space="0" w:color="auto"/>
            </w:tcBorders>
          </w:tcPr>
          <w:p w14:paraId="1137A330" w14:textId="77777777" w:rsidR="004C3EC1" w:rsidRPr="00206952" w:rsidRDefault="004C3EC1" w:rsidP="00D25655">
            <w:pPr>
              <w:jc w:val="center"/>
            </w:pPr>
            <w:r w:rsidRPr="00206952">
              <w:t>(5</w:t>
            </w:r>
            <w:r w:rsidR="007109DD">
              <w:t>;</w:t>
            </w:r>
            <w:r w:rsidRPr="00206952">
              <w:t> 54)</w:t>
            </w:r>
          </w:p>
        </w:tc>
      </w:tr>
      <w:tr w:rsidR="004C3EC1" w:rsidRPr="00206952" w:rsidDel="003F505D" w14:paraId="41B0841B" w14:textId="77777777" w:rsidTr="00D25655">
        <w:tc>
          <w:tcPr>
            <w:tcW w:w="4376" w:type="dxa"/>
            <w:tcBorders>
              <w:top w:val="single" w:sz="4" w:space="0" w:color="auto"/>
              <w:left w:val="single" w:sz="4" w:space="0" w:color="auto"/>
              <w:bottom w:val="single" w:sz="4" w:space="0" w:color="auto"/>
              <w:right w:val="single" w:sz="4" w:space="0" w:color="auto"/>
            </w:tcBorders>
          </w:tcPr>
          <w:p w14:paraId="1AE5CA92" w14:textId="77777777" w:rsidR="004C3EC1" w:rsidRPr="00D64539" w:rsidRDefault="004C3EC1" w:rsidP="00D25655">
            <w:pPr>
              <w:ind w:left="158"/>
              <w:rPr>
                <w:b/>
                <w:bCs/>
              </w:rPr>
            </w:pPr>
            <w:r w:rsidRPr="00B75E14">
              <w:t>Comple</w:t>
            </w:r>
            <w:r w:rsidR="003D16B0" w:rsidRPr="00B75E14">
              <w:t>e</w:t>
            </w:r>
            <w:r w:rsidRPr="00B75E14">
              <w:t>t respons</w:t>
            </w:r>
            <w:r w:rsidR="003D16B0" w:rsidRPr="00B75E14">
              <w:t>percentage</w:t>
            </w:r>
            <w:r w:rsidRPr="00D64539">
              <w:t xml:space="preserve"> </w:t>
            </w:r>
          </w:p>
        </w:tc>
        <w:tc>
          <w:tcPr>
            <w:tcW w:w="2686" w:type="dxa"/>
            <w:gridSpan w:val="2"/>
            <w:tcBorders>
              <w:top w:val="single" w:sz="4" w:space="0" w:color="auto"/>
              <w:left w:val="single" w:sz="4" w:space="0" w:color="auto"/>
              <w:bottom w:val="single" w:sz="4" w:space="0" w:color="auto"/>
              <w:right w:val="single" w:sz="4" w:space="0" w:color="auto"/>
            </w:tcBorders>
          </w:tcPr>
          <w:p w14:paraId="7C98F995" w14:textId="77777777" w:rsidR="004C3EC1" w:rsidRPr="00206952" w:rsidRDefault="004C3EC1" w:rsidP="00D25655">
            <w:pPr>
              <w:jc w:val="center"/>
            </w:pPr>
            <w:r w:rsidRPr="00206952">
              <w:t>71%</w:t>
            </w:r>
          </w:p>
        </w:tc>
        <w:tc>
          <w:tcPr>
            <w:tcW w:w="2555" w:type="dxa"/>
            <w:tcBorders>
              <w:top w:val="single" w:sz="4" w:space="0" w:color="auto"/>
              <w:left w:val="single" w:sz="4" w:space="0" w:color="auto"/>
              <w:bottom w:val="single" w:sz="4" w:space="0" w:color="auto"/>
              <w:right w:val="single" w:sz="4" w:space="0" w:color="auto"/>
            </w:tcBorders>
          </w:tcPr>
          <w:p w14:paraId="13ABD253" w14:textId="77777777" w:rsidR="004C3EC1" w:rsidRPr="00206952" w:rsidRDefault="004C3EC1" w:rsidP="00D25655">
            <w:pPr>
              <w:jc w:val="center"/>
            </w:pPr>
            <w:r w:rsidRPr="00206952">
              <w:t>8%</w:t>
            </w:r>
          </w:p>
        </w:tc>
      </w:tr>
      <w:tr w:rsidR="004C3EC1" w:rsidRPr="00206952" w:rsidDel="003F505D" w14:paraId="1E95F8D7" w14:textId="77777777" w:rsidTr="00D25655">
        <w:tc>
          <w:tcPr>
            <w:tcW w:w="4376" w:type="dxa"/>
            <w:tcBorders>
              <w:top w:val="single" w:sz="4" w:space="0" w:color="auto"/>
              <w:left w:val="single" w:sz="4" w:space="0" w:color="auto"/>
              <w:bottom w:val="single" w:sz="4" w:space="0" w:color="auto"/>
              <w:right w:val="single" w:sz="4" w:space="0" w:color="auto"/>
            </w:tcBorders>
          </w:tcPr>
          <w:p w14:paraId="2BC8E45D" w14:textId="77777777" w:rsidR="004C3EC1" w:rsidRPr="00206952" w:rsidRDefault="00B010DC" w:rsidP="00D25655">
            <w:pPr>
              <w:keepNext/>
              <w:keepLines/>
              <w:ind w:left="158"/>
              <w:rPr>
                <w:b/>
                <w:bCs/>
              </w:rPr>
            </w:pPr>
            <w:r w:rsidRPr="00206952">
              <w:t>Responsduur</w:t>
            </w:r>
          </w:p>
        </w:tc>
        <w:tc>
          <w:tcPr>
            <w:tcW w:w="2686" w:type="dxa"/>
            <w:gridSpan w:val="2"/>
            <w:tcBorders>
              <w:top w:val="single" w:sz="4" w:space="0" w:color="auto"/>
              <w:left w:val="single" w:sz="4" w:space="0" w:color="auto"/>
              <w:bottom w:val="single" w:sz="4" w:space="0" w:color="auto"/>
              <w:right w:val="single" w:sz="4" w:space="0" w:color="auto"/>
            </w:tcBorders>
          </w:tcPr>
          <w:p w14:paraId="54ED947B" w14:textId="77777777" w:rsidR="004C3EC1" w:rsidRPr="00206952" w:rsidRDefault="004C3EC1" w:rsidP="00D25655">
            <w:pPr>
              <w:keepNext/>
              <w:keepLines/>
              <w:jc w:val="center"/>
            </w:pPr>
          </w:p>
        </w:tc>
        <w:tc>
          <w:tcPr>
            <w:tcW w:w="2555" w:type="dxa"/>
            <w:tcBorders>
              <w:top w:val="single" w:sz="4" w:space="0" w:color="auto"/>
              <w:left w:val="single" w:sz="4" w:space="0" w:color="auto"/>
              <w:bottom w:val="single" w:sz="4" w:space="0" w:color="auto"/>
              <w:right w:val="single" w:sz="4" w:space="0" w:color="auto"/>
            </w:tcBorders>
          </w:tcPr>
          <w:p w14:paraId="39662493" w14:textId="77777777" w:rsidR="004C3EC1" w:rsidRPr="00206952" w:rsidRDefault="004C3EC1" w:rsidP="00D25655">
            <w:pPr>
              <w:keepNext/>
              <w:keepLines/>
              <w:jc w:val="center"/>
            </w:pPr>
          </w:p>
        </w:tc>
      </w:tr>
      <w:tr w:rsidR="004C3EC1" w:rsidRPr="00206952" w:rsidDel="003F505D" w14:paraId="4358B9F9" w14:textId="77777777" w:rsidTr="00D25655">
        <w:tc>
          <w:tcPr>
            <w:tcW w:w="4376" w:type="dxa"/>
            <w:tcBorders>
              <w:top w:val="single" w:sz="4" w:space="0" w:color="auto"/>
              <w:left w:val="single" w:sz="4" w:space="0" w:color="auto"/>
              <w:bottom w:val="single" w:sz="4" w:space="0" w:color="auto"/>
              <w:right w:val="single" w:sz="4" w:space="0" w:color="auto"/>
            </w:tcBorders>
          </w:tcPr>
          <w:p w14:paraId="7A7816FC" w14:textId="77777777" w:rsidR="004C3EC1" w:rsidRPr="00206952" w:rsidRDefault="00B010DC" w:rsidP="00D25655">
            <w:pPr>
              <w:keepNext/>
              <w:keepLines/>
              <w:ind w:left="288"/>
            </w:pPr>
            <w:r w:rsidRPr="00206952">
              <w:t xml:space="preserve">Aantal </w:t>
            </w:r>
            <w:r w:rsidR="004C3EC1" w:rsidRPr="00206952">
              <w:t>responders</w:t>
            </w:r>
          </w:p>
        </w:tc>
        <w:tc>
          <w:tcPr>
            <w:tcW w:w="2686" w:type="dxa"/>
            <w:gridSpan w:val="2"/>
            <w:tcBorders>
              <w:top w:val="single" w:sz="4" w:space="0" w:color="auto"/>
              <w:left w:val="single" w:sz="4" w:space="0" w:color="auto"/>
              <w:bottom w:val="single" w:sz="4" w:space="0" w:color="auto"/>
              <w:right w:val="single" w:sz="4" w:space="0" w:color="auto"/>
            </w:tcBorders>
          </w:tcPr>
          <w:p w14:paraId="6C16BB4E" w14:textId="77777777" w:rsidR="004C3EC1" w:rsidRPr="00206952" w:rsidRDefault="004C3EC1" w:rsidP="00D25655">
            <w:pPr>
              <w:keepNext/>
              <w:keepLines/>
              <w:jc w:val="center"/>
            </w:pPr>
            <w:r w:rsidRPr="00206952">
              <w:t>14</w:t>
            </w:r>
          </w:p>
        </w:tc>
        <w:tc>
          <w:tcPr>
            <w:tcW w:w="2555" w:type="dxa"/>
            <w:tcBorders>
              <w:top w:val="single" w:sz="4" w:space="0" w:color="auto"/>
              <w:left w:val="single" w:sz="4" w:space="0" w:color="auto"/>
              <w:bottom w:val="single" w:sz="4" w:space="0" w:color="auto"/>
              <w:right w:val="single" w:sz="4" w:space="0" w:color="auto"/>
            </w:tcBorders>
          </w:tcPr>
          <w:p w14:paraId="3F1C7F9F" w14:textId="77777777" w:rsidR="004C3EC1" w:rsidRPr="00206952" w:rsidRDefault="004C3EC1" w:rsidP="00D25655">
            <w:pPr>
              <w:keepNext/>
              <w:keepLines/>
              <w:jc w:val="center"/>
            </w:pPr>
            <w:r w:rsidRPr="00206952">
              <w:t>3</w:t>
            </w:r>
          </w:p>
        </w:tc>
      </w:tr>
      <w:tr w:rsidR="004C3EC1" w:rsidRPr="00206952" w:rsidDel="003F505D" w14:paraId="564680FD" w14:textId="77777777" w:rsidTr="00D25655">
        <w:tc>
          <w:tcPr>
            <w:tcW w:w="4376" w:type="dxa"/>
            <w:tcBorders>
              <w:top w:val="single" w:sz="4" w:space="0" w:color="auto"/>
              <w:left w:val="single" w:sz="4" w:space="0" w:color="auto"/>
              <w:bottom w:val="single" w:sz="4" w:space="0" w:color="auto"/>
              <w:right w:val="single" w:sz="4" w:space="0" w:color="auto"/>
            </w:tcBorders>
          </w:tcPr>
          <w:p w14:paraId="3DE35CAD" w14:textId="77777777" w:rsidR="004C3EC1" w:rsidRPr="00206952" w:rsidRDefault="004C3EC1" w:rsidP="00D25655">
            <w:pPr>
              <w:keepNext/>
              <w:keepLines/>
              <w:ind w:left="288"/>
            </w:pPr>
            <w:r w:rsidRPr="00206952">
              <w:t>Media</w:t>
            </w:r>
            <w:r w:rsidR="00B010DC" w:rsidRPr="00206952">
              <w:t>a</w:t>
            </w:r>
            <w:r w:rsidRPr="00206952">
              <w:t xml:space="preserve">n, </w:t>
            </w:r>
            <w:r w:rsidR="00B010DC" w:rsidRPr="00206952">
              <w:t xml:space="preserve">maanden </w:t>
            </w:r>
            <w:r w:rsidRPr="00206952">
              <w:t>(95%</w:t>
            </w:r>
            <w:r w:rsidR="007109DD">
              <w:noBreakHyphen/>
            </w:r>
            <w:r w:rsidR="00B010DC" w:rsidRPr="00206952">
              <w:t>B</w:t>
            </w:r>
            <w:r w:rsidRPr="00206952">
              <w:t>I)</w:t>
            </w:r>
            <w:r w:rsidRPr="00206952">
              <w:rPr>
                <w:vertAlign w:val="superscript"/>
              </w:rPr>
              <w:t>a</w:t>
            </w:r>
          </w:p>
        </w:tc>
        <w:tc>
          <w:tcPr>
            <w:tcW w:w="2686" w:type="dxa"/>
            <w:gridSpan w:val="2"/>
            <w:tcBorders>
              <w:top w:val="single" w:sz="4" w:space="0" w:color="auto"/>
              <w:left w:val="single" w:sz="4" w:space="0" w:color="auto"/>
              <w:bottom w:val="single" w:sz="4" w:space="0" w:color="auto"/>
              <w:right w:val="single" w:sz="4" w:space="0" w:color="auto"/>
            </w:tcBorders>
          </w:tcPr>
          <w:p w14:paraId="56671CCE" w14:textId="77777777" w:rsidR="004C3EC1" w:rsidRPr="00206952" w:rsidRDefault="004C3EC1" w:rsidP="00D25655">
            <w:pPr>
              <w:keepNext/>
              <w:keepLines/>
              <w:jc w:val="center"/>
            </w:pPr>
            <w:r w:rsidRPr="00206952">
              <w:t>N</w:t>
            </w:r>
            <w:r w:rsidR="00B010DC" w:rsidRPr="00206952">
              <w:t>I</w:t>
            </w:r>
            <w:r w:rsidRPr="00206952">
              <w:t xml:space="preserve"> (N</w:t>
            </w:r>
            <w:r w:rsidR="00B010DC" w:rsidRPr="00206952">
              <w:t>I</w:t>
            </w:r>
            <w:r w:rsidR="007109DD">
              <w:t>;</w:t>
            </w:r>
            <w:r w:rsidRPr="00206952">
              <w:t xml:space="preserve"> N</w:t>
            </w:r>
            <w:r w:rsidR="00B010DC" w:rsidRPr="00206952">
              <w:t>I</w:t>
            </w:r>
            <w:r w:rsidRPr="00206952">
              <w:t>)</w:t>
            </w:r>
          </w:p>
        </w:tc>
        <w:tc>
          <w:tcPr>
            <w:tcW w:w="2555" w:type="dxa"/>
            <w:tcBorders>
              <w:top w:val="single" w:sz="4" w:space="0" w:color="auto"/>
              <w:left w:val="single" w:sz="4" w:space="0" w:color="auto"/>
              <w:bottom w:val="single" w:sz="4" w:space="0" w:color="auto"/>
              <w:right w:val="single" w:sz="4" w:space="0" w:color="auto"/>
            </w:tcBorders>
          </w:tcPr>
          <w:p w14:paraId="4CC9015F" w14:textId="77777777" w:rsidR="004C3EC1" w:rsidRPr="00206952" w:rsidRDefault="004C3EC1" w:rsidP="00D25655">
            <w:pPr>
              <w:keepNext/>
              <w:keepLines/>
              <w:jc w:val="center"/>
            </w:pPr>
            <w:r w:rsidRPr="00206952">
              <w:t>10 (9</w:t>
            </w:r>
            <w:r w:rsidR="007109DD">
              <w:t>;</w:t>
            </w:r>
            <w:r w:rsidRPr="00206952">
              <w:t xml:space="preserve"> 11)</w:t>
            </w:r>
          </w:p>
        </w:tc>
      </w:tr>
      <w:tr w:rsidR="004C3EC1" w:rsidRPr="00206952" w:rsidDel="003F505D" w14:paraId="26DACE55" w14:textId="77777777" w:rsidTr="00D25655">
        <w:tc>
          <w:tcPr>
            <w:tcW w:w="4376" w:type="dxa"/>
            <w:tcBorders>
              <w:top w:val="single" w:sz="4" w:space="0" w:color="auto"/>
              <w:left w:val="single" w:sz="4" w:space="0" w:color="auto"/>
              <w:bottom w:val="single" w:sz="4" w:space="0" w:color="auto"/>
              <w:right w:val="single" w:sz="4" w:space="0" w:color="auto"/>
            </w:tcBorders>
          </w:tcPr>
          <w:p w14:paraId="69CF3DD4" w14:textId="77777777" w:rsidR="004C3EC1" w:rsidRPr="00206952" w:rsidRDefault="004C3EC1" w:rsidP="00D25655">
            <w:pPr>
              <w:keepNext/>
              <w:keepLines/>
              <w:spacing w:line="240" w:lineRule="auto"/>
            </w:pPr>
            <w:r w:rsidRPr="00206952">
              <w:rPr>
                <w:b/>
                <w:bCs/>
              </w:rPr>
              <w:t>Intracrani</w:t>
            </w:r>
            <w:r w:rsidR="00B010DC" w:rsidRPr="00206952">
              <w:rPr>
                <w:b/>
                <w:bCs/>
              </w:rPr>
              <w:t>ë</w:t>
            </w:r>
            <w:r w:rsidRPr="00206952">
              <w:rPr>
                <w:b/>
                <w:bCs/>
              </w:rPr>
              <w:t>l</w:t>
            </w:r>
            <w:r w:rsidR="00B010DC" w:rsidRPr="00206952">
              <w:rPr>
                <w:b/>
                <w:bCs/>
              </w:rPr>
              <w:t xml:space="preserve">e algehele </w:t>
            </w:r>
            <w:r w:rsidRPr="00206952">
              <w:rPr>
                <w:b/>
                <w:bCs/>
              </w:rPr>
              <w:t>respons</w:t>
            </w:r>
            <w:r w:rsidR="00B010DC" w:rsidRPr="00206952">
              <w:rPr>
                <w:b/>
                <w:bCs/>
              </w:rPr>
              <w:t xml:space="preserve"> bij</w:t>
            </w:r>
            <w:r w:rsidRPr="00206952">
              <w:rPr>
                <w:b/>
                <w:bCs/>
              </w:rPr>
              <w:t xml:space="preserve"> pati</w:t>
            </w:r>
            <w:r w:rsidR="00B010DC" w:rsidRPr="00206952">
              <w:rPr>
                <w:b/>
                <w:bCs/>
              </w:rPr>
              <w:t>ë</w:t>
            </w:r>
            <w:r w:rsidRPr="00206952">
              <w:rPr>
                <w:b/>
                <w:bCs/>
              </w:rPr>
              <w:t>nt</w:t>
            </w:r>
            <w:r w:rsidR="00B010DC" w:rsidRPr="00206952">
              <w:rPr>
                <w:b/>
                <w:bCs/>
              </w:rPr>
              <w:t>en</w:t>
            </w:r>
            <w:r w:rsidRPr="00206952">
              <w:rPr>
                <w:b/>
                <w:bCs/>
              </w:rPr>
              <w:t xml:space="preserve"> </w:t>
            </w:r>
            <w:r w:rsidR="00B010DC" w:rsidRPr="00206952">
              <w:rPr>
                <w:b/>
                <w:bCs/>
              </w:rPr>
              <w:t>met meetbare of niet</w:t>
            </w:r>
            <w:r w:rsidR="00B010DC" w:rsidRPr="00206952">
              <w:rPr>
                <w:b/>
                <w:bCs/>
              </w:rPr>
              <w:noBreakHyphen/>
              <w:t xml:space="preserve">meetbare </w:t>
            </w:r>
            <w:r w:rsidRPr="00206952">
              <w:rPr>
                <w:b/>
                <w:bCs/>
              </w:rPr>
              <w:t>C</w:t>
            </w:r>
            <w:r w:rsidR="00F329DF" w:rsidRPr="00206952">
              <w:rPr>
                <w:b/>
                <w:bCs/>
              </w:rPr>
              <w:t>Z</w:t>
            </w:r>
            <w:r w:rsidRPr="00206952">
              <w:rPr>
                <w:b/>
                <w:bCs/>
              </w:rPr>
              <w:t>S</w:t>
            </w:r>
            <w:r w:rsidR="00F329DF" w:rsidRPr="00206952">
              <w:rPr>
                <w:b/>
                <w:bCs/>
              </w:rPr>
              <w:noBreakHyphen/>
            </w:r>
            <w:r w:rsidRPr="00206952">
              <w:rPr>
                <w:b/>
                <w:bCs/>
              </w:rPr>
              <w:t>l</w:t>
            </w:r>
            <w:r w:rsidR="00F329DF" w:rsidRPr="00206952">
              <w:rPr>
                <w:b/>
                <w:bCs/>
              </w:rPr>
              <w:t>a</w:t>
            </w:r>
            <w:r w:rsidRPr="00206952">
              <w:rPr>
                <w:b/>
                <w:bCs/>
              </w:rPr>
              <w:t>esi</w:t>
            </w:r>
            <w:r w:rsidR="00F329DF" w:rsidRPr="00206952">
              <w:rPr>
                <w:b/>
                <w:bCs/>
              </w:rPr>
              <w:t>e</w:t>
            </w:r>
            <w:r w:rsidRPr="00206952">
              <w:rPr>
                <w:b/>
                <w:bCs/>
              </w:rPr>
              <w:t xml:space="preserve">s </w:t>
            </w:r>
            <w:r w:rsidR="00F329DF" w:rsidRPr="00206952">
              <w:rPr>
                <w:b/>
                <w:bCs/>
              </w:rPr>
              <w:t xml:space="preserve">bij </w:t>
            </w:r>
            <w:r w:rsidR="007A0030">
              <w:rPr>
                <w:b/>
                <w:bCs/>
              </w:rPr>
              <w:t>baseline</w:t>
            </w:r>
            <w:r w:rsidRPr="00206952">
              <w:rPr>
                <w:b/>
                <w:bCs/>
              </w:rPr>
              <w:t xml:space="preserve"> </w:t>
            </w:r>
          </w:p>
        </w:tc>
        <w:tc>
          <w:tcPr>
            <w:tcW w:w="2686" w:type="dxa"/>
            <w:gridSpan w:val="2"/>
            <w:tcBorders>
              <w:top w:val="single" w:sz="4" w:space="0" w:color="auto"/>
              <w:left w:val="single" w:sz="4" w:space="0" w:color="auto"/>
              <w:bottom w:val="single" w:sz="4" w:space="0" w:color="auto"/>
              <w:right w:val="single" w:sz="4" w:space="0" w:color="auto"/>
            </w:tcBorders>
            <w:vAlign w:val="bottom"/>
          </w:tcPr>
          <w:p w14:paraId="4E83D8A3" w14:textId="77777777" w:rsidR="004C3EC1" w:rsidRPr="00206952" w:rsidRDefault="004C3EC1" w:rsidP="00D25655">
            <w:pPr>
              <w:keepNext/>
              <w:keepLines/>
              <w:jc w:val="center"/>
            </w:pPr>
            <w:r w:rsidRPr="00206952">
              <w:t>N=38</w:t>
            </w:r>
          </w:p>
        </w:tc>
        <w:tc>
          <w:tcPr>
            <w:tcW w:w="2555" w:type="dxa"/>
            <w:tcBorders>
              <w:top w:val="single" w:sz="4" w:space="0" w:color="auto"/>
              <w:left w:val="single" w:sz="4" w:space="0" w:color="auto"/>
              <w:bottom w:val="single" w:sz="4" w:space="0" w:color="auto"/>
              <w:right w:val="single" w:sz="4" w:space="0" w:color="auto"/>
            </w:tcBorders>
            <w:vAlign w:val="bottom"/>
          </w:tcPr>
          <w:p w14:paraId="331AD143" w14:textId="77777777" w:rsidR="004C3EC1" w:rsidRPr="00206952" w:rsidRDefault="004C3EC1" w:rsidP="00D25655">
            <w:pPr>
              <w:keepNext/>
              <w:keepLines/>
              <w:jc w:val="center"/>
            </w:pPr>
            <w:r w:rsidRPr="00206952">
              <w:t>N=40</w:t>
            </w:r>
          </w:p>
        </w:tc>
      </w:tr>
      <w:tr w:rsidR="004C3EC1" w:rsidRPr="00206952" w:rsidDel="003F505D" w14:paraId="74029F61" w14:textId="77777777" w:rsidTr="00D25655">
        <w:tc>
          <w:tcPr>
            <w:tcW w:w="4376" w:type="dxa"/>
            <w:tcBorders>
              <w:top w:val="single" w:sz="4" w:space="0" w:color="auto"/>
              <w:left w:val="single" w:sz="4" w:space="0" w:color="auto"/>
              <w:bottom w:val="single" w:sz="4" w:space="0" w:color="auto"/>
              <w:right w:val="single" w:sz="4" w:space="0" w:color="auto"/>
            </w:tcBorders>
          </w:tcPr>
          <w:p w14:paraId="332A684C" w14:textId="77777777" w:rsidR="004C3EC1" w:rsidRPr="00901015" w:rsidRDefault="004C3EC1" w:rsidP="00D25655">
            <w:pPr>
              <w:keepNext/>
              <w:keepLines/>
              <w:ind w:left="158"/>
            </w:pPr>
            <w:r w:rsidRPr="00B75E14">
              <w:t>Intracrani</w:t>
            </w:r>
            <w:r w:rsidR="00197A5A" w:rsidRPr="00B75E14">
              <w:t>ee</w:t>
            </w:r>
            <w:r w:rsidRPr="00B75E14">
              <w:t>l respons</w:t>
            </w:r>
            <w:r w:rsidR="00F329DF" w:rsidRPr="00B75E14">
              <w:t>percentage</w:t>
            </w:r>
            <w:r w:rsidRPr="00B75E14">
              <w:t>, n (%)</w:t>
            </w:r>
          </w:p>
        </w:tc>
        <w:tc>
          <w:tcPr>
            <w:tcW w:w="2686" w:type="dxa"/>
            <w:gridSpan w:val="2"/>
            <w:tcBorders>
              <w:top w:val="single" w:sz="4" w:space="0" w:color="auto"/>
              <w:left w:val="single" w:sz="4" w:space="0" w:color="auto"/>
              <w:bottom w:val="single" w:sz="4" w:space="0" w:color="auto"/>
              <w:right w:val="single" w:sz="4" w:space="0" w:color="auto"/>
            </w:tcBorders>
          </w:tcPr>
          <w:p w14:paraId="7CF00824" w14:textId="77777777" w:rsidR="004C3EC1" w:rsidRPr="00206952" w:rsidRDefault="004C3EC1" w:rsidP="00D25655">
            <w:pPr>
              <w:keepNext/>
              <w:keepLines/>
              <w:jc w:val="center"/>
            </w:pPr>
            <w:r w:rsidRPr="00206952">
              <w:t xml:space="preserve">25 (66%) </w:t>
            </w:r>
          </w:p>
        </w:tc>
        <w:tc>
          <w:tcPr>
            <w:tcW w:w="2555" w:type="dxa"/>
            <w:tcBorders>
              <w:top w:val="single" w:sz="4" w:space="0" w:color="auto"/>
              <w:left w:val="single" w:sz="4" w:space="0" w:color="auto"/>
              <w:bottom w:val="single" w:sz="4" w:space="0" w:color="auto"/>
              <w:right w:val="single" w:sz="4" w:space="0" w:color="auto"/>
            </w:tcBorders>
          </w:tcPr>
          <w:p w14:paraId="1F7559CC" w14:textId="77777777" w:rsidR="004C3EC1" w:rsidRPr="00206952" w:rsidRDefault="004C3EC1" w:rsidP="00D25655">
            <w:pPr>
              <w:keepNext/>
              <w:keepLines/>
              <w:jc w:val="center"/>
            </w:pPr>
            <w:r w:rsidRPr="00206952">
              <w:t xml:space="preserve">8 (20%) </w:t>
            </w:r>
          </w:p>
        </w:tc>
      </w:tr>
      <w:tr w:rsidR="004C3EC1" w:rsidRPr="00206952" w:rsidDel="003F505D" w14:paraId="1529888F" w14:textId="77777777" w:rsidTr="00D25655">
        <w:tc>
          <w:tcPr>
            <w:tcW w:w="4376" w:type="dxa"/>
            <w:tcBorders>
              <w:top w:val="single" w:sz="4" w:space="0" w:color="auto"/>
              <w:left w:val="single" w:sz="4" w:space="0" w:color="auto"/>
              <w:bottom w:val="single" w:sz="4" w:space="0" w:color="auto"/>
              <w:right w:val="single" w:sz="4" w:space="0" w:color="auto"/>
            </w:tcBorders>
          </w:tcPr>
          <w:p w14:paraId="23A935E4" w14:textId="77777777" w:rsidR="004C3EC1" w:rsidRPr="00D64539" w:rsidRDefault="004C3EC1" w:rsidP="00D25655">
            <w:pPr>
              <w:keepNext/>
              <w:keepLines/>
              <w:ind w:left="288"/>
            </w:pPr>
            <w:r w:rsidRPr="00B75E14">
              <w:t>(95%</w:t>
            </w:r>
            <w:r w:rsidR="007109DD" w:rsidRPr="00B75E14">
              <w:noBreakHyphen/>
            </w:r>
            <w:r w:rsidR="00F329DF" w:rsidRPr="00B75E14">
              <w:t>B</w:t>
            </w:r>
            <w:r w:rsidRPr="00B75E14">
              <w:t>I)</w:t>
            </w:r>
            <w:r w:rsidR="003D16B0" w:rsidRPr="00B75E14">
              <w:rPr>
                <w:vertAlign w:val="superscript"/>
              </w:rPr>
              <w:t>c</w:t>
            </w:r>
          </w:p>
        </w:tc>
        <w:tc>
          <w:tcPr>
            <w:tcW w:w="2686" w:type="dxa"/>
            <w:gridSpan w:val="2"/>
            <w:tcBorders>
              <w:top w:val="single" w:sz="4" w:space="0" w:color="auto"/>
              <w:left w:val="single" w:sz="4" w:space="0" w:color="auto"/>
              <w:bottom w:val="single" w:sz="4" w:space="0" w:color="auto"/>
              <w:right w:val="single" w:sz="4" w:space="0" w:color="auto"/>
            </w:tcBorders>
          </w:tcPr>
          <w:p w14:paraId="2D8523CD" w14:textId="77777777" w:rsidR="004C3EC1" w:rsidRPr="00206952" w:rsidRDefault="004C3EC1" w:rsidP="00D25655">
            <w:pPr>
              <w:keepNext/>
              <w:keepLines/>
              <w:jc w:val="center"/>
            </w:pPr>
            <w:r w:rsidRPr="00206952">
              <w:t>(49</w:t>
            </w:r>
            <w:r w:rsidR="007109DD">
              <w:t>;</w:t>
            </w:r>
            <w:r w:rsidRPr="00206952">
              <w:t xml:space="preserve"> 80)</w:t>
            </w:r>
          </w:p>
        </w:tc>
        <w:tc>
          <w:tcPr>
            <w:tcW w:w="2555" w:type="dxa"/>
            <w:tcBorders>
              <w:top w:val="single" w:sz="4" w:space="0" w:color="auto"/>
              <w:left w:val="single" w:sz="4" w:space="0" w:color="auto"/>
              <w:bottom w:val="single" w:sz="4" w:space="0" w:color="auto"/>
              <w:right w:val="single" w:sz="4" w:space="0" w:color="auto"/>
            </w:tcBorders>
          </w:tcPr>
          <w:p w14:paraId="67BB3D3F" w14:textId="77777777" w:rsidR="004C3EC1" w:rsidRPr="00206952" w:rsidRDefault="004C3EC1" w:rsidP="00D25655">
            <w:pPr>
              <w:keepNext/>
              <w:keepLines/>
              <w:jc w:val="center"/>
            </w:pPr>
            <w:r w:rsidRPr="00206952">
              <w:t>(9</w:t>
            </w:r>
            <w:r w:rsidR="007109DD">
              <w:t>;</w:t>
            </w:r>
            <w:r w:rsidRPr="00206952">
              <w:t xml:space="preserve"> 36)</w:t>
            </w:r>
          </w:p>
        </w:tc>
      </w:tr>
      <w:tr w:rsidR="004C3EC1" w:rsidRPr="00206952" w:rsidDel="003F505D" w14:paraId="0BA86001" w14:textId="77777777" w:rsidTr="00D25655">
        <w:tc>
          <w:tcPr>
            <w:tcW w:w="4376" w:type="dxa"/>
            <w:tcBorders>
              <w:top w:val="single" w:sz="4" w:space="0" w:color="auto"/>
              <w:left w:val="single" w:sz="4" w:space="0" w:color="auto"/>
              <w:bottom w:val="single" w:sz="4" w:space="0" w:color="auto"/>
              <w:right w:val="single" w:sz="4" w:space="0" w:color="auto"/>
            </w:tcBorders>
          </w:tcPr>
          <w:p w14:paraId="75689449" w14:textId="77777777" w:rsidR="004C3EC1" w:rsidRPr="00901015" w:rsidRDefault="004C3EC1" w:rsidP="00D25655">
            <w:pPr>
              <w:keepNext/>
              <w:keepLines/>
              <w:ind w:left="158"/>
            </w:pPr>
            <w:r w:rsidRPr="00B75E14">
              <w:t>Comple</w:t>
            </w:r>
            <w:r w:rsidR="003D16B0" w:rsidRPr="00B75E14">
              <w:t>e</w:t>
            </w:r>
            <w:r w:rsidRPr="00B75E14">
              <w:t>t respons</w:t>
            </w:r>
            <w:r w:rsidR="003D16B0" w:rsidRPr="00D64539">
              <w:t>percentage</w:t>
            </w:r>
            <w:r w:rsidRPr="00901015">
              <w:t xml:space="preserve"> </w:t>
            </w:r>
          </w:p>
        </w:tc>
        <w:tc>
          <w:tcPr>
            <w:tcW w:w="2686" w:type="dxa"/>
            <w:gridSpan w:val="2"/>
            <w:tcBorders>
              <w:top w:val="single" w:sz="4" w:space="0" w:color="auto"/>
              <w:left w:val="single" w:sz="4" w:space="0" w:color="auto"/>
              <w:bottom w:val="single" w:sz="4" w:space="0" w:color="auto"/>
              <w:right w:val="single" w:sz="4" w:space="0" w:color="auto"/>
            </w:tcBorders>
          </w:tcPr>
          <w:p w14:paraId="480DB984" w14:textId="77777777" w:rsidR="004C3EC1" w:rsidRPr="00206952" w:rsidRDefault="004C3EC1" w:rsidP="00D25655">
            <w:pPr>
              <w:keepNext/>
              <w:keepLines/>
              <w:jc w:val="center"/>
            </w:pPr>
            <w:r w:rsidRPr="00206952">
              <w:t>61%</w:t>
            </w:r>
          </w:p>
        </w:tc>
        <w:tc>
          <w:tcPr>
            <w:tcW w:w="2555" w:type="dxa"/>
            <w:tcBorders>
              <w:top w:val="single" w:sz="4" w:space="0" w:color="auto"/>
              <w:left w:val="single" w:sz="4" w:space="0" w:color="auto"/>
              <w:bottom w:val="single" w:sz="4" w:space="0" w:color="auto"/>
              <w:right w:val="single" w:sz="4" w:space="0" w:color="auto"/>
            </w:tcBorders>
          </w:tcPr>
          <w:p w14:paraId="5192E6AD" w14:textId="77777777" w:rsidR="004C3EC1" w:rsidRPr="00206952" w:rsidRDefault="004C3EC1" w:rsidP="00D25655">
            <w:pPr>
              <w:keepNext/>
              <w:keepLines/>
              <w:jc w:val="center"/>
            </w:pPr>
            <w:r w:rsidRPr="00206952">
              <w:t>15%</w:t>
            </w:r>
          </w:p>
        </w:tc>
      </w:tr>
      <w:tr w:rsidR="004C3EC1" w:rsidRPr="00206952" w:rsidDel="003F505D" w14:paraId="35B34B2E" w14:textId="77777777" w:rsidTr="00D25655">
        <w:tc>
          <w:tcPr>
            <w:tcW w:w="4376" w:type="dxa"/>
            <w:tcBorders>
              <w:top w:val="single" w:sz="4" w:space="0" w:color="auto"/>
              <w:left w:val="single" w:sz="4" w:space="0" w:color="auto"/>
              <w:bottom w:val="single" w:sz="4" w:space="0" w:color="auto"/>
              <w:right w:val="single" w:sz="4" w:space="0" w:color="auto"/>
            </w:tcBorders>
          </w:tcPr>
          <w:p w14:paraId="5577C215" w14:textId="77777777" w:rsidR="004C3EC1" w:rsidRPr="00206952" w:rsidRDefault="00F329DF" w:rsidP="00D25655">
            <w:pPr>
              <w:keepNext/>
              <w:keepLines/>
              <w:ind w:left="158"/>
            </w:pPr>
            <w:r w:rsidRPr="00206952">
              <w:t>Responsduur</w:t>
            </w:r>
          </w:p>
        </w:tc>
        <w:tc>
          <w:tcPr>
            <w:tcW w:w="2686" w:type="dxa"/>
            <w:gridSpan w:val="2"/>
            <w:tcBorders>
              <w:top w:val="single" w:sz="4" w:space="0" w:color="auto"/>
              <w:left w:val="single" w:sz="4" w:space="0" w:color="auto"/>
              <w:bottom w:val="single" w:sz="4" w:space="0" w:color="auto"/>
              <w:right w:val="single" w:sz="4" w:space="0" w:color="auto"/>
            </w:tcBorders>
          </w:tcPr>
          <w:p w14:paraId="6E5D708D" w14:textId="77777777" w:rsidR="004C3EC1" w:rsidRPr="00206952" w:rsidRDefault="004C3EC1" w:rsidP="00D25655">
            <w:pPr>
              <w:keepNext/>
              <w:keepLines/>
              <w:jc w:val="center"/>
            </w:pPr>
          </w:p>
        </w:tc>
        <w:tc>
          <w:tcPr>
            <w:tcW w:w="2555" w:type="dxa"/>
            <w:tcBorders>
              <w:top w:val="single" w:sz="4" w:space="0" w:color="auto"/>
              <w:left w:val="single" w:sz="4" w:space="0" w:color="auto"/>
              <w:bottom w:val="single" w:sz="4" w:space="0" w:color="auto"/>
              <w:right w:val="single" w:sz="4" w:space="0" w:color="auto"/>
            </w:tcBorders>
          </w:tcPr>
          <w:p w14:paraId="11B3B1A9" w14:textId="77777777" w:rsidR="004C3EC1" w:rsidRPr="00206952" w:rsidRDefault="004C3EC1" w:rsidP="00D25655">
            <w:pPr>
              <w:keepNext/>
              <w:keepLines/>
              <w:jc w:val="center"/>
            </w:pPr>
          </w:p>
        </w:tc>
      </w:tr>
      <w:tr w:rsidR="004C3EC1" w:rsidRPr="00206952" w:rsidDel="003F505D" w14:paraId="70F8E9F3" w14:textId="77777777" w:rsidTr="00D25655">
        <w:tc>
          <w:tcPr>
            <w:tcW w:w="4376" w:type="dxa"/>
            <w:tcBorders>
              <w:top w:val="single" w:sz="4" w:space="0" w:color="auto"/>
              <w:left w:val="single" w:sz="4" w:space="0" w:color="auto"/>
              <w:bottom w:val="single" w:sz="4" w:space="0" w:color="auto"/>
              <w:right w:val="single" w:sz="4" w:space="0" w:color="auto"/>
            </w:tcBorders>
          </w:tcPr>
          <w:p w14:paraId="3A57F2B0" w14:textId="77777777" w:rsidR="004C3EC1" w:rsidRPr="00206952" w:rsidRDefault="00F329DF" w:rsidP="00D25655">
            <w:pPr>
              <w:keepNext/>
              <w:keepLines/>
              <w:ind w:left="288"/>
            </w:pPr>
            <w:r w:rsidRPr="00206952">
              <w:t xml:space="preserve">Aantal </w:t>
            </w:r>
            <w:r w:rsidR="004C3EC1" w:rsidRPr="00206952">
              <w:t>responders</w:t>
            </w:r>
          </w:p>
        </w:tc>
        <w:tc>
          <w:tcPr>
            <w:tcW w:w="2686" w:type="dxa"/>
            <w:gridSpan w:val="2"/>
            <w:tcBorders>
              <w:top w:val="single" w:sz="4" w:space="0" w:color="auto"/>
              <w:left w:val="single" w:sz="4" w:space="0" w:color="auto"/>
              <w:bottom w:val="single" w:sz="4" w:space="0" w:color="auto"/>
              <w:right w:val="single" w:sz="4" w:space="0" w:color="auto"/>
            </w:tcBorders>
          </w:tcPr>
          <w:p w14:paraId="5B060EA5" w14:textId="77777777" w:rsidR="004C3EC1" w:rsidRPr="00206952" w:rsidRDefault="004C3EC1" w:rsidP="00D25655">
            <w:pPr>
              <w:keepNext/>
              <w:keepLines/>
              <w:jc w:val="center"/>
            </w:pPr>
            <w:r w:rsidRPr="00206952">
              <w:t>25</w:t>
            </w:r>
          </w:p>
        </w:tc>
        <w:tc>
          <w:tcPr>
            <w:tcW w:w="2555" w:type="dxa"/>
            <w:tcBorders>
              <w:top w:val="single" w:sz="4" w:space="0" w:color="auto"/>
              <w:left w:val="single" w:sz="4" w:space="0" w:color="auto"/>
              <w:bottom w:val="single" w:sz="4" w:space="0" w:color="auto"/>
              <w:right w:val="single" w:sz="4" w:space="0" w:color="auto"/>
            </w:tcBorders>
          </w:tcPr>
          <w:p w14:paraId="126CBF70" w14:textId="77777777" w:rsidR="004C3EC1" w:rsidRPr="00206952" w:rsidRDefault="004C3EC1" w:rsidP="00D25655">
            <w:pPr>
              <w:keepNext/>
              <w:keepLines/>
              <w:jc w:val="center"/>
            </w:pPr>
            <w:r w:rsidRPr="00206952">
              <w:t>8</w:t>
            </w:r>
          </w:p>
        </w:tc>
      </w:tr>
      <w:tr w:rsidR="004C3EC1" w:rsidRPr="00206952" w:rsidDel="003F505D" w14:paraId="7E925EE6" w14:textId="77777777" w:rsidTr="00D25655">
        <w:tc>
          <w:tcPr>
            <w:tcW w:w="4376" w:type="dxa"/>
            <w:tcBorders>
              <w:top w:val="single" w:sz="4" w:space="0" w:color="auto"/>
              <w:left w:val="single" w:sz="4" w:space="0" w:color="auto"/>
              <w:bottom w:val="single" w:sz="4" w:space="0" w:color="auto"/>
              <w:right w:val="single" w:sz="4" w:space="0" w:color="auto"/>
            </w:tcBorders>
          </w:tcPr>
          <w:p w14:paraId="18340D4F" w14:textId="77777777" w:rsidR="004C3EC1" w:rsidRPr="00206952" w:rsidRDefault="004C3EC1" w:rsidP="00D25655">
            <w:pPr>
              <w:keepNext/>
              <w:keepLines/>
              <w:ind w:left="288"/>
            </w:pPr>
            <w:r w:rsidRPr="00206952">
              <w:t>Media</w:t>
            </w:r>
            <w:r w:rsidR="00F329DF" w:rsidRPr="00206952">
              <w:t>a</w:t>
            </w:r>
            <w:r w:rsidRPr="00206952">
              <w:t xml:space="preserve">n, </w:t>
            </w:r>
            <w:r w:rsidR="00F329DF" w:rsidRPr="00206952">
              <w:t xml:space="preserve">maanden </w:t>
            </w:r>
            <w:r w:rsidRPr="00206952">
              <w:t>(95%</w:t>
            </w:r>
            <w:r w:rsidR="007109DD">
              <w:noBreakHyphen/>
            </w:r>
            <w:r w:rsidR="00F329DF" w:rsidRPr="00206952">
              <w:t>B</w:t>
            </w:r>
            <w:r w:rsidRPr="00206952">
              <w:t>I)</w:t>
            </w:r>
            <w:r w:rsidRPr="00206952">
              <w:rPr>
                <w:vertAlign w:val="superscript"/>
              </w:rPr>
              <w:t>a</w:t>
            </w:r>
          </w:p>
        </w:tc>
        <w:tc>
          <w:tcPr>
            <w:tcW w:w="2686" w:type="dxa"/>
            <w:gridSpan w:val="2"/>
            <w:tcBorders>
              <w:top w:val="single" w:sz="4" w:space="0" w:color="auto"/>
              <w:left w:val="single" w:sz="4" w:space="0" w:color="auto"/>
              <w:bottom w:val="single" w:sz="4" w:space="0" w:color="auto"/>
              <w:right w:val="single" w:sz="4" w:space="0" w:color="auto"/>
            </w:tcBorders>
          </w:tcPr>
          <w:p w14:paraId="1FEF5742" w14:textId="77777777" w:rsidR="004C3EC1" w:rsidRPr="00206952" w:rsidRDefault="004C3EC1" w:rsidP="00D25655">
            <w:pPr>
              <w:keepNext/>
              <w:keepLines/>
              <w:jc w:val="center"/>
            </w:pPr>
            <w:r w:rsidRPr="00206952">
              <w:t>N</w:t>
            </w:r>
            <w:r w:rsidR="00F329DF" w:rsidRPr="00206952">
              <w:t>I</w:t>
            </w:r>
            <w:r w:rsidRPr="00206952">
              <w:t xml:space="preserve"> (N</w:t>
            </w:r>
            <w:r w:rsidR="00F329DF" w:rsidRPr="00206952">
              <w:t>I</w:t>
            </w:r>
            <w:r w:rsidR="007109DD">
              <w:t>;</w:t>
            </w:r>
            <w:r w:rsidRPr="00206952">
              <w:t xml:space="preserve"> N</w:t>
            </w:r>
            <w:r w:rsidR="00F329DF" w:rsidRPr="00206952">
              <w:t>I</w:t>
            </w:r>
            <w:r w:rsidRPr="00206952">
              <w:t>)</w:t>
            </w:r>
          </w:p>
        </w:tc>
        <w:tc>
          <w:tcPr>
            <w:tcW w:w="2555" w:type="dxa"/>
            <w:tcBorders>
              <w:top w:val="single" w:sz="4" w:space="0" w:color="auto"/>
              <w:left w:val="single" w:sz="4" w:space="0" w:color="auto"/>
              <w:bottom w:val="single" w:sz="4" w:space="0" w:color="auto"/>
              <w:right w:val="single" w:sz="4" w:space="0" w:color="auto"/>
            </w:tcBorders>
          </w:tcPr>
          <w:p w14:paraId="3BF3445C" w14:textId="77777777" w:rsidR="004C3EC1" w:rsidRPr="00206952" w:rsidRDefault="004C3EC1" w:rsidP="00D25655">
            <w:pPr>
              <w:keepNext/>
              <w:keepLines/>
              <w:jc w:val="center"/>
            </w:pPr>
            <w:r w:rsidRPr="00206952">
              <w:t>9 (6</w:t>
            </w:r>
            <w:r w:rsidR="007109DD">
              <w:t>;</w:t>
            </w:r>
            <w:r w:rsidRPr="00206952">
              <w:t xml:space="preserve"> 11)</w:t>
            </w:r>
          </w:p>
        </w:tc>
      </w:tr>
      <w:tr w:rsidR="004C3EC1" w:rsidRPr="00206952" w14:paraId="33178D8B" w14:textId="77777777" w:rsidTr="00D25655">
        <w:tc>
          <w:tcPr>
            <w:tcW w:w="9617" w:type="dxa"/>
            <w:gridSpan w:val="4"/>
            <w:tcBorders>
              <w:top w:val="single" w:sz="4" w:space="0" w:color="auto"/>
              <w:left w:val="nil"/>
              <w:bottom w:val="nil"/>
              <w:right w:val="nil"/>
            </w:tcBorders>
          </w:tcPr>
          <w:p w14:paraId="504FA9D2" w14:textId="77777777" w:rsidR="004C3EC1" w:rsidRPr="004E4F5D" w:rsidRDefault="00F329DF" w:rsidP="007F4205">
            <w:pPr>
              <w:widowControl w:val="0"/>
              <w:tabs>
                <w:tab w:val="left" w:pos="540"/>
              </w:tabs>
              <w:spacing w:line="240" w:lineRule="auto"/>
              <w:ind w:left="-18"/>
              <w:rPr>
                <w:rFonts w:eastAsia="Calibri"/>
                <w:sz w:val="20"/>
              </w:rPr>
            </w:pPr>
            <w:r w:rsidRPr="004E4F5D">
              <w:rPr>
                <w:rFonts w:eastAsia="Calibri"/>
                <w:sz w:val="20"/>
              </w:rPr>
              <w:t>Afkortingen</w:t>
            </w:r>
            <w:r w:rsidR="004C3EC1" w:rsidRPr="004E4F5D">
              <w:rPr>
                <w:rFonts w:eastAsia="Calibri"/>
                <w:sz w:val="20"/>
              </w:rPr>
              <w:t>: BIC</w:t>
            </w:r>
            <w:r w:rsidR="00AD187A" w:rsidRPr="004E4F5D">
              <w:rPr>
                <w:rFonts w:eastAsia="Calibri"/>
                <w:sz w:val="20"/>
              </w:rPr>
              <w:t>R</w:t>
            </w:r>
            <w:r w:rsidR="004C3EC1" w:rsidRPr="004E4F5D">
              <w:rPr>
                <w:rFonts w:eastAsia="Calibri"/>
                <w:sz w:val="20"/>
              </w:rPr>
              <w:t>=</w:t>
            </w:r>
            <w:r w:rsidR="00ED2839" w:rsidRPr="004E4F5D">
              <w:rPr>
                <w:rFonts w:eastAsia="Calibri"/>
                <w:sz w:val="20"/>
              </w:rPr>
              <w:t>blinde</w:t>
            </w:r>
            <w:r w:rsidR="004C3EC1" w:rsidRPr="004E4F5D">
              <w:rPr>
                <w:rFonts w:eastAsia="Calibri"/>
                <w:sz w:val="20"/>
              </w:rPr>
              <w:t xml:space="preserve"> </w:t>
            </w:r>
            <w:r w:rsidR="00ED2839" w:rsidRPr="004E4F5D">
              <w:rPr>
                <w:rFonts w:eastAsia="Calibri"/>
                <w:sz w:val="20"/>
              </w:rPr>
              <w:t xml:space="preserve">onafhankelijke </w:t>
            </w:r>
            <w:r w:rsidR="004C3EC1" w:rsidRPr="004E4F5D">
              <w:rPr>
                <w:rFonts w:eastAsia="Calibri"/>
                <w:sz w:val="20"/>
              </w:rPr>
              <w:t>central</w:t>
            </w:r>
            <w:r w:rsidR="00ED2839" w:rsidRPr="004E4F5D">
              <w:rPr>
                <w:rFonts w:eastAsia="Calibri"/>
                <w:sz w:val="20"/>
              </w:rPr>
              <w:t>e</w:t>
            </w:r>
            <w:r w:rsidR="004C3EC1" w:rsidRPr="004E4F5D">
              <w:rPr>
                <w:rFonts w:eastAsia="Calibri"/>
                <w:sz w:val="20"/>
              </w:rPr>
              <w:t xml:space="preserve"> revi</w:t>
            </w:r>
            <w:r w:rsidR="00A21619" w:rsidRPr="004E4F5D">
              <w:rPr>
                <w:rFonts w:eastAsia="Calibri"/>
                <w:sz w:val="20"/>
              </w:rPr>
              <w:t>ew</w:t>
            </w:r>
            <w:r w:rsidR="004C3EC1" w:rsidRPr="004E4F5D">
              <w:rPr>
                <w:rFonts w:eastAsia="Calibri"/>
                <w:sz w:val="20"/>
              </w:rPr>
              <w:t xml:space="preserve">; </w:t>
            </w:r>
            <w:r w:rsidR="00ED2839" w:rsidRPr="004E4F5D">
              <w:rPr>
                <w:rFonts w:eastAsia="Calibri"/>
                <w:sz w:val="20"/>
              </w:rPr>
              <w:t>B</w:t>
            </w:r>
            <w:r w:rsidR="004C3EC1" w:rsidRPr="004E4F5D">
              <w:rPr>
                <w:rFonts w:eastAsia="Calibri"/>
                <w:sz w:val="20"/>
              </w:rPr>
              <w:t>I=</w:t>
            </w:r>
            <w:r w:rsidR="00ED2839" w:rsidRPr="004E4F5D">
              <w:rPr>
                <w:rFonts w:eastAsia="Calibri"/>
                <w:sz w:val="20"/>
              </w:rPr>
              <w:t>betrouwbaarheids</w:t>
            </w:r>
            <w:r w:rsidR="004C3EC1" w:rsidRPr="004E4F5D">
              <w:rPr>
                <w:rFonts w:eastAsia="Calibri"/>
                <w:sz w:val="20"/>
              </w:rPr>
              <w:t>interval; C</w:t>
            </w:r>
            <w:r w:rsidR="00ED2839" w:rsidRPr="004E4F5D">
              <w:rPr>
                <w:rFonts w:eastAsia="Calibri"/>
                <w:sz w:val="20"/>
              </w:rPr>
              <w:t>Z</w:t>
            </w:r>
            <w:r w:rsidR="004C3EC1" w:rsidRPr="004E4F5D">
              <w:rPr>
                <w:rFonts w:eastAsia="Calibri"/>
                <w:sz w:val="20"/>
              </w:rPr>
              <w:t>S=centra</w:t>
            </w:r>
            <w:r w:rsidR="00ED2839" w:rsidRPr="004E4F5D">
              <w:rPr>
                <w:rFonts w:eastAsia="Calibri"/>
                <w:sz w:val="20"/>
              </w:rPr>
              <w:t>a</w:t>
            </w:r>
            <w:r w:rsidR="004C3EC1" w:rsidRPr="004E4F5D">
              <w:rPr>
                <w:rFonts w:eastAsia="Calibri"/>
                <w:sz w:val="20"/>
              </w:rPr>
              <w:t xml:space="preserve">l </w:t>
            </w:r>
            <w:r w:rsidR="00ED2839" w:rsidRPr="004E4F5D">
              <w:rPr>
                <w:rFonts w:eastAsia="Calibri"/>
                <w:sz w:val="20"/>
              </w:rPr>
              <w:t>zenuwstelsel</w:t>
            </w:r>
            <w:r w:rsidR="004C3EC1" w:rsidRPr="004E4F5D">
              <w:rPr>
                <w:rFonts w:eastAsia="Calibri"/>
                <w:sz w:val="20"/>
              </w:rPr>
              <w:t>; INV=</w:t>
            </w:r>
            <w:r w:rsidR="00ED2839" w:rsidRPr="004E4F5D">
              <w:rPr>
                <w:rFonts w:eastAsia="Calibri"/>
                <w:sz w:val="20"/>
              </w:rPr>
              <w:t>beoordeling onderzoeker</w:t>
            </w:r>
            <w:r w:rsidR="004C3EC1" w:rsidRPr="004E4F5D">
              <w:rPr>
                <w:rFonts w:eastAsia="Calibri"/>
                <w:sz w:val="20"/>
              </w:rPr>
              <w:t>; N/n=</w:t>
            </w:r>
            <w:r w:rsidR="00ED2839" w:rsidRPr="004E4F5D">
              <w:rPr>
                <w:rFonts w:eastAsia="Calibri"/>
                <w:sz w:val="20"/>
              </w:rPr>
              <w:t>aantal patië</w:t>
            </w:r>
            <w:r w:rsidR="00A11C6B" w:rsidRPr="004E4F5D">
              <w:rPr>
                <w:rFonts w:eastAsia="Calibri"/>
                <w:sz w:val="20"/>
              </w:rPr>
              <w:t>n</w:t>
            </w:r>
            <w:r w:rsidR="00ED2839" w:rsidRPr="004E4F5D">
              <w:rPr>
                <w:rFonts w:eastAsia="Calibri"/>
                <w:sz w:val="20"/>
              </w:rPr>
              <w:t>ten</w:t>
            </w:r>
            <w:r w:rsidR="004C3EC1" w:rsidRPr="004E4F5D">
              <w:rPr>
                <w:rFonts w:eastAsia="Calibri"/>
                <w:sz w:val="20"/>
              </w:rPr>
              <w:t>; N</w:t>
            </w:r>
            <w:r w:rsidR="00ED2839" w:rsidRPr="004E4F5D">
              <w:rPr>
                <w:rFonts w:eastAsia="Calibri"/>
                <w:sz w:val="20"/>
              </w:rPr>
              <w:t>I</w:t>
            </w:r>
            <w:r w:rsidR="004C3EC1" w:rsidRPr="004E4F5D">
              <w:rPr>
                <w:rFonts w:eastAsia="Calibri"/>
                <w:sz w:val="20"/>
              </w:rPr>
              <w:t>=n</w:t>
            </w:r>
            <w:r w:rsidR="00ED2839" w:rsidRPr="004E4F5D">
              <w:rPr>
                <w:rFonts w:eastAsia="Calibri"/>
                <w:sz w:val="20"/>
              </w:rPr>
              <w:t>ie</w:t>
            </w:r>
            <w:r w:rsidR="004C3EC1" w:rsidRPr="004E4F5D">
              <w:rPr>
                <w:rFonts w:eastAsia="Calibri"/>
                <w:sz w:val="20"/>
              </w:rPr>
              <w:t xml:space="preserve">t </w:t>
            </w:r>
            <w:r w:rsidR="00ED2839" w:rsidRPr="004E4F5D">
              <w:rPr>
                <w:rFonts w:eastAsia="Calibri"/>
                <w:sz w:val="20"/>
              </w:rPr>
              <w:t>inschatbaar</w:t>
            </w:r>
            <w:r w:rsidR="004C3EC1" w:rsidRPr="004E4F5D">
              <w:rPr>
                <w:rFonts w:eastAsia="Calibri"/>
                <w:sz w:val="20"/>
              </w:rPr>
              <w:t>.</w:t>
            </w:r>
          </w:p>
          <w:p w14:paraId="1B32B854" w14:textId="77777777" w:rsidR="004C3EC1" w:rsidRPr="004E4F5D" w:rsidRDefault="004C3EC1" w:rsidP="007F4205">
            <w:pPr>
              <w:widowControl w:val="0"/>
              <w:tabs>
                <w:tab w:val="left" w:pos="158"/>
              </w:tabs>
              <w:spacing w:line="240" w:lineRule="auto"/>
              <w:ind w:left="-14"/>
              <w:rPr>
                <w:rFonts w:eastAsia="Calibri"/>
                <w:iCs/>
                <w:color w:val="000000"/>
                <w:sz w:val="20"/>
              </w:rPr>
            </w:pPr>
            <w:r w:rsidRPr="004E4F5D">
              <w:rPr>
                <w:rFonts w:eastAsia="Calibri"/>
                <w:sz w:val="20"/>
                <w:vertAlign w:val="superscript"/>
              </w:rPr>
              <w:t>*</w:t>
            </w:r>
            <w:r w:rsidRPr="004E4F5D">
              <w:rPr>
                <w:rFonts w:eastAsia="Calibri"/>
                <w:iCs/>
                <w:color w:val="000000"/>
                <w:sz w:val="20"/>
              </w:rPr>
              <w:tab/>
              <w:t>p</w:t>
            </w:r>
            <w:r w:rsidRPr="004E4F5D">
              <w:rPr>
                <w:rFonts w:eastAsia="Calibri"/>
                <w:iCs/>
                <w:color w:val="000000"/>
                <w:sz w:val="20"/>
              </w:rPr>
              <w:noBreakHyphen/>
            </w:r>
            <w:r w:rsidR="00ED2839" w:rsidRPr="004E4F5D">
              <w:rPr>
                <w:rFonts w:eastAsia="Calibri"/>
                <w:iCs/>
                <w:color w:val="000000"/>
                <w:sz w:val="20"/>
              </w:rPr>
              <w:t xml:space="preserve">waarde op basis van </w:t>
            </w:r>
            <w:r w:rsidR="001504B7" w:rsidRPr="004E4F5D">
              <w:rPr>
                <w:rFonts w:eastAsia="Calibri"/>
                <w:iCs/>
                <w:color w:val="000000"/>
                <w:sz w:val="20"/>
              </w:rPr>
              <w:t xml:space="preserve">gestratificeerde </w:t>
            </w:r>
            <w:r w:rsidRPr="004E4F5D">
              <w:rPr>
                <w:rFonts w:eastAsia="Calibri"/>
                <w:iCs/>
                <w:color w:val="000000"/>
                <w:sz w:val="20"/>
              </w:rPr>
              <w:t>1</w:t>
            </w:r>
            <w:r w:rsidR="00ED2839" w:rsidRPr="004E4F5D">
              <w:rPr>
                <w:rFonts w:eastAsia="Calibri"/>
                <w:iCs/>
                <w:color w:val="000000"/>
                <w:sz w:val="20"/>
              </w:rPr>
              <w:noBreakHyphen/>
              <w:t xml:space="preserve">zijdige </w:t>
            </w:r>
            <w:r w:rsidRPr="004E4F5D">
              <w:rPr>
                <w:rFonts w:eastAsia="Calibri"/>
                <w:iCs/>
                <w:color w:val="000000"/>
                <w:sz w:val="20"/>
              </w:rPr>
              <w:t>log</w:t>
            </w:r>
            <w:r w:rsidR="001504B7" w:rsidRPr="004E4F5D">
              <w:rPr>
                <w:rFonts w:eastAsia="Calibri"/>
                <w:iCs/>
                <w:color w:val="000000"/>
                <w:sz w:val="20"/>
              </w:rPr>
              <w:t>-</w:t>
            </w:r>
            <w:r w:rsidRPr="004E4F5D">
              <w:rPr>
                <w:rFonts w:eastAsia="Calibri"/>
                <w:iCs/>
                <w:color w:val="000000"/>
                <w:sz w:val="20"/>
              </w:rPr>
              <w:t>rank</w:t>
            </w:r>
            <w:r w:rsidR="001504B7" w:rsidRPr="004E4F5D">
              <w:rPr>
                <w:rFonts w:eastAsia="Calibri"/>
                <w:iCs/>
                <w:color w:val="000000"/>
                <w:sz w:val="20"/>
              </w:rPr>
              <w:t xml:space="preserve"> </w:t>
            </w:r>
            <w:r w:rsidRPr="004E4F5D">
              <w:rPr>
                <w:rFonts w:eastAsia="Calibri"/>
                <w:iCs/>
                <w:color w:val="000000"/>
                <w:sz w:val="20"/>
              </w:rPr>
              <w:t xml:space="preserve">test. </w:t>
            </w:r>
          </w:p>
          <w:p w14:paraId="03D63C98" w14:textId="77777777" w:rsidR="004C3EC1" w:rsidRPr="004E4F5D" w:rsidRDefault="004C3EC1" w:rsidP="007F4205">
            <w:pPr>
              <w:widowControl w:val="0"/>
              <w:tabs>
                <w:tab w:val="left" w:pos="158"/>
              </w:tabs>
              <w:spacing w:line="240" w:lineRule="auto"/>
              <w:ind w:left="144" w:hanging="158"/>
              <w:rPr>
                <w:rFonts w:eastAsia="Calibri"/>
                <w:iCs/>
                <w:color w:val="000000"/>
                <w:sz w:val="20"/>
                <w:vertAlign w:val="superscript"/>
              </w:rPr>
            </w:pPr>
            <w:r w:rsidRPr="004E4F5D">
              <w:rPr>
                <w:rFonts w:eastAsia="Calibri"/>
                <w:iCs/>
                <w:color w:val="000000"/>
                <w:sz w:val="20"/>
                <w:vertAlign w:val="superscript"/>
              </w:rPr>
              <w:t>a</w:t>
            </w:r>
            <w:r w:rsidRPr="004E4F5D">
              <w:rPr>
                <w:rFonts w:eastAsia="Calibri"/>
                <w:iCs/>
                <w:color w:val="000000"/>
                <w:sz w:val="20"/>
              </w:rPr>
              <w:tab/>
            </w:r>
            <w:r w:rsidR="00ED2839" w:rsidRPr="004E4F5D">
              <w:rPr>
                <w:rFonts w:eastAsia="Calibri"/>
                <w:sz w:val="20"/>
              </w:rPr>
              <w:t>Op basis van de</w:t>
            </w:r>
            <w:r w:rsidRPr="004E4F5D">
              <w:rPr>
                <w:rFonts w:eastAsia="Calibri"/>
                <w:sz w:val="20"/>
              </w:rPr>
              <w:t xml:space="preserve"> Brookmeyer </w:t>
            </w:r>
            <w:r w:rsidR="00ED2839" w:rsidRPr="004E4F5D">
              <w:rPr>
                <w:rFonts w:eastAsia="Calibri"/>
                <w:sz w:val="20"/>
              </w:rPr>
              <w:t>en</w:t>
            </w:r>
            <w:r w:rsidRPr="004E4F5D">
              <w:rPr>
                <w:rFonts w:eastAsia="Calibri"/>
                <w:sz w:val="20"/>
              </w:rPr>
              <w:t xml:space="preserve"> Crowley</w:t>
            </w:r>
            <w:r w:rsidR="00ED2839" w:rsidRPr="004E4F5D">
              <w:rPr>
                <w:rFonts w:eastAsia="Calibri"/>
                <w:sz w:val="20"/>
              </w:rPr>
              <w:t>-</w:t>
            </w:r>
            <w:r w:rsidRPr="004E4F5D">
              <w:rPr>
                <w:rFonts w:eastAsia="Calibri"/>
                <w:sz w:val="20"/>
              </w:rPr>
              <w:t>method</w:t>
            </w:r>
            <w:r w:rsidR="00ED2839" w:rsidRPr="004E4F5D">
              <w:rPr>
                <w:rFonts w:eastAsia="Calibri"/>
                <w:sz w:val="20"/>
              </w:rPr>
              <w:t>e</w:t>
            </w:r>
            <w:r w:rsidRPr="004E4F5D">
              <w:rPr>
                <w:rFonts w:eastAsia="Calibri"/>
                <w:sz w:val="20"/>
              </w:rPr>
              <w:t>.</w:t>
            </w:r>
          </w:p>
          <w:p w14:paraId="4CDF5109" w14:textId="77777777" w:rsidR="004C3EC1" w:rsidRPr="004E4F5D" w:rsidRDefault="004C3EC1" w:rsidP="007F4205">
            <w:pPr>
              <w:widowControl w:val="0"/>
              <w:tabs>
                <w:tab w:val="left" w:pos="158"/>
              </w:tabs>
              <w:spacing w:line="240" w:lineRule="auto"/>
              <w:ind w:left="144" w:hanging="158"/>
              <w:rPr>
                <w:rFonts w:eastAsia="Calibri"/>
                <w:sz w:val="20"/>
              </w:rPr>
            </w:pPr>
            <w:r w:rsidRPr="004E4F5D">
              <w:rPr>
                <w:rFonts w:eastAsia="Calibri"/>
                <w:iCs/>
                <w:color w:val="000000"/>
                <w:sz w:val="20"/>
                <w:vertAlign w:val="superscript"/>
              </w:rPr>
              <w:t>b</w:t>
            </w:r>
            <w:r w:rsidRPr="004E4F5D">
              <w:rPr>
                <w:rFonts w:eastAsia="Calibri"/>
                <w:iCs/>
                <w:color w:val="000000"/>
                <w:sz w:val="20"/>
              </w:rPr>
              <w:tab/>
            </w:r>
            <w:r w:rsidRPr="004E4F5D">
              <w:rPr>
                <w:rFonts w:eastAsia="Calibri"/>
                <w:sz w:val="20"/>
              </w:rPr>
              <w:t xml:space="preserve">Hazard ratio </w:t>
            </w:r>
            <w:r w:rsidR="00ED2839" w:rsidRPr="004E4F5D">
              <w:rPr>
                <w:rFonts w:eastAsia="Calibri"/>
                <w:sz w:val="20"/>
              </w:rPr>
              <w:t xml:space="preserve">op basis van </w:t>
            </w:r>
            <w:r w:rsidRPr="004E4F5D">
              <w:rPr>
                <w:rFonts w:eastAsia="Calibri"/>
                <w:sz w:val="20"/>
              </w:rPr>
              <w:t>proportion</w:t>
            </w:r>
            <w:r w:rsidR="00ED2839" w:rsidRPr="004E4F5D">
              <w:rPr>
                <w:rFonts w:eastAsia="Calibri"/>
                <w:sz w:val="20"/>
              </w:rPr>
              <w:t>ee</w:t>
            </w:r>
            <w:r w:rsidRPr="004E4F5D">
              <w:rPr>
                <w:rFonts w:eastAsia="Calibri"/>
                <w:sz w:val="20"/>
              </w:rPr>
              <w:t>l hazards model</w:t>
            </w:r>
            <w:r w:rsidR="00ED2839" w:rsidRPr="004E4F5D">
              <w:rPr>
                <w:rFonts w:eastAsia="Calibri"/>
                <w:sz w:val="20"/>
              </w:rPr>
              <w:t xml:space="preserve"> van Cox</w:t>
            </w:r>
            <w:r w:rsidRPr="004E4F5D">
              <w:rPr>
                <w:rFonts w:eastAsia="Calibri"/>
                <w:sz w:val="20"/>
              </w:rPr>
              <w:t xml:space="preserve">; </w:t>
            </w:r>
            <w:r w:rsidR="00ED2839" w:rsidRPr="004E4F5D">
              <w:rPr>
                <w:rFonts w:eastAsia="Calibri"/>
                <w:sz w:val="20"/>
              </w:rPr>
              <w:t>onder</w:t>
            </w:r>
            <w:r w:rsidRPr="004E4F5D">
              <w:rPr>
                <w:rFonts w:eastAsia="Calibri"/>
                <w:sz w:val="20"/>
              </w:rPr>
              <w:t xml:space="preserve"> proportion</w:t>
            </w:r>
            <w:r w:rsidR="00ED2839" w:rsidRPr="004E4F5D">
              <w:rPr>
                <w:rFonts w:eastAsia="Calibri"/>
                <w:sz w:val="20"/>
              </w:rPr>
              <w:t>e</w:t>
            </w:r>
            <w:r w:rsidRPr="004E4F5D">
              <w:rPr>
                <w:rFonts w:eastAsia="Calibri"/>
                <w:sz w:val="20"/>
              </w:rPr>
              <w:t>l</w:t>
            </w:r>
            <w:r w:rsidR="00ED2839" w:rsidRPr="004E4F5D">
              <w:rPr>
                <w:rFonts w:eastAsia="Calibri"/>
                <w:sz w:val="20"/>
              </w:rPr>
              <w:t>e</w:t>
            </w:r>
            <w:r w:rsidRPr="004E4F5D">
              <w:rPr>
                <w:rFonts w:eastAsia="Calibri"/>
                <w:sz w:val="20"/>
              </w:rPr>
              <w:t xml:space="preserve"> hazards, hazard ratio</w:t>
            </w:r>
            <w:r w:rsidR="00ED2839" w:rsidRPr="004E4F5D">
              <w:rPr>
                <w:rFonts w:eastAsia="Calibri"/>
                <w:sz w:val="20"/>
              </w:rPr>
              <w:t> </w:t>
            </w:r>
            <w:r w:rsidRPr="004E4F5D">
              <w:rPr>
                <w:rFonts w:eastAsia="Calibri"/>
                <w:sz w:val="20"/>
              </w:rPr>
              <w:t>&lt;</w:t>
            </w:r>
            <w:r w:rsidR="00ED2839" w:rsidRPr="004E4F5D">
              <w:rPr>
                <w:rFonts w:eastAsia="Calibri"/>
                <w:sz w:val="20"/>
              </w:rPr>
              <w:t> </w:t>
            </w:r>
            <w:r w:rsidRPr="004E4F5D">
              <w:rPr>
                <w:rFonts w:eastAsia="Calibri"/>
                <w:sz w:val="20"/>
              </w:rPr>
              <w:t xml:space="preserve">1 </w:t>
            </w:r>
            <w:r w:rsidR="00B0554A" w:rsidRPr="004E4F5D">
              <w:rPr>
                <w:rFonts w:eastAsia="Calibri"/>
                <w:sz w:val="20"/>
              </w:rPr>
              <w:t>wijst op</w:t>
            </w:r>
            <w:r w:rsidR="00ED2839" w:rsidRPr="004E4F5D">
              <w:rPr>
                <w:rFonts w:eastAsia="Calibri"/>
                <w:sz w:val="20"/>
              </w:rPr>
              <w:t xml:space="preserve"> een verlaging van </w:t>
            </w:r>
            <w:r w:rsidRPr="004E4F5D">
              <w:rPr>
                <w:rFonts w:eastAsia="Calibri"/>
                <w:sz w:val="20"/>
              </w:rPr>
              <w:t>hazard</w:t>
            </w:r>
            <w:r w:rsidR="00ED2839" w:rsidRPr="004E4F5D">
              <w:rPr>
                <w:rFonts w:eastAsia="Calibri"/>
                <w:sz w:val="20"/>
              </w:rPr>
              <w:t xml:space="preserve">frequentie ten gunste van </w:t>
            </w:r>
            <w:r w:rsidRPr="004E4F5D">
              <w:rPr>
                <w:rFonts w:eastAsia="Calibri"/>
                <w:sz w:val="20"/>
              </w:rPr>
              <w:t>lorlatinib.</w:t>
            </w:r>
          </w:p>
          <w:p w14:paraId="2E349A7E" w14:textId="77777777" w:rsidR="004C3EC1" w:rsidRPr="004E4F5D" w:rsidRDefault="004C3EC1" w:rsidP="007F4205">
            <w:pPr>
              <w:widowControl w:val="0"/>
              <w:tabs>
                <w:tab w:val="left" w:pos="162"/>
              </w:tabs>
              <w:spacing w:line="240" w:lineRule="auto"/>
              <w:ind w:left="-14"/>
              <w:rPr>
                <w:rFonts w:eastAsia="Calibri"/>
                <w:strike/>
                <w:sz w:val="20"/>
              </w:rPr>
            </w:pPr>
            <w:r w:rsidRPr="004E4F5D">
              <w:rPr>
                <w:rFonts w:eastAsia="Calibri"/>
                <w:sz w:val="20"/>
                <w:vertAlign w:val="superscript"/>
              </w:rPr>
              <w:t>c</w:t>
            </w:r>
            <w:r w:rsidRPr="004E4F5D">
              <w:rPr>
                <w:rFonts w:eastAsia="Calibri"/>
                <w:iCs/>
                <w:color w:val="000000"/>
                <w:sz w:val="20"/>
              </w:rPr>
              <w:tab/>
            </w:r>
            <w:r w:rsidR="00ED2839" w:rsidRPr="004E4F5D">
              <w:rPr>
                <w:rFonts w:eastAsia="Calibri"/>
                <w:sz w:val="20"/>
              </w:rPr>
              <w:t xml:space="preserve">Met behulp van </w:t>
            </w:r>
            <w:r w:rsidRPr="004E4F5D">
              <w:rPr>
                <w:rFonts w:eastAsia="Calibri"/>
                <w:sz w:val="20"/>
              </w:rPr>
              <w:t>exact</w:t>
            </w:r>
            <w:r w:rsidR="00ED2839" w:rsidRPr="004E4F5D">
              <w:rPr>
                <w:rFonts w:eastAsia="Calibri"/>
                <w:sz w:val="20"/>
              </w:rPr>
              <w:t>e</w:t>
            </w:r>
            <w:r w:rsidRPr="004E4F5D">
              <w:rPr>
                <w:rFonts w:eastAsia="Calibri"/>
                <w:sz w:val="20"/>
              </w:rPr>
              <w:t xml:space="preserve"> method</w:t>
            </w:r>
            <w:r w:rsidR="00ED2839" w:rsidRPr="004E4F5D">
              <w:rPr>
                <w:rFonts w:eastAsia="Calibri"/>
                <w:sz w:val="20"/>
              </w:rPr>
              <w:t>e</w:t>
            </w:r>
            <w:r w:rsidRPr="004E4F5D">
              <w:rPr>
                <w:rFonts w:eastAsia="Calibri"/>
                <w:sz w:val="20"/>
              </w:rPr>
              <w:t xml:space="preserve"> </w:t>
            </w:r>
            <w:r w:rsidR="00ED2839" w:rsidRPr="004E4F5D">
              <w:rPr>
                <w:rFonts w:eastAsia="Calibri"/>
                <w:sz w:val="20"/>
              </w:rPr>
              <w:t xml:space="preserve">op basis van </w:t>
            </w:r>
            <w:r w:rsidRPr="004E4F5D">
              <w:rPr>
                <w:rFonts w:eastAsia="Calibri"/>
                <w:sz w:val="20"/>
              </w:rPr>
              <w:t>binomial</w:t>
            </w:r>
            <w:r w:rsidR="00ED2839" w:rsidRPr="004E4F5D">
              <w:rPr>
                <w:rFonts w:eastAsia="Calibri"/>
                <w:sz w:val="20"/>
              </w:rPr>
              <w:t>e</w:t>
            </w:r>
            <w:r w:rsidRPr="004E4F5D">
              <w:rPr>
                <w:rFonts w:eastAsia="Calibri"/>
                <w:sz w:val="20"/>
              </w:rPr>
              <w:t xml:space="preserve"> distributi</w:t>
            </w:r>
            <w:r w:rsidR="00ED2839" w:rsidRPr="004E4F5D">
              <w:rPr>
                <w:rFonts w:eastAsia="Calibri"/>
                <w:sz w:val="20"/>
              </w:rPr>
              <w:t>e</w:t>
            </w:r>
            <w:r w:rsidRPr="004E4F5D">
              <w:rPr>
                <w:rFonts w:eastAsia="Calibri"/>
                <w:sz w:val="20"/>
              </w:rPr>
              <w:t>.</w:t>
            </w:r>
          </w:p>
        </w:tc>
      </w:tr>
      <w:bookmarkEnd w:id="28"/>
    </w:tbl>
    <w:p w14:paraId="299DE90F" w14:textId="77777777" w:rsidR="004C3EC1" w:rsidRPr="00901015" w:rsidRDefault="004C3EC1" w:rsidP="00901015">
      <w:pPr>
        <w:widowControl w:val="0"/>
        <w:tabs>
          <w:tab w:val="left" w:pos="1066"/>
        </w:tabs>
      </w:pPr>
    </w:p>
    <w:p w14:paraId="2A02BCF1" w14:textId="77777777" w:rsidR="004C3EC1" w:rsidRDefault="00ED2839" w:rsidP="00B75E14">
      <w:pPr>
        <w:keepNext/>
        <w:keepLines/>
        <w:widowControl w:val="0"/>
        <w:tabs>
          <w:tab w:val="left" w:pos="1066"/>
        </w:tabs>
        <w:rPr>
          <w:b/>
          <w:bCs/>
        </w:rPr>
      </w:pPr>
      <w:r w:rsidRPr="00901015">
        <w:rPr>
          <w:b/>
          <w:bCs/>
        </w:rPr>
        <w:lastRenderedPageBreak/>
        <w:t>A</w:t>
      </w:r>
      <w:r w:rsidRPr="00970E51">
        <w:rPr>
          <w:b/>
          <w:bCs/>
        </w:rPr>
        <w:t>fbeelding</w:t>
      </w:r>
      <w:r w:rsidR="004C3EC1" w:rsidRPr="00206952">
        <w:rPr>
          <w:b/>
          <w:bCs/>
        </w:rPr>
        <w:t> 1.</w:t>
      </w:r>
      <w:r w:rsidR="004C3EC1" w:rsidRPr="00206952">
        <w:rPr>
          <w:b/>
          <w:bCs/>
        </w:rPr>
        <w:tab/>
        <w:t xml:space="preserve">Kaplan-Meier plot </w:t>
      </w:r>
      <w:r w:rsidRPr="00206952">
        <w:rPr>
          <w:b/>
          <w:bCs/>
        </w:rPr>
        <w:t xml:space="preserve">van </w:t>
      </w:r>
      <w:r w:rsidR="004C3EC1" w:rsidRPr="00206952">
        <w:rPr>
          <w:b/>
          <w:bCs/>
        </w:rPr>
        <w:t>progressi</w:t>
      </w:r>
      <w:r w:rsidR="0018688C" w:rsidRPr="00206952">
        <w:rPr>
          <w:b/>
          <w:bCs/>
        </w:rPr>
        <w:t xml:space="preserve">evrije overleving </w:t>
      </w:r>
      <w:r w:rsidR="004A4FF3">
        <w:rPr>
          <w:b/>
          <w:bCs/>
        </w:rPr>
        <w:t>volgens</w:t>
      </w:r>
      <w:r w:rsidR="0018688C" w:rsidRPr="00206952">
        <w:rPr>
          <w:b/>
          <w:bCs/>
        </w:rPr>
        <w:t xml:space="preserve"> </w:t>
      </w:r>
      <w:r w:rsidR="004C3EC1" w:rsidRPr="00206952">
        <w:rPr>
          <w:b/>
          <w:bCs/>
        </w:rPr>
        <w:t xml:space="preserve">blinde </w:t>
      </w:r>
      <w:r w:rsidR="0018688C" w:rsidRPr="00206952">
        <w:rPr>
          <w:b/>
          <w:bCs/>
        </w:rPr>
        <w:t xml:space="preserve">onafhankelijke </w:t>
      </w:r>
      <w:r w:rsidR="004C3EC1" w:rsidRPr="00206952">
        <w:rPr>
          <w:b/>
          <w:bCs/>
        </w:rPr>
        <w:t>central</w:t>
      </w:r>
      <w:r w:rsidR="0018688C" w:rsidRPr="00206952">
        <w:rPr>
          <w:b/>
          <w:bCs/>
        </w:rPr>
        <w:t>e</w:t>
      </w:r>
      <w:r w:rsidR="004C3EC1" w:rsidRPr="00206952">
        <w:rPr>
          <w:b/>
          <w:bCs/>
        </w:rPr>
        <w:t xml:space="preserve"> review in CROWN</w:t>
      </w:r>
      <w:r w:rsidR="0018688C" w:rsidRPr="00206952">
        <w:rPr>
          <w:b/>
          <w:bCs/>
        </w:rPr>
        <w:noBreakHyphen/>
        <w:t>onderzoek</w:t>
      </w:r>
      <w:r w:rsidR="004C3EC1" w:rsidRPr="00206952">
        <w:rPr>
          <w:b/>
          <w:bCs/>
        </w:rPr>
        <w:t xml:space="preserve"> </w:t>
      </w:r>
      <w:bookmarkEnd w:id="26"/>
    </w:p>
    <w:bookmarkEnd w:id="27"/>
    <w:p w14:paraId="461730E2" w14:textId="77777777" w:rsidR="00632793" w:rsidRPr="00206952" w:rsidRDefault="00632793" w:rsidP="00B75E14">
      <w:pPr>
        <w:pStyle w:val="Paragraph"/>
        <w:keepNext/>
        <w:keepLines/>
        <w:widowControl w:val="0"/>
        <w:spacing w:after="0"/>
        <w:rPr>
          <w:sz w:val="22"/>
          <w:szCs w:val="22"/>
        </w:rPr>
      </w:pPr>
    </w:p>
    <w:p w14:paraId="02BB24F3" w14:textId="49D2F095" w:rsidR="00B75E14" w:rsidRPr="004E4F5D" w:rsidRDefault="00D536AA" w:rsidP="00B75E14">
      <w:pPr>
        <w:pStyle w:val="Paragraph"/>
        <w:keepNext/>
        <w:keepLines/>
        <w:spacing w:after="0"/>
        <w:rPr>
          <w:sz w:val="20"/>
        </w:rPr>
      </w:pPr>
      <w:r w:rsidRPr="004E4F5D">
        <w:rPr>
          <w:noProof/>
          <w:sz w:val="20"/>
        </w:rPr>
        <w:drawing>
          <wp:inline distT="0" distB="0" distL="0" distR="0" wp14:anchorId="7D1DB69F" wp14:editId="71439C60">
            <wp:extent cx="5124450" cy="33845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24450" cy="3384550"/>
                    </a:xfrm>
                    <a:prstGeom prst="rect">
                      <a:avLst/>
                    </a:prstGeom>
                    <a:noFill/>
                    <a:ln>
                      <a:noFill/>
                    </a:ln>
                  </pic:spPr>
                </pic:pic>
              </a:graphicData>
            </a:graphic>
          </wp:inline>
        </w:drawing>
      </w:r>
    </w:p>
    <w:p w14:paraId="60851F65" w14:textId="77777777" w:rsidR="00B75E14" w:rsidRPr="004E4F5D" w:rsidRDefault="00B75E14" w:rsidP="00632793">
      <w:pPr>
        <w:pStyle w:val="Paragraph"/>
        <w:spacing w:after="0"/>
        <w:rPr>
          <w:sz w:val="20"/>
        </w:rPr>
      </w:pPr>
    </w:p>
    <w:p w14:paraId="6E124A78" w14:textId="77777777" w:rsidR="00B75E14" w:rsidRDefault="00B75E14" w:rsidP="00632793">
      <w:pPr>
        <w:pStyle w:val="Paragraph"/>
        <w:spacing w:after="0"/>
        <w:rPr>
          <w:sz w:val="22"/>
          <w:szCs w:val="22"/>
        </w:rPr>
      </w:pPr>
      <w:r w:rsidRPr="004E4F5D">
        <w:rPr>
          <w:sz w:val="20"/>
        </w:rPr>
        <w:t xml:space="preserve">Afkortingen: </w:t>
      </w:r>
      <w:r w:rsidRPr="004E4F5D">
        <w:rPr>
          <w:rFonts w:eastAsia="Calibri"/>
          <w:sz w:val="20"/>
        </w:rPr>
        <w:t>BI=betrouwbaarheidsinterval; N=aantal patiënten.</w:t>
      </w:r>
    </w:p>
    <w:p w14:paraId="4EBFDA33" w14:textId="77777777" w:rsidR="00B75E14" w:rsidRDefault="00B75E14" w:rsidP="00632793">
      <w:pPr>
        <w:pStyle w:val="Paragraph"/>
        <w:spacing w:after="0"/>
        <w:rPr>
          <w:sz w:val="22"/>
          <w:szCs w:val="22"/>
        </w:rPr>
      </w:pPr>
    </w:p>
    <w:p w14:paraId="3122B311" w14:textId="77777777" w:rsidR="004C3EC1" w:rsidRPr="00970E51" w:rsidRDefault="00632793" w:rsidP="00632793">
      <w:pPr>
        <w:pStyle w:val="Paragraph"/>
        <w:spacing w:after="0"/>
        <w:rPr>
          <w:sz w:val="22"/>
          <w:szCs w:val="22"/>
        </w:rPr>
      </w:pPr>
      <w:r w:rsidRPr="00206952">
        <w:rPr>
          <w:sz w:val="22"/>
          <w:szCs w:val="22"/>
        </w:rPr>
        <w:t xml:space="preserve">Het voordeel van behandeling met lorlatinib was vergelijkbaar </w:t>
      </w:r>
      <w:r>
        <w:rPr>
          <w:sz w:val="22"/>
          <w:szCs w:val="22"/>
        </w:rPr>
        <w:t>bij</w:t>
      </w:r>
      <w:r w:rsidRPr="00206952">
        <w:rPr>
          <w:sz w:val="22"/>
          <w:szCs w:val="22"/>
        </w:rPr>
        <w:t xml:space="preserve"> subgroepen van kenmerken van patiënten en ziekte bij </w:t>
      </w:r>
      <w:r>
        <w:rPr>
          <w:sz w:val="22"/>
          <w:szCs w:val="22"/>
        </w:rPr>
        <w:t>baseline</w:t>
      </w:r>
      <w:r w:rsidRPr="00206952">
        <w:rPr>
          <w:sz w:val="22"/>
          <w:szCs w:val="22"/>
        </w:rPr>
        <w:t xml:space="preserve">, </w:t>
      </w:r>
      <w:r>
        <w:rPr>
          <w:sz w:val="22"/>
          <w:szCs w:val="22"/>
        </w:rPr>
        <w:t>waaronder</w:t>
      </w:r>
      <w:r w:rsidRPr="00447CFC">
        <w:rPr>
          <w:sz w:val="22"/>
          <w:szCs w:val="22"/>
        </w:rPr>
        <w:t xml:space="preserve"> patiënten met </w:t>
      </w:r>
      <w:r>
        <w:rPr>
          <w:sz w:val="22"/>
          <w:szCs w:val="22"/>
        </w:rPr>
        <w:t>CZS</w:t>
      </w:r>
      <w:r>
        <w:rPr>
          <w:sz w:val="22"/>
          <w:szCs w:val="22"/>
        </w:rPr>
        <w:noBreakHyphen/>
      </w:r>
      <w:r w:rsidRPr="00447CFC">
        <w:rPr>
          <w:sz w:val="22"/>
          <w:szCs w:val="22"/>
        </w:rPr>
        <w:t xml:space="preserve">metastasen bij </w:t>
      </w:r>
      <w:r>
        <w:rPr>
          <w:sz w:val="22"/>
          <w:szCs w:val="22"/>
        </w:rPr>
        <w:t>baseline</w:t>
      </w:r>
      <w:r w:rsidRPr="00447CFC">
        <w:rPr>
          <w:sz w:val="22"/>
          <w:szCs w:val="22"/>
        </w:rPr>
        <w:t xml:space="preserve"> </w:t>
      </w:r>
      <w:r w:rsidRPr="00970E51">
        <w:rPr>
          <w:sz w:val="22"/>
          <w:szCs w:val="22"/>
        </w:rPr>
        <w:t>(</w:t>
      </w:r>
      <w:r w:rsidRPr="00D4303E">
        <w:rPr>
          <w:sz w:val="22"/>
          <w:szCs w:val="22"/>
        </w:rPr>
        <w:t>n=38,</w:t>
      </w:r>
      <w:r w:rsidRPr="00970E51">
        <w:rPr>
          <w:sz w:val="22"/>
          <w:szCs w:val="22"/>
        </w:rPr>
        <w:t xml:space="preserve"> </w:t>
      </w:r>
      <w:r w:rsidR="004C3EC1" w:rsidRPr="00970E51">
        <w:rPr>
          <w:sz w:val="22"/>
          <w:szCs w:val="22"/>
        </w:rPr>
        <w:t>HR=0</w:t>
      </w:r>
      <w:r w:rsidR="003361FB" w:rsidRPr="00970E51">
        <w:rPr>
          <w:sz w:val="22"/>
          <w:szCs w:val="22"/>
        </w:rPr>
        <w:t>,</w:t>
      </w:r>
      <w:r w:rsidR="004C3EC1" w:rsidRPr="00970E51">
        <w:rPr>
          <w:sz w:val="22"/>
          <w:szCs w:val="22"/>
        </w:rPr>
        <w:t>2</w:t>
      </w:r>
      <w:r w:rsidR="00483764" w:rsidRPr="00970E51">
        <w:rPr>
          <w:sz w:val="22"/>
          <w:szCs w:val="22"/>
        </w:rPr>
        <w:t>; </w:t>
      </w:r>
      <w:r w:rsidR="004C3EC1" w:rsidRPr="00970E51">
        <w:rPr>
          <w:sz w:val="22"/>
          <w:szCs w:val="22"/>
        </w:rPr>
        <w:t xml:space="preserve"> 95%</w:t>
      </w:r>
      <w:r w:rsidR="007A0030" w:rsidRPr="00970E51">
        <w:rPr>
          <w:sz w:val="22"/>
          <w:szCs w:val="22"/>
        </w:rPr>
        <w:noBreakHyphen/>
      </w:r>
      <w:r w:rsidR="003678D8" w:rsidRPr="00970E51">
        <w:rPr>
          <w:sz w:val="22"/>
          <w:szCs w:val="22"/>
        </w:rPr>
        <w:t>BI: 0,10-0,43) en patiënten zonder metastasen in het CZS bij</w:t>
      </w:r>
      <w:r w:rsidR="003361FB" w:rsidRPr="00970E51">
        <w:rPr>
          <w:sz w:val="22"/>
          <w:szCs w:val="22"/>
        </w:rPr>
        <w:t xml:space="preserve"> </w:t>
      </w:r>
      <w:r w:rsidR="007A0030" w:rsidRPr="00970E51">
        <w:rPr>
          <w:sz w:val="22"/>
          <w:szCs w:val="22"/>
        </w:rPr>
        <w:t>baseline</w:t>
      </w:r>
      <w:r w:rsidR="003361FB" w:rsidRPr="00970E51">
        <w:rPr>
          <w:sz w:val="22"/>
          <w:szCs w:val="22"/>
        </w:rPr>
        <w:t xml:space="preserve"> </w:t>
      </w:r>
      <w:r w:rsidR="004C3EC1" w:rsidRPr="00970E51">
        <w:rPr>
          <w:sz w:val="22"/>
          <w:szCs w:val="22"/>
        </w:rPr>
        <w:t>(</w:t>
      </w:r>
      <w:r w:rsidR="00085BD4" w:rsidRPr="00901015">
        <w:rPr>
          <w:sz w:val="22"/>
          <w:szCs w:val="22"/>
        </w:rPr>
        <w:t>n=111</w:t>
      </w:r>
      <w:r w:rsidR="00085BD4" w:rsidRPr="00970E51">
        <w:rPr>
          <w:sz w:val="22"/>
          <w:szCs w:val="22"/>
        </w:rPr>
        <w:t xml:space="preserve">, </w:t>
      </w:r>
      <w:r w:rsidR="004C3EC1" w:rsidRPr="00970E51">
        <w:rPr>
          <w:sz w:val="22"/>
          <w:szCs w:val="22"/>
        </w:rPr>
        <w:t>HR=0</w:t>
      </w:r>
      <w:r w:rsidR="003361FB" w:rsidRPr="00970E51">
        <w:rPr>
          <w:sz w:val="22"/>
          <w:szCs w:val="22"/>
        </w:rPr>
        <w:t>,</w:t>
      </w:r>
      <w:r w:rsidR="004C3EC1" w:rsidRPr="00970E51">
        <w:rPr>
          <w:sz w:val="22"/>
          <w:szCs w:val="22"/>
        </w:rPr>
        <w:t>32</w:t>
      </w:r>
      <w:r w:rsidR="00483764" w:rsidRPr="00970E51">
        <w:rPr>
          <w:sz w:val="22"/>
          <w:szCs w:val="22"/>
        </w:rPr>
        <w:t>; </w:t>
      </w:r>
      <w:r w:rsidR="004C3EC1" w:rsidRPr="00970E51">
        <w:rPr>
          <w:sz w:val="22"/>
          <w:szCs w:val="22"/>
        </w:rPr>
        <w:t>95%</w:t>
      </w:r>
      <w:r w:rsidR="007A0030" w:rsidRPr="00970E51">
        <w:rPr>
          <w:sz w:val="22"/>
          <w:szCs w:val="22"/>
        </w:rPr>
        <w:noBreakHyphen/>
      </w:r>
      <w:r w:rsidR="003361FB" w:rsidRPr="00970E51">
        <w:rPr>
          <w:sz w:val="22"/>
          <w:szCs w:val="22"/>
        </w:rPr>
        <w:t>B</w:t>
      </w:r>
      <w:r w:rsidR="004C3EC1" w:rsidRPr="00970E51">
        <w:rPr>
          <w:sz w:val="22"/>
          <w:szCs w:val="22"/>
        </w:rPr>
        <w:t>I: 0</w:t>
      </w:r>
      <w:r w:rsidR="003361FB" w:rsidRPr="00970E51">
        <w:rPr>
          <w:sz w:val="22"/>
          <w:szCs w:val="22"/>
        </w:rPr>
        <w:t>,</w:t>
      </w:r>
      <w:r w:rsidR="004C3EC1" w:rsidRPr="00970E51">
        <w:rPr>
          <w:sz w:val="22"/>
          <w:szCs w:val="22"/>
        </w:rPr>
        <w:t>20</w:t>
      </w:r>
      <w:r w:rsidR="00447CFC" w:rsidRPr="00970E51">
        <w:rPr>
          <w:sz w:val="22"/>
          <w:szCs w:val="22"/>
        </w:rPr>
        <w:noBreakHyphen/>
      </w:r>
      <w:r w:rsidR="004C3EC1" w:rsidRPr="00970E51">
        <w:rPr>
          <w:sz w:val="22"/>
          <w:szCs w:val="22"/>
        </w:rPr>
        <w:t>0</w:t>
      </w:r>
      <w:r w:rsidR="003361FB" w:rsidRPr="00970E51">
        <w:rPr>
          <w:sz w:val="22"/>
          <w:szCs w:val="22"/>
        </w:rPr>
        <w:t>,</w:t>
      </w:r>
      <w:r w:rsidR="004C3EC1" w:rsidRPr="00970E51">
        <w:rPr>
          <w:sz w:val="22"/>
          <w:szCs w:val="22"/>
        </w:rPr>
        <w:t xml:space="preserve">49). </w:t>
      </w:r>
    </w:p>
    <w:p w14:paraId="1B3C532B" w14:textId="77777777" w:rsidR="004C3EC1" w:rsidRPr="00970E51" w:rsidRDefault="004C3EC1" w:rsidP="004C3EC1">
      <w:pPr>
        <w:keepNext/>
      </w:pPr>
    </w:p>
    <w:p w14:paraId="744F50BD" w14:textId="77777777" w:rsidR="004C3EC1" w:rsidRPr="00901015" w:rsidRDefault="004C3EC1" w:rsidP="004A4FF3">
      <w:pPr>
        <w:keepNext/>
        <w:rPr>
          <w:szCs w:val="22"/>
        </w:rPr>
      </w:pPr>
      <w:r w:rsidRPr="00970E51">
        <w:rPr>
          <w:i/>
          <w:iCs/>
          <w:szCs w:val="22"/>
        </w:rPr>
        <w:t>ALK</w:t>
      </w:r>
      <w:r w:rsidRPr="00970E51">
        <w:rPr>
          <w:i/>
          <w:iCs/>
          <w:szCs w:val="22"/>
        </w:rPr>
        <w:noBreakHyphen/>
        <w:t>positi</w:t>
      </w:r>
      <w:r w:rsidR="003361FB" w:rsidRPr="00970E51">
        <w:rPr>
          <w:i/>
          <w:iCs/>
          <w:szCs w:val="22"/>
        </w:rPr>
        <w:t>e</w:t>
      </w:r>
      <w:r w:rsidR="002E120A" w:rsidRPr="00970E51">
        <w:rPr>
          <w:i/>
          <w:iCs/>
          <w:szCs w:val="22"/>
        </w:rPr>
        <w:t>ve</w:t>
      </w:r>
      <w:r w:rsidRPr="00970E51">
        <w:rPr>
          <w:i/>
          <w:iCs/>
          <w:szCs w:val="22"/>
        </w:rPr>
        <w:t xml:space="preserve"> </w:t>
      </w:r>
      <w:r w:rsidR="003361FB" w:rsidRPr="00970E51">
        <w:rPr>
          <w:i/>
          <w:iCs/>
          <w:szCs w:val="22"/>
        </w:rPr>
        <w:t>gevorderd</w:t>
      </w:r>
      <w:r w:rsidR="002E120A" w:rsidRPr="00970E51">
        <w:rPr>
          <w:i/>
          <w:iCs/>
          <w:szCs w:val="22"/>
        </w:rPr>
        <w:t>e</w:t>
      </w:r>
      <w:r w:rsidR="003361FB" w:rsidRPr="00970E51">
        <w:rPr>
          <w:i/>
          <w:iCs/>
          <w:szCs w:val="22"/>
        </w:rPr>
        <w:t xml:space="preserve"> </w:t>
      </w:r>
      <w:r w:rsidRPr="00970E51">
        <w:rPr>
          <w:i/>
          <w:iCs/>
          <w:szCs w:val="22"/>
        </w:rPr>
        <w:t xml:space="preserve">NSCLC </w:t>
      </w:r>
      <w:r w:rsidR="003361FB" w:rsidRPr="00970E51">
        <w:rPr>
          <w:i/>
          <w:iCs/>
          <w:szCs w:val="22"/>
        </w:rPr>
        <w:t>d</w:t>
      </w:r>
      <w:r w:rsidR="002E120A" w:rsidRPr="00970E51">
        <w:rPr>
          <w:i/>
          <w:iCs/>
          <w:szCs w:val="22"/>
        </w:rPr>
        <w:t>ie</w:t>
      </w:r>
      <w:r w:rsidR="003361FB" w:rsidRPr="00970E51">
        <w:rPr>
          <w:i/>
          <w:iCs/>
          <w:szCs w:val="22"/>
        </w:rPr>
        <w:t xml:space="preserve"> eerder is behandeld met een </w:t>
      </w:r>
      <w:r w:rsidRPr="00970E51">
        <w:rPr>
          <w:i/>
          <w:iCs/>
          <w:szCs w:val="22"/>
        </w:rPr>
        <w:t>ALK</w:t>
      </w:r>
      <w:r w:rsidR="003361FB" w:rsidRPr="00970E51">
        <w:rPr>
          <w:i/>
          <w:iCs/>
          <w:szCs w:val="22"/>
        </w:rPr>
        <w:noBreakHyphen/>
      </w:r>
      <w:r w:rsidRPr="00970E51">
        <w:rPr>
          <w:i/>
          <w:iCs/>
          <w:szCs w:val="22"/>
        </w:rPr>
        <w:t>kinase</w:t>
      </w:r>
      <w:r w:rsidR="003361FB" w:rsidRPr="00970E51">
        <w:rPr>
          <w:i/>
          <w:iCs/>
          <w:szCs w:val="22"/>
        </w:rPr>
        <w:t>remme</w:t>
      </w:r>
      <w:r w:rsidR="003361FB" w:rsidRPr="00901015">
        <w:rPr>
          <w:i/>
          <w:iCs/>
          <w:szCs w:val="22"/>
        </w:rPr>
        <w:t>r</w:t>
      </w:r>
    </w:p>
    <w:p w14:paraId="21D964BD" w14:textId="77777777" w:rsidR="00283E17" w:rsidRDefault="00283E17" w:rsidP="00BA7B18">
      <w:pPr>
        <w:pStyle w:val="Paragraph"/>
        <w:spacing w:after="0"/>
        <w:rPr>
          <w:color w:val="000000"/>
          <w:sz w:val="22"/>
          <w:szCs w:val="22"/>
        </w:rPr>
      </w:pPr>
    </w:p>
    <w:p w14:paraId="2BFA66BA" w14:textId="0B743DE0" w:rsidR="00737DCE" w:rsidRPr="00206952" w:rsidRDefault="00EE0C99" w:rsidP="00BA7B18">
      <w:pPr>
        <w:pStyle w:val="Paragraph"/>
        <w:spacing w:after="0"/>
        <w:rPr>
          <w:color w:val="000000"/>
          <w:sz w:val="22"/>
          <w:szCs w:val="22"/>
        </w:rPr>
      </w:pPr>
      <w:r w:rsidRPr="00206952">
        <w:rPr>
          <w:color w:val="000000"/>
          <w:sz w:val="22"/>
          <w:szCs w:val="22"/>
        </w:rPr>
        <w:t>Het gebruik van lorlatinib bij de behandeling van ALK</w:t>
      </w:r>
      <w:r w:rsidRPr="00206952">
        <w:rPr>
          <w:color w:val="000000"/>
          <w:sz w:val="22"/>
          <w:szCs w:val="22"/>
        </w:rPr>
        <w:noBreakHyphen/>
        <w:t>positie</w:t>
      </w:r>
      <w:r w:rsidR="006C4932">
        <w:rPr>
          <w:color w:val="000000"/>
          <w:sz w:val="22"/>
          <w:szCs w:val="22"/>
        </w:rPr>
        <w:t>f</w:t>
      </w:r>
      <w:r w:rsidRPr="00206952">
        <w:rPr>
          <w:color w:val="000000"/>
          <w:sz w:val="22"/>
          <w:szCs w:val="22"/>
        </w:rPr>
        <w:t xml:space="preserve"> gevorderd NSCLC na behandeling met ten minste één ALK</w:t>
      </w:r>
      <w:r w:rsidR="009012E9" w:rsidRPr="00206952">
        <w:rPr>
          <w:color w:val="000000"/>
          <w:sz w:val="22"/>
          <w:szCs w:val="22"/>
        </w:rPr>
        <w:t>-</w:t>
      </w:r>
      <w:r w:rsidRPr="00206952">
        <w:rPr>
          <w:color w:val="000000"/>
          <w:sz w:val="22"/>
          <w:szCs w:val="22"/>
        </w:rPr>
        <w:t>TKI van de tweede generatie werd onderzocht in onderzoek A, een multicenter fase 1/2-onderzoek met één groep</w:t>
      </w:r>
      <w:r w:rsidR="00A523AC">
        <w:rPr>
          <w:color w:val="000000"/>
          <w:sz w:val="22"/>
          <w:szCs w:val="22"/>
        </w:rPr>
        <w:t xml:space="preserve"> en in onderzoek B, een multicenter fase 4-onderzoek met één groep</w:t>
      </w:r>
      <w:r w:rsidRPr="00206952">
        <w:rPr>
          <w:color w:val="000000"/>
          <w:sz w:val="22"/>
          <w:szCs w:val="22"/>
        </w:rPr>
        <w:t xml:space="preserve">. </w:t>
      </w:r>
      <w:r w:rsidR="00A523AC">
        <w:rPr>
          <w:color w:val="000000"/>
          <w:sz w:val="22"/>
          <w:szCs w:val="22"/>
        </w:rPr>
        <w:t>In onderzoek A werden i</w:t>
      </w:r>
      <w:r w:rsidRPr="00206952">
        <w:rPr>
          <w:color w:val="000000"/>
          <w:sz w:val="22"/>
          <w:szCs w:val="22"/>
        </w:rPr>
        <w:t>n totaal 139 patiënten met ALK</w:t>
      </w:r>
      <w:r w:rsidRPr="00206952">
        <w:rPr>
          <w:color w:val="000000"/>
          <w:sz w:val="22"/>
          <w:szCs w:val="22"/>
        </w:rPr>
        <w:noBreakHyphen/>
        <w:t>positieve gevorderde NSCLC na behandeling met ten minste één ALK</w:t>
      </w:r>
      <w:r w:rsidR="009012E9" w:rsidRPr="00206952">
        <w:rPr>
          <w:color w:val="000000"/>
          <w:sz w:val="22"/>
          <w:szCs w:val="22"/>
        </w:rPr>
        <w:t>-</w:t>
      </w:r>
      <w:r w:rsidRPr="00206952">
        <w:rPr>
          <w:color w:val="000000"/>
          <w:sz w:val="22"/>
          <w:szCs w:val="22"/>
        </w:rPr>
        <w:t xml:space="preserve">TKI van de tweede generatie geïncludeerd in het fase 2-gedeelte van het onderzoek. </w:t>
      </w:r>
      <w:r w:rsidR="00A523AC">
        <w:rPr>
          <w:color w:val="000000"/>
          <w:sz w:val="22"/>
          <w:szCs w:val="22"/>
        </w:rPr>
        <w:t>In onderzoek B werden in totaal 71 patiënten met ALK</w:t>
      </w:r>
      <w:r w:rsidR="00A523AC" w:rsidRPr="00206952">
        <w:rPr>
          <w:color w:val="000000"/>
          <w:sz w:val="22"/>
          <w:szCs w:val="22"/>
        </w:rPr>
        <w:noBreakHyphen/>
        <w:t xml:space="preserve">positieve gevorderde NSCLC na </w:t>
      </w:r>
      <w:r w:rsidR="00D2774F">
        <w:rPr>
          <w:color w:val="000000"/>
          <w:sz w:val="22"/>
          <w:szCs w:val="22"/>
        </w:rPr>
        <w:t xml:space="preserve">behandeling met </w:t>
      </w:r>
      <w:r w:rsidR="00A523AC">
        <w:rPr>
          <w:color w:val="000000"/>
          <w:sz w:val="22"/>
          <w:szCs w:val="22"/>
        </w:rPr>
        <w:t>één eerdere ALK-TKI</w:t>
      </w:r>
      <w:r w:rsidR="00A523AC" w:rsidRPr="00206952">
        <w:rPr>
          <w:color w:val="000000"/>
          <w:sz w:val="22"/>
          <w:szCs w:val="22"/>
        </w:rPr>
        <w:t xml:space="preserve"> </w:t>
      </w:r>
      <w:r w:rsidR="00A523AC">
        <w:rPr>
          <w:color w:val="000000"/>
          <w:sz w:val="22"/>
          <w:szCs w:val="22"/>
        </w:rPr>
        <w:t>(alectinib of ceritinib) geïncludeerd. In beide onderzoeken kregen p</w:t>
      </w:r>
      <w:r w:rsidRPr="00206952">
        <w:rPr>
          <w:color w:val="000000"/>
          <w:sz w:val="22"/>
          <w:szCs w:val="22"/>
        </w:rPr>
        <w:t>atiënten orale lorlatinib in de aanbevolen dosis van continu eenmaal daags 100 mg.</w:t>
      </w:r>
    </w:p>
    <w:p w14:paraId="4043ACA9" w14:textId="77777777" w:rsidR="00737DCE" w:rsidRPr="00206952" w:rsidRDefault="00737DCE">
      <w:pPr>
        <w:keepNext/>
        <w:rPr>
          <w:color w:val="000000"/>
        </w:rPr>
      </w:pPr>
    </w:p>
    <w:p w14:paraId="6169F859" w14:textId="71805E67" w:rsidR="00737DCE" w:rsidRDefault="00A523AC">
      <w:pPr>
        <w:rPr>
          <w:color w:val="000000"/>
        </w:rPr>
      </w:pPr>
      <w:r>
        <w:rPr>
          <w:color w:val="000000"/>
        </w:rPr>
        <w:t xml:space="preserve">In </w:t>
      </w:r>
      <w:r w:rsidRPr="00FD1C9A">
        <w:t>onderzoek</w:t>
      </w:r>
      <w:r w:rsidR="00FD1C9A">
        <w:t> </w:t>
      </w:r>
      <w:r>
        <w:t>A was h</w:t>
      </w:r>
      <w:r w:rsidR="00EE0C99" w:rsidRPr="00FD1C9A">
        <w:t>et</w:t>
      </w:r>
      <w:r w:rsidR="00EE0C99" w:rsidRPr="00206952">
        <w:rPr>
          <w:color w:val="000000"/>
        </w:rPr>
        <w:t xml:space="preserve"> primaire werkzaamheidseindpunt van het fase 2-gedeelte van het onderzoek ORR, met inbegrip van het intracraniële (IC)-ORR, overeenkomstig de onafhankelijke centrale revi</w:t>
      </w:r>
      <w:r w:rsidR="00A81557" w:rsidRPr="00206952">
        <w:rPr>
          <w:color w:val="000000"/>
        </w:rPr>
        <w:t>ew</w:t>
      </w:r>
      <w:r w:rsidR="00EE0C99" w:rsidRPr="00206952">
        <w:rPr>
          <w:color w:val="000000"/>
        </w:rPr>
        <w:t xml:space="preserve"> (ICR) volgens de gemodificeerde RECIST 1.1. De secundaire eindpunten waren DOR, IC</w:t>
      </w:r>
      <w:r w:rsidR="00EE0C99" w:rsidRPr="00206952">
        <w:rPr>
          <w:color w:val="000000"/>
        </w:rPr>
        <w:noBreakHyphen/>
        <w:t>DOR, tijd</w:t>
      </w:r>
      <w:r w:rsidR="00EE0C99" w:rsidRPr="00206952">
        <w:rPr>
          <w:color w:val="000000"/>
        </w:rPr>
        <w:noBreakHyphen/>
        <w:t>tot</w:t>
      </w:r>
      <w:r w:rsidR="00EE0C99" w:rsidRPr="00206952">
        <w:rPr>
          <w:color w:val="000000"/>
        </w:rPr>
        <w:noBreakHyphen/>
        <w:t>tumorrespons (TTR) en PFS.</w:t>
      </w:r>
      <w:r>
        <w:rPr>
          <w:color w:val="000000"/>
        </w:rPr>
        <w:t xml:space="preserve"> In onderzoek B was het primaire </w:t>
      </w:r>
      <w:r w:rsidR="00D2774F">
        <w:rPr>
          <w:color w:val="000000"/>
        </w:rPr>
        <w:t>werkzaamheids</w:t>
      </w:r>
      <w:r>
        <w:rPr>
          <w:color w:val="000000"/>
        </w:rPr>
        <w:t>eindpunt ORR, overeenkomstig de ICR volgens RECIST 1.1. De secundaire eindpunten waren IC</w:t>
      </w:r>
      <w:r w:rsidRPr="00206952">
        <w:rPr>
          <w:color w:val="000000"/>
        </w:rPr>
        <w:noBreakHyphen/>
      </w:r>
      <w:r>
        <w:rPr>
          <w:color w:val="000000"/>
        </w:rPr>
        <w:t>O</w:t>
      </w:r>
      <w:r w:rsidR="00D2774F">
        <w:rPr>
          <w:color w:val="000000"/>
        </w:rPr>
        <w:t>R</w:t>
      </w:r>
      <w:r w:rsidRPr="00206952">
        <w:rPr>
          <w:color w:val="000000"/>
        </w:rPr>
        <w:t>R</w:t>
      </w:r>
      <w:r>
        <w:rPr>
          <w:color w:val="000000"/>
        </w:rPr>
        <w:t>, DOR, IC</w:t>
      </w:r>
      <w:r w:rsidRPr="00206952">
        <w:rPr>
          <w:color w:val="000000"/>
        </w:rPr>
        <w:noBreakHyphen/>
        <w:t>DOR</w:t>
      </w:r>
      <w:r>
        <w:rPr>
          <w:color w:val="000000"/>
        </w:rPr>
        <w:t>, tijd</w:t>
      </w:r>
      <w:r w:rsidRPr="00206952">
        <w:rPr>
          <w:color w:val="000000"/>
        </w:rPr>
        <w:noBreakHyphen/>
      </w:r>
      <w:r>
        <w:rPr>
          <w:color w:val="000000"/>
        </w:rPr>
        <w:t>tot</w:t>
      </w:r>
      <w:r w:rsidRPr="00206952">
        <w:rPr>
          <w:color w:val="000000"/>
        </w:rPr>
        <w:noBreakHyphen/>
      </w:r>
      <w:r>
        <w:rPr>
          <w:color w:val="000000"/>
        </w:rPr>
        <w:t>tumorrespons (TTR), tijd</w:t>
      </w:r>
      <w:r w:rsidRPr="00206952">
        <w:rPr>
          <w:color w:val="000000"/>
        </w:rPr>
        <w:noBreakHyphen/>
      </w:r>
      <w:r>
        <w:rPr>
          <w:color w:val="000000"/>
        </w:rPr>
        <w:t>tot</w:t>
      </w:r>
      <w:r w:rsidRPr="00206952">
        <w:rPr>
          <w:color w:val="000000"/>
        </w:rPr>
        <w:noBreakHyphen/>
      </w:r>
      <w:r>
        <w:rPr>
          <w:color w:val="000000"/>
        </w:rPr>
        <w:t>tumorprogressie (TTP) en PFS.</w:t>
      </w:r>
    </w:p>
    <w:p w14:paraId="61C6190F" w14:textId="77777777" w:rsidR="00A523AC" w:rsidRPr="00206952" w:rsidRDefault="00A523AC">
      <w:pPr>
        <w:rPr>
          <w:color w:val="000000"/>
        </w:rPr>
      </w:pPr>
    </w:p>
    <w:p w14:paraId="39695044" w14:textId="60A8622A" w:rsidR="00737DCE" w:rsidRPr="00206952" w:rsidRDefault="00EE0C99">
      <w:pPr>
        <w:rPr>
          <w:color w:val="000000"/>
        </w:rPr>
      </w:pPr>
      <w:r w:rsidRPr="00206952">
        <w:rPr>
          <w:color w:val="000000"/>
        </w:rPr>
        <w:t>De demografische gegevens van de 139 patiënten met ALK</w:t>
      </w:r>
      <w:r w:rsidRPr="00206952">
        <w:rPr>
          <w:color w:val="000000"/>
        </w:rPr>
        <w:noBreakHyphen/>
        <w:t>positie</w:t>
      </w:r>
      <w:r w:rsidR="006C4932">
        <w:rPr>
          <w:color w:val="000000"/>
        </w:rPr>
        <w:t>f</w:t>
      </w:r>
      <w:r w:rsidRPr="00206952">
        <w:rPr>
          <w:color w:val="000000"/>
        </w:rPr>
        <w:t xml:space="preserve"> gevorderd NSCLC na behandeling met ten minste één ALK</w:t>
      </w:r>
      <w:r w:rsidR="009012E9" w:rsidRPr="00206952">
        <w:rPr>
          <w:color w:val="000000"/>
        </w:rPr>
        <w:t>-</w:t>
      </w:r>
      <w:r w:rsidRPr="00206952">
        <w:rPr>
          <w:color w:val="000000"/>
        </w:rPr>
        <w:t xml:space="preserve">TKI van de tweede generatie </w:t>
      </w:r>
      <w:r w:rsidR="00D2774F">
        <w:rPr>
          <w:color w:val="000000"/>
        </w:rPr>
        <w:t>i</w:t>
      </w:r>
      <w:r w:rsidR="00A523AC">
        <w:rPr>
          <w:color w:val="000000"/>
        </w:rPr>
        <w:t xml:space="preserve">n onderzoek A </w:t>
      </w:r>
      <w:r w:rsidRPr="00206952">
        <w:rPr>
          <w:color w:val="000000"/>
        </w:rPr>
        <w:t xml:space="preserve">waren </w:t>
      </w:r>
      <w:r w:rsidR="00B36460" w:rsidRPr="00206952">
        <w:rPr>
          <w:color w:val="000000"/>
        </w:rPr>
        <w:t xml:space="preserve">als volgt: </w:t>
      </w:r>
      <w:r w:rsidRPr="00206952">
        <w:rPr>
          <w:color w:val="000000"/>
        </w:rPr>
        <w:t>56% </w:t>
      </w:r>
      <w:r w:rsidR="00B36460" w:rsidRPr="00206952">
        <w:rPr>
          <w:color w:val="000000"/>
        </w:rPr>
        <w:t xml:space="preserve">was </w:t>
      </w:r>
      <w:r w:rsidRPr="00206952">
        <w:rPr>
          <w:color w:val="000000"/>
        </w:rPr>
        <w:t>vrouw, 48% </w:t>
      </w:r>
      <w:r w:rsidR="00B36460" w:rsidRPr="00206952">
        <w:rPr>
          <w:color w:val="000000"/>
        </w:rPr>
        <w:t>Kaukasisch</w:t>
      </w:r>
      <w:r w:rsidRPr="00206952">
        <w:rPr>
          <w:color w:val="000000"/>
        </w:rPr>
        <w:t>, 38% Aziatisch en de mediane leeftijd was 53 jaar (spreiding: 29</w:t>
      </w:r>
      <w:r w:rsidRPr="00206952">
        <w:rPr>
          <w:color w:val="000000"/>
        </w:rPr>
        <w:noBreakHyphen/>
        <w:t>83 jaar) waarbij 16% van de patiënten ≥ 65 jaar was. De ECOG-performancestatus bij baseline was 0 of 1 bij 96% van de patiënten. Bij baseline had 67% van de patiënten een hersen</w:t>
      </w:r>
      <w:r w:rsidR="009012E9" w:rsidRPr="00206952">
        <w:rPr>
          <w:color w:val="000000"/>
        </w:rPr>
        <w:t>metastase</w:t>
      </w:r>
      <w:r w:rsidRPr="00206952">
        <w:rPr>
          <w:color w:val="000000"/>
        </w:rPr>
        <w:t>. Van de 139 patiënten kreeg 20% 1 eerdere ALK</w:t>
      </w:r>
      <w:r w:rsidR="009012E9" w:rsidRPr="00206952">
        <w:rPr>
          <w:color w:val="000000"/>
        </w:rPr>
        <w:t>-</w:t>
      </w:r>
      <w:r w:rsidRPr="00206952">
        <w:rPr>
          <w:color w:val="000000"/>
        </w:rPr>
        <w:t>TKI, met uitzondering van crizotinib, 47% kreeg 2 eerdere ALK</w:t>
      </w:r>
      <w:r w:rsidR="009012E9" w:rsidRPr="00206952">
        <w:rPr>
          <w:color w:val="000000"/>
        </w:rPr>
        <w:t>-</w:t>
      </w:r>
      <w:r w:rsidRPr="00206952">
        <w:rPr>
          <w:color w:val="000000"/>
        </w:rPr>
        <w:t>TKI's en 33% kreeg 3 of meer eerdere ALK</w:t>
      </w:r>
      <w:r w:rsidR="009012E9" w:rsidRPr="00206952">
        <w:rPr>
          <w:color w:val="000000"/>
        </w:rPr>
        <w:t>-</w:t>
      </w:r>
      <w:r w:rsidRPr="00206952">
        <w:rPr>
          <w:color w:val="000000"/>
        </w:rPr>
        <w:t>TKI's.</w:t>
      </w:r>
    </w:p>
    <w:p w14:paraId="183903B1" w14:textId="77777777" w:rsidR="00737DCE" w:rsidRDefault="00737DCE">
      <w:pPr>
        <w:rPr>
          <w:color w:val="000000"/>
        </w:rPr>
      </w:pPr>
    </w:p>
    <w:p w14:paraId="14AF2E80" w14:textId="55AE9C1E" w:rsidR="00A523AC" w:rsidRPr="00206952" w:rsidRDefault="00A523AC" w:rsidP="00A523AC">
      <w:pPr>
        <w:rPr>
          <w:color w:val="000000"/>
        </w:rPr>
      </w:pPr>
      <w:r w:rsidRPr="00206952">
        <w:rPr>
          <w:color w:val="000000"/>
        </w:rPr>
        <w:t xml:space="preserve">De demografische gegevens van de </w:t>
      </w:r>
      <w:r>
        <w:rPr>
          <w:color w:val="000000"/>
        </w:rPr>
        <w:t>71</w:t>
      </w:r>
      <w:r w:rsidRPr="00206952">
        <w:rPr>
          <w:color w:val="000000"/>
        </w:rPr>
        <w:t> patiënten met ALK</w:t>
      </w:r>
      <w:r w:rsidRPr="00206952">
        <w:rPr>
          <w:color w:val="000000"/>
        </w:rPr>
        <w:noBreakHyphen/>
        <w:t>positie</w:t>
      </w:r>
      <w:r>
        <w:rPr>
          <w:color w:val="000000"/>
        </w:rPr>
        <w:t>f</w:t>
      </w:r>
      <w:r w:rsidRPr="00206952">
        <w:rPr>
          <w:color w:val="000000"/>
        </w:rPr>
        <w:t xml:space="preserve"> gevorderd NSCLC </w:t>
      </w:r>
      <w:r>
        <w:rPr>
          <w:color w:val="000000"/>
        </w:rPr>
        <w:t xml:space="preserve">die progressie vertoonden na </w:t>
      </w:r>
      <w:r w:rsidR="00D2774F">
        <w:rPr>
          <w:color w:val="000000"/>
        </w:rPr>
        <w:t xml:space="preserve">behandeling met </w:t>
      </w:r>
      <w:r>
        <w:rPr>
          <w:color w:val="000000"/>
        </w:rPr>
        <w:t xml:space="preserve">één eerdere ALK-TKI (alectinib of ceritinib) met of zonder chemotherapie in onderzoek B </w:t>
      </w:r>
      <w:r w:rsidRPr="00206952">
        <w:rPr>
          <w:color w:val="000000"/>
        </w:rPr>
        <w:t xml:space="preserve">waren als volgt: </w:t>
      </w:r>
      <w:r>
        <w:rPr>
          <w:color w:val="000000"/>
        </w:rPr>
        <w:t>42</w:t>
      </w:r>
      <w:r w:rsidRPr="00206952">
        <w:rPr>
          <w:color w:val="000000"/>
        </w:rPr>
        <w:t xml:space="preserve">% was vrouw, </w:t>
      </w:r>
      <w:r>
        <w:rPr>
          <w:color w:val="000000"/>
        </w:rPr>
        <w:t>76</w:t>
      </w:r>
      <w:r w:rsidRPr="00206952">
        <w:rPr>
          <w:color w:val="000000"/>
        </w:rPr>
        <w:t xml:space="preserve">% Kaukasisch, </w:t>
      </w:r>
      <w:r>
        <w:rPr>
          <w:color w:val="000000"/>
        </w:rPr>
        <w:t>21</w:t>
      </w:r>
      <w:r w:rsidRPr="00206952">
        <w:rPr>
          <w:color w:val="000000"/>
        </w:rPr>
        <w:t>% Aziatisch en de mediane leeftijd was 5</w:t>
      </w:r>
      <w:r>
        <w:rPr>
          <w:color w:val="000000"/>
        </w:rPr>
        <w:t>9</w:t>
      </w:r>
      <w:r w:rsidRPr="00206952">
        <w:rPr>
          <w:color w:val="000000"/>
        </w:rPr>
        <w:t> jaar (spreiding: 2</w:t>
      </w:r>
      <w:r>
        <w:rPr>
          <w:color w:val="000000"/>
        </w:rPr>
        <w:t>6</w:t>
      </w:r>
      <w:r w:rsidRPr="00206952">
        <w:rPr>
          <w:color w:val="000000"/>
        </w:rPr>
        <w:noBreakHyphen/>
        <w:t>8</w:t>
      </w:r>
      <w:r>
        <w:rPr>
          <w:color w:val="000000"/>
        </w:rPr>
        <w:t>7</w:t>
      </w:r>
      <w:r w:rsidRPr="00206952">
        <w:rPr>
          <w:color w:val="000000"/>
        </w:rPr>
        <w:t xml:space="preserve"> jaar) waarbij </w:t>
      </w:r>
      <w:r>
        <w:rPr>
          <w:color w:val="000000"/>
        </w:rPr>
        <w:t>32</w:t>
      </w:r>
      <w:r w:rsidRPr="00206952">
        <w:rPr>
          <w:color w:val="000000"/>
        </w:rPr>
        <w:t xml:space="preserve">% van de patiënten ≥ 65 jaar was. De ECOG-performancestatus bij baseline was 0 </w:t>
      </w:r>
      <w:r>
        <w:rPr>
          <w:color w:val="000000"/>
        </w:rPr>
        <w:t xml:space="preserve">bij 52% van de patiënten </w:t>
      </w:r>
      <w:r w:rsidRPr="00206952">
        <w:rPr>
          <w:color w:val="000000"/>
        </w:rPr>
        <w:t>of</w:t>
      </w:r>
      <w:r>
        <w:rPr>
          <w:color w:val="000000"/>
        </w:rPr>
        <w:t> </w:t>
      </w:r>
      <w:r w:rsidRPr="00206952">
        <w:rPr>
          <w:color w:val="000000"/>
        </w:rPr>
        <w:t xml:space="preserve">1 bij </w:t>
      </w:r>
      <w:r w:rsidR="00321712">
        <w:rPr>
          <w:color w:val="000000"/>
        </w:rPr>
        <w:t>48</w:t>
      </w:r>
      <w:r w:rsidRPr="00206952">
        <w:rPr>
          <w:color w:val="000000"/>
        </w:rPr>
        <w:t xml:space="preserve">% van de patiënten. Bij baseline had </w:t>
      </w:r>
      <w:r w:rsidR="00321712">
        <w:rPr>
          <w:color w:val="000000"/>
        </w:rPr>
        <w:t>42</w:t>
      </w:r>
      <w:r w:rsidRPr="00206952">
        <w:rPr>
          <w:color w:val="000000"/>
        </w:rPr>
        <w:t xml:space="preserve">% van de patiënten een hersenmetastase. Van de </w:t>
      </w:r>
      <w:r w:rsidR="00321712">
        <w:rPr>
          <w:color w:val="000000"/>
        </w:rPr>
        <w:t>71</w:t>
      </w:r>
      <w:r w:rsidRPr="00206952">
        <w:rPr>
          <w:color w:val="000000"/>
        </w:rPr>
        <w:t xml:space="preserve"> patiënten kreeg </w:t>
      </w:r>
      <w:r w:rsidR="00321712">
        <w:rPr>
          <w:color w:val="000000"/>
        </w:rPr>
        <w:t>8</w:t>
      </w:r>
      <w:ins w:id="29" w:author="RWS_1" w:date="2025-10-30T16:40:00Z">
        <w:r w:rsidR="00E05636">
          <w:rPr>
            <w:color w:val="000000"/>
          </w:rPr>
          <w:t>5</w:t>
        </w:r>
      </w:ins>
      <w:del w:id="30" w:author="RWS_1" w:date="2025-10-30T16:40:00Z">
        <w:r w:rsidR="00321712" w:rsidDel="00E05636">
          <w:rPr>
            <w:color w:val="000000"/>
          </w:rPr>
          <w:delText>4</w:delText>
        </w:r>
      </w:del>
      <w:r w:rsidRPr="00206952">
        <w:rPr>
          <w:color w:val="000000"/>
        </w:rPr>
        <w:t xml:space="preserve">% </w:t>
      </w:r>
      <w:r w:rsidR="00321712">
        <w:rPr>
          <w:color w:val="000000"/>
        </w:rPr>
        <w:t xml:space="preserve">alectinib en </w:t>
      </w:r>
      <w:del w:id="31" w:author="Pfizer-SS" w:date="2026-02-17T12:02:00Z" w16du:dateUtc="2026-02-17T08:02:00Z">
        <w:r w:rsidR="00321712" w:rsidDel="007E4DBC">
          <w:rPr>
            <w:color w:val="000000"/>
          </w:rPr>
          <w:delText>16</w:delText>
        </w:r>
      </w:del>
      <w:ins w:id="32" w:author="Pfizer-SS" w:date="2026-02-17T12:02:00Z" w16du:dateUtc="2026-02-17T08:02:00Z">
        <w:r w:rsidR="007E4DBC">
          <w:rPr>
            <w:color w:val="000000"/>
          </w:rPr>
          <w:t>15</w:t>
        </w:r>
      </w:ins>
      <w:r w:rsidR="00321712">
        <w:rPr>
          <w:color w:val="000000"/>
        </w:rPr>
        <w:t>% certinib als eerdere</w:t>
      </w:r>
      <w:r w:rsidR="00D2774F">
        <w:rPr>
          <w:color w:val="000000"/>
        </w:rPr>
        <w:t xml:space="preserve"> ALK</w:t>
      </w:r>
      <w:r w:rsidRPr="00206952">
        <w:rPr>
          <w:color w:val="000000"/>
        </w:rPr>
        <w:t>-TKI.</w:t>
      </w:r>
    </w:p>
    <w:p w14:paraId="172E447D" w14:textId="77777777" w:rsidR="00A523AC" w:rsidRPr="00206952" w:rsidRDefault="00A523AC">
      <w:pPr>
        <w:rPr>
          <w:color w:val="000000"/>
        </w:rPr>
      </w:pPr>
    </w:p>
    <w:p w14:paraId="5E4F5F9C" w14:textId="6E7AC021" w:rsidR="00737DCE" w:rsidRPr="00206952" w:rsidRDefault="00EE0C99">
      <w:pPr>
        <w:rPr>
          <w:color w:val="000000"/>
        </w:rPr>
      </w:pPr>
      <w:r w:rsidRPr="00206952">
        <w:rPr>
          <w:color w:val="000000"/>
        </w:rPr>
        <w:t xml:space="preserve">De belangrijkste werkzaamheidsresultaten voor onderzoek A </w:t>
      </w:r>
      <w:r w:rsidR="00321712">
        <w:rPr>
          <w:color w:val="000000"/>
        </w:rPr>
        <w:t xml:space="preserve">en onderzoek B </w:t>
      </w:r>
      <w:r w:rsidRPr="00206952">
        <w:rPr>
          <w:color w:val="000000"/>
        </w:rPr>
        <w:t>staan in tabel </w:t>
      </w:r>
      <w:r w:rsidR="00B306B9" w:rsidRPr="00206952">
        <w:rPr>
          <w:color w:val="000000"/>
        </w:rPr>
        <w:t xml:space="preserve">4 </w:t>
      </w:r>
      <w:r w:rsidRPr="00206952">
        <w:rPr>
          <w:color w:val="000000"/>
        </w:rPr>
        <w:t xml:space="preserve">en </w:t>
      </w:r>
      <w:r w:rsidR="00B306B9" w:rsidRPr="00206952">
        <w:rPr>
          <w:color w:val="000000"/>
        </w:rPr>
        <w:t>5</w:t>
      </w:r>
      <w:r w:rsidRPr="00206952">
        <w:rPr>
          <w:color w:val="000000"/>
        </w:rPr>
        <w:t>.</w:t>
      </w:r>
    </w:p>
    <w:p w14:paraId="2613DA5C" w14:textId="77777777" w:rsidR="00737DCE" w:rsidRPr="00206952" w:rsidRDefault="00737DCE">
      <w:pPr>
        <w:rPr>
          <w:color w:val="000000"/>
        </w:rPr>
      </w:pPr>
    </w:p>
    <w:p w14:paraId="62ACCA78" w14:textId="04CD890A" w:rsidR="00737DCE" w:rsidRPr="00206952" w:rsidRDefault="00EE0C99">
      <w:pPr>
        <w:keepNext/>
        <w:keepLines/>
        <w:tabs>
          <w:tab w:val="clear" w:pos="567"/>
          <w:tab w:val="left" w:pos="900"/>
        </w:tabs>
        <w:rPr>
          <w:b/>
          <w:color w:val="000000"/>
        </w:rPr>
      </w:pPr>
      <w:r w:rsidRPr="00206952">
        <w:rPr>
          <w:b/>
          <w:color w:val="000000"/>
        </w:rPr>
        <w:t>Tabel </w:t>
      </w:r>
      <w:r w:rsidR="00B306B9" w:rsidRPr="00206952">
        <w:rPr>
          <w:b/>
          <w:color w:val="000000"/>
        </w:rPr>
        <w:t>4</w:t>
      </w:r>
      <w:r w:rsidRPr="00206952">
        <w:rPr>
          <w:b/>
          <w:color w:val="000000"/>
        </w:rPr>
        <w:t>.</w:t>
      </w:r>
      <w:r w:rsidRPr="00206952">
        <w:rPr>
          <w:color w:val="000000"/>
        </w:rPr>
        <w:tab/>
      </w:r>
      <w:r w:rsidRPr="00206952">
        <w:rPr>
          <w:b/>
          <w:color w:val="000000"/>
        </w:rPr>
        <w:t>Totale werkzaamheidsresultaten in onderzoek</w:t>
      </w:r>
      <w:r w:rsidR="00B306B9" w:rsidRPr="00206952">
        <w:rPr>
          <w:b/>
          <w:color w:val="000000"/>
        </w:rPr>
        <w:t> </w:t>
      </w:r>
      <w:r w:rsidRPr="00206952">
        <w:rPr>
          <w:b/>
          <w:color w:val="000000"/>
        </w:rPr>
        <w:t>A</w:t>
      </w:r>
      <w:r w:rsidR="00B36460" w:rsidRPr="00206952">
        <w:rPr>
          <w:b/>
          <w:color w:val="000000"/>
        </w:rPr>
        <w:t xml:space="preserve"> </w:t>
      </w:r>
      <w:r w:rsidR="00321712">
        <w:rPr>
          <w:b/>
          <w:color w:val="000000"/>
        </w:rPr>
        <w:t xml:space="preserve">en onderzoek B </w:t>
      </w:r>
      <w:r w:rsidR="00B36460" w:rsidRPr="00206952">
        <w:rPr>
          <w:b/>
          <w:color w:val="000000"/>
        </w:rPr>
        <w:t>per eerdere behandeling</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2693"/>
        <w:gridCol w:w="2977"/>
      </w:tblGrid>
      <w:tr w:rsidR="0037724A" w:rsidRPr="00206952" w14:paraId="6B9C13F9" w14:textId="77777777" w:rsidTr="0037724A">
        <w:trPr>
          <w:trHeight w:val="955"/>
        </w:trPr>
        <w:tc>
          <w:tcPr>
            <w:tcW w:w="2977" w:type="dxa"/>
            <w:vAlign w:val="center"/>
          </w:tcPr>
          <w:p w14:paraId="19E04FA3" w14:textId="77777777" w:rsidR="0037724A" w:rsidRPr="00206952" w:rsidRDefault="0037724A">
            <w:pPr>
              <w:keepNext/>
              <w:keepLines/>
              <w:jc w:val="center"/>
              <w:rPr>
                <w:b/>
                <w:color w:val="000000"/>
                <w:szCs w:val="22"/>
              </w:rPr>
            </w:pPr>
            <w:r w:rsidRPr="00206952">
              <w:rPr>
                <w:b/>
                <w:color w:val="000000"/>
              </w:rPr>
              <w:t>Werkzaamheidsparameter</w:t>
            </w:r>
          </w:p>
        </w:tc>
        <w:tc>
          <w:tcPr>
            <w:tcW w:w="2693" w:type="dxa"/>
          </w:tcPr>
          <w:p w14:paraId="4D5BE539" w14:textId="77777777" w:rsidR="0037724A" w:rsidRPr="00206952" w:rsidRDefault="0037724A">
            <w:pPr>
              <w:keepNext/>
              <w:keepLines/>
              <w:jc w:val="center"/>
              <w:rPr>
                <w:b/>
                <w:color w:val="000000"/>
                <w:szCs w:val="22"/>
              </w:rPr>
            </w:pPr>
            <w:r w:rsidRPr="00206952">
              <w:rPr>
                <w:b/>
                <w:color w:val="000000"/>
              </w:rPr>
              <w:t>Eén eerdere ALK</w:t>
            </w:r>
            <w:r w:rsidR="009012E9" w:rsidRPr="00206952">
              <w:rPr>
                <w:b/>
                <w:color w:val="000000"/>
              </w:rPr>
              <w:t>-</w:t>
            </w:r>
            <w:r w:rsidRPr="00206952">
              <w:rPr>
                <w:b/>
                <w:color w:val="000000"/>
              </w:rPr>
              <w:t>TKI</w:t>
            </w:r>
            <w:r w:rsidRPr="00206952">
              <w:rPr>
                <w:b/>
                <w:color w:val="000000"/>
                <w:vertAlign w:val="superscript"/>
              </w:rPr>
              <w:t>a</w:t>
            </w:r>
            <w:r w:rsidRPr="00206952">
              <w:rPr>
                <w:b/>
                <w:color w:val="000000"/>
              </w:rPr>
              <w:t xml:space="preserve"> met of zonder</w:t>
            </w:r>
          </w:p>
          <w:p w14:paraId="5975A0B6" w14:textId="77777777" w:rsidR="0037724A" w:rsidRPr="00206952" w:rsidRDefault="0037724A">
            <w:pPr>
              <w:keepNext/>
              <w:keepLines/>
              <w:jc w:val="center"/>
              <w:rPr>
                <w:b/>
                <w:color w:val="000000"/>
              </w:rPr>
            </w:pPr>
            <w:r w:rsidRPr="00206952">
              <w:rPr>
                <w:b/>
                <w:color w:val="000000"/>
              </w:rPr>
              <w:t>eerdere chemotherapie</w:t>
            </w:r>
          </w:p>
          <w:p w14:paraId="10A33A44" w14:textId="64B28AD4" w:rsidR="0037724A" w:rsidRPr="00206952" w:rsidRDefault="0037724A">
            <w:pPr>
              <w:keepNext/>
              <w:keepLines/>
              <w:jc w:val="center"/>
              <w:rPr>
                <w:b/>
                <w:color w:val="000000"/>
              </w:rPr>
            </w:pPr>
            <w:r w:rsidRPr="00206952">
              <w:rPr>
                <w:b/>
                <w:color w:val="000000"/>
              </w:rPr>
              <w:t>(N=</w:t>
            </w:r>
            <w:r w:rsidR="00321712">
              <w:rPr>
                <w:b/>
                <w:color w:val="000000"/>
              </w:rPr>
              <w:t>99</w:t>
            </w:r>
            <w:r w:rsidRPr="00206952">
              <w:rPr>
                <w:b/>
                <w:color w:val="000000"/>
              </w:rPr>
              <w:t>)</w:t>
            </w:r>
            <w:r w:rsidR="00321712" w:rsidRPr="0092777B">
              <w:rPr>
                <w:b/>
                <w:color w:val="000000"/>
                <w:vertAlign w:val="superscript"/>
              </w:rPr>
              <w:t>b</w:t>
            </w:r>
          </w:p>
        </w:tc>
        <w:tc>
          <w:tcPr>
            <w:tcW w:w="2977" w:type="dxa"/>
          </w:tcPr>
          <w:p w14:paraId="60FEF581" w14:textId="77777777" w:rsidR="0037724A" w:rsidRPr="00206952" w:rsidRDefault="0037724A">
            <w:pPr>
              <w:keepNext/>
              <w:keepLines/>
              <w:jc w:val="center"/>
              <w:rPr>
                <w:b/>
                <w:color w:val="000000"/>
              </w:rPr>
            </w:pPr>
            <w:r w:rsidRPr="00206952">
              <w:rPr>
                <w:b/>
                <w:color w:val="000000"/>
              </w:rPr>
              <w:t>Twee of meer eerdere ALK</w:t>
            </w:r>
            <w:r w:rsidR="009012E9" w:rsidRPr="00206952">
              <w:rPr>
                <w:b/>
                <w:color w:val="000000"/>
              </w:rPr>
              <w:t>-</w:t>
            </w:r>
            <w:r w:rsidRPr="00206952">
              <w:rPr>
                <w:b/>
                <w:color w:val="000000"/>
              </w:rPr>
              <w:t>TKI’s met of zonder eerdere chemotherapie</w:t>
            </w:r>
          </w:p>
          <w:p w14:paraId="301D358C" w14:textId="20128123" w:rsidR="0037724A" w:rsidRPr="00206952" w:rsidRDefault="0037724A">
            <w:pPr>
              <w:keepNext/>
              <w:keepLines/>
              <w:jc w:val="center"/>
              <w:rPr>
                <w:b/>
                <w:color w:val="000000"/>
              </w:rPr>
            </w:pPr>
            <w:r w:rsidRPr="00206952">
              <w:rPr>
                <w:b/>
                <w:color w:val="000000"/>
              </w:rPr>
              <w:t>(N=111)</w:t>
            </w:r>
            <w:r w:rsidR="00321712" w:rsidRPr="0092777B">
              <w:rPr>
                <w:b/>
                <w:color w:val="000000"/>
                <w:vertAlign w:val="superscript"/>
              </w:rPr>
              <w:t>c</w:t>
            </w:r>
          </w:p>
        </w:tc>
      </w:tr>
      <w:tr w:rsidR="0037724A" w:rsidRPr="00206952" w14:paraId="163AB8D8" w14:textId="77777777" w:rsidTr="0037724A">
        <w:tc>
          <w:tcPr>
            <w:tcW w:w="2977" w:type="dxa"/>
          </w:tcPr>
          <w:p w14:paraId="5DB728AC" w14:textId="3084D922" w:rsidR="0037724A" w:rsidRPr="008223D0" w:rsidRDefault="0037724A">
            <w:pPr>
              <w:keepNext/>
              <w:keepLines/>
              <w:spacing w:line="240" w:lineRule="auto"/>
              <w:rPr>
                <w:color w:val="000000"/>
              </w:rPr>
            </w:pPr>
            <w:r w:rsidRPr="008223D0">
              <w:rPr>
                <w:color w:val="000000"/>
              </w:rPr>
              <w:t>Objectief responspercentage</w:t>
            </w:r>
            <w:r w:rsidR="00321712" w:rsidRPr="008223D0">
              <w:rPr>
                <w:color w:val="000000"/>
                <w:vertAlign w:val="superscript"/>
              </w:rPr>
              <w:t>d</w:t>
            </w:r>
            <w:r w:rsidRPr="008223D0">
              <w:rPr>
                <w:color w:val="000000"/>
              </w:rPr>
              <w:t xml:space="preserve"> </w:t>
            </w:r>
          </w:p>
          <w:p w14:paraId="56A03A01" w14:textId="77777777" w:rsidR="0037724A" w:rsidRPr="008223D0" w:rsidRDefault="009012E9">
            <w:pPr>
              <w:keepNext/>
              <w:keepLines/>
              <w:spacing w:line="240" w:lineRule="auto"/>
              <w:rPr>
                <w:color w:val="000000"/>
                <w:szCs w:val="22"/>
              </w:rPr>
            </w:pPr>
            <w:r w:rsidRPr="008223D0">
              <w:rPr>
                <w:color w:val="000000"/>
              </w:rPr>
              <w:t xml:space="preserve">  </w:t>
            </w:r>
            <w:r w:rsidR="0037724A" w:rsidRPr="008223D0">
              <w:rPr>
                <w:color w:val="000000"/>
              </w:rPr>
              <w:t>(95%</w:t>
            </w:r>
            <w:r w:rsidR="00B306B9" w:rsidRPr="008223D0">
              <w:rPr>
                <w:color w:val="000000"/>
              </w:rPr>
              <w:noBreakHyphen/>
            </w:r>
            <w:r w:rsidR="0037724A" w:rsidRPr="008223D0">
              <w:rPr>
                <w:color w:val="000000"/>
              </w:rPr>
              <w:t>BI)</w:t>
            </w:r>
          </w:p>
          <w:p w14:paraId="5BDE2B4D" w14:textId="77777777" w:rsidR="0037724A" w:rsidRPr="008223D0" w:rsidRDefault="0037724A">
            <w:pPr>
              <w:keepNext/>
              <w:keepLines/>
              <w:spacing w:line="240" w:lineRule="auto"/>
              <w:ind w:left="162"/>
              <w:rPr>
                <w:color w:val="000000"/>
                <w:szCs w:val="22"/>
              </w:rPr>
            </w:pPr>
            <w:r w:rsidRPr="008223D0">
              <w:rPr>
                <w:color w:val="000000"/>
              </w:rPr>
              <w:t xml:space="preserve">Volledige respons, n </w:t>
            </w:r>
          </w:p>
          <w:p w14:paraId="75301B3C" w14:textId="77777777" w:rsidR="0037724A" w:rsidRPr="008223D0" w:rsidRDefault="0037724A">
            <w:pPr>
              <w:pStyle w:val="TableTextCentered"/>
              <w:keepNext/>
              <w:keepLines/>
              <w:overflowPunct w:val="0"/>
              <w:autoSpaceDE w:val="0"/>
              <w:autoSpaceDN w:val="0"/>
              <w:adjustRightInd w:val="0"/>
              <w:jc w:val="left"/>
              <w:textAlignment w:val="baseline"/>
              <w:rPr>
                <w:color w:val="000000"/>
                <w:sz w:val="22"/>
                <w:szCs w:val="22"/>
              </w:rPr>
            </w:pPr>
            <w:r w:rsidRPr="008223D0">
              <w:rPr>
                <w:color w:val="000000"/>
                <w:sz w:val="22"/>
                <w:szCs w:val="22"/>
              </w:rPr>
              <w:t xml:space="preserve">   Partiële respons, n </w:t>
            </w:r>
          </w:p>
        </w:tc>
        <w:tc>
          <w:tcPr>
            <w:tcW w:w="2693" w:type="dxa"/>
          </w:tcPr>
          <w:p w14:paraId="5191CD13" w14:textId="77777777" w:rsidR="0037724A" w:rsidRPr="008223D0" w:rsidRDefault="0037724A">
            <w:pPr>
              <w:keepNext/>
              <w:keepLines/>
              <w:spacing w:line="240" w:lineRule="auto"/>
              <w:jc w:val="center"/>
              <w:rPr>
                <w:color w:val="000000"/>
              </w:rPr>
            </w:pPr>
          </w:p>
          <w:p w14:paraId="61752A8A" w14:textId="738AB953" w:rsidR="0037724A" w:rsidRPr="00206952" w:rsidRDefault="00321712">
            <w:pPr>
              <w:keepNext/>
              <w:keepLines/>
              <w:spacing w:line="240" w:lineRule="auto"/>
              <w:jc w:val="center"/>
              <w:rPr>
                <w:color w:val="000000"/>
                <w:szCs w:val="22"/>
              </w:rPr>
            </w:pPr>
            <w:r>
              <w:rPr>
                <w:color w:val="000000"/>
              </w:rPr>
              <w:t>42,4</w:t>
            </w:r>
            <w:r w:rsidR="0037724A" w:rsidRPr="00206952">
              <w:rPr>
                <w:color w:val="000000"/>
              </w:rPr>
              <w:t>%</w:t>
            </w:r>
          </w:p>
          <w:p w14:paraId="66EDEBC3" w14:textId="648699A6" w:rsidR="0037724A" w:rsidRPr="00206952" w:rsidRDefault="0037724A">
            <w:pPr>
              <w:keepNext/>
              <w:keepLines/>
              <w:spacing w:line="240" w:lineRule="auto"/>
              <w:jc w:val="center"/>
              <w:rPr>
                <w:color w:val="000000"/>
                <w:szCs w:val="22"/>
              </w:rPr>
            </w:pPr>
            <w:r w:rsidRPr="00206952">
              <w:rPr>
                <w:color w:val="000000"/>
              </w:rPr>
              <w:t>(</w:t>
            </w:r>
            <w:r w:rsidR="00321712">
              <w:rPr>
                <w:color w:val="000000"/>
              </w:rPr>
              <w:t>32,5</w:t>
            </w:r>
            <w:r w:rsidRPr="00206952">
              <w:rPr>
                <w:color w:val="000000"/>
              </w:rPr>
              <w:t xml:space="preserve">; </w:t>
            </w:r>
            <w:r w:rsidR="00321712">
              <w:rPr>
                <w:color w:val="000000"/>
              </w:rPr>
              <w:t>52,8</w:t>
            </w:r>
            <w:r w:rsidRPr="00206952">
              <w:rPr>
                <w:color w:val="000000"/>
              </w:rPr>
              <w:t>)</w:t>
            </w:r>
          </w:p>
          <w:p w14:paraId="507A8CCD" w14:textId="1AC151EB" w:rsidR="0037724A" w:rsidRPr="00206952" w:rsidRDefault="00321712">
            <w:pPr>
              <w:keepNext/>
              <w:keepLines/>
              <w:spacing w:line="240" w:lineRule="auto"/>
              <w:jc w:val="center"/>
              <w:rPr>
                <w:color w:val="000000"/>
                <w:szCs w:val="22"/>
              </w:rPr>
            </w:pPr>
            <w:r>
              <w:rPr>
                <w:color w:val="000000"/>
              </w:rPr>
              <w:t>5</w:t>
            </w:r>
          </w:p>
          <w:p w14:paraId="08788312" w14:textId="05706B55" w:rsidR="0037724A" w:rsidRPr="00206952" w:rsidRDefault="00321712">
            <w:pPr>
              <w:keepNext/>
              <w:keepLines/>
              <w:spacing w:line="240" w:lineRule="auto"/>
              <w:jc w:val="center"/>
              <w:rPr>
                <w:color w:val="000000"/>
                <w:szCs w:val="22"/>
              </w:rPr>
            </w:pPr>
            <w:r>
              <w:rPr>
                <w:color w:val="000000"/>
              </w:rPr>
              <w:t>37</w:t>
            </w:r>
          </w:p>
        </w:tc>
        <w:tc>
          <w:tcPr>
            <w:tcW w:w="2977" w:type="dxa"/>
          </w:tcPr>
          <w:p w14:paraId="124900EA" w14:textId="77777777" w:rsidR="0037724A" w:rsidRPr="00206952" w:rsidRDefault="0037724A">
            <w:pPr>
              <w:keepNext/>
              <w:keepLines/>
              <w:spacing w:line="240" w:lineRule="auto"/>
              <w:jc w:val="center"/>
              <w:rPr>
                <w:color w:val="000000"/>
              </w:rPr>
            </w:pPr>
          </w:p>
          <w:p w14:paraId="15B4CD67" w14:textId="77777777" w:rsidR="0037724A" w:rsidRPr="00206952" w:rsidRDefault="0037724A">
            <w:pPr>
              <w:keepNext/>
              <w:keepLines/>
              <w:spacing w:line="240" w:lineRule="auto"/>
              <w:jc w:val="center"/>
              <w:rPr>
                <w:color w:val="000000"/>
                <w:szCs w:val="22"/>
              </w:rPr>
            </w:pPr>
            <w:r w:rsidRPr="00206952">
              <w:rPr>
                <w:color w:val="000000"/>
              </w:rPr>
              <w:t>39,6%</w:t>
            </w:r>
          </w:p>
          <w:p w14:paraId="5438AB54" w14:textId="77777777" w:rsidR="0037724A" w:rsidRPr="00206952" w:rsidRDefault="0037724A">
            <w:pPr>
              <w:keepNext/>
              <w:keepLines/>
              <w:spacing w:line="240" w:lineRule="auto"/>
              <w:jc w:val="center"/>
              <w:rPr>
                <w:color w:val="000000"/>
                <w:szCs w:val="22"/>
              </w:rPr>
            </w:pPr>
            <w:r w:rsidRPr="00206952">
              <w:rPr>
                <w:color w:val="000000"/>
              </w:rPr>
              <w:t>(30,5; 49,4)</w:t>
            </w:r>
          </w:p>
          <w:p w14:paraId="1D119739" w14:textId="77777777" w:rsidR="0037724A" w:rsidRPr="00206952" w:rsidRDefault="0037724A">
            <w:pPr>
              <w:keepNext/>
              <w:keepLines/>
              <w:spacing w:line="240" w:lineRule="auto"/>
              <w:jc w:val="center"/>
              <w:rPr>
                <w:color w:val="000000"/>
                <w:szCs w:val="22"/>
              </w:rPr>
            </w:pPr>
            <w:r w:rsidRPr="00206952">
              <w:rPr>
                <w:color w:val="000000"/>
              </w:rPr>
              <w:t>2</w:t>
            </w:r>
          </w:p>
          <w:p w14:paraId="46E33A27" w14:textId="77777777" w:rsidR="0037724A" w:rsidRPr="00206952" w:rsidRDefault="0037724A">
            <w:pPr>
              <w:keepNext/>
              <w:keepLines/>
              <w:spacing w:line="240" w:lineRule="auto"/>
              <w:jc w:val="center"/>
              <w:rPr>
                <w:color w:val="000000"/>
                <w:szCs w:val="22"/>
              </w:rPr>
            </w:pPr>
            <w:r w:rsidRPr="00206952">
              <w:rPr>
                <w:color w:val="000000"/>
              </w:rPr>
              <w:t>42</w:t>
            </w:r>
          </w:p>
        </w:tc>
      </w:tr>
      <w:tr w:rsidR="0037724A" w:rsidRPr="00206952" w14:paraId="6DD936F7" w14:textId="77777777" w:rsidTr="0037724A">
        <w:tc>
          <w:tcPr>
            <w:tcW w:w="2977" w:type="dxa"/>
          </w:tcPr>
          <w:p w14:paraId="65D205AA" w14:textId="77777777" w:rsidR="0037724A" w:rsidRPr="00206952" w:rsidRDefault="0037724A">
            <w:pPr>
              <w:keepNext/>
              <w:keepLines/>
              <w:spacing w:line="240" w:lineRule="auto"/>
              <w:rPr>
                <w:color w:val="000000"/>
                <w:szCs w:val="22"/>
              </w:rPr>
            </w:pPr>
            <w:r w:rsidRPr="00206952">
              <w:rPr>
                <w:color w:val="000000"/>
                <w:szCs w:val="22"/>
              </w:rPr>
              <w:t>Responsduur</w:t>
            </w:r>
          </w:p>
          <w:p w14:paraId="45304ABC" w14:textId="77777777" w:rsidR="0037724A" w:rsidRPr="00206952" w:rsidRDefault="0037724A" w:rsidP="00B36460">
            <w:pPr>
              <w:pStyle w:val="TableTextCentered"/>
              <w:keepNext/>
              <w:keepLines/>
              <w:ind w:left="180"/>
              <w:jc w:val="left"/>
              <w:rPr>
                <w:color w:val="000000"/>
                <w:sz w:val="22"/>
                <w:szCs w:val="22"/>
              </w:rPr>
            </w:pPr>
            <w:r w:rsidRPr="00206952">
              <w:rPr>
                <w:color w:val="000000"/>
                <w:sz w:val="22"/>
                <w:szCs w:val="22"/>
              </w:rPr>
              <w:t xml:space="preserve">Mediaan, maanden </w:t>
            </w:r>
            <w:r w:rsidR="009012E9" w:rsidRPr="00206952">
              <w:rPr>
                <w:color w:val="000000"/>
                <w:sz w:val="22"/>
                <w:szCs w:val="22"/>
              </w:rPr>
              <w:br/>
            </w:r>
            <w:r w:rsidRPr="00206952">
              <w:rPr>
                <w:color w:val="000000"/>
                <w:sz w:val="22"/>
                <w:szCs w:val="22"/>
              </w:rPr>
              <w:t>(95%</w:t>
            </w:r>
            <w:r w:rsidR="00B306B9" w:rsidRPr="00206952">
              <w:rPr>
                <w:color w:val="000000"/>
                <w:sz w:val="22"/>
                <w:szCs w:val="22"/>
              </w:rPr>
              <w:noBreakHyphen/>
            </w:r>
            <w:r w:rsidRPr="00206952">
              <w:rPr>
                <w:color w:val="000000"/>
                <w:sz w:val="22"/>
                <w:szCs w:val="22"/>
              </w:rPr>
              <w:t>BI)</w:t>
            </w:r>
          </w:p>
        </w:tc>
        <w:tc>
          <w:tcPr>
            <w:tcW w:w="2693" w:type="dxa"/>
          </w:tcPr>
          <w:p w14:paraId="68AFF16D" w14:textId="77777777" w:rsidR="0037724A" w:rsidRPr="00206952" w:rsidRDefault="0037724A">
            <w:pPr>
              <w:pStyle w:val="TableTextCentered"/>
              <w:keepNext/>
              <w:keepLines/>
              <w:rPr>
                <w:color w:val="000000"/>
                <w:sz w:val="22"/>
                <w:szCs w:val="22"/>
              </w:rPr>
            </w:pPr>
          </w:p>
          <w:p w14:paraId="40CDC85A" w14:textId="44D24FE1" w:rsidR="0037724A" w:rsidRPr="00206952" w:rsidRDefault="00321712">
            <w:pPr>
              <w:pStyle w:val="TableTextCentered"/>
              <w:keepNext/>
              <w:keepLines/>
              <w:rPr>
                <w:color w:val="000000"/>
                <w:sz w:val="22"/>
                <w:szCs w:val="22"/>
              </w:rPr>
            </w:pPr>
            <w:r>
              <w:rPr>
                <w:color w:val="000000"/>
                <w:sz w:val="22"/>
              </w:rPr>
              <w:t>NS</w:t>
            </w:r>
          </w:p>
          <w:p w14:paraId="318BF1CC" w14:textId="235CEF8F" w:rsidR="0037724A" w:rsidRPr="00206952" w:rsidRDefault="0037724A">
            <w:pPr>
              <w:pStyle w:val="TableTextCentered"/>
              <w:keepNext/>
              <w:keepLines/>
              <w:overflowPunct w:val="0"/>
              <w:autoSpaceDE w:val="0"/>
              <w:autoSpaceDN w:val="0"/>
              <w:adjustRightInd w:val="0"/>
              <w:textAlignment w:val="baseline"/>
              <w:rPr>
                <w:color w:val="000000"/>
                <w:sz w:val="22"/>
                <w:szCs w:val="22"/>
              </w:rPr>
            </w:pPr>
            <w:r w:rsidRPr="00206952">
              <w:rPr>
                <w:color w:val="000000"/>
                <w:sz w:val="22"/>
              </w:rPr>
              <w:t>(</w:t>
            </w:r>
            <w:r w:rsidR="00321712">
              <w:rPr>
                <w:color w:val="000000"/>
                <w:sz w:val="22"/>
              </w:rPr>
              <w:t>7,8</w:t>
            </w:r>
            <w:r w:rsidRPr="00206952">
              <w:rPr>
                <w:color w:val="000000"/>
                <w:sz w:val="22"/>
              </w:rPr>
              <w:t xml:space="preserve">; </w:t>
            </w:r>
            <w:r w:rsidR="00321712">
              <w:rPr>
                <w:color w:val="000000"/>
                <w:sz w:val="22"/>
              </w:rPr>
              <w:t>NS</w:t>
            </w:r>
            <w:r w:rsidRPr="00206952">
              <w:rPr>
                <w:color w:val="000000"/>
                <w:sz w:val="22"/>
              </w:rPr>
              <w:t>)</w:t>
            </w:r>
          </w:p>
        </w:tc>
        <w:tc>
          <w:tcPr>
            <w:tcW w:w="2977" w:type="dxa"/>
          </w:tcPr>
          <w:p w14:paraId="60C7F56D" w14:textId="77777777" w:rsidR="0037724A" w:rsidRPr="00206952" w:rsidRDefault="0037724A">
            <w:pPr>
              <w:pStyle w:val="TableTextCentered"/>
              <w:keepNext/>
              <w:keepLines/>
              <w:overflowPunct w:val="0"/>
              <w:autoSpaceDE w:val="0"/>
              <w:autoSpaceDN w:val="0"/>
              <w:adjustRightInd w:val="0"/>
              <w:textAlignment w:val="baseline"/>
              <w:rPr>
                <w:color w:val="000000"/>
                <w:sz w:val="22"/>
                <w:szCs w:val="22"/>
              </w:rPr>
            </w:pPr>
          </w:p>
          <w:p w14:paraId="721F3A06" w14:textId="77777777" w:rsidR="0037724A" w:rsidRPr="00206952" w:rsidRDefault="0037724A">
            <w:pPr>
              <w:pStyle w:val="TableTextCentered"/>
              <w:keepNext/>
              <w:keepLines/>
              <w:overflowPunct w:val="0"/>
              <w:autoSpaceDE w:val="0"/>
              <w:autoSpaceDN w:val="0"/>
              <w:adjustRightInd w:val="0"/>
              <w:textAlignment w:val="baseline"/>
              <w:rPr>
                <w:color w:val="000000"/>
                <w:sz w:val="22"/>
                <w:szCs w:val="22"/>
              </w:rPr>
            </w:pPr>
            <w:r w:rsidRPr="00206952">
              <w:rPr>
                <w:color w:val="000000"/>
                <w:sz w:val="22"/>
              </w:rPr>
              <w:t>9,9</w:t>
            </w:r>
          </w:p>
          <w:p w14:paraId="3301F9CF" w14:textId="77777777" w:rsidR="0037724A" w:rsidRPr="00206952" w:rsidRDefault="0037724A">
            <w:pPr>
              <w:pStyle w:val="TableTextCentered"/>
              <w:keepNext/>
              <w:keepLines/>
              <w:overflowPunct w:val="0"/>
              <w:autoSpaceDE w:val="0"/>
              <w:autoSpaceDN w:val="0"/>
              <w:adjustRightInd w:val="0"/>
              <w:textAlignment w:val="baseline"/>
              <w:rPr>
                <w:color w:val="000000"/>
                <w:sz w:val="22"/>
                <w:szCs w:val="22"/>
              </w:rPr>
            </w:pPr>
            <w:r w:rsidRPr="00206952">
              <w:rPr>
                <w:color w:val="000000"/>
                <w:sz w:val="22"/>
              </w:rPr>
              <w:t>(5,7; 24,4)</w:t>
            </w:r>
          </w:p>
        </w:tc>
      </w:tr>
      <w:tr w:rsidR="0037724A" w:rsidRPr="00206952" w14:paraId="6ADC4B78" w14:textId="77777777" w:rsidTr="0037724A">
        <w:tc>
          <w:tcPr>
            <w:tcW w:w="2977" w:type="dxa"/>
          </w:tcPr>
          <w:p w14:paraId="411E877C" w14:textId="77777777" w:rsidR="0037724A" w:rsidRPr="00206952" w:rsidRDefault="0037724A">
            <w:pPr>
              <w:keepNext/>
              <w:keepLines/>
              <w:spacing w:line="240" w:lineRule="auto"/>
              <w:rPr>
                <w:color w:val="000000"/>
                <w:szCs w:val="22"/>
              </w:rPr>
            </w:pPr>
            <w:r w:rsidRPr="00206952">
              <w:rPr>
                <w:color w:val="000000"/>
                <w:szCs w:val="22"/>
              </w:rPr>
              <w:t>Progressievrije overleving</w:t>
            </w:r>
          </w:p>
          <w:p w14:paraId="4B406D4C" w14:textId="77777777" w:rsidR="009012E9" w:rsidRPr="00206952" w:rsidRDefault="0037724A" w:rsidP="00B36460">
            <w:pPr>
              <w:pStyle w:val="TableTextCentered"/>
              <w:keepNext/>
              <w:keepLines/>
              <w:overflowPunct w:val="0"/>
              <w:autoSpaceDE w:val="0"/>
              <w:autoSpaceDN w:val="0"/>
              <w:adjustRightInd w:val="0"/>
              <w:ind w:left="180"/>
              <w:jc w:val="left"/>
              <w:textAlignment w:val="baseline"/>
              <w:rPr>
                <w:color w:val="000000"/>
                <w:sz w:val="22"/>
                <w:szCs w:val="22"/>
              </w:rPr>
            </w:pPr>
            <w:r w:rsidRPr="00206952">
              <w:rPr>
                <w:color w:val="000000"/>
                <w:sz w:val="22"/>
                <w:szCs w:val="22"/>
              </w:rPr>
              <w:t xml:space="preserve">Mediaan, maanden </w:t>
            </w:r>
          </w:p>
          <w:p w14:paraId="01ADE0DE" w14:textId="77777777" w:rsidR="0037724A" w:rsidRPr="00206952" w:rsidRDefault="0037724A" w:rsidP="00B36460">
            <w:pPr>
              <w:pStyle w:val="TableTextCentered"/>
              <w:keepNext/>
              <w:keepLines/>
              <w:overflowPunct w:val="0"/>
              <w:autoSpaceDE w:val="0"/>
              <w:autoSpaceDN w:val="0"/>
              <w:adjustRightInd w:val="0"/>
              <w:ind w:left="180"/>
              <w:jc w:val="left"/>
              <w:textAlignment w:val="baseline"/>
              <w:rPr>
                <w:color w:val="000000"/>
                <w:sz w:val="22"/>
                <w:szCs w:val="22"/>
              </w:rPr>
            </w:pPr>
            <w:r w:rsidRPr="00206952">
              <w:rPr>
                <w:color w:val="000000"/>
                <w:sz w:val="22"/>
                <w:szCs w:val="22"/>
              </w:rPr>
              <w:t>(95%</w:t>
            </w:r>
            <w:r w:rsidR="00B306B9" w:rsidRPr="00206952">
              <w:rPr>
                <w:color w:val="000000"/>
                <w:sz w:val="22"/>
                <w:szCs w:val="22"/>
              </w:rPr>
              <w:noBreakHyphen/>
            </w:r>
            <w:r w:rsidRPr="00206952">
              <w:rPr>
                <w:color w:val="000000"/>
                <w:sz w:val="22"/>
                <w:szCs w:val="22"/>
              </w:rPr>
              <w:t>BI)</w:t>
            </w:r>
          </w:p>
        </w:tc>
        <w:tc>
          <w:tcPr>
            <w:tcW w:w="2693" w:type="dxa"/>
          </w:tcPr>
          <w:p w14:paraId="0698597A" w14:textId="77777777" w:rsidR="0037724A" w:rsidRPr="00206952" w:rsidRDefault="0037724A">
            <w:pPr>
              <w:keepNext/>
              <w:keepLines/>
              <w:spacing w:line="240" w:lineRule="auto"/>
              <w:jc w:val="center"/>
              <w:rPr>
                <w:color w:val="000000"/>
                <w:szCs w:val="22"/>
              </w:rPr>
            </w:pPr>
          </w:p>
          <w:p w14:paraId="1DAD52F9" w14:textId="3F5F11CC" w:rsidR="0037724A" w:rsidRPr="00206952" w:rsidRDefault="00321712">
            <w:pPr>
              <w:pStyle w:val="TableTextCentered"/>
              <w:keepNext/>
              <w:keepLines/>
              <w:overflowPunct w:val="0"/>
              <w:autoSpaceDE w:val="0"/>
              <w:autoSpaceDN w:val="0"/>
              <w:adjustRightInd w:val="0"/>
              <w:textAlignment w:val="baseline"/>
              <w:rPr>
                <w:color w:val="000000"/>
                <w:sz w:val="22"/>
                <w:szCs w:val="22"/>
              </w:rPr>
            </w:pPr>
            <w:r>
              <w:rPr>
                <w:color w:val="000000"/>
                <w:sz w:val="22"/>
              </w:rPr>
              <w:t>8,3</w:t>
            </w:r>
          </w:p>
          <w:p w14:paraId="1D54E707" w14:textId="0BFC1499" w:rsidR="0037724A" w:rsidRPr="00206952" w:rsidRDefault="0037724A">
            <w:pPr>
              <w:keepNext/>
              <w:keepLines/>
              <w:spacing w:line="240" w:lineRule="auto"/>
              <w:jc w:val="center"/>
              <w:rPr>
                <w:color w:val="000000"/>
                <w:szCs w:val="22"/>
              </w:rPr>
            </w:pPr>
            <w:r w:rsidRPr="00206952">
              <w:rPr>
                <w:color w:val="000000"/>
              </w:rPr>
              <w:t>(</w:t>
            </w:r>
            <w:r w:rsidR="00321712">
              <w:rPr>
                <w:color w:val="000000"/>
              </w:rPr>
              <w:t>6,3</w:t>
            </w:r>
            <w:r w:rsidRPr="00206952">
              <w:rPr>
                <w:color w:val="000000"/>
              </w:rPr>
              <w:t xml:space="preserve">; </w:t>
            </w:r>
            <w:r w:rsidR="00321712">
              <w:rPr>
                <w:color w:val="000000"/>
              </w:rPr>
              <w:t>16,5</w:t>
            </w:r>
            <w:r w:rsidRPr="00206952">
              <w:rPr>
                <w:color w:val="000000"/>
              </w:rPr>
              <w:t>)</w:t>
            </w:r>
          </w:p>
        </w:tc>
        <w:tc>
          <w:tcPr>
            <w:tcW w:w="2977" w:type="dxa"/>
          </w:tcPr>
          <w:p w14:paraId="5D2FB432" w14:textId="77777777" w:rsidR="0037724A" w:rsidRPr="00206952" w:rsidRDefault="0037724A">
            <w:pPr>
              <w:keepNext/>
              <w:keepLines/>
              <w:spacing w:line="240" w:lineRule="auto"/>
              <w:jc w:val="center"/>
              <w:rPr>
                <w:color w:val="000000"/>
                <w:szCs w:val="22"/>
              </w:rPr>
            </w:pPr>
          </w:p>
          <w:p w14:paraId="0A20D0A6" w14:textId="77777777" w:rsidR="0037724A" w:rsidRPr="00206952" w:rsidRDefault="0037724A">
            <w:pPr>
              <w:pStyle w:val="TableTextCentered"/>
              <w:keepNext/>
              <w:keepLines/>
              <w:overflowPunct w:val="0"/>
              <w:autoSpaceDE w:val="0"/>
              <w:autoSpaceDN w:val="0"/>
              <w:adjustRightInd w:val="0"/>
              <w:textAlignment w:val="baseline"/>
              <w:rPr>
                <w:color w:val="000000"/>
                <w:sz w:val="22"/>
                <w:szCs w:val="22"/>
              </w:rPr>
            </w:pPr>
            <w:r w:rsidRPr="00206952">
              <w:rPr>
                <w:color w:val="000000"/>
                <w:sz w:val="22"/>
              </w:rPr>
              <w:t>6,9</w:t>
            </w:r>
          </w:p>
          <w:p w14:paraId="27F13072" w14:textId="77777777" w:rsidR="0037724A" w:rsidRPr="00206952" w:rsidRDefault="0037724A">
            <w:pPr>
              <w:keepNext/>
              <w:keepLines/>
              <w:spacing w:line="240" w:lineRule="auto"/>
              <w:jc w:val="center"/>
              <w:rPr>
                <w:color w:val="000000"/>
                <w:szCs w:val="22"/>
              </w:rPr>
            </w:pPr>
            <w:r w:rsidRPr="00206952">
              <w:rPr>
                <w:color w:val="000000"/>
              </w:rPr>
              <w:t>(5,4; 9,5)</w:t>
            </w:r>
          </w:p>
        </w:tc>
      </w:tr>
    </w:tbl>
    <w:p w14:paraId="2048346E" w14:textId="60AEF936" w:rsidR="00721ED2" w:rsidRPr="004E4F5D" w:rsidRDefault="00721ED2" w:rsidP="00721ED2">
      <w:pPr>
        <w:pStyle w:val="Ingenafstand"/>
        <w:tabs>
          <w:tab w:val="left" w:pos="540"/>
        </w:tabs>
        <w:ind w:left="-18"/>
        <w:rPr>
          <w:rFonts w:ascii="Times New Roman" w:hAnsi="Times New Roman"/>
          <w:color w:val="000000"/>
          <w:sz w:val="20"/>
          <w:szCs w:val="20"/>
        </w:rPr>
      </w:pPr>
      <w:r w:rsidRPr="004E4F5D">
        <w:rPr>
          <w:rFonts w:ascii="Times New Roman" w:hAnsi="Times New Roman"/>
          <w:color w:val="000000"/>
          <w:sz w:val="20"/>
        </w:rPr>
        <w:t xml:space="preserve">Afkortingen: ALK=anaplastisch lymfoomkinase; BI=betrouwbaarheidsinterval; ICR=onafhankelijke centrale review; N/n=aantal patiënten; </w:t>
      </w:r>
      <w:r w:rsidR="00321712" w:rsidRPr="004E4F5D">
        <w:rPr>
          <w:rFonts w:ascii="Times New Roman" w:hAnsi="Times New Roman"/>
          <w:color w:val="000000"/>
          <w:sz w:val="20"/>
        </w:rPr>
        <w:t>N</w:t>
      </w:r>
      <w:r w:rsidR="00FB14E5" w:rsidRPr="004E4F5D">
        <w:rPr>
          <w:rFonts w:ascii="Times New Roman" w:hAnsi="Times New Roman"/>
          <w:color w:val="000000"/>
          <w:sz w:val="20"/>
        </w:rPr>
        <w:t>S</w:t>
      </w:r>
      <w:r w:rsidR="00321712" w:rsidRPr="004E4F5D">
        <w:rPr>
          <w:rFonts w:ascii="Times New Roman" w:hAnsi="Times New Roman"/>
          <w:color w:val="000000"/>
          <w:sz w:val="20"/>
        </w:rPr>
        <w:t>=niet te schatten</w:t>
      </w:r>
      <w:r w:rsidR="00BA28AE" w:rsidRPr="004E4F5D">
        <w:rPr>
          <w:rFonts w:ascii="Times New Roman" w:hAnsi="Times New Roman"/>
          <w:color w:val="000000"/>
          <w:sz w:val="20"/>
        </w:rPr>
        <w:t xml:space="preserve">; </w:t>
      </w:r>
      <w:r w:rsidRPr="004E4F5D">
        <w:rPr>
          <w:rFonts w:ascii="Times New Roman" w:hAnsi="Times New Roman"/>
          <w:color w:val="000000"/>
          <w:sz w:val="20"/>
        </w:rPr>
        <w:t>TKI=tyrosinekinaseremmer.</w:t>
      </w:r>
    </w:p>
    <w:p w14:paraId="0D1020ED" w14:textId="77777777" w:rsidR="00721ED2" w:rsidRPr="004E4F5D" w:rsidRDefault="00721ED2" w:rsidP="00721ED2">
      <w:pPr>
        <w:pStyle w:val="Ingenafstand"/>
        <w:tabs>
          <w:tab w:val="left" w:pos="540"/>
        </w:tabs>
        <w:ind w:left="-18"/>
        <w:rPr>
          <w:rFonts w:ascii="Times New Roman" w:hAnsi="Times New Roman"/>
          <w:color w:val="000000"/>
          <w:sz w:val="20"/>
          <w:szCs w:val="20"/>
        </w:rPr>
      </w:pPr>
      <w:r w:rsidRPr="004E4F5D">
        <w:rPr>
          <w:rFonts w:ascii="Times New Roman" w:hAnsi="Times New Roman"/>
          <w:color w:val="000000"/>
          <w:sz w:val="20"/>
          <w:vertAlign w:val="superscript"/>
        </w:rPr>
        <w:t>a</w:t>
      </w:r>
      <w:r w:rsidRPr="004E4F5D">
        <w:rPr>
          <w:rFonts w:ascii="Times New Roman" w:hAnsi="Times New Roman"/>
          <w:color w:val="000000"/>
          <w:sz w:val="20"/>
        </w:rPr>
        <w:t xml:space="preserve"> Alectinib, brigatinib of ceritinib</w:t>
      </w:r>
    </w:p>
    <w:p w14:paraId="26722DAD" w14:textId="7F90E12D" w:rsidR="00321712" w:rsidRPr="004E4F5D" w:rsidRDefault="00721ED2" w:rsidP="00721ED2">
      <w:pPr>
        <w:keepNext/>
        <w:keepLines/>
        <w:rPr>
          <w:color w:val="000000"/>
          <w:sz w:val="20"/>
        </w:rPr>
      </w:pPr>
      <w:r w:rsidRPr="004E4F5D">
        <w:rPr>
          <w:color w:val="000000"/>
          <w:sz w:val="20"/>
          <w:vertAlign w:val="superscript"/>
        </w:rPr>
        <w:t>b</w:t>
      </w:r>
      <w:r w:rsidRPr="004E4F5D">
        <w:rPr>
          <w:color w:val="000000"/>
          <w:sz w:val="20"/>
        </w:rPr>
        <w:t xml:space="preserve"> </w:t>
      </w:r>
      <w:r w:rsidR="00321712" w:rsidRPr="004E4F5D">
        <w:rPr>
          <w:color w:val="000000"/>
          <w:sz w:val="20"/>
        </w:rPr>
        <w:t>Gepoolde werkzaamheidsresultaten van onderzoek A en B</w:t>
      </w:r>
    </w:p>
    <w:p w14:paraId="496867C9" w14:textId="10760AC8" w:rsidR="00321712" w:rsidRPr="004E4F5D" w:rsidRDefault="00321712" w:rsidP="00721ED2">
      <w:pPr>
        <w:keepNext/>
        <w:keepLines/>
        <w:rPr>
          <w:color w:val="000000"/>
          <w:sz w:val="20"/>
        </w:rPr>
      </w:pPr>
      <w:r w:rsidRPr="004E4F5D">
        <w:rPr>
          <w:color w:val="000000"/>
          <w:sz w:val="20"/>
          <w:vertAlign w:val="superscript"/>
        </w:rPr>
        <w:t>c</w:t>
      </w:r>
      <w:r w:rsidRPr="004E4F5D">
        <w:rPr>
          <w:color w:val="000000"/>
          <w:sz w:val="20"/>
        </w:rPr>
        <w:t xml:space="preserve"> Werkzaamheidsresultat</w:t>
      </w:r>
      <w:r w:rsidR="00D2774F" w:rsidRPr="004E4F5D">
        <w:rPr>
          <w:color w:val="000000"/>
          <w:sz w:val="20"/>
        </w:rPr>
        <w:t>e</w:t>
      </w:r>
      <w:r w:rsidRPr="004E4F5D">
        <w:rPr>
          <w:color w:val="000000"/>
          <w:sz w:val="20"/>
        </w:rPr>
        <w:t>n alleen van onderzoek A</w:t>
      </w:r>
    </w:p>
    <w:p w14:paraId="3ECBEA15" w14:textId="70BB9EA7" w:rsidR="00737DCE" w:rsidRPr="0092777B" w:rsidRDefault="00321712" w:rsidP="00721ED2">
      <w:pPr>
        <w:keepNext/>
        <w:keepLines/>
        <w:rPr>
          <w:b/>
          <w:color w:val="000000"/>
        </w:rPr>
      </w:pPr>
      <w:r w:rsidRPr="004E4F5D">
        <w:rPr>
          <w:color w:val="000000"/>
          <w:sz w:val="20"/>
          <w:vertAlign w:val="superscript"/>
        </w:rPr>
        <w:t>d</w:t>
      </w:r>
      <w:r w:rsidRPr="004E4F5D">
        <w:rPr>
          <w:color w:val="000000"/>
          <w:sz w:val="20"/>
        </w:rPr>
        <w:t xml:space="preserve"> </w:t>
      </w:r>
      <w:r w:rsidR="00721ED2" w:rsidRPr="004E4F5D">
        <w:rPr>
          <w:color w:val="000000"/>
          <w:sz w:val="20"/>
        </w:rPr>
        <w:t>Volgens ICR.</w:t>
      </w:r>
    </w:p>
    <w:p w14:paraId="2FDFF422" w14:textId="77777777" w:rsidR="00721ED2" w:rsidRPr="0092777B" w:rsidRDefault="00721ED2">
      <w:pPr>
        <w:keepNext/>
        <w:keepLines/>
        <w:rPr>
          <w:b/>
          <w:color w:val="000000"/>
        </w:rPr>
      </w:pPr>
    </w:p>
    <w:p w14:paraId="3DA58149" w14:textId="7A9EEDF8" w:rsidR="00737DCE" w:rsidRPr="00206952" w:rsidRDefault="00EE0C99" w:rsidP="00813336">
      <w:pPr>
        <w:keepNext/>
        <w:keepLines/>
        <w:tabs>
          <w:tab w:val="clear" w:pos="567"/>
          <w:tab w:val="left" w:pos="900"/>
        </w:tabs>
        <w:rPr>
          <w:b/>
          <w:color w:val="000000"/>
        </w:rPr>
      </w:pPr>
      <w:r w:rsidRPr="00206952">
        <w:rPr>
          <w:b/>
          <w:color w:val="000000"/>
        </w:rPr>
        <w:t>Tabel </w:t>
      </w:r>
      <w:r w:rsidR="00B306B9" w:rsidRPr="00206952">
        <w:rPr>
          <w:b/>
          <w:color w:val="000000"/>
        </w:rPr>
        <w:t>5</w:t>
      </w:r>
      <w:r w:rsidRPr="00206952">
        <w:rPr>
          <w:b/>
          <w:color w:val="000000"/>
        </w:rPr>
        <w:t>.</w:t>
      </w:r>
      <w:r w:rsidRPr="00206952">
        <w:rPr>
          <w:b/>
          <w:color w:val="000000"/>
        </w:rPr>
        <w:tab/>
        <w:t>Intracraniële* werkzaamheidsresultaten in onderzoek</w:t>
      </w:r>
      <w:r w:rsidR="00B306B9" w:rsidRPr="00206952">
        <w:rPr>
          <w:b/>
          <w:color w:val="000000"/>
        </w:rPr>
        <w:t> </w:t>
      </w:r>
      <w:r w:rsidRPr="00206952">
        <w:rPr>
          <w:b/>
          <w:color w:val="000000"/>
        </w:rPr>
        <w:t>A</w:t>
      </w:r>
      <w:r w:rsidR="00B36460" w:rsidRPr="00206952">
        <w:rPr>
          <w:b/>
          <w:color w:val="000000"/>
        </w:rPr>
        <w:t xml:space="preserve"> </w:t>
      </w:r>
      <w:r w:rsidR="00321712">
        <w:rPr>
          <w:b/>
          <w:color w:val="000000"/>
        </w:rPr>
        <w:t xml:space="preserve">en onderzoek B </w:t>
      </w:r>
      <w:r w:rsidR="00B36460" w:rsidRPr="00206952">
        <w:rPr>
          <w:b/>
          <w:color w:val="000000"/>
        </w:rPr>
        <w:t>per eerdere behandeling</w:t>
      </w:r>
      <w:r w:rsidRPr="00206952">
        <w:rPr>
          <w:b/>
          <w:color w:val="000000"/>
        </w:rPr>
        <w:t xml:space="preserve"> </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2693"/>
        <w:gridCol w:w="2977"/>
      </w:tblGrid>
      <w:tr w:rsidR="0037724A" w:rsidRPr="00206952" w14:paraId="02B21FA7" w14:textId="77777777" w:rsidTr="0037724A">
        <w:trPr>
          <w:trHeight w:val="930"/>
        </w:trPr>
        <w:tc>
          <w:tcPr>
            <w:tcW w:w="2977" w:type="dxa"/>
            <w:vAlign w:val="center"/>
          </w:tcPr>
          <w:p w14:paraId="115DAB8F" w14:textId="77777777" w:rsidR="0037724A" w:rsidRPr="00206952" w:rsidRDefault="0037724A">
            <w:pPr>
              <w:keepNext/>
              <w:keepLines/>
              <w:jc w:val="center"/>
              <w:rPr>
                <w:b/>
                <w:color w:val="000000"/>
                <w:szCs w:val="22"/>
              </w:rPr>
            </w:pPr>
            <w:r w:rsidRPr="00206952">
              <w:rPr>
                <w:b/>
                <w:color w:val="000000"/>
              </w:rPr>
              <w:t>Werkzaamheidsparameter</w:t>
            </w:r>
          </w:p>
        </w:tc>
        <w:tc>
          <w:tcPr>
            <w:tcW w:w="2693" w:type="dxa"/>
          </w:tcPr>
          <w:p w14:paraId="518B3EDA" w14:textId="77777777" w:rsidR="0037724A" w:rsidRPr="00206952" w:rsidRDefault="0037724A">
            <w:pPr>
              <w:keepNext/>
              <w:keepLines/>
              <w:jc w:val="center"/>
              <w:rPr>
                <w:b/>
                <w:color w:val="000000"/>
                <w:szCs w:val="22"/>
              </w:rPr>
            </w:pPr>
            <w:r w:rsidRPr="00206952">
              <w:rPr>
                <w:b/>
                <w:color w:val="000000"/>
              </w:rPr>
              <w:t>Eén eerdere ALK</w:t>
            </w:r>
            <w:r w:rsidR="009012E9" w:rsidRPr="00206952">
              <w:rPr>
                <w:b/>
                <w:color w:val="000000"/>
              </w:rPr>
              <w:t>-</w:t>
            </w:r>
            <w:r w:rsidRPr="00206952">
              <w:rPr>
                <w:b/>
                <w:color w:val="000000"/>
              </w:rPr>
              <w:t>TKI</w:t>
            </w:r>
            <w:r w:rsidRPr="00206952">
              <w:rPr>
                <w:b/>
                <w:color w:val="000000"/>
                <w:vertAlign w:val="superscript"/>
              </w:rPr>
              <w:t>a</w:t>
            </w:r>
            <w:r w:rsidRPr="00206952">
              <w:rPr>
                <w:b/>
                <w:color w:val="000000"/>
              </w:rPr>
              <w:t xml:space="preserve"> met of zonder</w:t>
            </w:r>
          </w:p>
          <w:p w14:paraId="65F709FC" w14:textId="77777777" w:rsidR="0037724A" w:rsidRPr="00206952" w:rsidRDefault="0037724A">
            <w:pPr>
              <w:keepNext/>
              <w:keepLines/>
              <w:jc w:val="center"/>
              <w:rPr>
                <w:b/>
                <w:color w:val="000000"/>
              </w:rPr>
            </w:pPr>
            <w:r w:rsidRPr="00206952">
              <w:rPr>
                <w:b/>
                <w:color w:val="000000"/>
              </w:rPr>
              <w:t>eerdere chemotherapie</w:t>
            </w:r>
          </w:p>
          <w:p w14:paraId="5146EBC0" w14:textId="339B7F55" w:rsidR="0037724A" w:rsidRPr="00206952" w:rsidRDefault="0037724A">
            <w:pPr>
              <w:keepNext/>
              <w:keepLines/>
              <w:jc w:val="center"/>
              <w:rPr>
                <w:b/>
                <w:color w:val="000000"/>
              </w:rPr>
            </w:pPr>
            <w:r w:rsidRPr="00206952">
              <w:rPr>
                <w:b/>
                <w:color w:val="000000"/>
              </w:rPr>
              <w:t>(N=</w:t>
            </w:r>
            <w:r w:rsidR="00B17CB5">
              <w:rPr>
                <w:b/>
                <w:color w:val="000000"/>
              </w:rPr>
              <w:t>19</w:t>
            </w:r>
            <w:r w:rsidRPr="00206952">
              <w:rPr>
                <w:b/>
                <w:color w:val="000000"/>
              </w:rPr>
              <w:t>)</w:t>
            </w:r>
            <w:r w:rsidR="00B17CB5" w:rsidRPr="0092777B">
              <w:rPr>
                <w:b/>
                <w:color w:val="000000"/>
                <w:vertAlign w:val="superscript"/>
              </w:rPr>
              <w:t>b</w:t>
            </w:r>
          </w:p>
        </w:tc>
        <w:tc>
          <w:tcPr>
            <w:tcW w:w="2977" w:type="dxa"/>
          </w:tcPr>
          <w:p w14:paraId="28CF1179" w14:textId="77777777" w:rsidR="0037724A" w:rsidRPr="00206952" w:rsidRDefault="0037724A">
            <w:pPr>
              <w:keepNext/>
              <w:keepLines/>
              <w:jc w:val="center"/>
              <w:rPr>
                <w:b/>
                <w:color w:val="000000"/>
                <w:szCs w:val="22"/>
              </w:rPr>
            </w:pPr>
            <w:r w:rsidRPr="00206952">
              <w:rPr>
                <w:b/>
                <w:color w:val="000000"/>
              </w:rPr>
              <w:t>Twee of meer eerdere ALK</w:t>
            </w:r>
            <w:r w:rsidR="009012E9" w:rsidRPr="00206952">
              <w:rPr>
                <w:b/>
                <w:color w:val="000000"/>
              </w:rPr>
              <w:t>-</w:t>
            </w:r>
            <w:r w:rsidRPr="00206952">
              <w:rPr>
                <w:b/>
                <w:color w:val="000000"/>
              </w:rPr>
              <w:t>TKI’s met of zonder eerdere</w:t>
            </w:r>
          </w:p>
          <w:p w14:paraId="2ADE17F0" w14:textId="77777777" w:rsidR="0037724A" w:rsidRPr="00206952" w:rsidRDefault="0037724A">
            <w:pPr>
              <w:keepNext/>
              <w:keepLines/>
              <w:jc w:val="center"/>
              <w:rPr>
                <w:b/>
                <w:color w:val="000000"/>
              </w:rPr>
            </w:pPr>
            <w:r w:rsidRPr="00206952">
              <w:rPr>
                <w:b/>
                <w:color w:val="000000"/>
              </w:rPr>
              <w:t>chemotherapie</w:t>
            </w:r>
          </w:p>
          <w:p w14:paraId="254928E2" w14:textId="47F9DCA1" w:rsidR="0037724A" w:rsidRPr="00206952" w:rsidRDefault="0037724A">
            <w:pPr>
              <w:keepNext/>
              <w:keepLines/>
              <w:jc w:val="center"/>
              <w:rPr>
                <w:b/>
                <w:color w:val="000000"/>
              </w:rPr>
            </w:pPr>
            <w:r w:rsidRPr="00206952">
              <w:rPr>
                <w:b/>
                <w:color w:val="000000"/>
              </w:rPr>
              <w:t>(N=48)</w:t>
            </w:r>
            <w:r w:rsidR="00B17CB5" w:rsidRPr="0092777B">
              <w:rPr>
                <w:b/>
                <w:color w:val="000000"/>
                <w:vertAlign w:val="superscript"/>
              </w:rPr>
              <w:t>c</w:t>
            </w:r>
          </w:p>
        </w:tc>
      </w:tr>
      <w:tr w:rsidR="0037724A" w:rsidRPr="00206952" w14:paraId="7784D127" w14:textId="77777777" w:rsidTr="0037724A">
        <w:tc>
          <w:tcPr>
            <w:tcW w:w="2977" w:type="dxa"/>
          </w:tcPr>
          <w:p w14:paraId="0674E9F7" w14:textId="6F70BD3D" w:rsidR="0037724A" w:rsidRPr="008223D0" w:rsidRDefault="0037724A">
            <w:pPr>
              <w:keepNext/>
              <w:keepLines/>
              <w:rPr>
                <w:color w:val="000000"/>
              </w:rPr>
            </w:pPr>
            <w:r w:rsidRPr="008223D0">
              <w:rPr>
                <w:color w:val="000000"/>
              </w:rPr>
              <w:t>Objectief responspercentage</w:t>
            </w:r>
            <w:r w:rsidR="00B17CB5" w:rsidRPr="008223D0">
              <w:rPr>
                <w:color w:val="000000"/>
                <w:vertAlign w:val="superscript"/>
              </w:rPr>
              <w:t>d</w:t>
            </w:r>
            <w:r w:rsidRPr="008223D0">
              <w:rPr>
                <w:color w:val="000000"/>
              </w:rPr>
              <w:t xml:space="preserve"> </w:t>
            </w:r>
          </w:p>
          <w:p w14:paraId="4E406739" w14:textId="77777777" w:rsidR="0037724A" w:rsidRPr="008223D0" w:rsidRDefault="009012E9">
            <w:pPr>
              <w:keepNext/>
              <w:keepLines/>
              <w:rPr>
                <w:color w:val="000000"/>
                <w:szCs w:val="22"/>
              </w:rPr>
            </w:pPr>
            <w:r w:rsidRPr="008223D0">
              <w:rPr>
                <w:color w:val="000000"/>
              </w:rPr>
              <w:t xml:space="preserve">   </w:t>
            </w:r>
            <w:r w:rsidR="0037724A" w:rsidRPr="008223D0">
              <w:rPr>
                <w:color w:val="000000"/>
              </w:rPr>
              <w:t>(95%</w:t>
            </w:r>
            <w:r w:rsidR="00B306B9" w:rsidRPr="008223D0">
              <w:rPr>
                <w:color w:val="000000"/>
              </w:rPr>
              <w:noBreakHyphen/>
            </w:r>
            <w:r w:rsidR="0037724A" w:rsidRPr="008223D0">
              <w:rPr>
                <w:color w:val="000000"/>
              </w:rPr>
              <w:t>BI)</w:t>
            </w:r>
          </w:p>
          <w:p w14:paraId="17C4D2E9" w14:textId="77777777" w:rsidR="0037724A" w:rsidRPr="008223D0" w:rsidRDefault="0037724A">
            <w:pPr>
              <w:keepNext/>
              <w:keepLines/>
              <w:ind w:left="162"/>
              <w:rPr>
                <w:color w:val="000000"/>
                <w:szCs w:val="22"/>
              </w:rPr>
            </w:pPr>
            <w:r w:rsidRPr="008223D0">
              <w:rPr>
                <w:color w:val="000000"/>
              </w:rPr>
              <w:t xml:space="preserve">Volledige respons, n </w:t>
            </w:r>
          </w:p>
          <w:p w14:paraId="74DBFDB2" w14:textId="77777777" w:rsidR="0037724A" w:rsidRPr="008223D0" w:rsidRDefault="0037724A">
            <w:pPr>
              <w:keepNext/>
              <w:keepLines/>
              <w:rPr>
                <w:color w:val="000000"/>
                <w:szCs w:val="22"/>
              </w:rPr>
            </w:pPr>
            <w:r w:rsidRPr="008223D0">
              <w:rPr>
                <w:color w:val="000000"/>
              </w:rPr>
              <w:t xml:space="preserve">   Partiële respons, n </w:t>
            </w:r>
          </w:p>
        </w:tc>
        <w:tc>
          <w:tcPr>
            <w:tcW w:w="2693" w:type="dxa"/>
          </w:tcPr>
          <w:p w14:paraId="36A099B0" w14:textId="77777777" w:rsidR="0037724A" w:rsidRPr="008223D0" w:rsidRDefault="0037724A">
            <w:pPr>
              <w:keepNext/>
              <w:keepLines/>
              <w:jc w:val="center"/>
              <w:rPr>
                <w:color w:val="000000"/>
              </w:rPr>
            </w:pPr>
          </w:p>
          <w:p w14:paraId="4A34D0E0" w14:textId="5318B370" w:rsidR="0037724A" w:rsidRPr="00206952" w:rsidRDefault="00B17CB5">
            <w:pPr>
              <w:keepNext/>
              <w:keepLines/>
              <w:jc w:val="center"/>
              <w:rPr>
                <w:color w:val="000000"/>
                <w:szCs w:val="22"/>
              </w:rPr>
            </w:pPr>
            <w:r>
              <w:rPr>
                <w:color w:val="000000"/>
              </w:rPr>
              <w:t>63,2</w:t>
            </w:r>
            <w:r w:rsidR="0037724A" w:rsidRPr="00206952">
              <w:rPr>
                <w:color w:val="000000"/>
              </w:rPr>
              <w:t>%</w:t>
            </w:r>
          </w:p>
          <w:p w14:paraId="673DF657" w14:textId="62263598" w:rsidR="0037724A" w:rsidRPr="00206952" w:rsidRDefault="0037724A">
            <w:pPr>
              <w:keepNext/>
              <w:keepLines/>
              <w:jc w:val="center"/>
              <w:rPr>
                <w:color w:val="000000"/>
                <w:szCs w:val="22"/>
              </w:rPr>
            </w:pPr>
            <w:r w:rsidRPr="00206952">
              <w:rPr>
                <w:color w:val="000000"/>
              </w:rPr>
              <w:t>(</w:t>
            </w:r>
            <w:r w:rsidR="00B17CB5">
              <w:rPr>
                <w:color w:val="000000"/>
              </w:rPr>
              <w:t>38,4</w:t>
            </w:r>
            <w:r w:rsidRPr="00206952">
              <w:rPr>
                <w:color w:val="000000"/>
              </w:rPr>
              <w:t xml:space="preserve">; </w:t>
            </w:r>
            <w:r w:rsidR="00B17CB5">
              <w:rPr>
                <w:color w:val="000000"/>
              </w:rPr>
              <w:t>83,7</w:t>
            </w:r>
            <w:r w:rsidRPr="00206952">
              <w:rPr>
                <w:color w:val="000000"/>
              </w:rPr>
              <w:t>)</w:t>
            </w:r>
          </w:p>
          <w:p w14:paraId="4F20670F" w14:textId="6EE2EA26" w:rsidR="0037724A" w:rsidRPr="00206952" w:rsidRDefault="00B17CB5">
            <w:pPr>
              <w:keepNext/>
              <w:keepLines/>
              <w:jc w:val="center"/>
              <w:rPr>
                <w:color w:val="000000"/>
                <w:szCs w:val="22"/>
              </w:rPr>
            </w:pPr>
            <w:r>
              <w:rPr>
                <w:color w:val="000000"/>
              </w:rPr>
              <w:t>4</w:t>
            </w:r>
          </w:p>
          <w:p w14:paraId="291E832B" w14:textId="123D9D28" w:rsidR="0037724A" w:rsidRPr="00206952" w:rsidRDefault="00B17CB5">
            <w:pPr>
              <w:keepNext/>
              <w:keepLines/>
              <w:jc w:val="center"/>
              <w:rPr>
                <w:color w:val="000000"/>
                <w:szCs w:val="22"/>
              </w:rPr>
            </w:pPr>
            <w:r>
              <w:rPr>
                <w:color w:val="000000"/>
              </w:rPr>
              <w:t>8</w:t>
            </w:r>
          </w:p>
        </w:tc>
        <w:tc>
          <w:tcPr>
            <w:tcW w:w="2977" w:type="dxa"/>
          </w:tcPr>
          <w:p w14:paraId="129ABE7F" w14:textId="77777777" w:rsidR="0037724A" w:rsidRPr="00206952" w:rsidRDefault="0037724A">
            <w:pPr>
              <w:keepNext/>
              <w:keepLines/>
              <w:jc w:val="center"/>
              <w:rPr>
                <w:color w:val="000000"/>
              </w:rPr>
            </w:pPr>
          </w:p>
          <w:p w14:paraId="558AD89D" w14:textId="77777777" w:rsidR="0037724A" w:rsidRPr="00206952" w:rsidRDefault="0037724A">
            <w:pPr>
              <w:keepNext/>
              <w:keepLines/>
              <w:jc w:val="center"/>
              <w:rPr>
                <w:color w:val="000000"/>
                <w:szCs w:val="22"/>
              </w:rPr>
            </w:pPr>
            <w:r w:rsidRPr="00206952">
              <w:rPr>
                <w:color w:val="000000"/>
              </w:rPr>
              <w:t>52,1%</w:t>
            </w:r>
          </w:p>
          <w:p w14:paraId="4AA4EE01" w14:textId="77777777" w:rsidR="0037724A" w:rsidRPr="00206952" w:rsidRDefault="0037724A">
            <w:pPr>
              <w:keepNext/>
              <w:keepLines/>
              <w:jc w:val="center"/>
              <w:rPr>
                <w:color w:val="000000"/>
                <w:szCs w:val="22"/>
              </w:rPr>
            </w:pPr>
            <w:r w:rsidRPr="00206952">
              <w:rPr>
                <w:color w:val="000000"/>
              </w:rPr>
              <w:t>(37,2; 66,7)</w:t>
            </w:r>
          </w:p>
          <w:p w14:paraId="344B7694" w14:textId="77777777" w:rsidR="0037724A" w:rsidRPr="00206952" w:rsidRDefault="0037724A">
            <w:pPr>
              <w:keepNext/>
              <w:keepLines/>
              <w:jc w:val="center"/>
              <w:rPr>
                <w:color w:val="000000"/>
                <w:szCs w:val="22"/>
              </w:rPr>
            </w:pPr>
            <w:r w:rsidRPr="00206952">
              <w:rPr>
                <w:color w:val="000000"/>
              </w:rPr>
              <w:t>10</w:t>
            </w:r>
          </w:p>
          <w:p w14:paraId="4E10D9EA" w14:textId="77777777" w:rsidR="0037724A" w:rsidRPr="00206952" w:rsidRDefault="0037724A">
            <w:pPr>
              <w:keepNext/>
              <w:keepLines/>
              <w:jc w:val="center"/>
              <w:rPr>
                <w:color w:val="000000"/>
                <w:szCs w:val="22"/>
              </w:rPr>
            </w:pPr>
            <w:r w:rsidRPr="00206952">
              <w:rPr>
                <w:color w:val="000000"/>
              </w:rPr>
              <w:t>15</w:t>
            </w:r>
          </w:p>
        </w:tc>
      </w:tr>
      <w:tr w:rsidR="0037724A" w:rsidRPr="00206952" w14:paraId="1E96058E" w14:textId="77777777" w:rsidTr="0037724A">
        <w:tc>
          <w:tcPr>
            <w:tcW w:w="2977" w:type="dxa"/>
          </w:tcPr>
          <w:p w14:paraId="3D58BBA1" w14:textId="77777777" w:rsidR="0037724A" w:rsidRPr="00206952" w:rsidRDefault="0037724A">
            <w:pPr>
              <w:keepNext/>
              <w:keepLines/>
              <w:rPr>
                <w:color w:val="000000"/>
                <w:szCs w:val="22"/>
              </w:rPr>
            </w:pPr>
            <w:r w:rsidRPr="00206952">
              <w:rPr>
                <w:color w:val="000000"/>
              </w:rPr>
              <w:t xml:space="preserve">Duur van de intracraniële respons </w:t>
            </w:r>
          </w:p>
          <w:p w14:paraId="1022F013" w14:textId="77777777" w:rsidR="0037724A" w:rsidRPr="00206952" w:rsidRDefault="0037724A">
            <w:pPr>
              <w:pStyle w:val="TableTextCentered"/>
              <w:keepNext/>
              <w:keepLines/>
              <w:overflowPunct w:val="0"/>
              <w:autoSpaceDE w:val="0"/>
              <w:autoSpaceDN w:val="0"/>
              <w:adjustRightInd w:val="0"/>
              <w:jc w:val="left"/>
              <w:textAlignment w:val="baseline"/>
              <w:rPr>
                <w:color w:val="000000"/>
                <w:sz w:val="22"/>
                <w:szCs w:val="22"/>
              </w:rPr>
            </w:pPr>
            <w:r w:rsidRPr="00206952">
              <w:rPr>
                <w:color w:val="000000"/>
                <w:sz w:val="22"/>
                <w:szCs w:val="22"/>
              </w:rPr>
              <w:t xml:space="preserve">  Mediaan, maanden </w:t>
            </w:r>
            <w:r w:rsidR="009012E9" w:rsidRPr="00206952">
              <w:rPr>
                <w:color w:val="000000"/>
                <w:sz w:val="22"/>
                <w:szCs w:val="22"/>
              </w:rPr>
              <w:br/>
              <w:t xml:space="preserve">  </w:t>
            </w:r>
            <w:r w:rsidRPr="00206952">
              <w:rPr>
                <w:color w:val="000000"/>
                <w:sz w:val="22"/>
                <w:szCs w:val="22"/>
              </w:rPr>
              <w:t>(95%</w:t>
            </w:r>
            <w:r w:rsidR="00B306B9" w:rsidRPr="00206952">
              <w:rPr>
                <w:color w:val="000000"/>
                <w:sz w:val="22"/>
                <w:szCs w:val="22"/>
              </w:rPr>
              <w:noBreakHyphen/>
            </w:r>
            <w:r w:rsidRPr="00206952">
              <w:rPr>
                <w:color w:val="000000"/>
                <w:sz w:val="22"/>
                <w:szCs w:val="22"/>
              </w:rPr>
              <w:t>BI)</w:t>
            </w:r>
          </w:p>
        </w:tc>
        <w:tc>
          <w:tcPr>
            <w:tcW w:w="2693" w:type="dxa"/>
          </w:tcPr>
          <w:p w14:paraId="2760C18D" w14:textId="77777777" w:rsidR="0037724A" w:rsidRPr="00206952" w:rsidRDefault="0037724A">
            <w:pPr>
              <w:pStyle w:val="TableTextCentered"/>
              <w:keepNext/>
              <w:keepLines/>
              <w:overflowPunct w:val="0"/>
              <w:autoSpaceDE w:val="0"/>
              <w:autoSpaceDN w:val="0"/>
              <w:adjustRightInd w:val="0"/>
              <w:textAlignment w:val="baseline"/>
              <w:rPr>
                <w:color w:val="000000"/>
                <w:sz w:val="22"/>
                <w:szCs w:val="22"/>
              </w:rPr>
            </w:pPr>
          </w:p>
          <w:p w14:paraId="45EDFDFD" w14:textId="77777777" w:rsidR="0037724A" w:rsidRPr="00206952" w:rsidRDefault="0037724A">
            <w:pPr>
              <w:pStyle w:val="TableTextCentered"/>
              <w:keepNext/>
              <w:keepLines/>
              <w:overflowPunct w:val="0"/>
              <w:autoSpaceDE w:val="0"/>
              <w:autoSpaceDN w:val="0"/>
              <w:adjustRightInd w:val="0"/>
              <w:textAlignment w:val="baseline"/>
              <w:rPr>
                <w:color w:val="000000"/>
                <w:sz w:val="22"/>
                <w:szCs w:val="22"/>
              </w:rPr>
            </w:pPr>
          </w:p>
          <w:p w14:paraId="56359C7D" w14:textId="60C2C9FE" w:rsidR="0037724A" w:rsidRPr="00206952" w:rsidRDefault="00B17CB5">
            <w:pPr>
              <w:pStyle w:val="TableTextCentered"/>
              <w:keepNext/>
              <w:keepLines/>
              <w:overflowPunct w:val="0"/>
              <w:autoSpaceDE w:val="0"/>
              <w:autoSpaceDN w:val="0"/>
              <w:adjustRightInd w:val="0"/>
              <w:textAlignment w:val="baseline"/>
              <w:rPr>
                <w:color w:val="000000"/>
                <w:sz w:val="22"/>
                <w:szCs w:val="22"/>
              </w:rPr>
            </w:pPr>
            <w:r>
              <w:rPr>
                <w:color w:val="000000"/>
                <w:sz w:val="22"/>
              </w:rPr>
              <w:t>NS</w:t>
            </w:r>
          </w:p>
          <w:p w14:paraId="61C14F7C" w14:textId="4A4A9594" w:rsidR="0037724A" w:rsidRPr="00206952" w:rsidRDefault="0037724A">
            <w:pPr>
              <w:pStyle w:val="TableTextCentered"/>
              <w:keepNext/>
              <w:keepLines/>
              <w:overflowPunct w:val="0"/>
              <w:autoSpaceDE w:val="0"/>
              <w:autoSpaceDN w:val="0"/>
              <w:adjustRightInd w:val="0"/>
              <w:textAlignment w:val="baseline"/>
              <w:rPr>
                <w:color w:val="000000"/>
                <w:sz w:val="22"/>
                <w:szCs w:val="22"/>
              </w:rPr>
            </w:pPr>
            <w:r w:rsidRPr="00206952">
              <w:rPr>
                <w:color w:val="000000"/>
                <w:sz w:val="22"/>
              </w:rPr>
              <w:t>(</w:t>
            </w:r>
            <w:r w:rsidR="00B17CB5">
              <w:rPr>
                <w:color w:val="000000"/>
                <w:sz w:val="22"/>
              </w:rPr>
              <w:t>4,2</w:t>
            </w:r>
            <w:r w:rsidRPr="00206952">
              <w:rPr>
                <w:color w:val="000000"/>
                <w:sz w:val="22"/>
              </w:rPr>
              <w:t xml:space="preserve">; </w:t>
            </w:r>
            <w:r w:rsidR="00B17CB5">
              <w:rPr>
                <w:color w:val="000000"/>
                <w:sz w:val="22"/>
              </w:rPr>
              <w:t>NS</w:t>
            </w:r>
            <w:r w:rsidRPr="00206952">
              <w:rPr>
                <w:color w:val="000000"/>
                <w:sz w:val="22"/>
              </w:rPr>
              <w:t>)</w:t>
            </w:r>
          </w:p>
        </w:tc>
        <w:tc>
          <w:tcPr>
            <w:tcW w:w="2977" w:type="dxa"/>
          </w:tcPr>
          <w:p w14:paraId="50132D59" w14:textId="77777777" w:rsidR="0037724A" w:rsidRPr="00206952" w:rsidRDefault="0037724A">
            <w:pPr>
              <w:pStyle w:val="TableTextCentered"/>
              <w:keepNext/>
              <w:keepLines/>
              <w:overflowPunct w:val="0"/>
              <w:autoSpaceDE w:val="0"/>
              <w:autoSpaceDN w:val="0"/>
              <w:adjustRightInd w:val="0"/>
              <w:textAlignment w:val="baseline"/>
              <w:rPr>
                <w:color w:val="000000"/>
                <w:sz w:val="22"/>
                <w:szCs w:val="22"/>
              </w:rPr>
            </w:pPr>
          </w:p>
          <w:p w14:paraId="0ABF9F5A" w14:textId="77777777" w:rsidR="0037724A" w:rsidRPr="00206952" w:rsidRDefault="0037724A">
            <w:pPr>
              <w:pStyle w:val="TableTextCentered"/>
              <w:keepNext/>
              <w:keepLines/>
              <w:overflowPunct w:val="0"/>
              <w:autoSpaceDE w:val="0"/>
              <w:autoSpaceDN w:val="0"/>
              <w:adjustRightInd w:val="0"/>
              <w:textAlignment w:val="baseline"/>
              <w:rPr>
                <w:color w:val="000000"/>
                <w:sz w:val="22"/>
                <w:szCs w:val="22"/>
              </w:rPr>
            </w:pPr>
          </w:p>
          <w:p w14:paraId="7451085F" w14:textId="77777777" w:rsidR="0037724A" w:rsidRPr="00206952" w:rsidRDefault="0037724A">
            <w:pPr>
              <w:pStyle w:val="TableTextCentered"/>
              <w:keepNext/>
              <w:keepLines/>
              <w:overflowPunct w:val="0"/>
              <w:autoSpaceDE w:val="0"/>
              <w:autoSpaceDN w:val="0"/>
              <w:adjustRightInd w:val="0"/>
              <w:textAlignment w:val="baseline"/>
              <w:rPr>
                <w:color w:val="000000"/>
                <w:sz w:val="22"/>
                <w:szCs w:val="22"/>
              </w:rPr>
            </w:pPr>
            <w:r w:rsidRPr="00206952">
              <w:rPr>
                <w:color w:val="000000"/>
                <w:sz w:val="22"/>
              </w:rPr>
              <w:t>12,4</w:t>
            </w:r>
          </w:p>
          <w:p w14:paraId="63BB2C0E" w14:textId="2A591B32" w:rsidR="0037724A" w:rsidRPr="00206952" w:rsidRDefault="0037724A">
            <w:pPr>
              <w:pStyle w:val="TableTextCentered"/>
              <w:keepNext/>
              <w:keepLines/>
              <w:overflowPunct w:val="0"/>
              <w:autoSpaceDE w:val="0"/>
              <w:autoSpaceDN w:val="0"/>
              <w:adjustRightInd w:val="0"/>
              <w:textAlignment w:val="baseline"/>
              <w:rPr>
                <w:color w:val="000000"/>
                <w:sz w:val="22"/>
                <w:szCs w:val="22"/>
              </w:rPr>
            </w:pPr>
            <w:r w:rsidRPr="00206952">
              <w:rPr>
                <w:color w:val="000000"/>
                <w:sz w:val="22"/>
              </w:rPr>
              <w:t xml:space="preserve">(6,0; </w:t>
            </w:r>
            <w:r w:rsidR="00B17CB5">
              <w:rPr>
                <w:color w:val="000000"/>
                <w:sz w:val="22"/>
              </w:rPr>
              <w:t>NS</w:t>
            </w:r>
            <w:r w:rsidRPr="00206952">
              <w:rPr>
                <w:color w:val="000000"/>
                <w:sz w:val="22"/>
              </w:rPr>
              <w:t>)</w:t>
            </w:r>
          </w:p>
        </w:tc>
      </w:tr>
    </w:tbl>
    <w:p w14:paraId="7C5FE4B6" w14:textId="37750B21" w:rsidR="00721ED2" w:rsidRPr="004E4F5D" w:rsidRDefault="00721ED2" w:rsidP="00721ED2">
      <w:pPr>
        <w:pStyle w:val="TableTextCentered"/>
        <w:keepNext/>
        <w:keepLines/>
        <w:overflowPunct w:val="0"/>
        <w:autoSpaceDE w:val="0"/>
        <w:autoSpaceDN w:val="0"/>
        <w:adjustRightInd w:val="0"/>
        <w:jc w:val="left"/>
        <w:textAlignment w:val="baseline"/>
        <w:rPr>
          <w:color w:val="000000"/>
        </w:rPr>
      </w:pPr>
      <w:r w:rsidRPr="004E4F5D">
        <w:rPr>
          <w:color w:val="000000"/>
        </w:rPr>
        <w:t>Afkortingen: ALK=anaplastisch lymfoomkinase; BI=betrouwbaarheidsinterval; ICR=onafhankelijke centrale revi</w:t>
      </w:r>
      <w:r w:rsidR="00BA28AE" w:rsidRPr="004E4F5D">
        <w:rPr>
          <w:color w:val="000000"/>
        </w:rPr>
        <w:t>ew</w:t>
      </w:r>
      <w:r w:rsidRPr="004E4F5D">
        <w:rPr>
          <w:color w:val="000000"/>
        </w:rPr>
        <w:t xml:space="preserve">; N/n=aantal patiënten; </w:t>
      </w:r>
      <w:r w:rsidR="00B17CB5" w:rsidRPr="004E4F5D">
        <w:rPr>
          <w:color w:val="000000"/>
        </w:rPr>
        <w:t>NS=niet te schatten</w:t>
      </w:r>
      <w:r w:rsidRPr="004E4F5D">
        <w:rPr>
          <w:color w:val="000000"/>
        </w:rPr>
        <w:t>; TKI=tyrosinekinaseremmer.</w:t>
      </w:r>
    </w:p>
    <w:p w14:paraId="05D608F1" w14:textId="77777777" w:rsidR="00721ED2" w:rsidRPr="004E4F5D" w:rsidRDefault="00721ED2" w:rsidP="00721ED2">
      <w:pPr>
        <w:pStyle w:val="TableTextCentered"/>
        <w:keepNext/>
        <w:keepLines/>
        <w:overflowPunct w:val="0"/>
        <w:autoSpaceDE w:val="0"/>
        <w:autoSpaceDN w:val="0"/>
        <w:adjustRightInd w:val="0"/>
        <w:jc w:val="left"/>
        <w:textAlignment w:val="baseline"/>
        <w:rPr>
          <w:color w:val="000000"/>
        </w:rPr>
      </w:pPr>
      <w:r w:rsidRPr="004E4F5D">
        <w:rPr>
          <w:color w:val="000000"/>
          <w:vertAlign w:val="superscript"/>
        </w:rPr>
        <w:t>*</w:t>
      </w:r>
      <w:r w:rsidRPr="004E4F5D">
        <w:rPr>
          <w:color w:val="000000"/>
        </w:rPr>
        <w:t xml:space="preserve"> Bij patiënten met ten minste één meetbare hersenmetastase bij baseline</w:t>
      </w:r>
    </w:p>
    <w:p w14:paraId="7F21AB89" w14:textId="77777777" w:rsidR="00721ED2" w:rsidRPr="004E4F5D" w:rsidRDefault="00721ED2" w:rsidP="00721ED2">
      <w:pPr>
        <w:pStyle w:val="TableTextCentered"/>
        <w:keepNext/>
        <w:keepLines/>
        <w:overflowPunct w:val="0"/>
        <w:autoSpaceDE w:val="0"/>
        <w:autoSpaceDN w:val="0"/>
        <w:adjustRightInd w:val="0"/>
        <w:jc w:val="left"/>
        <w:textAlignment w:val="baseline"/>
        <w:rPr>
          <w:color w:val="000000"/>
          <w:lang w:val="en-US"/>
        </w:rPr>
      </w:pPr>
      <w:r w:rsidRPr="004E4F5D">
        <w:rPr>
          <w:color w:val="000000"/>
          <w:vertAlign w:val="superscript"/>
          <w:lang w:val="en-US"/>
        </w:rPr>
        <w:t>a</w:t>
      </w:r>
      <w:r w:rsidRPr="004E4F5D">
        <w:rPr>
          <w:color w:val="000000"/>
          <w:lang w:val="en-US"/>
        </w:rPr>
        <w:t xml:space="preserve"> Alectinib, brigatinib of ceritinib.</w:t>
      </w:r>
    </w:p>
    <w:p w14:paraId="3C95AAD2" w14:textId="77777777" w:rsidR="00B17CB5" w:rsidRPr="004E4F5D" w:rsidRDefault="00721ED2" w:rsidP="00721ED2">
      <w:pPr>
        <w:spacing w:line="240" w:lineRule="auto"/>
        <w:rPr>
          <w:color w:val="000000"/>
          <w:sz w:val="20"/>
        </w:rPr>
      </w:pPr>
      <w:r w:rsidRPr="004E4F5D">
        <w:rPr>
          <w:color w:val="000000"/>
          <w:sz w:val="20"/>
          <w:vertAlign w:val="superscript"/>
        </w:rPr>
        <w:t>b</w:t>
      </w:r>
      <w:r w:rsidRPr="004E4F5D">
        <w:rPr>
          <w:color w:val="000000"/>
          <w:sz w:val="20"/>
        </w:rPr>
        <w:t xml:space="preserve"> </w:t>
      </w:r>
      <w:r w:rsidR="00B17CB5" w:rsidRPr="004E4F5D">
        <w:rPr>
          <w:color w:val="000000"/>
          <w:sz w:val="20"/>
        </w:rPr>
        <w:t>Gepoolde werkzaamheidsresultaten van onderzoek A en B</w:t>
      </w:r>
    </w:p>
    <w:p w14:paraId="4D62C0A9" w14:textId="77777777" w:rsidR="00B17CB5" w:rsidRPr="004E4F5D" w:rsidRDefault="00B17CB5" w:rsidP="00721ED2">
      <w:pPr>
        <w:spacing w:line="240" w:lineRule="auto"/>
        <w:rPr>
          <w:color w:val="000000"/>
          <w:sz w:val="20"/>
        </w:rPr>
      </w:pPr>
      <w:r w:rsidRPr="004E4F5D">
        <w:rPr>
          <w:color w:val="000000"/>
          <w:sz w:val="20"/>
          <w:vertAlign w:val="superscript"/>
        </w:rPr>
        <w:t>c</w:t>
      </w:r>
      <w:r w:rsidRPr="004E4F5D">
        <w:rPr>
          <w:color w:val="000000"/>
          <w:sz w:val="20"/>
        </w:rPr>
        <w:t xml:space="preserve"> Werkzaamheidsresultaten alleen van onderzoek A</w:t>
      </w:r>
    </w:p>
    <w:p w14:paraId="49BEAA7E" w14:textId="25CE445C" w:rsidR="00737DCE" w:rsidRPr="004E4F5D" w:rsidRDefault="00B17CB5" w:rsidP="00721ED2">
      <w:pPr>
        <w:spacing w:line="240" w:lineRule="auto"/>
        <w:rPr>
          <w:color w:val="000000"/>
          <w:sz w:val="20"/>
        </w:rPr>
      </w:pPr>
      <w:r w:rsidRPr="004E4F5D">
        <w:rPr>
          <w:color w:val="000000"/>
          <w:sz w:val="20"/>
          <w:vertAlign w:val="superscript"/>
        </w:rPr>
        <w:t>d</w:t>
      </w:r>
      <w:r w:rsidRPr="004E4F5D">
        <w:rPr>
          <w:color w:val="000000"/>
          <w:sz w:val="20"/>
        </w:rPr>
        <w:t xml:space="preserve"> </w:t>
      </w:r>
      <w:r w:rsidR="00721ED2" w:rsidRPr="004E4F5D">
        <w:rPr>
          <w:sz w:val="20"/>
        </w:rPr>
        <w:t>Volgens</w:t>
      </w:r>
      <w:r w:rsidR="00721ED2" w:rsidRPr="004E4F5D">
        <w:rPr>
          <w:color w:val="000000"/>
          <w:sz w:val="20"/>
        </w:rPr>
        <w:t xml:space="preserve"> ICR</w:t>
      </w:r>
    </w:p>
    <w:p w14:paraId="329F8A34" w14:textId="77777777" w:rsidR="00721ED2" w:rsidRPr="00206952" w:rsidRDefault="00721ED2" w:rsidP="00721ED2">
      <w:pPr>
        <w:spacing w:line="240" w:lineRule="auto"/>
        <w:rPr>
          <w:color w:val="000000"/>
        </w:rPr>
      </w:pPr>
    </w:p>
    <w:p w14:paraId="2D85ABFB" w14:textId="11973319" w:rsidR="00737DCE" w:rsidRPr="004E4F5D" w:rsidRDefault="00EE0C99">
      <w:pPr>
        <w:spacing w:line="240" w:lineRule="auto"/>
        <w:rPr>
          <w:color w:val="000000"/>
          <w:sz w:val="18"/>
          <w:szCs w:val="18"/>
        </w:rPr>
      </w:pPr>
      <w:r w:rsidRPr="00206952">
        <w:rPr>
          <w:color w:val="000000"/>
        </w:rPr>
        <w:t xml:space="preserve">In de totale werkzaamheidspopulatie van </w:t>
      </w:r>
      <w:r w:rsidR="00B17CB5">
        <w:rPr>
          <w:color w:val="000000"/>
        </w:rPr>
        <w:t>210</w:t>
      </w:r>
      <w:r w:rsidRPr="00206952">
        <w:rPr>
          <w:color w:val="000000"/>
        </w:rPr>
        <w:t xml:space="preserve"> patiënten hadden </w:t>
      </w:r>
      <w:r w:rsidR="00B17CB5">
        <w:rPr>
          <w:color w:val="000000"/>
        </w:rPr>
        <w:t>8</w:t>
      </w:r>
      <w:r w:rsidR="0092777B">
        <w:rPr>
          <w:color w:val="000000"/>
        </w:rPr>
        <w:t>6</w:t>
      </w:r>
      <w:r w:rsidRPr="00206952">
        <w:rPr>
          <w:color w:val="000000"/>
        </w:rPr>
        <w:t xml:space="preserve"> patiënten een bevestigde objectieve respons volgens ICR, met een mediane TTR van 1,4 maanden (spreiding: 1,2 tot 16,6 maanden). De ORR was voor Aziaten </w:t>
      </w:r>
      <w:r w:rsidR="00B17CB5">
        <w:rPr>
          <w:color w:val="000000"/>
        </w:rPr>
        <w:t>48,5</w:t>
      </w:r>
      <w:r w:rsidRPr="00206952">
        <w:rPr>
          <w:color w:val="000000"/>
        </w:rPr>
        <w:t>% (95%</w:t>
      </w:r>
      <w:r w:rsidR="00B306B9" w:rsidRPr="00206952">
        <w:rPr>
          <w:color w:val="000000"/>
        </w:rPr>
        <w:noBreakHyphen/>
      </w:r>
      <w:r w:rsidRPr="00206952">
        <w:rPr>
          <w:color w:val="000000"/>
        </w:rPr>
        <w:t xml:space="preserve">BI: </w:t>
      </w:r>
      <w:r w:rsidR="00B17CB5">
        <w:rPr>
          <w:color w:val="000000"/>
        </w:rPr>
        <w:t>36,2</w:t>
      </w:r>
      <w:r w:rsidRPr="00206952">
        <w:rPr>
          <w:color w:val="000000"/>
        </w:rPr>
        <w:t xml:space="preserve">; </w:t>
      </w:r>
      <w:r w:rsidR="00B17CB5">
        <w:rPr>
          <w:color w:val="000000"/>
        </w:rPr>
        <w:t>61,0</w:t>
      </w:r>
      <w:r w:rsidRPr="00206952">
        <w:rPr>
          <w:color w:val="000000"/>
        </w:rPr>
        <w:t xml:space="preserve">) en voor niet-Aziaten </w:t>
      </w:r>
      <w:r w:rsidR="00B17CB5">
        <w:rPr>
          <w:color w:val="000000"/>
        </w:rPr>
        <w:t>35,7</w:t>
      </w:r>
      <w:r w:rsidRPr="00206952">
        <w:rPr>
          <w:color w:val="000000"/>
        </w:rPr>
        <w:t>% (95%</w:t>
      </w:r>
      <w:r w:rsidR="00B306B9" w:rsidRPr="00206952">
        <w:rPr>
          <w:color w:val="000000"/>
        </w:rPr>
        <w:noBreakHyphen/>
      </w:r>
      <w:r w:rsidRPr="00206952">
        <w:rPr>
          <w:color w:val="000000"/>
        </w:rPr>
        <w:t xml:space="preserve">BI: </w:t>
      </w:r>
      <w:r w:rsidR="00B17CB5">
        <w:rPr>
          <w:color w:val="000000"/>
        </w:rPr>
        <w:t>27,4</w:t>
      </w:r>
      <w:r w:rsidRPr="00206952">
        <w:rPr>
          <w:color w:val="000000"/>
        </w:rPr>
        <w:t xml:space="preserve">; </w:t>
      </w:r>
      <w:r w:rsidR="00B17CB5">
        <w:rPr>
          <w:color w:val="000000"/>
        </w:rPr>
        <w:t>44,6</w:t>
      </w:r>
      <w:r w:rsidRPr="00206952">
        <w:rPr>
          <w:color w:val="000000"/>
        </w:rPr>
        <w:t xml:space="preserve">). Onder de </w:t>
      </w:r>
      <w:r w:rsidR="00B17CB5">
        <w:rPr>
          <w:color w:val="000000"/>
        </w:rPr>
        <w:t>37</w:t>
      </w:r>
      <w:r w:rsidRPr="00206952">
        <w:rPr>
          <w:color w:val="000000"/>
        </w:rPr>
        <w:t xml:space="preserve"> patiënten met een bevestigde </w:t>
      </w:r>
      <w:r w:rsidR="009012E9" w:rsidRPr="00206952">
        <w:rPr>
          <w:color w:val="000000"/>
        </w:rPr>
        <w:t>intracraniële (</w:t>
      </w:r>
      <w:r w:rsidRPr="00206952">
        <w:rPr>
          <w:color w:val="000000"/>
        </w:rPr>
        <w:t>IC</w:t>
      </w:r>
      <w:r w:rsidR="009012E9" w:rsidRPr="00206952">
        <w:rPr>
          <w:color w:val="000000"/>
        </w:rPr>
        <w:t>)</w:t>
      </w:r>
      <w:r w:rsidRPr="00206952">
        <w:rPr>
          <w:color w:val="000000"/>
        </w:rPr>
        <w:t xml:space="preserve"> objectieve tumorrespons en ten minste één meetbare hersenmetastase bij baseline volgens ICR bedroeg de mediane IC</w:t>
      </w:r>
      <w:r w:rsidRPr="00206952">
        <w:rPr>
          <w:color w:val="000000"/>
        </w:rPr>
        <w:noBreakHyphen/>
        <w:t>TTR 1,4 maanden (spreiding: 1,2 tot 16,2 maanden). De IC</w:t>
      </w:r>
      <w:r w:rsidR="00B306B9" w:rsidRPr="00206952">
        <w:rPr>
          <w:color w:val="000000"/>
        </w:rPr>
        <w:noBreakHyphen/>
      </w:r>
      <w:r w:rsidRPr="00206952">
        <w:rPr>
          <w:color w:val="000000"/>
        </w:rPr>
        <w:t xml:space="preserve">ORR was voor Aziaten </w:t>
      </w:r>
      <w:r w:rsidR="00B17CB5">
        <w:rPr>
          <w:color w:val="000000"/>
        </w:rPr>
        <w:t>58,3</w:t>
      </w:r>
      <w:r w:rsidRPr="00206952">
        <w:rPr>
          <w:color w:val="000000"/>
        </w:rPr>
        <w:t>% (95%</w:t>
      </w:r>
      <w:r w:rsidR="00B306B9" w:rsidRPr="00206952">
        <w:rPr>
          <w:color w:val="000000"/>
        </w:rPr>
        <w:noBreakHyphen/>
      </w:r>
      <w:r w:rsidRPr="00206952">
        <w:rPr>
          <w:color w:val="000000"/>
        </w:rPr>
        <w:t xml:space="preserve">BI: </w:t>
      </w:r>
      <w:r w:rsidR="00B17CB5">
        <w:rPr>
          <w:color w:val="000000"/>
        </w:rPr>
        <w:t>36,6</w:t>
      </w:r>
      <w:r w:rsidRPr="00206952">
        <w:rPr>
          <w:color w:val="000000"/>
        </w:rPr>
        <w:t xml:space="preserve">; </w:t>
      </w:r>
      <w:r w:rsidR="00B17CB5">
        <w:rPr>
          <w:color w:val="000000"/>
        </w:rPr>
        <w:t>77,9</w:t>
      </w:r>
      <w:r w:rsidRPr="00206952">
        <w:rPr>
          <w:color w:val="000000"/>
        </w:rPr>
        <w:t xml:space="preserve">) en voor niet-Aziaten </w:t>
      </w:r>
      <w:r w:rsidR="00B17CB5">
        <w:rPr>
          <w:color w:val="000000"/>
        </w:rPr>
        <w:t>47,2</w:t>
      </w:r>
      <w:r w:rsidRPr="00206952">
        <w:rPr>
          <w:color w:val="000000"/>
        </w:rPr>
        <w:t>% (95%</w:t>
      </w:r>
      <w:r w:rsidR="00B306B9" w:rsidRPr="00206952">
        <w:rPr>
          <w:color w:val="000000"/>
        </w:rPr>
        <w:noBreakHyphen/>
      </w:r>
      <w:r w:rsidRPr="00206952">
        <w:rPr>
          <w:color w:val="000000"/>
        </w:rPr>
        <w:t xml:space="preserve">BI: </w:t>
      </w:r>
      <w:r w:rsidR="00B17CB5">
        <w:rPr>
          <w:color w:val="000000"/>
        </w:rPr>
        <w:t>30,4</w:t>
      </w:r>
      <w:r w:rsidRPr="00206952">
        <w:rPr>
          <w:color w:val="000000"/>
        </w:rPr>
        <w:t xml:space="preserve">; </w:t>
      </w:r>
      <w:r w:rsidR="00B17CB5">
        <w:rPr>
          <w:color w:val="000000"/>
        </w:rPr>
        <w:t>64,5</w:t>
      </w:r>
      <w:r w:rsidRPr="00206952">
        <w:rPr>
          <w:color w:val="000000"/>
        </w:rPr>
        <w:t xml:space="preserve">). </w:t>
      </w:r>
    </w:p>
    <w:p w14:paraId="7C2393C5" w14:textId="77777777" w:rsidR="00737DCE" w:rsidRPr="00206952" w:rsidRDefault="00737DCE">
      <w:pPr>
        <w:spacing w:line="240" w:lineRule="auto"/>
        <w:rPr>
          <w:color w:val="000000"/>
        </w:rPr>
      </w:pPr>
    </w:p>
    <w:p w14:paraId="7BE8F9BA" w14:textId="77777777" w:rsidR="00737DCE" w:rsidRPr="00206952" w:rsidRDefault="00EE0C99" w:rsidP="00A636E1">
      <w:pPr>
        <w:keepNext/>
        <w:spacing w:line="240" w:lineRule="auto"/>
        <w:rPr>
          <w:bCs/>
          <w:iCs/>
          <w:color w:val="000000"/>
          <w:szCs w:val="22"/>
        </w:rPr>
      </w:pPr>
      <w:r w:rsidRPr="00206952">
        <w:rPr>
          <w:color w:val="000000"/>
          <w:u w:val="single"/>
        </w:rPr>
        <w:t>Pediatrische patiënten</w:t>
      </w:r>
    </w:p>
    <w:p w14:paraId="33C15CDE" w14:textId="77777777" w:rsidR="00737DCE" w:rsidRPr="00206952" w:rsidRDefault="00737DCE" w:rsidP="00A636E1">
      <w:pPr>
        <w:keepNext/>
        <w:spacing w:line="240" w:lineRule="auto"/>
        <w:rPr>
          <w:bCs/>
          <w:iCs/>
          <w:color w:val="000000"/>
          <w:szCs w:val="22"/>
        </w:rPr>
      </w:pPr>
    </w:p>
    <w:p w14:paraId="1C1473B6" w14:textId="77777777" w:rsidR="00737DCE" w:rsidRPr="00206952" w:rsidRDefault="00EE0C99" w:rsidP="00901015">
      <w:pPr>
        <w:spacing w:line="240" w:lineRule="auto"/>
        <w:outlineLvl w:val="0"/>
        <w:rPr>
          <w:color w:val="000000"/>
        </w:rPr>
      </w:pPr>
      <w:r w:rsidRPr="00901015">
        <w:rPr>
          <w:color w:val="000000"/>
        </w:rPr>
        <w:t>H</w:t>
      </w:r>
      <w:r w:rsidRPr="00970E51">
        <w:rPr>
          <w:color w:val="000000"/>
        </w:rPr>
        <w:t>et</w:t>
      </w:r>
      <w:r w:rsidRPr="00206952">
        <w:rPr>
          <w:color w:val="000000"/>
        </w:rPr>
        <w:t xml:space="preserve"> Europees Geneesmiddelenbureau heeft besloten af te zien van de verplichting voor de fabrikant om de resultaten in te dienen van onderzoek met lorlatinib in alle subgroepen van pediatrische patiënten met longcarcinoom (kleincellig en niet</w:t>
      </w:r>
      <w:r w:rsidRPr="00206952">
        <w:rPr>
          <w:color w:val="000000"/>
        </w:rPr>
        <w:noBreakHyphen/>
      </w:r>
      <w:r w:rsidRPr="00206952">
        <w:rPr>
          <w:color w:val="000000"/>
          <w:szCs w:val="22"/>
        </w:rPr>
        <w:t>kleincellig) (</w:t>
      </w:r>
      <w:r w:rsidRPr="00206952">
        <w:rPr>
          <w:color w:val="000000"/>
        </w:rPr>
        <w:t>zie rubriek 4.2 voor informatie over pediatrisch gebruik).</w:t>
      </w:r>
    </w:p>
    <w:p w14:paraId="57A7D665" w14:textId="77777777" w:rsidR="00B37136" w:rsidRPr="00206952" w:rsidRDefault="00B37136" w:rsidP="00A636E1">
      <w:pPr>
        <w:keepNext/>
        <w:spacing w:line="240" w:lineRule="auto"/>
        <w:outlineLvl w:val="0"/>
        <w:rPr>
          <w:color w:val="000000"/>
        </w:rPr>
      </w:pPr>
    </w:p>
    <w:p w14:paraId="00A6EF80" w14:textId="77777777" w:rsidR="00737DCE" w:rsidRPr="00206952" w:rsidRDefault="00EE0C99">
      <w:pPr>
        <w:keepNext/>
        <w:spacing w:line="240" w:lineRule="auto"/>
        <w:ind w:left="567" w:hanging="567"/>
        <w:outlineLvl w:val="0"/>
        <w:rPr>
          <w:color w:val="000000"/>
          <w:szCs w:val="22"/>
        </w:rPr>
      </w:pPr>
      <w:r w:rsidRPr="00206952">
        <w:rPr>
          <w:b/>
          <w:color w:val="000000"/>
        </w:rPr>
        <w:t>5.2</w:t>
      </w:r>
      <w:r w:rsidRPr="00206952">
        <w:rPr>
          <w:color w:val="000000"/>
        </w:rPr>
        <w:tab/>
      </w:r>
      <w:r w:rsidRPr="00206952">
        <w:rPr>
          <w:b/>
          <w:color w:val="000000"/>
        </w:rPr>
        <w:t xml:space="preserve">Farmacokinetische eigenschappen </w:t>
      </w:r>
    </w:p>
    <w:p w14:paraId="1F3EC40A" w14:textId="77777777" w:rsidR="00737DCE" w:rsidRPr="00206952" w:rsidRDefault="00737DCE">
      <w:pPr>
        <w:keepNext/>
        <w:spacing w:line="240" w:lineRule="auto"/>
        <w:ind w:left="567" w:hanging="567"/>
        <w:outlineLvl w:val="0"/>
        <w:rPr>
          <w:b/>
          <w:color w:val="000000"/>
          <w:szCs w:val="22"/>
        </w:rPr>
      </w:pPr>
    </w:p>
    <w:p w14:paraId="45F37280" w14:textId="77777777" w:rsidR="00737DCE" w:rsidRPr="00206952" w:rsidRDefault="00EE0C99">
      <w:pPr>
        <w:pStyle w:val="StyleHeading2Titre212H2GulliverGemenFetArial12pt"/>
        <w:spacing w:before="0" w:after="0"/>
        <w:rPr>
          <w:color w:val="000000"/>
          <w:sz w:val="22"/>
          <w:szCs w:val="22"/>
        </w:rPr>
      </w:pPr>
      <w:r w:rsidRPr="00206952">
        <w:rPr>
          <w:b w:val="0"/>
          <w:i w:val="0"/>
          <w:color w:val="000000"/>
          <w:sz w:val="22"/>
          <w:u w:val="single"/>
        </w:rPr>
        <w:t>Absorptie</w:t>
      </w:r>
      <w:r w:rsidRPr="00206952">
        <w:rPr>
          <w:color w:val="000000"/>
          <w:sz w:val="22"/>
        </w:rPr>
        <w:t xml:space="preserve"> </w:t>
      </w:r>
    </w:p>
    <w:p w14:paraId="277C66B1" w14:textId="77777777" w:rsidR="00737DCE" w:rsidRPr="00206952" w:rsidRDefault="00737DCE">
      <w:pPr>
        <w:pStyle w:val="Listeafsnit"/>
        <w:keepNext/>
        <w:numPr>
          <w:ilvl w:val="0"/>
          <w:numId w:val="0"/>
        </w:numPr>
        <w:spacing w:before="0" w:after="0"/>
        <w:ind w:left="7"/>
        <w:rPr>
          <w:sz w:val="22"/>
          <w:szCs w:val="22"/>
        </w:rPr>
      </w:pPr>
    </w:p>
    <w:p w14:paraId="6A7C4959" w14:textId="77777777" w:rsidR="00737DCE" w:rsidRPr="00206952" w:rsidRDefault="00EE0C99">
      <w:pPr>
        <w:pStyle w:val="Listeafsnit"/>
        <w:keepNext/>
        <w:numPr>
          <w:ilvl w:val="0"/>
          <w:numId w:val="0"/>
        </w:numPr>
        <w:spacing w:before="0" w:after="0"/>
        <w:ind w:left="7"/>
        <w:rPr>
          <w:sz w:val="22"/>
          <w:szCs w:val="22"/>
        </w:rPr>
      </w:pPr>
      <w:r w:rsidRPr="00206952">
        <w:rPr>
          <w:sz w:val="22"/>
        </w:rPr>
        <w:t>Piekconcentraties van lorlatinib in plasma worden snel bereikt met een mediane T</w:t>
      </w:r>
      <w:r w:rsidRPr="00206952">
        <w:rPr>
          <w:sz w:val="22"/>
          <w:vertAlign w:val="subscript"/>
        </w:rPr>
        <w:t>max</w:t>
      </w:r>
      <w:r w:rsidRPr="00206952">
        <w:rPr>
          <w:sz w:val="22"/>
        </w:rPr>
        <w:t xml:space="preserve"> van 1,2 uur na een enkelvoudige dosis van 100 mg en 2,0 uur na een meervoudige eenmaaldaagse dosering van 100 mg. </w:t>
      </w:r>
    </w:p>
    <w:p w14:paraId="3D16CC40" w14:textId="77777777" w:rsidR="00737DCE" w:rsidRPr="00206952" w:rsidRDefault="00737DCE">
      <w:pPr>
        <w:pStyle w:val="Listeafsnit"/>
        <w:numPr>
          <w:ilvl w:val="0"/>
          <w:numId w:val="0"/>
        </w:numPr>
        <w:spacing w:before="0" w:after="0"/>
        <w:ind w:left="7"/>
        <w:rPr>
          <w:sz w:val="22"/>
          <w:szCs w:val="22"/>
        </w:rPr>
      </w:pPr>
    </w:p>
    <w:p w14:paraId="2EA682D3" w14:textId="77777777" w:rsidR="00737DCE" w:rsidRPr="00206952" w:rsidRDefault="00EE0C99">
      <w:pPr>
        <w:pStyle w:val="Listeafsnit"/>
        <w:numPr>
          <w:ilvl w:val="0"/>
          <w:numId w:val="0"/>
        </w:numPr>
        <w:spacing w:before="0" w:after="0"/>
        <w:ind w:left="7"/>
        <w:rPr>
          <w:rStyle w:val="BlueText"/>
          <w:color w:val="000000"/>
          <w:sz w:val="22"/>
          <w:szCs w:val="22"/>
        </w:rPr>
      </w:pPr>
      <w:r w:rsidRPr="00206952">
        <w:rPr>
          <w:sz w:val="22"/>
        </w:rPr>
        <w:t>Na orale toediening van lorlatinib-tabletten is de gemiddelde absolute biologische</w:t>
      </w:r>
      <w:r w:rsidR="0044697E" w:rsidRPr="00206952">
        <w:rPr>
          <w:sz w:val="22"/>
        </w:rPr>
        <w:t xml:space="preserve"> beschikbaarheid 80,8% (90%</w:t>
      </w:r>
      <w:r w:rsidR="00B306B9" w:rsidRPr="00206952">
        <w:rPr>
          <w:sz w:val="22"/>
        </w:rPr>
        <w:noBreakHyphen/>
      </w:r>
      <w:r w:rsidR="0044697E" w:rsidRPr="00206952">
        <w:rPr>
          <w:sz w:val="22"/>
        </w:rPr>
        <w:t xml:space="preserve">BI: </w:t>
      </w:r>
      <w:r w:rsidRPr="00206952">
        <w:rPr>
          <w:sz w:val="22"/>
        </w:rPr>
        <w:t>75,7, 86,2) vergeleken met intraveneuze toediening.</w:t>
      </w:r>
      <w:r w:rsidRPr="00206952">
        <w:rPr>
          <w:rStyle w:val="BlueText"/>
          <w:color w:val="000000"/>
          <w:sz w:val="22"/>
        </w:rPr>
        <w:t xml:space="preserve"> </w:t>
      </w:r>
    </w:p>
    <w:p w14:paraId="44F5AEBF" w14:textId="77777777" w:rsidR="00737DCE" w:rsidRPr="00206952" w:rsidRDefault="00737DCE">
      <w:pPr>
        <w:pStyle w:val="Listeafsnit"/>
        <w:numPr>
          <w:ilvl w:val="0"/>
          <w:numId w:val="0"/>
        </w:numPr>
        <w:spacing w:before="0" w:after="0"/>
        <w:ind w:left="7"/>
        <w:rPr>
          <w:rStyle w:val="BlueText"/>
          <w:color w:val="000000"/>
          <w:sz w:val="22"/>
          <w:szCs w:val="22"/>
        </w:rPr>
      </w:pPr>
    </w:p>
    <w:p w14:paraId="203DA3EA" w14:textId="77777777" w:rsidR="00737DCE" w:rsidRPr="00206952" w:rsidRDefault="00EE0C99">
      <w:pPr>
        <w:pStyle w:val="Listeafsnit"/>
        <w:numPr>
          <w:ilvl w:val="0"/>
          <w:numId w:val="0"/>
        </w:numPr>
        <w:spacing w:before="0" w:after="0"/>
        <w:ind w:left="7"/>
        <w:rPr>
          <w:sz w:val="22"/>
          <w:szCs w:val="22"/>
        </w:rPr>
      </w:pPr>
      <w:r w:rsidRPr="00206952">
        <w:rPr>
          <w:sz w:val="22"/>
        </w:rPr>
        <w:t xml:space="preserve">Toediening van lorlatinib met een vetrijke, calorierijke maaltijd resulteerde in een blootstelling die 5% hoger was dan onder nuchtere omstandigheden. Lorlatinib kan met of zonder voedsel worden toegediend. </w:t>
      </w:r>
    </w:p>
    <w:p w14:paraId="77C60944" w14:textId="77777777" w:rsidR="00737DCE" w:rsidRPr="00206952" w:rsidRDefault="00737DCE">
      <w:pPr>
        <w:pStyle w:val="Listeafsnit"/>
        <w:numPr>
          <w:ilvl w:val="0"/>
          <w:numId w:val="0"/>
        </w:numPr>
        <w:spacing w:before="0" w:after="0"/>
        <w:ind w:left="7"/>
        <w:rPr>
          <w:rStyle w:val="BlueText"/>
          <w:color w:val="000000"/>
          <w:sz w:val="22"/>
          <w:szCs w:val="22"/>
        </w:rPr>
      </w:pPr>
    </w:p>
    <w:p w14:paraId="035E7DED" w14:textId="77777777" w:rsidR="00737DCE" w:rsidRPr="00206952" w:rsidRDefault="00EE0C99">
      <w:pPr>
        <w:pStyle w:val="Paragraph"/>
        <w:spacing w:after="0"/>
        <w:rPr>
          <w:color w:val="000000"/>
          <w:sz w:val="22"/>
          <w:szCs w:val="22"/>
        </w:rPr>
      </w:pPr>
      <w:r w:rsidRPr="00206952">
        <w:rPr>
          <w:color w:val="000000"/>
          <w:sz w:val="22"/>
        </w:rPr>
        <w:t>Bij een dosis van eenmaal daags 100 mg bedroeg de geometrische gemiddelde (% variatiecoëfficiënt [CV]) piekplasmaconcentratie 577 (42) ng/ml en was de AUC</w:t>
      </w:r>
      <w:r w:rsidRPr="00206952">
        <w:rPr>
          <w:color w:val="000000"/>
          <w:sz w:val="22"/>
          <w:vertAlign w:val="subscript"/>
        </w:rPr>
        <w:t>24</w:t>
      </w:r>
      <w:r w:rsidRPr="00206952">
        <w:rPr>
          <w:color w:val="000000"/>
          <w:sz w:val="22"/>
        </w:rPr>
        <w:t xml:space="preserve"> 5.650 (39) ng</w:t>
      </w:r>
      <w:r w:rsidR="00B306B9" w:rsidRPr="00206952">
        <w:rPr>
          <w:color w:val="000000"/>
          <w:sz w:val="22"/>
        </w:rPr>
        <w:t> </w:t>
      </w:r>
      <w:r w:rsidRPr="00206952">
        <w:rPr>
          <w:color w:val="000000"/>
          <w:sz w:val="22"/>
        </w:rPr>
        <w:t>u/ml bij patiënten met kanker. De geometrische gemiddelde (% CV) orale klaring was 17,7 (39) l/u.</w:t>
      </w:r>
    </w:p>
    <w:p w14:paraId="5B11A944" w14:textId="77777777" w:rsidR="00737DCE" w:rsidRPr="00206952" w:rsidRDefault="00737DCE">
      <w:pPr>
        <w:pStyle w:val="Paragraph"/>
        <w:spacing w:after="0"/>
        <w:rPr>
          <w:b/>
          <w:color w:val="000000"/>
          <w:sz w:val="22"/>
          <w:szCs w:val="22"/>
        </w:rPr>
      </w:pPr>
    </w:p>
    <w:p w14:paraId="4F976A12" w14:textId="77777777" w:rsidR="00737DCE" w:rsidRPr="00206952" w:rsidRDefault="00EE0C99">
      <w:pPr>
        <w:pStyle w:val="StyleHeading2Titre212H2GulliverGemenFetArial12pt"/>
        <w:spacing w:before="0" w:after="0"/>
        <w:rPr>
          <w:color w:val="000000"/>
          <w:sz w:val="22"/>
          <w:szCs w:val="22"/>
        </w:rPr>
      </w:pPr>
      <w:r w:rsidRPr="00206952">
        <w:rPr>
          <w:b w:val="0"/>
          <w:i w:val="0"/>
          <w:color w:val="000000"/>
          <w:sz w:val="22"/>
          <w:u w:val="single"/>
        </w:rPr>
        <w:t>Distributie</w:t>
      </w:r>
    </w:p>
    <w:p w14:paraId="7ECD229B" w14:textId="77777777" w:rsidR="00737DCE" w:rsidRPr="00206952" w:rsidRDefault="00737DCE">
      <w:pPr>
        <w:pStyle w:val="Paragraph"/>
        <w:keepNext/>
        <w:spacing w:after="0"/>
        <w:rPr>
          <w:color w:val="000000"/>
          <w:sz w:val="22"/>
          <w:szCs w:val="22"/>
        </w:rPr>
      </w:pPr>
    </w:p>
    <w:p w14:paraId="1EB58DFF" w14:textId="77777777" w:rsidR="00737DCE" w:rsidRPr="00206952" w:rsidRDefault="00EE0C99">
      <w:pPr>
        <w:pStyle w:val="Paragraph"/>
        <w:keepNext/>
        <w:spacing w:after="0"/>
        <w:rPr>
          <w:rStyle w:val="BlueText"/>
          <w:color w:val="000000"/>
          <w:sz w:val="22"/>
          <w:szCs w:val="22"/>
        </w:rPr>
      </w:pPr>
      <w:r w:rsidRPr="00206952">
        <w:rPr>
          <w:color w:val="000000"/>
          <w:sz w:val="22"/>
        </w:rPr>
        <w:t xml:space="preserve">De </w:t>
      </w:r>
      <w:r w:rsidR="00DB30D7" w:rsidRPr="00206952">
        <w:rPr>
          <w:i/>
          <w:color w:val="000000"/>
          <w:sz w:val="22"/>
        </w:rPr>
        <w:t>in-</w:t>
      </w:r>
      <w:r w:rsidRPr="00206952">
        <w:rPr>
          <w:i/>
          <w:color w:val="000000"/>
          <w:sz w:val="22"/>
        </w:rPr>
        <w:t>vitro</w:t>
      </w:r>
      <w:r w:rsidRPr="00206952">
        <w:rPr>
          <w:color w:val="000000"/>
          <w:sz w:val="22"/>
        </w:rPr>
        <w:t>-binding van lorlatinib aan humane plasma</w:t>
      </w:r>
      <w:r w:rsidR="009012E9" w:rsidRPr="00206952">
        <w:rPr>
          <w:color w:val="000000"/>
          <w:sz w:val="22"/>
        </w:rPr>
        <w:t>-eiwitten</w:t>
      </w:r>
      <w:r w:rsidRPr="00206952">
        <w:rPr>
          <w:color w:val="000000"/>
          <w:sz w:val="22"/>
        </w:rPr>
        <w:t xml:space="preserve"> is 66% met matige binding aan albumine of α</w:t>
      </w:r>
      <w:r w:rsidRPr="00206952">
        <w:rPr>
          <w:color w:val="000000"/>
          <w:sz w:val="22"/>
          <w:vertAlign w:val="subscript"/>
        </w:rPr>
        <w:t>1</w:t>
      </w:r>
      <w:r w:rsidRPr="00206952">
        <w:rPr>
          <w:color w:val="000000"/>
          <w:sz w:val="22"/>
        </w:rPr>
        <w:noBreakHyphen/>
        <w:t>zuur-glycoproteïne.</w:t>
      </w:r>
      <w:r w:rsidRPr="00206952">
        <w:rPr>
          <w:rStyle w:val="BlueText"/>
          <w:color w:val="000000"/>
          <w:sz w:val="22"/>
        </w:rPr>
        <w:t xml:space="preserve"> </w:t>
      </w:r>
    </w:p>
    <w:p w14:paraId="36152284" w14:textId="77777777" w:rsidR="00737DCE" w:rsidRPr="00206952" w:rsidRDefault="00737DCE">
      <w:pPr>
        <w:pStyle w:val="Paragraph"/>
        <w:spacing w:after="0"/>
        <w:rPr>
          <w:color w:val="000000"/>
          <w:sz w:val="22"/>
          <w:szCs w:val="22"/>
        </w:rPr>
      </w:pPr>
    </w:p>
    <w:p w14:paraId="63D9E23D" w14:textId="77777777" w:rsidR="00737DCE" w:rsidRPr="00206952" w:rsidRDefault="00EE0C99">
      <w:pPr>
        <w:pStyle w:val="StyleHeading2Titre212H2GulliverGemenFetArial12pt"/>
        <w:spacing w:before="0" w:after="0"/>
        <w:rPr>
          <w:color w:val="000000"/>
          <w:sz w:val="22"/>
          <w:szCs w:val="22"/>
        </w:rPr>
      </w:pPr>
      <w:r w:rsidRPr="00206952">
        <w:rPr>
          <w:b w:val="0"/>
          <w:i w:val="0"/>
          <w:color w:val="000000"/>
          <w:sz w:val="22"/>
          <w:u w:val="single"/>
        </w:rPr>
        <w:t>Biotransformatie</w:t>
      </w:r>
    </w:p>
    <w:p w14:paraId="38C93885" w14:textId="77777777" w:rsidR="00737DCE" w:rsidRPr="00206952" w:rsidRDefault="00737DCE" w:rsidP="00713483">
      <w:pPr>
        <w:pStyle w:val="Paragraph"/>
        <w:keepNext/>
        <w:spacing w:after="0"/>
        <w:rPr>
          <w:iCs/>
          <w:color w:val="000000"/>
          <w:sz w:val="22"/>
          <w:szCs w:val="22"/>
        </w:rPr>
      </w:pPr>
    </w:p>
    <w:p w14:paraId="1A8A118C" w14:textId="77777777" w:rsidR="00737DCE" w:rsidRPr="00206952" w:rsidRDefault="00EE0C99" w:rsidP="00713483">
      <w:pPr>
        <w:pStyle w:val="Paragraph"/>
        <w:keepNext/>
        <w:spacing w:after="0"/>
        <w:rPr>
          <w:rStyle w:val="BlueText"/>
          <w:color w:val="000000"/>
          <w:sz w:val="22"/>
          <w:szCs w:val="22"/>
        </w:rPr>
      </w:pPr>
      <w:r w:rsidRPr="00206952">
        <w:rPr>
          <w:color w:val="000000"/>
          <w:sz w:val="22"/>
        </w:rPr>
        <w:t>De primaire metabole routes van lorlatinib bij mensen zijn oxidatie en glucuronidatie</w:t>
      </w:r>
      <w:r w:rsidRPr="00206952">
        <w:rPr>
          <w:i/>
          <w:color w:val="000000"/>
          <w:sz w:val="22"/>
        </w:rPr>
        <w:t xml:space="preserve">. </w:t>
      </w:r>
      <w:r w:rsidRPr="00206952">
        <w:rPr>
          <w:color w:val="000000"/>
          <w:sz w:val="22"/>
        </w:rPr>
        <w:t xml:space="preserve">Uit </w:t>
      </w:r>
      <w:r w:rsidRPr="00206952">
        <w:rPr>
          <w:i/>
          <w:color w:val="000000"/>
          <w:sz w:val="22"/>
        </w:rPr>
        <w:t>in</w:t>
      </w:r>
      <w:r w:rsidR="00DB30D7" w:rsidRPr="00206952">
        <w:rPr>
          <w:i/>
          <w:color w:val="000000"/>
          <w:sz w:val="22"/>
        </w:rPr>
        <w:t>-</w:t>
      </w:r>
      <w:r w:rsidRPr="00206952">
        <w:rPr>
          <w:i/>
          <w:color w:val="000000"/>
          <w:sz w:val="22"/>
        </w:rPr>
        <w:t>vitro</w:t>
      </w:r>
      <w:r w:rsidRPr="00206952">
        <w:rPr>
          <w:i/>
          <w:color w:val="000000"/>
          <w:sz w:val="22"/>
        </w:rPr>
        <w:noBreakHyphen/>
      </w:r>
      <w:r w:rsidRPr="00206952">
        <w:rPr>
          <w:color w:val="000000"/>
          <w:sz w:val="22"/>
        </w:rPr>
        <w:t>gegevens blijkt dat lorlatinib hoofdzakelijk wordt omgezet door CYP3A4 en UGT1A4, met een geringe bijdrage van CYP2C8, CYP2C19, CYP3A5 en UGT1A3.</w:t>
      </w:r>
      <w:r w:rsidRPr="00206952">
        <w:rPr>
          <w:rStyle w:val="BlueText"/>
          <w:color w:val="000000"/>
          <w:sz w:val="22"/>
        </w:rPr>
        <w:t xml:space="preserve"> </w:t>
      </w:r>
    </w:p>
    <w:p w14:paraId="3DCFE96C" w14:textId="77777777" w:rsidR="00737DCE" w:rsidRPr="00206952" w:rsidRDefault="00737DCE">
      <w:pPr>
        <w:pStyle w:val="Paragraph"/>
        <w:spacing w:after="0"/>
        <w:rPr>
          <w:color w:val="000000"/>
          <w:sz w:val="22"/>
          <w:szCs w:val="22"/>
        </w:rPr>
      </w:pPr>
    </w:p>
    <w:p w14:paraId="6C3AAB99" w14:textId="77777777" w:rsidR="00737DCE" w:rsidRPr="00206952" w:rsidRDefault="00EE0C99">
      <w:pPr>
        <w:pStyle w:val="Paragraph"/>
        <w:spacing w:after="0"/>
        <w:rPr>
          <w:color w:val="000000"/>
          <w:sz w:val="22"/>
          <w:szCs w:val="22"/>
        </w:rPr>
      </w:pPr>
      <w:r w:rsidRPr="00206952">
        <w:rPr>
          <w:color w:val="000000"/>
          <w:sz w:val="22"/>
        </w:rPr>
        <w:t>In plasma werd een benzoëzuurmetaboliet van lorlatinib als gevolg van oxidatieve splitsing van de amide en de aromatische etherverbindingen van lorlatinib aangetroffen als belangrijkste metaboliet die 21% van de circulerende radioactiviteit voor zijn rekening nam. De oxidatieve-splitsingsmetaboliet is farmacologisch inactief.</w:t>
      </w:r>
    </w:p>
    <w:p w14:paraId="21D604D8" w14:textId="77777777" w:rsidR="00737DCE" w:rsidRPr="00206952" w:rsidRDefault="00737DCE">
      <w:pPr>
        <w:pStyle w:val="Paragraph"/>
        <w:spacing w:after="0"/>
        <w:rPr>
          <w:color w:val="000000"/>
          <w:sz w:val="22"/>
          <w:szCs w:val="22"/>
        </w:rPr>
      </w:pPr>
    </w:p>
    <w:p w14:paraId="2A849A7A" w14:textId="77777777" w:rsidR="00737DCE" w:rsidRPr="00206952" w:rsidRDefault="00EE0C99">
      <w:pPr>
        <w:pStyle w:val="Paragraph"/>
        <w:spacing w:after="0"/>
        <w:rPr>
          <w:rStyle w:val="BlueText"/>
          <w:color w:val="000000"/>
          <w:sz w:val="22"/>
          <w:szCs w:val="22"/>
          <w:u w:val="single"/>
        </w:rPr>
      </w:pPr>
      <w:r w:rsidRPr="00206952">
        <w:rPr>
          <w:rStyle w:val="BlueText"/>
          <w:color w:val="000000"/>
          <w:sz w:val="22"/>
          <w:u w:val="single"/>
        </w:rPr>
        <w:t>Eliminatie</w:t>
      </w:r>
    </w:p>
    <w:p w14:paraId="3C270327" w14:textId="77777777" w:rsidR="00737DCE" w:rsidRPr="00206952" w:rsidRDefault="00737DCE">
      <w:pPr>
        <w:pStyle w:val="Paragraph"/>
        <w:spacing w:after="0"/>
        <w:rPr>
          <w:color w:val="000000"/>
          <w:sz w:val="22"/>
          <w:szCs w:val="22"/>
        </w:rPr>
      </w:pPr>
    </w:p>
    <w:p w14:paraId="3FB0B7EC" w14:textId="77777777" w:rsidR="00737DCE" w:rsidRPr="00995449" w:rsidRDefault="00EE0C99">
      <w:pPr>
        <w:pStyle w:val="Paragraph"/>
        <w:spacing w:after="0"/>
        <w:rPr>
          <w:color w:val="000000"/>
          <w:sz w:val="22"/>
          <w:szCs w:val="22"/>
        </w:rPr>
      </w:pPr>
      <w:r w:rsidRPr="00206952">
        <w:rPr>
          <w:color w:val="000000"/>
          <w:sz w:val="22"/>
        </w:rPr>
        <w:t xml:space="preserve">De plasmahalfwaardetijd van </w:t>
      </w:r>
      <w:r w:rsidRPr="00995449">
        <w:rPr>
          <w:color w:val="000000"/>
          <w:sz w:val="22"/>
        </w:rPr>
        <w:t xml:space="preserve">lorlatinib na een enkelvoudige dosis van 100 mg was 23,6 uur. </w:t>
      </w:r>
      <w:r w:rsidR="00574105" w:rsidRPr="00901015">
        <w:rPr>
          <w:color w:val="000000"/>
          <w:sz w:val="22"/>
        </w:rPr>
        <w:t>De geschatte effectieve plasmahalfwaardetijd van lorlatinib in steady-state bedroeg 14,83 uur na voltooiing van auto</w:t>
      </w:r>
      <w:r w:rsidR="00707BBB" w:rsidRPr="00901015">
        <w:rPr>
          <w:color w:val="000000"/>
          <w:sz w:val="22"/>
        </w:rPr>
        <w:t>-</w:t>
      </w:r>
      <w:r w:rsidR="00574105" w:rsidRPr="00901015">
        <w:rPr>
          <w:color w:val="000000"/>
          <w:sz w:val="22"/>
        </w:rPr>
        <w:t>inductie.</w:t>
      </w:r>
      <w:r w:rsidR="00574105" w:rsidRPr="00995449">
        <w:rPr>
          <w:color w:val="000000"/>
          <w:sz w:val="22"/>
        </w:rPr>
        <w:t xml:space="preserve"> </w:t>
      </w:r>
      <w:r w:rsidRPr="00995449">
        <w:rPr>
          <w:color w:val="000000"/>
          <w:sz w:val="22"/>
        </w:rPr>
        <w:t xml:space="preserve">Na orale toediening van een radioactief gemerkte dosis lorlatinib van </w:t>
      </w:r>
      <w:r w:rsidRPr="00995449">
        <w:rPr>
          <w:color w:val="000000"/>
          <w:sz w:val="22"/>
        </w:rPr>
        <w:lastRenderedPageBreak/>
        <w:t xml:space="preserve">100 mg werd gemiddeld 47,7% van de radioactiviteit teruggevonden in urine en werd 40,9% van de radioactiviteit teruggevonden in feces, met een algemene gemiddelde totale terugwinning van 88,6%. </w:t>
      </w:r>
      <w:r w:rsidRPr="00995449">
        <w:rPr>
          <w:b/>
          <w:color w:val="000000"/>
          <w:sz w:val="22"/>
          <w:vertAlign w:val="superscript"/>
        </w:rPr>
        <w:t xml:space="preserve"> </w:t>
      </w:r>
    </w:p>
    <w:p w14:paraId="798CC0E2" w14:textId="77777777" w:rsidR="00737DCE" w:rsidRPr="00995449" w:rsidRDefault="00737DCE">
      <w:pPr>
        <w:pStyle w:val="Paragraph"/>
        <w:spacing w:after="0"/>
        <w:rPr>
          <w:color w:val="000000"/>
          <w:sz w:val="22"/>
          <w:szCs w:val="22"/>
        </w:rPr>
      </w:pPr>
    </w:p>
    <w:p w14:paraId="27D08A60" w14:textId="77777777" w:rsidR="00737DCE" w:rsidRPr="00995449" w:rsidRDefault="00EE0C99">
      <w:pPr>
        <w:pStyle w:val="Paragraph"/>
        <w:spacing w:after="0"/>
        <w:rPr>
          <w:color w:val="000000"/>
          <w:sz w:val="22"/>
        </w:rPr>
      </w:pPr>
      <w:r w:rsidRPr="00995449">
        <w:rPr>
          <w:color w:val="000000"/>
          <w:sz w:val="22"/>
        </w:rPr>
        <w:t xml:space="preserve">Onveranderde lorlatinib was de belangrijkste component in humaan plasma en feces, met respectievelijk 44% en 9,1% van de totale radioactiviteit. Minder dan 1% van het onveranderde lorlatinib werd in urine teruggevonden. </w:t>
      </w:r>
    </w:p>
    <w:p w14:paraId="06594A7D" w14:textId="77777777" w:rsidR="008E161D" w:rsidRPr="00995449" w:rsidRDefault="008E161D">
      <w:pPr>
        <w:pStyle w:val="Paragraph"/>
        <w:spacing w:after="0"/>
        <w:rPr>
          <w:color w:val="000000"/>
          <w:sz w:val="22"/>
        </w:rPr>
      </w:pPr>
    </w:p>
    <w:p w14:paraId="2A8B4712" w14:textId="77777777" w:rsidR="008E161D" w:rsidRPr="00995449" w:rsidRDefault="008E161D">
      <w:pPr>
        <w:pStyle w:val="Paragraph"/>
        <w:spacing w:after="0"/>
        <w:rPr>
          <w:color w:val="000000"/>
          <w:sz w:val="22"/>
          <w:szCs w:val="22"/>
        </w:rPr>
      </w:pPr>
      <w:r w:rsidRPr="00995449">
        <w:rPr>
          <w:color w:val="000000"/>
          <w:sz w:val="22"/>
        </w:rPr>
        <w:t>Voorts is lorlatinib een inductor via de humane pregnaan-X-receptor</w:t>
      </w:r>
      <w:r w:rsidR="00B306B9" w:rsidRPr="00995449">
        <w:rPr>
          <w:color w:val="000000"/>
          <w:sz w:val="22"/>
        </w:rPr>
        <w:t> </w:t>
      </w:r>
      <w:r w:rsidRPr="00995449">
        <w:rPr>
          <w:color w:val="000000"/>
          <w:sz w:val="22"/>
        </w:rPr>
        <w:t>(PXR) en de humane constitutieve androstaan receptor (CAR).</w:t>
      </w:r>
    </w:p>
    <w:p w14:paraId="3C325714" w14:textId="77777777" w:rsidR="00737DCE" w:rsidRPr="00995449" w:rsidRDefault="00737DCE">
      <w:pPr>
        <w:pStyle w:val="Paragraph"/>
        <w:spacing w:after="0"/>
        <w:rPr>
          <w:color w:val="000000"/>
          <w:sz w:val="22"/>
          <w:szCs w:val="22"/>
        </w:rPr>
      </w:pPr>
    </w:p>
    <w:p w14:paraId="7243766D" w14:textId="77777777" w:rsidR="00737DCE" w:rsidRPr="00206952" w:rsidRDefault="00EE0C99" w:rsidP="00B75E14">
      <w:pPr>
        <w:widowControl w:val="0"/>
        <w:numPr>
          <w:ilvl w:val="12"/>
          <w:numId w:val="0"/>
        </w:numPr>
        <w:spacing w:line="240" w:lineRule="auto"/>
        <w:rPr>
          <w:iCs/>
          <w:color w:val="000000"/>
          <w:szCs w:val="22"/>
        </w:rPr>
      </w:pPr>
      <w:r w:rsidRPr="00901015">
        <w:rPr>
          <w:color w:val="000000"/>
          <w:u w:val="single"/>
        </w:rPr>
        <w:t>L</w:t>
      </w:r>
      <w:r w:rsidRPr="00995449">
        <w:rPr>
          <w:color w:val="000000"/>
          <w:u w:val="single"/>
        </w:rPr>
        <w:t>ineariteit/non</w:t>
      </w:r>
      <w:r w:rsidRPr="00995449">
        <w:rPr>
          <w:color w:val="000000"/>
          <w:u w:val="single"/>
        </w:rPr>
        <w:noBreakHyphen/>
        <w:t>lineariteit</w:t>
      </w:r>
    </w:p>
    <w:p w14:paraId="21231D79" w14:textId="77777777" w:rsidR="00737DCE" w:rsidRPr="00206952" w:rsidRDefault="00737DCE" w:rsidP="00901015">
      <w:pPr>
        <w:widowControl w:val="0"/>
        <w:numPr>
          <w:ilvl w:val="12"/>
          <w:numId w:val="0"/>
        </w:numPr>
        <w:spacing w:line="240" w:lineRule="auto"/>
        <w:rPr>
          <w:color w:val="000000"/>
          <w:szCs w:val="22"/>
        </w:rPr>
      </w:pPr>
    </w:p>
    <w:p w14:paraId="5B2E77C2" w14:textId="77777777" w:rsidR="00737DCE" w:rsidRPr="00206952" w:rsidRDefault="00EE0C99" w:rsidP="00B75E14">
      <w:pPr>
        <w:widowControl w:val="0"/>
        <w:numPr>
          <w:ilvl w:val="12"/>
          <w:numId w:val="0"/>
        </w:numPr>
        <w:spacing w:line="240" w:lineRule="auto"/>
        <w:ind w:right="-2"/>
        <w:rPr>
          <w:color w:val="000000"/>
          <w:szCs w:val="22"/>
        </w:rPr>
      </w:pPr>
      <w:r w:rsidRPr="00206952">
        <w:rPr>
          <w:color w:val="000000"/>
        </w:rPr>
        <w:t>Na een enkelvoudige dosis nam de systemische blootstelling (AUC</w:t>
      </w:r>
      <w:r w:rsidRPr="00206952">
        <w:rPr>
          <w:color w:val="000000"/>
          <w:vertAlign w:val="subscript"/>
        </w:rPr>
        <w:t>inf</w:t>
      </w:r>
      <w:r w:rsidRPr="00206952">
        <w:rPr>
          <w:color w:val="000000"/>
        </w:rPr>
        <w:t xml:space="preserve"> en C</w:t>
      </w:r>
      <w:r w:rsidRPr="00206952">
        <w:rPr>
          <w:color w:val="000000"/>
          <w:vertAlign w:val="subscript"/>
        </w:rPr>
        <w:t>max</w:t>
      </w:r>
      <w:r w:rsidRPr="00206952">
        <w:rPr>
          <w:color w:val="000000"/>
        </w:rPr>
        <w:t>) van lorlatinib toe op een dosisgerelateerde manier over het dosisbereik van 10 tot 200 mg. Er zijn weinig gegevens beschikbaar over het dosisbereik van 10 tot 200 mg; er werd na een enkelvoudige dosis echter geen afwijking van lineariteit gevonden voor AUC</w:t>
      </w:r>
      <w:r w:rsidRPr="00206952">
        <w:rPr>
          <w:color w:val="000000"/>
          <w:vertAlign w:val="subscript"/>
        </w:rPr>
        <w:t>inf</w:t>
      </w:r>
      <w:r w:rsidRPr="00206952">
        <w:rPr>
          <w:color w:val="000000"/>
        </w:rPr>
        <w:t xml:space="preserve"> en C</w:t>
      </w:r>
      <w:r w:rsidRPr="00206952">
        <w:rPr>
          <w:color w:val="000000"/>
          <w:vertAlign w:val="subscript"/>
        </w:rPr>
        <w:t>max</w:t>
      </w:r>
      <w:r w:rsidRPr="00206952">
        <w:rPr>
          <w:color w:val="000000"/>
        </w:rPr>
        <w:t>.</w:t>
      </w:r>
    </w:p>
    <w:p w14:paraId="20B52E49" w14:textId="77777777" w:rsidR="00737DCE" w:rsidRPr="00206952" w:rsidRDefault="00737DCE">
      <w:pPr>
        <w:numPr>
          <w:ilvl w:val="12"/>
          <w:numId w:val="0"/>
        </w:numPr>
        <w:spacing w:line="240" w:lineRule="auto"/>
        <w:ind w:right="-2"/>
        <w:rPr>
          <w:color w:val="000000"/>
          <w:szCs w:val="22"/>
        </w:rPr>
      </w:pPr>
    </w:p>
    <w:p w14:paraId="61BD7412" w14:textId="77777777" w:rsidR="00737DCE" w:rsidRPr="00206952" w:rsidRDefault="00F5745C">
      <w:pPr>
        <w:numPr>
          <w:ilvl w:val="12"/>
          <w:numId w:val="0"/>
        </w:numPr>
        <w:spacing w:line="240" w:lineRule="auto"/>
        <w:ind w:right="-2"/>
        <w:rPr>
          <w:color w:val="000000"/>
          <w:szCs w:val="22"/>
        </w:rPr>
      </w:pPr>
      <w:r w:rsidRPr="00206952">
        <w:rPr>
          <w:color w:val="000000"/>
        </w:rPr>
        <w:t>Na meervoudige eenmaaldaagse toediening van lorlatinib nam de C</w:t>
      </w:r>
      <w:r w:rsidRPr="00206952">
        <w:rPr>
          <w:color w:val="000000"/>
          <w:vertAlign w:val="subscript"/>
        </w:rPr>
        <w:t>max</w:t>
      </w:r>
      <w:r w:rsidRPr="00206952">
        <w:rPr>
          <w:color w:val="000000"/>
        </w:rPr>
        <w:t xml:space="preserve"> dosisproportioneel toe en nam de AUC</w:t>
      </w:r>
      <w:r w:rsidRPr="00206952">
        <w:rPr>
          <w:bCs/>
          <w:color w:val="000000"/>
          <w:vertAlign w:val="subscript"/>
        </w:rPr>
        <w:t>tau</w:t>
      </w:r>
      <w:r w:rsidRPr="00206952">
        <w:rPr>
          <w:bCs/>
          <w:color w:val="000000"/>
        </w:rPr>
        <w:t xml:space="preserve"> iets minder dan proportioneel toe over het dosisbereik van 10 tot 200 mg eenmaal daags.</w:t>
      </w:r>
    </w:p>
    <w:p w14:paraId="3C1AB04E" w14:textId="77777777" w:rsidR="00737DCE" w:rsidRPr="00206952" w:rsidRDefault="00737DCE">
      <w:pPr>
        <w:numPr>
          <w:ilvl w:val="12"/>
          <w:numId w:val="0"/>
        </w:numPr>
        <w:spacing w:line="240" w:lineRule="auto"/>
        <w:ind w:right="-2"/>
        <w:rPr>
          <w:color w:val="000000"/>
          <w:szCs w:val="22"/>
        </w:rPr>
      </w:pPr>
    </w:p>
    <w:p w14:paraId="66EA6B0A" w14:textId="77777777" w:rsidR="00737DCE" w:rsidRPr="00206952" w:rsidRDefault="00923908">
      <w:pPr>
        <w:numPr>
          <w:ilvl w:val="12"/>
          <w:numId w:val="0"/>
        </w:numPr>
        <w:spacing w:line="240" w:lineRule="auto"/>
        <w:ind w:right="-2"/>
        <w:rPr>
          <w:iCs/>
          <w:color w:val="000000"/>
          <w:szCs w:val="22"/>
        </w:rPr>
      </w:pPr>
      <w:r w:rsidRPr="00206952">
        <w:rPr>
          <w:color w:val="000000"/>
        </w:rPr>
        <w:t>Daarnaast was i</w:t>
      </w:r>
      <w:r w:rsidR="00EE0C99" w:rsidRPr="00206952">
        <w:rPr>
          <w:color w:val="000000"/>
        </w:rPr>
        <w:t>n steady</w:t>
      </w:r>
      <w:r w:rsidR="00EE0C99" w:rsidRPr="00206952">
        <w:rPr>
          <w:color w:val="000000"/>
        </w:rPr>
        <w:noBreakHyphen/>
        <w:t xml:space="preserve">state de plasmablootstelling aan lorlatinib lager dan </w:t>
      </w:r>
      <w:r w:rsidRPr="00206952">
        <w:rPr>
          <w:color w:val="000000"/>
        </w:rPr>
        <w:t xml:space="preserve">die </w:t>
      </w:r>
      <w:r w:rsidR="00EE0C99" w:rsidRPr="00206952">
        <w:rPr>
          <w:color w:val="000000"/>
        </w:rPr>
        <w:t>verwacht van de farmacokinetiek van een enkelvoudige dosis, hetgeen duidt op een netto tijdsafhankelijk auto</w:t>
      </w:r>
      <w:r w:rsidR="00EE0C99" w:rsidRPr="00206952">
        <w:rPr>
          <w:color w:val="000000"/>
        </w:rPr>
        <w:noBreakHyphen/>
        <w:t xml:space="preserve">inductie-effect. </w:t>
      </w:r>
    </w:p>
    <w:p w14:paraId="4A193C25" w14:textId="77777777" w:rsidR="00737DCE" w:rsidRPr="00206952" w:rsidRDefault="00737DCE">
      <w:pPr>
        <w:rPr>
          <w:rStyle w:val="BlueText"/>
          <w:color w:val="000000"/>
          <w:szCs w:val="22"/>
        </w:rPr>
      </w:pPr>
    </w:p>
    <w:p w14:paraId="4525254B" w14:textId="77777777" w:rsidR="00737DCE" w:rsidRPr="000E369F" w:rsidRDefault="00EE0C99">
      <w:pPr>
        <w:pStyle w:val="Paragraph"/>
        <w:keepNext/>
        <w:spacing w:after="0"/>
        <w:rPr>
          <w:color w:val="000000"/>
          <w:sz w:val="22"/>
          <w:szCs w:val="22"/>
          <w:u w:val="single"/>
        </w:rPr>
      </w:pPr>
      <w:r w:rsidRPr="000E369F">
        <w:rPr>
          <w:color w:val="000000"/>
          <w:sz w:val="22"/>
          <w:szCs w:val="22"/>
          <w:u w:val="single"/>
        </w:rPr>
        <w:t>Verminderde leverfunctie</w:t>
      </w:r>
    </w:p>
    <w:p w14:paraId="3D147D85" w14:textId="77777777" w:rsidR="00737DCE" w:rsidRPr="000E369F" w:rsidRDefault="00737DCE">
      <w:pPr>
        <w:pStyle w:val="Paragraph"/>
        <w:keepNext/>
        <w:tabs>
          <w:tab w:val="left" w:pos="1350"/>
        </w:tabs>
        <w:spacing w:after="0"/>
        <w:rPr>
          <w:color w:val="000000"/>
          <w:sz w:val="22"/>
          <w:szCs w:val="22"/>
        </w:rPr>
      </w:pPr>
    </w:p>
    <w:p w14:paraId="2EF73D51" w14:textId="2E2BD1EE" w:rsidR="005F77E7" w:rsidRDefault="00EE0C99" w:rsidP="001C43B7">
      <w:pPr>
        <w:pStyle w:val="Paragraph"/>
        <w:keepNext/>
        <w:tabs>
          <w:tab w:val="left" w:pos="1350"/>
        </w:tabs>
        <w:spacing w:after="0"/>
        <w:rPr>
          <w:ins w:id="33" w:author="MG" w:date="2026-01-13T13:30:00Z" w16du:dateUtc="2026-01-13T12:30:00Z"/>
          <w:sz w:val="22"/>
          <w:szCs w:val="22"/>
          <w:lang w:eastAsia="it-IT"/>
        </w:rPr>
      </w:pPr>
      <w:r w:rsidRPr="000E369F">
        <w:rPr>
          <w:color w:val="000000"/>
          <w:sz w:val="22"/>
          <w:szCs w:val="22"/>
        </w:rPr>
        <w:t xml:space="preserve">Aangezien lorlatinib in de lever wordt omgezet, leidt een verminderde leverfunctie waarschijnlijk tot hogere lorlatinibconcentraties in plasma. In de klinische onderzoeken die werden uitgevoerd werden patiënten met een ASAT of ALAT van &gt; 2,5 × ULN, of indien als gevolg van een onderliggende maligniteit, van &gt; 5,0 × ULN of met een totaalbilirubine van &gt; 1,5 × ULN uitgesloten. </w:t>
      </w:r>
      <w:r w:rsidR="00EE50E8" w:rsidRPr="000E369F">
        <w:rPr>
          <w:color w:val="000000"/>
          <w:sz w:val="22"/>
          <w:szCs w:val="22"/>
        </w:rPr>
        <w:t>F</w:t>
      </w:r>
      <w:r w:rsidRPr="000E369F">
        <w:rPr>
          <w:color w:val="000000"/>
          <w:sz w:val="22"/>
          <w:szCs w:val="22"/>
        </w:rPr>
        <w:t xml:space="preserve">armacokinetische </w:t>
      </w:r>
      <w:r w:rsidR="00EE50E8" w:rsidRPr="000E369F">
        <w:rPr>
          <w:color w:val="000000"/>
          <w:sz w:val="22"/>
          <w:szCs w:val="22"/>
        </w:rPr>
        <w:t>populatie</w:t>
      </w:r>
      <w:r w:rsidRPr="000E369F">
        <w:rPr>
          <w:color w:val="000000"/>
          <w:sz w:val="22"/>
          <w:szCs w:val="22"/>
        </w:rPr>
        <w:t>analyses hebben aangetoond dat de blootstelling aan lorlatinib niet klinisch relevant veranderde bij patiënten met een licht verminderde leverfunctie (n = 5</w:t>
      </w:r>
      <w:ins w:id="34" w:author="Pfizer-SS" w:date="2026-02-17T12:01:00Z" w16du:dateUtc="2026-02-17T08:01:00Z">
        <w:r w:rsidR="007E4DBC">
          <w:rPr>
            <w:color w:val="000000"/>
            <w:sz w:val="22"/>
            <w:szCs w:val="22"/>
          </w:rPr>
          <w:t>3</w:t>
        </w:r>
      </w:ins>
      <w:del w:id="35" w:author="Pfizer-SS" w:date="2026-02-17T12:01:00Z" w16du:dateUtc="2026-02-17T08:01:00Z">
        <w:r w:rsidRPr="000E369F" w:rsidDel="007E4DBC">
          <w:rPr>
            <w:color w:val="000000"/>
            <w:sz w:val="22"/>
            <w:szCs w:val="22"/>
          </w:rPr>
          <w:delText>0</w:delText>
        </w:r>
      </w:del>
      <w:r w:rsidRPr="000E369F">
        <w:rPr>
          <w:color w:val="000000"/>
          <w:sz w:val="22"/>
          <w:szCs w:val="22"/>
        </w:rPr>
        <w:t xml:space="preserve">). Er worden geen dosisaanpassingen aanbevolen bij patiënten met een licht verminderde leverfunctie. </w:t>
      </w:r>
      <w:del w:id="36" w:author="RWS_1" w:date="2025-10-30T16:40:00Z">
        <w:r w:rsidRPr="000E369F" w:rsidDel="00E05636">
          <w:rPr>
            <w:color w:val="000000"/>
            <w:sz w:val="22"/>
            <w:szCs w:val="22"/>
          </w:rPr>
          <w:delText>Er is geen informatie beschikbaar voor patiënten met een matig of ernstig verminderde leverfunctie.</w:delText>
        </w:r>
      </w:del>
      <w:ins w:id="37" w:author="RWS_1" w:date="2025-10-30T16:40:00Z">
        <w:r w:rsidR="00E05636" w:rsidRPr="000E369F">
          <w:rPr>
            <w:color w:val="000000"/>
            <w:sz w:val="22"/>
            <w:szCs w:val="22"/>
          </w:rPr>
          <w:t xml:space="preserve">In een onderzoek naar </w:t>
        </w:r>
        <w:del w:id="38" w:author="MG" w:date="2026-03-09T17:22:00Z" w16du:dateUtc="2026-03-09T16:22:00Z">
          <w:r w:rsidR="00E05636" w:rsidRPr="000E369F" w:rsidDel="00EA4455">
            <w:rPr>
              <w:color w:val="000000"/>
              <w:sz w:val="22"/>
              <w:szCs w:val="22"/>
            </w:rPr>
            <w:delText xml:space="preserve">een </w:delText>
          </w:r>
        </w:del>
        <w:r w:rsidR="00E05636" w:rsidRPr="000E369F">
          <w:rPr>
            <w:color w:val="000000"/>
            <w:sz w:val="22"/>
            <w:szCs w:val="22"/>
          </w:rPr>
          <w:t xml:space="preserve">verminderde leverfunctie </w:t>
        </w:r>
      </w:ins>
      <w:ins w:id="39" w:author="RWS_1" w:date="2025-10-30T16:41:00Z">
        <w:r w:rsidR="00E05636" w:rsidRPr="000E369F">
          <w:rPr>
            <w:color w:val="000000"/>
            <w:sz w:val="22"/>
            <w:szCs w:val="22"/>
          </w:rPr>
          <w:t>na toediening van een enkelvoudige orale dosis lorlatinib van 100 mg nam de AUC</w:t>
        </w:r>
        <w:r w:rsidR="00E05636" w:rsidRPr="000E369F">
          <w:rPr>
            <w:color w:val="000000"/>
            <w:sz w:val="22"/>
            <w:szCs w:val="22"/>
            <w:vertAlign w:val="subscript"/>
          </w:rPr>
          <w:t>inf</w:t>
        </w:r>
        <w:r w:rsidR="00E05636" w:rsidRPr="000E369F">
          <w:rPr>
            <w:color w:val="000000"/>
            <w:sz w:val="22"/>
            <w:szCs w:val="22"/>
          </w:rPr>
          <w:t xml:space="preserve"> van lorlatinib toe met 15</w:t>
        </w:r>
      </w:ins>
      <w:ins w:id="40" w:author="RWS_1" w:date="2025-10-30T17:00:00Z">
        <w:r w:rsidR="00C5195E" w:rsidRPr="00EA4455">
          <w:rPr>
            <w:color w:val="000000"/>
            <w:sz w:val="22"/>
            <w:szCs w:val="22"/>
          </w:rPr>
          <w:t>%</w:t>
        </w:r>
      </w:ins>
      <w:ins w:id="41" w:author="RWS_1" w:date="2025-10-30T16:41:00Z">
        <w:r w:rsidR="00E05636" w:rsidRPr="000E369F">
          <w:rPr>
            <w:color w:val="000000"/>
            <w:sz w:val="22"/>
            <w:szCs w:val="22"/>
          </w:rPr>
          <w:t xml:space="preserve"> en 82% bij patiënten met respectievelijk een mat</w:t>
        </w:r>
      </w:ins>
      <w:ins w:id="42" w:author="RWS_1" w:date="2025-10-30T16:42:00Z">
        <w:r w:rsidR="00E05636" w:rsidRPr="000E369F">
          <w:rPr>
            <w:color w:val="000000"/>
            <w:sz w:val="22"/>
            <w:szCs w:val="22"/>
          </w:rPr>
          <w:t>ig verminderde leverfunctie (</w:t>
        </w:r>
        <w:r w:rsidR="00E05636" w:rsidRPr="00EA4455">
          <w:rPr>
            <w:sz w:val="22"/>
            <w:szCs w:val="22"/>
            <w:lang w:eastAsia="it-IT"/>
          </w:rPr>
          <w:t>Child</w:t>
        </w:r>
        <w:r w:rsidR="00E05636" w:rsidRPr="00EA4455">
          <w:rPr>
            <w:sz w:val="22"/>
            <w:szCs w:val="22"/>
            <w:lang w:eastAsia="it-IT"/>
          </w:rPr>
          <w:noBreakHyphen/>
          <w:t>Pugh B) en een ernstig verminderde leverfunctie (Child</w:t>
        </w:r>
        <w:r w:rsidR="00E05636" w:rsidRPr="00EA4455">
          <w:rPr>
            <w:sz w:val="22"/>
            <w:szCs w:val="22"/>
            <w:lang w:eastAsia="it-IT"/>
          </w:rPr>
          <w:noBreakHyphen/>
          <w:t xml:space="preserve">Pugh C), vergeleken met proefpersonen met een normale leverfunctie. </w:t>
        </w:r>
      </w:ins>
    </w:p>
    <w:p w14:paraId="683A0FE4" w14:textId="77777777" w:rsidR="005F77E7" w:rsidRDefault="005F77E7" w:rsidP="001C43B7">
      <w:pPr>
        <w:pStyle w:val="Paragraph"/>
        <w:keepNext/>
        <w:tabs>
          <w:tab w:val="left" w:pos="1350"/>
        </w:tabs>
        <w:spacing w:after="0"/>
        <w:rPr>
          <w:ins w:id="43" w:author="MG" w:date="2026-01-13T13:30:00Z" w16du:dateUtc="2026-01-13T12:30:00Z"/>
          <w:sz w:val="22"/>
          <w:szCs w:val="22"/>
          <w:lang w:eastAsia="it-IT"/>
        </w:rPr>
      </w:pPr>
    </w:p>
    <w:p w14:paraId="562037E6" w14:textId="00C951EB" w:rsidR="00737DCE" w:rsidRPr="000E369F" w:rsidRDefault="005F77E7" w:rsidP="001C43B7">
      <w:pPr>
        <w:pStyle w:val="Paragraph"/>
        <w:keepNext/>
        <w:tabs>
          <w:tab w:val="left" w:pos="1350"/>
        </w:tabs>
        <w:spacing w:after="0"/>
        <w:rPr>
          <w:color w:val="000000"/>
          <w:sz w:val="22"/>
          <w:szCs w:val="22"/>
        </w:rPr>
      </w:pPr>
      <w:ins w:id="44" w:author="MG" w:date="2026-01-13T13:30:00Z" w16du:dateUtc="2026-01-13T12:30:00Z">
        <w:r w:rsidRPr="008B1A3C">
          <w:rPr>
            <w:sz w:val="22"/>
            <w:szCs w:val="22"/>
            <w:lang w:eastAsia="it-IT"/>
          </w:rPr>
          <w:t>Bij patië</w:t>
        </w:r>
      </w:ins>
      <w:ins w:id="45" w:author="MG" w:date="2026-01-13T13:31:00Z" w16du:dateUtc="2026-01-13T12:31:00Z">
        <w:r w:rsidRPr="008B1A3C">
          <w:rPr>
            <w:sz w:val="22"/>
            <w:szCs w:val="22"/>
            <w:lang w:eastAsia="it-IT"/>
          </w:rPr>
          <w:t xml:space="preserve">nten met een </w:t>
        </w:r>
      </w:ins>
      <w:ins w:id="46" w:author="MG" w:date="2026-01-13T13:32:00Z" w16du:dateUtc="2026-01-13T12:32:00Z">
        <w:r w:rsidRPr="008B1A3C">
          <w:rPr>
            <w:sz w:val="22"/>
            <w:szCs w:val="22"/>
            <w:lang w:eastAsia="it-IT"/>
          </w:rPr>
          <w:t>licht</w:t>
        </w:r>
      </w:ins>
      <w:ins w:id="47" w:author="MG" w:date="2026-01-13T13:31:00Z" w16du:dateUtc="2026-01-13T12:31:00Z">
        <w:r w:rsidRPr="008B1A3C">
          <w:rPr>
            <w:sz w:val="22"/>
            <w:szCs w:val="22"/>
            <w:lang w:eastAsia="it-IT"/>
          </w:rPr>
          <w:t xml:space="preserve"> of matig verminderde leverfunctie wordt geen aanpassing </w:t>
        </w:r>
      </w:ins>
      <w:ins w:id="48" w:author="MG" w:date="2026-01-13T13:34:00Z" w16du:dateUtc="2026-01-13T12:34:00Z">
        <w:r w:rsidRPr="008B1A3C">
          <w:rPr>
            <w:sz w:val="22"/>
            <w:szCs w:val="22"/>
            <w:lang w:eastAsia="it-IT"/>
          </w:rPr>
          <w:t>van</w:t>
        </w:r>
      </w:ins>
      <w:ins w:id="49" w:author="MG" w:date="2026-01-13T13:31:00Z" w16du:dateUtc="2026-01-13T12:31:00Z">
        <w:r w:rsidRPr="008B1A3C">
          <w:rPr>
            <w:sz w:val="22"/>
            <w:szCs w:val="22"/>
            <w:lang w:eastAsia="it-IT"/>
          </w:rPr>
          <w:t xml:space="preserve"> de dosis aanbevolen.</w:t>
        </w:r>
      </w:ins>
      <w:ins w:id="50" w:author="MG" w:date="2026-01-13T13:32:00Z" w16du:dateUtc="2026-01-13T12:32:00Z">
        <w:r w:rsidRPr="008B1A3C">
          <w:rPr>
            <w:sz w:val="22"/>
            <w:szCs w:val="22"/>
            <w:lang w:eastAsia="it-IT"/>
          </w:rPr>
          <w:t xml:space="preserve"> Bij patiënten met een ernstig verminderde leverfunctie</w:t>
        </w:r>
      </w:ins>
      <w:ins w:id="51" w:author="MG" w:date="2026-01-13T13:33:00Z" w16du:dateUtc="2026-01-13T12:33:00Z">
        <w:r w:rsidRPr="008B1A3C">
          <w:rPr>
            <w:sz w:val="22"/>
            <w:szCs w:val="22"/>
            <w:lang w:eastAsia="it-IT"/>
          </w:rPr>
          <w:t xml:space="preserve"> wordt een lagere dosis lorlatinib aanbevolen</w:t>
        </w:r>
      </w:ins>
      <w:ins w:id="52" w:author="MG" w:date="2026-01-13T13:32:00Z" w16du:dateUtc="2026-01-13T12:32:00Z">
        <w:r w:rsidRPr="008B1A3C">
          <w:rPr>
            <w:sz w:val="22"/>
            <w:szCs w:val="22"/>
            <w:lang w:eastAsia="it-IT"/>
          </w:rPr>
          <w:t>, d.w.z. een startdosering van eenmaal daags 50 mg oraal ingenomen (zie rubriek 4.2).</w:t>
        </w:r>
      </w:ins>
      <w:ins w:id="53" w:author="RWS_1" w:date="2025-10-30T16:42:00Z">
        <w:r w:rsidR="00E05636" w:rsidRPr="008B1A3C">
          <w:rPr>
            <w:sz w:val="22"/>
            <w:szCs w:val="22"/>
            <w:lang w:eastAsia="it-IT"/>
          </w:rPr>
          <w:t xml:space="preserve"> </w:t>
        </w:r>
      </w:ins>
    </w:p>
    <w:p w14:paraId="2D0D5191" w14:textId="77777777" w:rsidR="00737DCE" w:rsidRPr="000E369F" w:rsidRDefault="00737DCE">
      <w:pPr>
        <w:pStyle w:val="Paragraph"/>
        <w:tabs>
          <w:tab w:val="left" w:pos="1350"/>
        </w:tabs>
        <w:spacing w:after="0"/>
        <w:rPr>
          <w:color w:val="000000"/>
          <w:sz w:val="22"/>
          <w:szCs w:val="22"/>
        </w:rPr>
      </w:pPr>
    </w:p>
    <w:p w14:paraId="72FEE770" w14:textId="77777777" w:rsidR="00737DCE" w:rsidRPr="00206952" w:rsidRDefault="00EE0C99">
      <w:pPr>
        <w:pStyle w:val="Paragraph"/>
        <w:keepNext/>
        <w:spacing w:after="0"/>
        <w:rPr>
          <w:color w:val="000000"/>
          <w:sz w:val="22"/>
          <w:szCs w:val="22"/>
          <w:u w:val="single"/>
        </w:rPr>
      </w:pPr>
      <w:r w:rsidRPr="008019EE">
        <w:rPr>
          <w:color w:val="000000"/>
          <w:sz w:val="22"/>
          <w:u w:val="single"/>
        </w:rPr>
        <w:t>Verminderde nierfunctie</w:t>
      </w:r>
    </w:p>
    <w:p w14:paraId="3801A3A2" w14:textId="77777777" w:rsidR="00737DCE" w:rsidRPr="00206952" w:rsidRDefault="00737DCE">
      <w:pPr>
        <w:pStyle w:val="Paragraph"/>
        <w:keepNext/>
        <w:tabs>
          <w:tab w:val="left" w:pos="1350"/>
        </w:tabs>
        <w:spacing w:after="0"/>
        <w:rPr>
          <w:color w:val="000000"/>
          <w:sz w:val="22"/>
          <w:szCs w:val="22"/>
        </w:rPr>
      </w:pPr>
    </w:p>
    <w:p w14:paraId="31EF3FB7" w14:textId="6FE1AB7B" w:rsidR="00737DCE" w:rsidRPr="00206952" w:rsidRDefault="00EE0C99">
      <w:pPr>
        <w:pStyle w:val="Paragraph"/>
        <w:keepNext/>
        <w:tabs>
          <w:tab w:val="left" w:pos="1350"/>
        </w:tabs>
        <w:spacing w:after="0"/>
        <w:rPr>
          <w:color w:val="000000"/>
          <w:sz w:val="22"/>
        </w:rPr>
      </w:pPr>
      <w:r w:rsidRPr="008019EE">
        <w:rPr>
          <w:color w:val="000000"/>
          <w:sz w:val="22"/>
        </w:rPr>
        <w:t xml:space="preserve">Minder dan 1% van de toegediende dosis wordt als onveranderde lorlatinib in urine aangetroffen. </w:t>
      </w:r>
      <w:r w:rsidR="00EE50E8" w:rsidRPr="008019EE">
        <w:rPr>
          <w:color w:val="000000"/>
          <w:sz w:val="22"/>
        </w:rPr>
        <w:t>F</w:t>
      </w:r>
      <w:r w:rsidRPr="008019EE">
        <w:rPr>
          <w:color w:val="000000"/>
          <w:sz w:val="22"/>
        </w:rPr>
        <w:t xml:space="preserve">armacokinetische </w:t>
      </w:r>
      <w:r w:rsidR="00EE50E8" w:rsidRPr="008019EE">
        <w:rPr>
          <w:color w:val="000000"/>
          <w:sz w:val="22"/>
        </w:rPr>
        <w:t>populatie</w:t>
      </w:r>
      <w:r w:rsidRPr="008019EE">
        <w:rPr>
          <w:color w:val="000000"/>
          <w:sz w:val="22"/>
        </w:rPr>
        <w:t xml:space="preserve">analyses hebben aangetoond dat </w:t>
      </w:r>
      <w:r w:rsidR="00611A20" w:rsidRPr="008019EE">
        <w:rPr>
          <w:color w:val="000000"/>
          <w:sz w:val="22"/>
        </w:rPr>
        <w:t xml:space="preserve">in steady-state </w:t>
      </w:r>
      <w:r w:rsidRPr="008019EE">
        <w:rPr>
          <w:color w:val="000000"/>
          <w:sz w:val="22"/>
        </w:rPr>
        <w:t xml:space="preserve">de </w:t>
      </w:r>
      <w:r w:rsidR="00611A20" w:rsidRPr="008019EE">
        <w:rPr>
          <w:color w:val="000000"/>
          <w:sz w:val="22"/>
        </w:rPr>
        <w:t>plasma</w:t>
      </w:r>
      <w:r w:rsidRPr="008019EE">
        <w:rPr>
          <w:color w:val="000000"/>
          <w:sz w:val="22"/>
        </w:rPr>
        <w:t xml:space="preserve">blootstelling aan lorlatinib </w:t>
      </w:r>
      <w:r w:rsidR="00611A20" w:rsidRPr="008019EE">
        <w:rPr>
          <w:color w:val="000000"/>
          <w:sz w:val="22"/>
        </w:rPr>
        <w:t xml:space="preserve">en </w:t>
      </w:r>
      <w:r w:rsidR="00611A20" w:rsidRPr="008019EE">
        <w:rPr>
          <w:sz w:val="22"/>
          <w:szCs w:val="22"/>
        </w:rPr>
        <w:t>C</w:t>
      </w:r>
      <w:r w:rsidR="00611A20" w:rsidRPr="008019EE">
        <w:rPr>
          <w:sz w:val="22"/>
          <w:szCs w:val="22"/>
          <w:vertAlign w:val="subscript"/>
        </w:rPr>
        <w:t>max</w:t>
      </w:r>
      <w:r w:rsidR="00611A20" w:rsidRPr="008019EE">
        <w:rPr>
          <w:sz w:val="22"/>
          <w:szCs w:val="22"/>
        </w:rPr>
        <w:noBreakHyphen/>
        <w:t xml:space="preserve">waarden enigszins </w:t>
      </w:r>
      <w:r w:rsidR="008019EE">
        <w:rPr>
          <w:sz w:val="22"/>
          <w:szCs w:val="22"/>
        </w:rPr>
        <w:t>toenemen</w:t>
      </w:r>
      <w:r w:rsidR="00611A20" w:rsidRPr="008019EE">
        <w:rPr>
          <w:sz w:val="22"/>
          <w:szCs w:val="22"/>
        </w:rPr>
        <w:t xml:space="preserve"> </w:t>
      </w:r>
      <w:r w:rsidR="008019EE" w:rsidRPr="008019EE">
        <w:rPr>
          <w:sz w:val="22"/>
          <w:szCs w:val="22"/>
        </w:rPr>
        <w:t xml:space="preserve">bij </w:t>
      </w:r>
      <w:r w:rsidR="008019EE" w:rsidRPr="008019EE">
        <w:rPr>
          <w:color w:val="000000"/>
          <w:sz w:val="22"/>
          <w:szCs w:val="22"/>
        </w:rPr>
        <w:t>verslechterende</w:t>
      </w:r>
      <w:r w:rsidR="00611A20" w:rsidRPr="008019EE">
        <w:rPr>
          <w:sz w:val="22"/>
          <w:szCs w:val="22"/>
        </w:rPr>
        <w:t xml:space="preserve"> nierfunctie bij </w:t>
      </w:r>
      <w:r w:rsidR="008019EE" w:rsidRPr="008019EE">
        <w:rPr>
          <w:sz w:val="22"/>
          <w:szCs w:val="22"/>
        </w:rPr>
        <w:t>baseline</w:t>
      </w:r>
      <w:del w:id="54" w:author="MG" w:date="2026-03-09T17:26:00Z" w16du:dateUtc="2026-03-09T16:26:00Z">
        <w:r w:rsidR="00D05EBB" w:rsidDel="00EA4455">
          <w:rPr>
            <w:sz w:val="22"/>
            <w:szCs w:val="22"/>
          </w:rPr>
          <w:delText xml:space="preserve"> </w:delText>
        </w:r>
      </w:del>
      <w:r w:rsidRPr="008019EE">
        <w:rPr>
          <w:color w:val="000000"/>
          <w:sz w:val="22"/>
        </w:rPr>
        <w:t xml:space="preserve">. </w:t>
      </w:r>
      <w:r w:rsidR="00C53BA0" w:rsidRPr="008019EE">
        <w:rPr>
          <w:color w:val="000000"/>
          <w:sz w:val="22"/>
        </w:rPr>
        <w:t>Gebaseerd op</w:t>
      </w:r>
      <w:r w:rsidR="00A914C1" w:rsidRPr="008019EE">
        <w:rPr>
          <w:color w:val="000000"/>
          <w:sz w:val="22"/>
        </w:rPr>
        <w:t xml:space="preserve"> een onderzoek met verminderde nierfunctie worden</w:t>
      </w:r>
      <w:r w:rsidRPr="008019EE">
        <w:rPr>
          <w:color w:val="000000"/>
          <w:sz w:val="22"/>
        </w:rPr>
        <w:t xml:space="preserve"> geen aanpassingen van de startdosering aanbevolen bij patiënten met een licht tot matig verminderde nierfunctie</w:t>
      </w:r>
      <w:r w:rsidR="00A914C1" w:rsidRPr="008019EE">
        <w:rPr>
          <w:color w:val="000000"/>
          <w:sz w:val="22"/>
        </w:rPr>
        <w:t xml:space="preserve"> [eGFR</w:t>
      </w:r>
      <w:r w:rsidR="002C12EA" w:rsidRPr="008019EE">
        <w:rPr>
          <w:color w:val="000000"/>
          <w:sz w:val="22"/>
        </w:rPr>
        <w:t>,</w:t>
      </w:r>
      <w:r w:rsidR="00A914C1" w:rsidRPr="00206952">
        <w:rPr>
          <w:color w:val="000000"/>
          <w:sz w:val="22"/>
        </w:rPr>
        <w:t xml:space="preserve"> gebaseerd </w:t>
      </w:r>
      <w:r w:rsidR="00EE5AE9" w:rsidRPr="00206952">
        <w:rPr>
          <w:color w:val="000000"/>
          <w:sz w:val="22"/>
        </w:rPr>
        <w:t>op</w:t>
      </w:r>
      <w:r w:rsidR="001A47CE" w:rsidRPr="00206952">
        <w:rPr>
          <w:color w:val="000000"/>
          <w:sz w:val="22"/>
        </w:rPr>
        <w:t xml:space="preserve"> de </w:t>
      </w:r>
      <w:r w:rsidR="00B40214" w:rsidRPr="00206952">
        <w:rPr>
          <w:color w:val="000000"/>
          <w:sz w:val="22"/>
        </w:rPr>
        <w:t>v</w:t>
      </w:r>
      <w:r w:rsidR="002C12EA" w:rsidRPr="00206952">
        <w:rPr>
          <w:color w:val="000000"/>
          <w:sz w:val="22"/>
        </w:rPr>
        <w:t>a</w:t>
      </w:r>
      <w:r w:rsidR="00B40214" w:rsidRPr="00206952">
        <w:rPr>
          <w:color w:val="000000"/>
          <w:sz w:val="22"/>
        </w:rPr>
        <w:t>n de MDRD</w:t>
      </w:r>
      <w:r w:rsidR="002C12EA" w:rsidRPr="00206952">
        <w:rPr>
          <w:color w:val="000000"/>
          <w:sz w:val="22"/>
        </w:rPr>
        <w:t xml:space="preserve"> (</w:t>
      </w:r>
      <w:r w:rsidR="002C12EA" w:rsidRPr="00206952">
        <w:rPr>
          <w:i/>
          <w:color w:val="000000"/>
          <w:sz w:val="22"/>
          <w:szCs w:val="22"/>
        </w:rPr>
        <w:t>Modification of Diet in Renal Disease</w:t>
      </w:r>
      <w:r w:rsidR="00FC2D67" w:rsidRPr="00206952">
        <w:rPr>
          <w:color w:val="000000"/>
          <w:sz w:val="22"/>
          <w:szCs w:val="22"/>
        </w:rPr>
        <w:t>, dieetaanpassing bij nierziekte</w:t>
      </w:r>
      <w:r w:rsidR="002C12EA" w:rsidRPr="00206952">
        <w:rPr>
          <w:color w:val="000000"/>
          <w:sz w:val="22"/>
          <w:szCs w:val="22"/>
        </w:rPr>
        <w:t>)</w:t>
      </w:r>
      <w:r w:rsidR="002C12EA" w:rsidRPr="00206952">
        <w:rPr>
          <w:color w:val="000000"/>
          <w:sz w:val="22"/>
        </w:rPr>
        <w:t xml:space="preserve"> </w:t>
      </w:r>
      <w:r w:rsidR="00EE5AE9" w:rsidRPr="00206952">
        <w:rPr>
          <w:color w:val="000000"/>
          <w:sz w:val="22"/>
        </w:rPr>
        <w:t>afgeleide eGFR</w:t>
      </w:r>
      <w:r w:rsidR="00A914C1" w:rsidRPr="00206952">
        <w:rPr>
          <w:color w:val="000000"/>
          <w:sz w:val="22"/>
        </w:rPr>
        <w:t xml:space="preserve"> (in ml/min/1</w:t>
      </w:r>
      <w:r w:rsidR="003620AF" w:rsidRPr="00206952">
        <w:rPr>
          <w:color w:val="000000"/>
          <w:sz w:val="22"/>
        </w:rPr>
        <w:t>,</w:t>
      </w:r>
      <w:r w:rsidR="00A914C1" w:rsidRPr="00206952">
        <w:rPr>
          <w:color w:val="000000"/>
          <w:sz w:val="22"/>
        </w:rPr>
        <w:t>73 </w:t>
      </w:r>
      <w:r w:rsidR="00A914C1" w:rsidRPr="00206952">
        <w:rPr>
          <w:color w:val="000000"/>
          <w:sz w:val="22"/>
          <w:szCs w:val="22"/>
        </w:rPr>
        <w:t>m</w:t>
      </w:r>
      <w:r w:rsidR="00A914C1" w:rsidRPr="00206952">
        <w:rPr>
          <w:color w:val="000000"/>
          <w:sz w:val="22"/>
          <w:szCs w:val="22"/>
          <w:vertAlign w:val="superscript"/>
        </w:rPr>
        <w:t>2</w:t>
      </w:r>
      <w:r w:rsidR="00A914C1" w:rsidRPr="00206952">
        <w:rPr>
          <w:color w:val="000000"/>
          <w:sz w:val="22"/>
          <w:szCs w:val="22"/>
        </w:rPr>
        <w:t>)</w:t>
      </w:r>
      <w:r w:rsidR="00611A20" w:rsidRPr="00206952">
        <w:rPr>
          <w:color w:val="000000"/>
          <w:sz w:val="22"/>
          <w:szCs w:val="22"/>
        </w:rPr>
        <w:t> </w:t>
      </w:r>
      <w:r w:rsidR="002C12EA" w:rsidRPr="00206952">
        <w:rPr>
          <w:color w:val="000000"/>
          <w:sz w:val="22"/>
          <w:szCs w:val="22"/>
        </w:rPr>
        <w:t>×</w:t>
      </w:r>
      <w:r w:rsidR="00611A20" w:rsidRPr="00206952">
        <w:rPr>
          <w:color w:val="000000"/>
          <w:sz w:val="22"/>
          <w:szCs w:val="22"/>
        </w:rPr>
        <w:t> </w:t>
      </w:r>
      <w:r w:rsidR="00A914C1" w:rsidRPr="00206952">
        <w:rPr>
          <w:color w:val="000000"/>
          <w:sz w:val="22"/>
          <w:szCs w:val="22"/>
        </w:rPr>
        <w:t>gemeten lichaamsoppervlak/1,73</w:t>
      </w:r>
      <w:r w:rsidR="00FF3A28" w:rsidRPr="00206952">
        <w:rPr>
          <w:color w:val="000000"/>
          <w:sz w:val="22"/>
        </w:rPr>
        <w:t> </w:t>
      </w:r>
      <w:r w:rsidR="00A914C1" w:rsidRPr="00206952">
        <w:rPr>
          <w:color w:val="000000"/>
          <w:sz w:val="22"/>
          <w:szCs w:val="22"/>
        </w:rPr>
        <w:t>≥ 30 m</w:t>
      </w:r>
      <w:r w:rsidR="00EE5AE9" w:rsidRPr="00206952">
        <w:rPr>
          <w:color w:val="000000"/>
          <w:sz w:val="22"/>
          <w:szCs w:val="22"/>
        </w:rPr>
        <w:t>l</w:t>
      </w:r>
      <w:r w:rsidR="00A914C1" w:rsidRPr="00206952">
        <w:rPr>
          <w:color w:val="000000"/>
          <w:sz w:val="22"/>
          <w:szCs w:val="22"/>
        </w:rPr>
        <w:t>/min]</w:t>
      </w:r>
      <w:r w:rsidRPr="00206952">
        <w:rPr>
          <w:color w:val="000000"/>
          <w:sz w:val="22"/>
        </w:rPr>
        <w:t xml:space="preserve">. </w:t>
      </w:r>
      <w:r w:rsidR="00EE5AE9" w:rsidRPr="00206952">
        <w:rPr>
          <w:color w:val="000000"/>
          <w:sz w:val="22"/>
        </w:rPr>
        <w:t>In dit onderzoek nam de AUC</w:t>
      </w:r>
      <w:r w:rsidR="00EE5AE9" w:rsidRPr="00206952">
        <w:rPr>
          <w:color w:val="000000"/>
          <w:sz w:val="22"/>
          <w:vertAlign w:val="subscript"/>
        </w:rPr>
        <w:t>in</w:t>
      </w:r>
      <w:r w:rsidR="003620AF" w:rsidRPr="00206952">
        <w:rPr>
          <w:color w:val="000000"/>
          <w:sz w:val="22"/>
          <w:vertAlign w:val="subscript"/>
        </w:rPr>
        <w:t>f</w:t>
      </w:r>
      <w:r w:rsidR="00EE5AE9" w:rsidRPr="00206952">
        <w:rPr>
          <w:color w:val="000000"/>
          <w:sz w:val="22"/>
        </w:rPr>
        <w:t xml:space="preserve"> voor lorlatinib </w:t>
      </w:r>
      <w:r w:rsidR="007D4BFA" w:rsidRPr="00206952">
        <w:rPr>
          <w:color w:val="000000"/>
          <w:sz w:val="22"/>
        </w:rPr>
        <w:t>bij proefp</w:t>
      </w:r>
      <w:r w:rsidR="00E56043" w:rsidRPr="00206952">
        <w:rPr>
          <w:color w:val="000000"/>
          <w:sz w:val="22"/>
        </w:rPr>
        <w:t>e</w:t>
      </w:r>
      <w:r w:rsidR="00EE5AE9" w:rsidRPr="00206952">
        <w:rPr>
          <w:color w:val="000000"/>
          <w:sz w:val="22"/>
        </w:rPr>
        <w:t xml:space="preserve">rsonen met een </w:t>
      </w:r>
      <w:r w:rsidR="002C12EA" w:rsidRPr="00206952">
        <w:rPr>
          <w:color w:val="000000"/>
          <w:sz w:val="22"/>
        </w:rPr>
        <w:t xml:space="preserve">ernstig verminderde nierfunctie (absolute eGFR </w:t>
      </w:r>
      <w:r w:rsidR="002C12EA" w:rsidRPr="00206952">
        <w:rPr>
          <w:color w:val="000000"/>
          <w:sz w:val="22"/>
          <w:szCs w:val="22"/>
        </w:rPr>
        <w:t>&lt; 30 ml/min)</w:t>
      </w:r>
      <w:r w:rsidR="002C12EA" w:rsidRPr="00206952">
        <w:rPr>
          <w:color w:val="000000"/>
          <w:sz w:val="22"/>
        </w:rPr>
        <w:t xml:space="preserve"> met 41% toe vergeleken met proefpersonen met een </w:t>
      </w:r>
      <w:r w:rsidR="00EE5AE9" w:rsidRPr="00206952">
        <w:rPr>
          <w:color w:val="000000"/>
          <w:sz w:val="22"/>
        </w:rPr>
        <w:t xml:space="preserve">normale nierfunctie (absolute eGFR </w:t>
      </w:r>
      <w:r w:rsidR="00EE5AE9" w:rsidRPr="00206952">
        <w:rPr>
          <w:color w:val="000000"/>
          <w:sz w:val="22"/>
          <w:szCs w:val="22"/>
        </w:rPr>
        <w:t xml:space="preserve">≥ 90 ml/min). Voor patiënten met een ernstig verminderde nierfunctie wordt een </w:t>
      </w:r>
      <w:r w:rsidR="00EE5AE9" w:rsidRPr="00206952">
        <w:rPr>
          <w:color w:val="000000"/>
          <w:sz w:val="22"/>
          <w:szCs w:val="22"/>
        </w:rPr>
        <w:lastRenderedPageBreak/>
        <w:t>lagere dos</w:t>
      </w:r>
      <w:r w:rsidR="003620AF" w:rsidRPr="00206952">
        <w:rPr>
          <w:color w:val="000000"/>
          <w:sz w:val="22"/>
          <w:szCs w:val="22"/>
        </w:rPr>
        <w:t xml:space="preserve">is lorlatinib aanbevolen, bijv. een </w:t>
      </w:r>
      <w:r w:rsidR="00EE5AE9" w:rsidRPr="00206952">
        <w:rPr>
          <w:color w:val="000000"/>
          <w:sz w:val="22"/>
          <w:szCs w:val="22"/>
        </w:rPr>
        <w:t>eenmaal daags</w:t>
      </w:r>
      <w:r w:rsidR="002C12EA" w:rsidRPr="00206952">
        <w:rPr>
          <w:color w:val="000000"/>
          <w:sz w:val="22"/>
          <w:szCs w:val="22"/>
        </w:rPr>
        <w:t>e</w:t>
      </w:r>
      <w:r w:rsidR="00EE5AE9" w:rsidRPr="00206952">
        <w:rPr>
          <w:color w:val="000000"/>
          <w:sz w:val="22"/>
          <w:szCs w:val="22"/>
        </w:rPr>
        <w:t xml:space="preserve"> orale startdosering van 75 mg (zie rubriek 4.2). </w:t>
      </w:r>
      <w:r w:rsidR="00A914C1" w:rsidRPr="00206952">
        <w:rPr>
          <w:color w:val="000000"/>
          <w:sz w:val="22"/>
        </w:rPr>
        <w:t>Er is geen informatie beschikbaar voor nierdialysepatiënten</w:t>
      </w:r>
      <w:r w:rsidR="00A748F9" w:rsidRPr="00206952">
        <w:rPr>
          <w:color w:val="000000"/>
          <w:sz w:val="22"/>
        </w:rPr>
        <w:t>.</w:t>
      </w:r>
    </w:p>
    <w:p w14:paraId="426C1C5B" w14:textId="77777777" w:rsidR="00737DCE" w:rsidRPr="00206952" w:rsidRDefault="00737DCE">
      <w:pPr>
        <w:keepNext/>
        <w:numPr>
          <w:ilvl w:val="12"/>
          <w:numId w:val="0"/>
        </w:numPr>
        <w:spacing w:line="240" w:lineRule="auto"/>
        <w:ind w:right="-2"/>
        <w:rPr>
          <w:color w:val="000000"/>
          <w:szCs w:val="22"/>
        </w:rPr>
      </w:pPr>
    </w:p>
    <w:p w14:paraId="4888B6D6" w14:textId="77777777" w:rsidR="00737DCE" w:rsidRPr="00206952" w:rsidRDefault="00EE0C99">
      <w:pPr>
        <w:keepNext/>
        <w:numPr>
          <w:ilvl w:val="12"/>
          <w:numId w:val="0"/>
        </w:numPr>
        <w:spacing w:line="240" w:lineRule="auto"/>
        <w:rPr>
          <w:color w:val="000000"/>
          <w:szCs w:val="22"/>
          <w:u w:val="single"/>
        </w:rPr>
      </w:pPr>
      <w:r w:rsidRPr="00206952">
        <w:rPr>
          <w:color w:val="000000"/>
          <w:u w:val="single"/>
        </w:rPr>
        <w:t xml:space="preserve">Leeftijd, geslacht, </w:t>
      </w:r>
      <w:r w:rsidR="00D5782F" w:rsidRPr="00206952">
        <w:rPr>
          <w:color w:val="000000"/>
          <w:u w:val="single"/>
        </w:rPr>
        <w:t>etnische herkomst</w:t>
      </w:r>
      <w:r w:rsidRPr="00206952">
        <w:rPr>
          <w:color w:val="000000"/>
          <w:u w:val="single"/>
        </w:rPr>
        <w:t>, lichaamsgewicht en fenotype</w:t>
      </w:r>
    </w:p>
    <w:p w14:paraId="3FDAF92C" w14:textId="77777777" w:rsidR="00737DCE" w:rsidRPr="00206952" w:rsidRDefault="00737DCE">
      <w:pPr>
        <w:keepNext/>
        <w:numPr>
          <w:ilvl w:val="12"/>
          <w:numId w:val="0"/>
        </w:numPr>
        <w:spacing w:line="240" w:lineRule="auto"/>
        <w:rPr>
          <w:color w:val="000000"/>
          <w:szCs w:val="22"/>
        </w:rPr>
      </w:pPr>
    </w:p>
    <w:p w14:paraId="4E95E71F" w14:textId="77777777" w:rsidR="00737DCE" w:rsidRPr="00206952" w:rsidRDefault="00EE50E8">
      <w:pPr>
        <w:keepNext/>
        <w:numPr>
          <w:ilvl w:val="12"/>
          <w:numId w:val="0"/>
        </w:numPr>
        <w:spacing w:line="240" w:lineRule="auto"/>
        <w:rPr>
          <w:color w:val="000000"/>
          <w:szCs w:val="22"/>
        </w:rPr>
      </w:pPr>
      <w:r w:rsidRPr="00206952">
        <w:rPr>
          <w:color w:val="000000"/>
        </w:rPr>
        <w:t>F</w:t>
      </w:r>
      <w:r w:rsidR="00EE0C99" w:rsidRPr="00206952">
        <w:rPr>
          <w:color w:val="000000"/>
        </w:rPr>
        <w:t xml:space="preserve">armacokinetische </w:t>
      </w:r>
      <w:r w:rsidRPr="00206952">
        <w:rPr>
          <w:color w:val="000000"/>
        </w:rPr>
        <w:t>populatie</w:t>
      </w:r>
      <w:r w:rsidR="00EE0C99" w:rsidRPr="00206952">
        <w:rPr>
          <w:color w:val="000000"/>
        </w:rPr>
        <w:t xml:space="preserve">analyses bij patiënten met gevorderde NSCLC en gezonde vrijwilligers hebben aangetoond dat er geen klinisch relevante effecten zijn van leeftijd, geslacht, </w:t>
      </w:r>
      <w:r w:rsidR="00D5782F" w:rsidRPr="00206952">
        <w:rPr>
          <w:color w:val="000000"/>
        </w:rPr>
        <w:t>etnische herkomst</w:t>
      </w:r>
      <w:r w:rsidR="00EE0C99" w:rsidRPr="00206952">
        <w:rPr>
          <w:color w:val="000000"/>
        </w:rPr>
        <w:t>, lichaamsgewicht en fenotypes voor CYP3A5 en CYP2C19.</w:t>
      </w:r>
    </w:p>
    <w:p w14:paraId="67D07DCE" w14:textId="77777777" w:rsidR="00737DCE" w:rsidRPr="00206952" w:rsidRDefault="00737DCE">
      <w:pPr>
        <w:spacing w:line="240" w:lineRule="auto"/>
        <w:rPr>
          <w:iCs/>
          <w:color w:val="000000"/>
          <w:szCs w:val="22"/>
          <w:u w:val="single"/>
        </w:rPr>
      </w:pPr>
    </w:p>
    <w:p w14:paraId="4477371B" w14:textId="77777777" w:rsidR="00737DCE" w:rsidRPr="00206952" w:rsidRDefault="00EE0C99" w:rsidP="0090052F">
      <w:pPr>
        <w:keepNext/>
        <w:keepLines/>
        <w:spacing w:line="240" w:lineRule="auto"/>
        <w:rPr>
          <w:iCs/>
          <w:color w:val="000000"/>
          <w:szCs w:val="22"/>
        </w:rPr>
      </w:pPr>
      <w:r w:rsidRPr="00206952">
        <w:rPr>
          <w:iCs/>
          <w:color w:val="000000"/>
          <w:szCs w:val="22"/>
          <w:u w:val="single"/>
        </w:rPr>
        <w:t>Cardiale elektrofysiologie</w:t>
      </w:r>
    </w:p>
    <w:p w14:paraId="2C89D689" w14:textId="77777777" w:rsidR="00737DCE" w:rsidRPr="00206952" w:rsidRDefault="00737DCE">
      <w:pPr>
        <w:spacing w:line="240" w:lineRule="auto"/>
        <w:rPr>
          <w:iCs/>
          <w:color w:val="000000"/>
          <w:szCs w:val="22"/>
        </w:rPr>
      </w:pPr>
    </w:p>
    <w:p w14:paraId="3EF80370" w14:textId="77777777" w:rsidR="00737DCE" w:rsidRPr="00206952" w:rsidRDefault="00EE0C99">
      <w:pPr>
        <w:spacing w:line="240" w:lineRule="auto"/>
        <w:rPr>
          <w:iCs/>
          <w:color w:val="000000"/>
          <w:szCs w:val="22"/>
        </w:rPr>
      </w:pPr>
      <w:r w:rsidRPr="00206952">
        <w:rPr>
          <w:iCs/>
          <w:color w:val="000000"/>
          <w:szCs w:val="22"/>
        </w:rPr>
        <w:t xml:space="preserve">In onderzoek A hadden 2 patiënten (0,7%) absolute volgens Fridericia gecorrigeerde QTc (QTcF)-waarden van &gt;500 msec en hadden 5 patiënten (1,8%) een verandering in QTcF ten opzichte van baseline van &gt;60 msec. </w:t>
      </w:r>
    </w:p>
    <w:p w14:paraId="4BA8A5F8" w14:textId="77777777" w:rsidR="00737DCE" w:rsidRPr="00206952" w:rsidRDefault="00737DCE">
      <w:pPr>
        <w:spacing w:line="240" w:lineRule="auto"/>
        <w:rPr>
          <w:iCs/>
          <w:color w:val="000000"/>
          <w:szCs w:val="22"/>
        </w:rPr>
      </w:pPr>
    </w:p>
    <w:p w14:paraId="1FF40379" w14:textId="77777777" w:rsidR="00737DCE" w:rsidRPr="00206952" w:rsidRDefault="00EE0C99">
      <w:pPr>
        <w:spacing w:line="240" w:lineRule="auto"/>
        <w:rPr>
          <w:iCs/>
          <w:color w:val="000000"/>
          <w:szCs w:val="22"/>
        </w:rPr>
      </w:pPr>
      <w:r w:rsidRPr="00206952">
        <w:rPr>
          <w:iCs/>
          <w:color w:val="000000"/>
          <w:szCs w:val="22"/>
        </w:rPr>
        <w:t>Bovendien werd het effect van een enkelvoudige orale dosis lorlatinib (50 mg, 75 mg en 100 mg) met en zonder eenmaal daags 200 mg itraconazol geëvalueerd in een 2</w:t>
      </w:r>
      <w:r w:rsidRPr="00206952">
        <w:rPr>
          <w:iCs/>
          <w:color w:val="000000"/>
          <w:szCs w:val="22"/>
        </w:rPr>
        <w:noBreakHyphen/>
        <w:t>wegs crossover-onderzoek bij 16 gezonde vrijwilligers. In dit onderzoek werden geen toenames in de gemiddelde QTc geobserveerd bij de gemiddelde waargenomen lorlatinibconcentraties.</w:t>
      </w:r>
    </w:p>
    <w:p w14:paraId="6F35ED67" w14:textId="77777777" w:rsidR="00737DCE" w:rsidRPr="00206952" w:rsidRDefault="00737DCE">
      <w:pPr>
        <w:spacing w:line="240" w:lineRule="auto"/>
        <w:rPr>
          <w:iCs/>
          <w:color w:val="000000"/>
          <w:szCs w:val="22"/>
        </w:rPr>
      </w:pPr>
    </w:p>
    <w:p w14:paraId="02E18E52" w14:textId="77777777" w:rsidR="00737DCE" w:rsidRPr="00206952" w:rsidRDefault="00EE0C99">
      <w:pPr>
        <w:pStyle w:val="Paragraph"/>
        <w:spacing w:after="0"/>
        <w:rPr>
          <w:color w:val="000000"/>
          <w:sz w:val="22"/>
          <w:szCs w:val="22"/>
        </w:rPr>
      </w:pPr>
      <w:r w:rsidRPr="00206952">
        <w:rPr>
          <w:iCs/>
          <w:color w:val="000000"/>
          <w:sz w:val="22"/>
          <w:szCs w:val="22"/>
        </w:rPr>
        <w:t xml:space="preserve">Bij 295 patiënten die lorlatinib in de aanbevolen dosis van eenmaal daags 100 mg kregen en bij wie in onderzoek A een ECG was gemaakt, </w:t>
      </w:r>
      <w:r w:rsidR="0000445D" w:rsidRPr="00206952">
        <w:rPr>
          <w:iCs/>
          <w:color w:val="000000"/>
          <w:sz w:val="22"/>
          <w:szCs w:val="22"/>
        </w:rPr>
        <w:t xml:space="preserve">is lorlatinib onderzocht bij een populatie patiënten </w:t>
      </w:r>
      <w:r w:rsidR="003200FA" w:rsidRPr="00206952">
        <w:rPr>
          <w:iCs/>
          <w:color w:val="000000"/>
          <w:sz w:val="22"/>
          <w:szCs w:val="22"/>
        </w:rPr>
        <w:t>met uitsluiting van</w:t>
      </w:r>
      <w:r w:rsidR="0000445D" w:rsidRPr="00206952">
        <w:rPr>
          <w:iCs/>
          <w:color w:val="000000"/>
          <w:sz w:val="22"/>
          <w:szCs w:val="22"/>
        </w:rPr>
        <w:t xml:space="preserve"> degenen met een QTc-interval &gt;470 mse</w:t>
      </w:r>
      <w:r w:rsidR="003200FA" w:rsidRPr="00206952">
        <w:rPr>
          <w:iCs/>
          <w:color w:val="000000"/>
          <w:sz w:val="22"/>
          <w:szCs w:val="22"/>
        </w:rPr>
        <w:t>c</w:t>
      </w:r>
      <w:r w:rsidR="0000445D" w:rsidRPr="00206952">
        <w:rPr>
          <w:iCs/>
          <w:color w:val="000000"/>
          <w:sz w:val="22"/>
          <w:szCs w:val="22"/>
        </w:rPr>
        <w:t xml:space="preserve">. In de onderzochte populatie </w:t>
      </w:r>
      <w:r w:rsidRPr="00206952">
        <w:rPr>
          <w:iCs/>
          <w:color w:val="000000"/>
          <w:sz w:val="22"/>
          <w:szCs w:val="22"/>
        </w:rPr>
        <w:t>bedroeg de maximale gemiddelde verandering in het PR</w:t>
      </w:r>
      <w:r w:rsidR="00611A20" w:rsidRPr="00206952">
        <w:rPr>
          <w:iCs/>
          <w:color w:val="000000"/>
          <w:sz w:val="22"/>
          <w:szCs w:val="22"/>
        </w:rPr>
        <w:noBreakHyphen/>
      </w:r>
      <w:r w:rsidRPr="00206952">
        <w:rPr>
          <w:iCs/>
          <w:color w:val="000000"/>
          <w:sz w:val="22"/>
          <w:szCs w:val="22"/>
        </w:rPr>
        <w:t>interval ten opzichte van baseline 16,4 ms</w:t>
      </w:r>
      <w:r w:rsidR="006B36FE" w:rsidRPr="00206952">
        <w:rPr>
          <w:iCs/>
          <w:color w:val="000000"/>
          <w:sz w:val="22"/>
          <w:szCs w:val="22"/>
        </w:rPr>
        <w:t>ec</w:t>
      </w:r>
      <w:r w:rsidRPr="00206952">
        <w:rPr>
          <w:iCs/>
          <w:color w:val="000000"/>
          <w:sz w:val="22"/>
          <w:szCs w:val="22"/>
        </w:rPr>
        <w:t xml:space="preserve"> (bovenste 2</w:t>
      </w:r>
      <w:r w:rsidRPr="00206952">
        <w:rPr>
          <w:iCs/>
          <w:color w:val="000000"/>
          <w:sz w:val="22"/>
          <w:szCs w:val="22"/>
        </w:rPr>
        <w:noBreakHyphen/>
        <w:t>zijdige 90%</w:t>
      </w:r>
      <w:r w:rsidRPr="00206952">
        <w:rPr>
          <w:iCs/>
          <w:color w:val="000000"/>
          <w:sz w:val="22"/>
          <w:szCs w:val="22"/>
        </w:rPr>
        <w:noBreakHyphen/>
        <w:t>BI: 19,4 ms</w:t>
      </w:r>
      <w:r w:rsidR="006B36FE" w:rsidRPr="00206952">
        <w:rPr>
          <w:iCs/>
          <w:color w:val="000000"/>
          <w:sz w:val="22"/>
          <w:szCs w:val="22"/>
        </w:rPr>
        <w:t>ec</w:t>
      </w:r>
      <w:r w:rsidRPr="00206952">
        <w:rPr>
          <w:iCs/>
          <w:color w:val="000000"/>
          <w:sz w:val="22"/>
          <w:szCs w:val="22"/>
        </w:rPr>
        <w:t xml:space="preserve">) (zie rubriek 4.2, 4.4 en 4.8). </w:t>
      </w:r>
      <w:r w:rsidRPr="00206952">
        <w:rPr>
          <w:color w:val="000000"/>
          <w:sz w:val="22"/>
          <w:szCs w:val="22"/>
        </w:rPr>
        <w:t>Van deze patiënten hadden 7 patiënten bij baseline een PR van &gt;200 ms</w:t>
      </w:r>
      <w:r w:rsidR="006B36FE" w:rsidRPr="00206952">
        <w:rPr>
          <w:color w:val="000000"/>
          <w:sz w:val="22"/>
          <w:szCs w:val="22"/>
        </w:rPr>
        <w:t>ec</w:t>
      </w:r>
      <w:r w:rsidRPr="00206952">
        <w:rPr>
          <w:color w:val="000000"/>
          <w:sz w:val="22"/>
          <w:szCs w:val="22"/>
        </w:rPr>
        <w:t>. Van de 284 patiënten met een PR-interval van &lt;200 ms</w:t>
      </w:r>
      <w:r w:rsidR="006B36FE" w:rsidRPr="00206952">
        <w:rPr>
          <w:color w:val="000000"/>
          <w:sz w:val="22"/>
          <w:szCs w:val="22"/>
        </w:rPr>
        <w:t>ec</w:t>
      </w:r>
      <w:r w:rsidRPr="00206952">
        <w:rPr>
          <w:color w:val="000000"/>
          <w:sz w:val="22"/>
          <w:szCs w:val="22"/>
        </w:rPr>
        <w:t xml:space="preserve"> had 14% na inzetten van lorlatinib een verlenging van het PR-interval van ≥200 ms</w:t>
      </w:r>
      <w:r w:rsidR="006B36FE" w:rsidRPr="00206952">
        <w:rPr>
          <w:color w:val="000000"/>
          <w:sz w:val="22"/>
          <w:szCs w:val="22"/>
        </w:rPr>
        <w:t>ec</w:t>
      </w:r>
      <w:r w:rsidRPr="00206952">
        <w:rPr>
          <w:color w:val="000000"/>
          <w:sz w:val="22"/>
          <w:szCs w:val="22"/>
        </w:rPr>
        <w:t>. De verlenging van het PR-interval trad op een concentratieafhankelijke manier op. Atrioventriculair blok kwam bij 1,0% van de patiënten voor.</w:t>
      </w:r>
    </w:p>
    <w:p w14:paraId="221D83AF" w14:textId="77777777" w:rsidR="00737DCE" w:rsidRPr="00206952" w:rsidRDefault="00737DCE">
      <w:pPr>
        <w:pStyle w:val="Paragraph"/>
        <w:spacing w:after="0"/>
        <w:rPr>
          <w:color w:val="000000"/>
          <w:sz w:val="22"/>
          <w:szCs w:val="22"/>
        </w:rPr>
      </w:pPr>
    </w:p>
    <w:p w14:paraId="61518446" w14:textId="77777777" w:rsidR="00737DCE" w:rsidRPr="00206952" w:rsidRDefault="00EE0C99">
      <w:pPr>
        <w:spacing w:line="240" w:lineRule="auto"/>
        <w:rPr>
          <w:color w:val="000000"/>
          <w:szCs w:val="22"/>
        </w:rPr>
      </w:pPr>
      <w:r w:rsidRPr="00206952">
        <w:rPr>
          <w:color w:val="000000"/>
          <w:kern w:val="32"/>
          <w:szCs w:val="22"/>
        </w:rPr>
        <w:t xml:space="preserve">Bij patiënten van wie het PR-interval langer wordt, kan de dosis worden aangepast </w:t>
      </w:r>
      <w:r w:rsidRPr="00206952">
        <w:rPr>
          <w:color w:val="000000"/>
          <w:szCs w:val="22"/>
        </w:rPr>
        <w:t>(zie rubriek 4.2).</w:t>
      </w:r>
    </w:p>
    <w:p w14:paraId="0F4C6F03" w14:textId="77777777" w:rsidR="00A45383" w:rsidRPr="00206952" w:rsidRDefault="00A45383" w:rsidP="00A45383">
      <w:pPr>
        <w:spacing w:line="240" w:lineRule="auto"/>
        <w:outlineLvl w:val="0"/>
        <w:rPr>
          <w:b/>
          <w:color w:val="000000"/>
        </w:rPr>
      </w:pPr>
    </w:p>
    <w:p w14:paraId="024B8A0E" w14:textId="77777777" w:rsidR="00737DCE" w:rsidRPr="00206952" w:rsidRDefault="00EE0C99" w:rsidP="00A45383">
      <w:pPr>
        <w:spacing w:line="240" w:lineRule="auto"/>
        <w:outlineLvl w:val="0"/>
        <w:rPr>
          <w:color w:val="000000"/>
          <w:szCs w:val="22"/>
        </w:rPr>
      </w:pPr>
      <w:r w:rsidRPr="00206952">
        <w:rPr>
          <w:b/>
          <w:color w:val="000000"/>
        </w:rPr>
        <w:t>5.3</w:t>
      </w:r>
      <w:r w:rsidRPr="00206952">
        <w:rPr>
          <w:color w:val="000000"/>
        </w:rPr>
        <w:tab/>
      </w:r>
      <w:r w:rsidRPr="00206952">
        <w:rPr>
          <w:b/>
          <w:color w:val="000000"/>
        </w:rPr>
        <w:t>Gegevens uit het preklinisch veiligheidsonderzoek</w:t>
      </w:r>
    </w:p>
    <w:p w14:paraId="26FBE4E6" w14:textId="77777777" w:rsidR="00737DCE" w:rsidRPr="00206952" w:rsidRDefault="00737DCE">
      <w:pPr>
        <w:spacing w:line="240" w:lineRule="auto"/>
        <w:rPr>
          <w:color w:val="000000"/>
          <w:szCs w:val="22"/>
        </w:rPr>
      </w:pPr>
    </w:p>
    <w:p w14:paraId="28890CAC" w14:textId="77777777" w:rsidR="00737DCE" w:rsidRPr="00206952" w:rsidRDefault="00EE0C99">
      <w:pPr>
        <w:spacing w:line="240" w:lineRule="auto"/>
        <w:rPr>
          <w:color w:val="000000"/>
          <w:szCs w:val="22"/>
          <w:u w:val="single"/>
        </w:rPr>
      </w:pPr>
      <w:r w:rsidRPr="00206952">
        <w:rPr>
          <w:color w:val="000000"/>
          <w:u w:val="single"/>
        </w:rPr>
        <w:t>Toxiciteit bij herhaalde dosis</w:t>
      </w:r>
    </w:p>
    <w:p w14:paraId="2CB7E70C" w14:textId="77777777" w:rsidR="00737DCE" w:rsidRPr="00206952" w:rsidRDefault="00737DCE" w:rsidP="001E5E7B">
      <w:pPr>
        <w:pStyle w:val="Paragraph"/>
        <w:spacing w:after="0"/>
        <w:rPr>
          <w:color w:val="000000"/>
          <w:sz w:val="22"/>
          <w:szCs w:val="22"/>
        </w:rPr>
      </w:pPr>
    </w:p>
    <w:p w14:paraId="2627728E" w14:textId="77777777" w:rsidR="00737DCE" w:rsidRPr="00206952" w:rsidRDefault="00EE0C99" w:rsidP="001E5E7B">
      <w:pPr>
        <w:pStyle w:val="Paragraph"/>
        <w:spacing w:after="0"/>
        <w:rPr>
          <w:color w:val="000000"/>
          <w:sz w:val="22"/>
          <w:szCs w:val="22"/>
        </w:rPr>
      </w:pPr>
      <w:r w:rsidRPr="00206952">
        <w:rPr>
          <w:color w:val="000000"/>
          <w:sz w:val="22"/>
        </w:rPr>
        <w:t>De belangrijkste waargenomen toxiciteiten waren ontsteking in meerdere weefsels (huid en cervix van ratten en longen, trachea, huid, lymfeklieren en/of de mondholte met inbegrip van het kaakbot van honden; gepaard gaande met toenames in witte bloedcellen, fibrinogeen en/of globuline en afnames in albumine) en veranderingen in de alvleesklier (met toenames in amylase en lipase), hepatobiliair systeem (met toenames in leverenzymen), mannelijk voortplantingssysteem, cardiovasculair systeem, nieren en maag-darmkanaal, perifere zenuwen en het CZS (potentieel voor cognitieve</w:t>
      </w:r>
      <w:r w:rsidR="00923908" w:rsidRPr="00206952">
        <w:rPr>
          <w:color w:val="000000"/>
          <w:sz w:val="22"/>
        </w:rPr>
        <w:t xml:space="preserve"> </w:t>
      </w:r>
      <w:r w:rsidRPr="00206952">
        <w:rPr>
          <w:color w:val="000000"/>
          <w:sz w:val="22"/>
        </w:rPr>
        <w:t>functiestoornis) in een dosis die gelijkwaardig is aan de humane klinische blootstelling in de aanbevolen dosering. Veranderingen in de bloeddruk en hartslag en in het QRS</w:t>
      </w:r>
      <w:r w:rsidR="00611A20" w:rsidRPr="00206952">
        <w:rPr>
          <w:color w:val="000000"/>
          <w:sz w:val="22"/>
        </w:rPr>
        <w:noBreakHyphen/>
      </w:r>
      <w:r w:rsidRPr="00206952">
        <w:rPr>
          <w:color w:val="000000"/>
          <w:sz w:val="22"/>
        </w:rPr>
        <w:t>complex en PR</w:t>
      </w:r>
      <w:r w:rsidR="00611A20" w:rsidRPr="00206952">
        <w:rPr>
          <w:color w:val="000000"/>
          <w:sz w:val="22"/>
        </w:rPr>
        <w:noBreakHyphen/>
      </w:r>
      <w:r w:rsidRPr="00206952">
        <w:rPr>
          <w:color w:val="000000"/>
          <w:sz w:val="22"/>
        </w:rPr>
        <w:t xml:space="preserve">interval werden ook waargenomen </w:t>
      </w:r>
      <w:r w:rsidR="00713483" w:rsidRPr="00206952">
        <w:rPr>
          <w:color w:val="000000"/>
          <w:sz w:val="22"/>
        </w:rPr>
        <w:t>bij</w:t>
      </w:r>
      <w:r w:rsidRPr="00206952">
        <w:rPr>
          <w:color w:val="000000"/>
          <w:sz w:val="22"/>
        </w:rPr>
        <w:t xml:space="preserve"> dieren na een acute dosering (ongeveer 2,6 keer de humane klinische blootstelling na een enkelvoudige dosis van 100 mg op basis van C</w:t>
      </w:r>
      <w:r w:rsidRPr="00206952">
        <w:rPr>
          <w:color w:val="000000"/>
          <w:sz w:val="22"/>
          <w:vertAlign w:val="subscript"/>
        </w:rPr>
        <w:t>max</w:t>
      </w:r>
      <w:r w:rsidRPr="00206952">
        <w:rPr>
          <w:color w:val="000000"/>
          <w:sz w:val="22"/>
        </w:rPr>
        <w:t>). Alle bevindingen met betrekking tot doelorganen, met uitzondering van hyperplasie van de hepatische galgang, waren gedeeltelijk tot volledig omkeerbaar.</w:t>
      </w:r>
    </w:p>
    <w:p w14:paraId="52627818" w14:textId="77777777" w:rsidR="00737DCE" w:rsidRPr="00206952" w:rsidRDefault="00737DCE">
      <w:pPr>
        <w:spacing w:line="240" w:lineRule="auto"/>
        <w:rPr>
          <w:color w:val="000000"/>
          <w:szCs w:val="22"/>
        </w:rPr>
      </w:pPr>
    </w:p>
    <w:p w14:paraId="26A607A3" w14:textId="77777777" w:rsidR="00737DCE" w:rsidRPr="00206952" w:rsidRDefault="00EE0C99">
      <w:pPr>
        <w:keepNext/>
        <w:spacing w:line="240" w:lineRule="auto"/>
        <w:rPr>
          <w:color w:val="000000"/>
          <w:szCs w:val="22"/>
          <w:u w:val="single"/>
        </w:rPr>
      </w:pPr>
      <w:r w:rsidRPr="00206952">
        <w:rPr>
          <w:color w:val="000000"/>
          <w:u w:val="single"/>
        </w:rPr>
        <w:t>Genotoxiciteit</w:t>
      </w:r>
    </w:p>
    <w:p w14:paraId="4A7FC6AA" w14:textId="77777777" w:rsidR="00737DCE" w:rsidRPr="00206952" w:rsidRDefault="00737DCE">
      <w:pPr>
        <w:keepNext/>
        <w:spacing w:line="240" w:lineRule="auto"/>
        <w:rPr>
          <w:color w:val="000000"/>
        </w:rPr>
      </w:pPr>
    </w:p>
    <w:p w14:paraId="22F5486B" w14:textId="77777777" w:rsidR="00737DCE" w:rsidRPr="00206952" w:rsidRDefault="00EE0C99">
      <w:pPr>
        <w:keepNext/>
        <w:spacing w:line="240" w:lineRule="auto"/>
        <w:rPr>
          <w:color w:val="000000"/>
          <w:szCs w:val="22"/>
        </w:rPr>
      </w:pPr>
      <w:r w:rsidRPr="00206952">
        <w:rPr>
          <w:color w:val="000000"/>
        </w:rPr>
        <w:t xml:space="preserve">Lorlatinib is niet mutageen maar is aneugeen </w:t>
      </w:r>
      <w:r w:rsidRPr="00206952">
        <w:rPr>
          <w:i/>
          <w:color w:val="000000"/>
        </w:rPr>
        <w:t>in vitro</w:t>
      </w:r>
      <w:r w:rsidRPr="00206952">
        <w:rPr>
          <w:color w:val="000000"/>
        </w:rPr>
        <w:t xml:space="preserve"> en </w:t>
      </w:r>
      <w:r w:rsidRPr="00206952">
        <w:rPr>
          <w:i/>
          <w:color w:val="000000"/>
        </w:rPr>
        <w:t>in vivo</w:t>
      </w:r>
      <w:r w:rsidRPr="00206952">
        <w:rPr>
          <w:color w:val="000000"/>
        </w:rPr>
        <w:t xml:space="preserve"> met een NOEL (</w:t>
      </w:r>
      <w:r w:rsidRPr="00206952">
        <w:rPr>
          <w:i/>
          <w:color w:val="000000"/>
        </w:rPr>
        <w:t>no observed effect level</w:t>
      </w:r>
      <w:r w:rsidRPr="00206952">
        <w:rPr>
          <w:color w:val="000000"/>
        </w:rPr>
        <w:t xml:space="preserve">) voor aneugeniciteit van ongeveer 16,5 keer de humane klinische blootstelling van 100 mg op basis van de AUC. </w:t>
      </w:r>
    </w:p>
    <w:p w14:paraId="36E7F07C" w14:textId="77777777" w:rsidR="00737DCE" w:rsidRPr="00206952" w:rsidRDefault="00737DCE">
      <w:pPr>
        <w:spacing w:line="240" w:lineRule="auto"/>
        <w:rPr>
          <w:color w:val="000000"/>
          <w:szCs w:val="22"/>
        </w:rPr>
      </w:pPr>
    </w:p>
    <w:p w14:paraId="7B01A70D" w14:textId="77777777" w:rsidR="00737DCE" w:rsidRPr="00206952" w:rsidRDefault="00EE0C99">
      <w:pPr>
        <w:keepNext/>
        <w:spacing w:line="240" w:lineRule="auto"/>
        <w:rPr>
          <w:color w:val="000000"/>
          <w:szCs w:val="22"/>
          <w:u w:val="single"/>
        </w:rPr>
      </w:pPr>
      <w:r w:rsidRPr="00206952">
        <w:rPr>
          <w:color w:val="000000"/>
          <w:u w:val="single"/>
        </w:rPr>
        <w:lastRenderedPageBreak/>
        <w:t>Carcinogeniteit</w:t>
      </w:r>
    </w:p>
    <w:p w14:paraId="09728E0B" w14:textId="77777777" w:rsidR="00737DCE" w:rsidRPr="00206952" w:rsidRDefault="00737DCE">
      <w:pPr>
        <w:keepNext/>
        <w:spacing w:line="240" w:lineRule="auto"/>
        <w:rPr>
          <w:color w:val="000000"/>
          <w:szCs w:val="22"/>
        </w:rPr>
      </w:pPr>
    </w:p>
    <w:p w14:paraId="0ABFFA44" w14:textId="77777777" w:rsidR="00737DCE" w:rsidRPr="00206952" w:rsidRDefault="00EE0C99">
      <w:pPr>
        <w:keepNext/>
        <w:spacing w:line="240" w:lineRule="auto"/>
        <w:rPr>
          <w:color w:val="000000"/>
          <w:szCs w:val="22"/>
        </w:rPr>
      </w:pPr>
      <w:r w:rsidRPr="00206952">
        <w:rPr>
          <w:color w:val="000000"/>
        </w:rPr>
        <w:t>Er zijn geen onderzoeken naar carcinogeniteit uitgevoerd met lorlatinib.</w:t>
      </w:r>
    </w:p>
    <w:p w14:paraId="01F0B403" w14:textId="77777777" w:rsidR="00737DCE" w:rsidRPr="00206952" w:rsidRDefault="00737DCE">
      <w:pPr>
        <w:spacing w:line="240" w:lineRule="auto"/>
        <w:rPr>
          <w:color w:val="000000"/>
          <w:szCs w:val="22"/>
        </w:rPr>
      </w:pPr>
    </w:p>
    <w:p w14:paraId="0A367823" w14:textId="77777777" w:rsidR="00737DCE" w:rsidRPr="00206952" w:rsidRDefault="00EE0C99">
      <w:pPr>
        <w:spacing w:line="240" w:lineRule="auto"/>
        <w:rPr>
          <w:color w:val="000000"/>
          <w:szCs w:val="22"/>
          <w:u w:val="single"/>
        </w:rPr>
      </w:pPr>
      <w:r w:rsidRPr="00206952">
        <w:rPr>
          <w:color w:val="000000"/>
          <w:u w:val="single"/>
        </w:rPr>
        <w:t>Reproductietoxiciteit</w:t>
      </w:r>
    </w:p>
    <w:p w14:paraId="66AB8E29" w14:textId="77777777" w:rsidR="00737DCE" w:rsidRPr="00206952" w:rsidRDefault="00737DCE">
      <w:pPr>
        <w:spacing w:line="240" w:lineRule="auto"/>
        <w:rPr>
          <w:color w:val="000000"/>
          <w:szCs w:val="22"/>
        </w:rPr>
      </w:pPr>
    </w:p>
    <w:p w14:paraId="5E79BB9C" w14:textId="77777777" w:rsidR="00737DCE" w:rsidRPr="00206952" w:rsidRDefault="00713483">
      <w:pPr>
        <w:spacing w:line="240" w:lineRule="auto"/>
        <w:rPr>
          <w:color w:val="000000"/>
          <w:szCs w:val="22"/>
        </w:rPr>
      </w:pPr>
      <w:r w:rsidRPr="00206952">
        <w:rPr>
          <w:color w:val="000000"/>
        </w:rPr>
        <w:t>Bij</w:t>
      </w:r>
      <w:r w:rsidR="00EE0C99" w:rsidRPr="00206952">
        <w:rPr>
          <w:color w:val="000000"/>
        </w:rPr>
        <w:t xml:space="preserve"> de rat en de hond werden seminifereuze tubulaire degeneratie en/of atrofie in de testes en epididymale veranderingen (ontsteking en/of vacuolatie) waargenomen. In de prostaat werd een minimale tot lichte glandulaire atrofie waargenomen </w:t>
      </w:r>
      <w:r w:rsidRPr="00206952">
        <w:rPr>
          <w:color w:val="000000"/>
        </w:rPr>
        <w:t>bij</w:t>
      </w:r>
      <w:r w:rsidR="00EE0C99" w:rsidRPr="00206952">
        <w:rPr>
          <w:color w:val="000000"/>
        </w:rPr>
        <w:t xml:space="preserve"> honden bij een dosis die gelijkwaardig was aan de humane klinische blootstelling in de aanbevolen dosering). De effecten op de mannelijke voortplantingsorganen waren gedeeltelijk tot volledig omkeerbaar.</w:t>
      </w:r>
    </w:p>
    <w:p w14:paraId="7F1F42D5" w14:textId="77777777" w:rsidR="00737DCE" w:rsidRPr="00206952" w:rsidRDefault="00737DCE">
      <w:pPr>
        <w:spacing w:line="240" w:lineRule="auto"/>
        <w:rPr>
          <w:color w:val="000000"/>
          <w:szCs w:val="22"/>
        </w:rPr>
      </w:pPr>
    </w:p>
    <w:p w14:paraId="6D53EC8C" w14:textId="77777777" w:rsidR="00737DCE" w:rsidRPr="00206952" w:rsidRDefault="00EE0C99">
      <w:pPr>
        <w:spacing w:line="240" w:lineRule="auto"/>
        <w:rPr>
          <w:color w:val="000000"/>
          <w:szCs w:val="22"/>
        </w:rPr>
      </w:pPr>
      <w:r w:rsidRPr="00206952">
        <w:rPr>
          <w:color w:val="000000"/>
        </w:rPr>
        <w:t xml:space="preserve">In onderzoeken naar embryofoetale toxiciteit die </w:t>
      </w:r>
      <w:r w:rsidR="00713483" w:rsidRPr="00206952">
        <w:rPr>
          <w:color w:val="000000"/>
        </w:rPr>
        <w:t>bij</w:t>
      </w:r>
      <w:r w:rsidRPr="00206952">
        <w:rPr>
          <w:color w:val="000000"/>
        </w:rPr>
        <w:t xml:space="preserve"> ratten en konijnen werden uitgevoerd, werden respectievelijk een verhoogde embryoletaliteit en lager foetaal lichaamsgewicht en misvormingen waargenomen. Foetale morfologische afwijkingen omvatten gedraaide ledematen, polydactylie, gastroschisis, misvormde nieren, koepelvormig hoofd, hooggewelfd gehemelte en verwijde hersenventrikels. De blootstelling aan de laagste doses met embryofoetale effecten </w:t>
      </w:r>
      <w:r w:rsidR="00713483" w:rsidRPr="00206952">
        <w:rPr>
          <w:color w:val="000000"/>
        </w:rPr>
        <w:t>bij</w:t>
      </w:r>
      <w:r w:rsidRPr="00206952">
        <w:rPr>
          <w:color w:val="000000"/>
        </w:rPr>
        <w:t xml:space="preserve"> dieren was gelijkwaardig aan de humane klinische blootstelling van 100 mg op basis van de AUC.</w:t>
      </w:r>
    </w:p>
    <w:p w14:paraId="47A6AAC6" w14:textId="77777777" w:rsidR="00737DCE" w:rsidRDefault="00737DCE">
      <w:pPr>
        <w:spacing w:line="240" w:lineRule="auto"/>
        <w:rPr>
          <w:color w:val="000000"/>
          <w:szCs w:val="22"/>
        </w:rPr>
      </w:pPr>
    </w:p>
    <w:p w14:paraId="5FF247C4" w14:textId="77777777" w:rsidR="00162335" w:rsidRPr="00206952" w:rsidRDefault="00162335">
      <w:pPr>
        <w:spacing w:line="240" w:lineRule="auto"/>
        <w:rPr>
          <w:color w:val="000000"/>
          <w:szCs w:val="22"/>
        </w:rPr>
      </w:pPr>
    </w:p>
    <w:p w14:paraId="6CB8223C" w14:textId="77777777" w:rsidR="00737DCE" w:rsidRPr="00206952" w:rsidRDefault="00EE0C99" w:rsidP="00C163CA">
      <w:pPr>
        <w:keepNext/>
        <w:keepLines/>
        <w:suppressAutoHyphens/>
        <w:spacing w:line="240" w:lineRule="auto"/>
        <w:ind w:left="567" w:hanging="567"/>
        <w:rPr>
          <w:b/>
          <w:color w:val="000000"/>
          <w:szCs w:val="22"/>
        </w:rPr>
      </w:pPr>
      <w:r w:rsidRPr="00206952">
        <w:rPr>
          <w:b/>
          <w:color w:val="000000"/>
        </w:rPr>
        <w:t>6.</w:t>
      </w:r>
      <w:r w:rsidRPr="00206952">
        <w:rPr>
          <w:color w:val="000000"/>
        </w:rPr>
        <w:tab/>
      </w:r>
      <w:r w:rsidRPr="00206952">
        <w:rPr>
          <w:b/>
          <w:color w:val="000000"/>
        </w:rPr>
        <w:t>FARMACEUTISCHE GEGEVENS</w:t>
      </w:r>
    </w:p>
    <w:p w14:paraId="6F06578C" w14:textId="77777777" w:rsidR="00737DCE" w:rsidRPr="00206952" w:rsidRDefault="00737DCE" w:rsidP="00C163CA">
      <w:pPr>
        <w:keepNext/>
        <w:keepLines/>
        <w:suppressAutoHyphens/>
        <w:spacing w:line="240" w:lineRule="auto"/>
        <w:ind w:left="567" w:hanging="567"/>
        <w:rPr>
          <w:color w:val="000000"/>
          <w:szCs w:val="22"/>
        </w:rPr>
      </w:pPr>
    </w:p>
    <w:p w14:paraId="61598A85" w14:textId="77777777" w:rsidR="00737DCE" w:rsidRPr="00206952" w:rsidRDefault="00EE0C99" w:rsidP="00C163CA">
      <w:pPr>
        <w:keepNext/>
        <w:keepLines/>
        <w:spacing w:line="240" w:lineRule="auto"/>
        <w:ind w:left="567" w:hanging="567"/>
        <w:outlineLvl w:val="0"/>
        <w:rPr>
          <w:color w:val="000000"/>
          <w:szCs w:val="22"/>
        </w:rPr>
      </w:pPr>
      <w:r w:rsidRPr="00206952">
        <w:rPr>
          <w:b/>
          <w:color w:val="000000"/>
        </w:rPr>
        <w:t>6.1</w:t>
      </w:r>
      <w:r w:rsidRPr="00206952">
        <w:rPr>
          <w:color w:val="000000"/>
        </w:rPr>
        <w:tab/>
      </w:r>
      <w:r w:rsidRPr="00206952">
        <w:rPr>
          <w:b/>
          <w:color w:val="000000"/>
        </w:rPr>
        <w:t>Lijst van hulpstoffen</w:t>
      </w:r>
    </w:p>
    <w:p w14:paraId="4324097A" w14:textId="77777777" w:rsidR="00737DCE" w:rsidRPr="00206952" w:rsidRDefault="00737DCE" w:rsidP="00C163CA">
      <w:pPr>
        <w:keepNext/>
        <w:keepLines/>
        <w:spacing w:line="240" w:lineRule="auto"/>
        <w:rPr>
          <w:i/>
          <w:color w:val="000000"/>
          <w:szCs w:val="22"/>
        </w:rPr>
      </w:pPr>
    </w:p>
    <w:p w14:paraId="588C5C25" w14:textId="77777777" w:rsidR="00737DCE" w:rsidRPr="00206952" w:rsidRDefault="00EE0C99" w:rsidP="00C163CA">
      <w:pPr>
        <w:pStyle w:val="Paragraph"/>
        <w:keepNext/>
        <w:keepLines/>
        <w:spacing w:after="0"/>
        <w:rPr>
          <w:rStyle w:val="Instructions"/>
          <w:i w:val="0"/>
          <w:iCs/>
          <w:color w:val="000000"/>
          <w:sz w:val="22"/>
          <w:u w:val="single"/>
        </w:rPr>
      </w:pPr>
      <w:r w:rsidRPr="00206952">
        <w:rPr>
          <w:rStyle w:val="Instructions"/>
          <w:i w:val="0"/>
          <w:iCs/>
          <w:color w:val="000000"/>
          <w:sz w:val="22"/>
          <w:u w:val="single"/>
        </w:rPr>
        <w:t>Tabletkern</w:t>
      </w:r>
    </w:p>
    <w:p w14:paraId="1BB7D494" w14:textId="77777777" w:rsidR="00737DCE" w:rsidRPr="00206952" w:rsidRDefault="00737DCE" w:rsidP="00B37136">
      <w:pPr>
        <w:pStyle w:val="Paragraph"/>
        <w:spacing w:after="0"/>
        <w:rPr>
          <w:rStyle w:val="Instructions"/>
          <w:i w:val="0"/>
          <w:iCs/>
          <w:color w:val="000000"/>
          <w:sz w:val="22"/>
          <w:szCs w:val="22"/>
          <w:u w:val="single"/>
        </w:rPr>
      </w:pPr>
    </w:p>
    <w:p w14:paraId="76630322" w14:textId="77777777" w:rsidR="00737DCE" w:rsidRPr="00206952" w:rsidRDefault="00EE0C99" w:rsidP="00B37136">
      <w:pPr>
        <w:pStyle w:val="Paragraph"/>
        <w:spacing w:after="0"/>
        <w:rPr>
          <w:rStyle w:val="Instructions"/>
          <w:i w:val="0"/>
          <w:iCs/>
          <w:color w:val="000000"/>
          <w:sz w:val="22"/>
          <w:szCs w:val="22"/>
        </w:rPr>
      </w:pPr>
      <w:r w:rsidRPr="00206952">
        <w:rPr>
          <w:rStyle w:val="Instructions"/>
          <w:i w:val="0"/>
          <w:iCs/>
          <w:color w:val="000000"/>
          <w:sz w:val="22"/>
        </w:rPr>
        <w:t>Microkristallijne cellulose</w:t>
      </w:r>
    </w:p>
    <w:p w14:paraId="4F7C3998" w14:textId="77777777" w:rsidR="00737DCE" w:rsidRPr="00206952" w:rsidRDefault="00EE0C99" w:rsidP="00B37136">
      <w:pPr>
        <w:pStyle w:val="Paragraph"/>
        <w:spacing w:after="0"/>
        <w:rPr>
          <w:rStyle w:val="Instructions"/>
          <w:i w:val="0"/>
          <w:iCs/>
          <w:color w:val="000000"/>
          <w:sz w:val="22"/>
          <w:szCs w:val="22"/>
        </w:rPr>
      </w:pPr>
      <w:r w:rsidRPr="00206952">
        <w:rPr>
          <w:rStyle w:val="Instructions"/>
          <w:i w:val="0"/>
          <w:iCs/>
          <w:color w:val="000000"/>
          <w:sz w:val="22"/>
        </w:rPr>
        <w:t>Calciumwaterstoffosfaat</w:t>
      </w:r>
    </w:p>
    <w:p w14:paraId="6BBA5B00" w14:textId="77777777" w:rsidR="00737DCE" w:rsidRPr="00206952" w:rsidRDefault="00EE0C99" w:rsidP="00B37136">
      <w:pPr>
        <w:pStyle w:val="Paragraph"/>
        <w:spacing w:after="0"/>
        <w:rPr>
          <w:rStyle w:val="Instructions"/>
          <w:i w:val="0"/>
          <w:iCs/>
          <w:color w:val="000000"/>
          <w:sz w:val="22"/>
          <w:szCs w:val="22"/>
        </w:rPr>
      </w:pPr>
      <w:r w:rsidRPr="00206952">
        <w:rPr>
          <w:rStyle w:val="Instructions"/>
          <w:i w:val="0"/>
          <w:iCs/>
          <w:color w:val="000000"/>
          <w:sz w:val="22"/>
        </w:rPr>
        <w:t>Natriumzetmeelglycolaat</w:t>
      </w:r>
    </w:p>
    <w:p w14:paraId="67420695" w14:textId="77777777" w:rsidR="00737DCE" w:rsidRPr="00206952" w:rsidRDefault="00EE0C99" w:rsidP="00B37136">
      <w:pPr>
        <w:pStyle w:val="Paragraph"/>
        <w:spacing w:after="0"/>
        <w:rPr>
          <w:rStyle w:val="Instructions"/>
          <w:i w:val="0"/>
          <w:iCs/>
          <w:color w:val="000000"/>
          <w:sz w:val="22"/>
          <w:szCs w:val="22"/>
        </w:rPr>
      </w:pPr>
      <w:r w:rsidRPr="00206952">
        <w:rPr>
          <w:rStyle w:val="Instructions"/>
          <w:i w:val="0"/>
          <w:iCs/>
          <w:color w:val="000000"/>
          <w:sz w:val="22"/>
        </w:rPr>
        <w:t>Magnesiumstearaat</w:t>
      </w:r>
    </w:p>
    <w:p w14:paraId="6B037E6F" w14:textId="77777777" w:rsidR="00737DCE" w:rsidRPr="00206952" w:rsidRDefault="00737DCE" w:rsidP="00B37136">
      <w:pPr>
        <w:pStyle w:val="Paragraph"/>
        <w:spacing w:after="0"/>
        <w:rPr>
          <w:rStyle w:val="Instructions"/>
          <w:i w:val="0"/>
          <w:iCs/>
          <w:color w:val="000000"/>
          <w:sz w:val="22"/>
          <w:szCs w:val="22"/>
          <w:u w:val="single"/>
        </w:rPr>
      </w:pPr>
    </w:p>
    <w:p w14:paraId="00164F48" w14:textId="77777777" w:rsidR="00737DCE" w:rsidRPr="00206952" w:rsidRDefault="00EE0C99" w:rsidP="00C64C6B">
      <w:pPr>
        <w:pStyle w:val="Paragraph"/>
        <w:keepNext/>
        <w:keepLines/>
        <w:widowControl w:val="0"/>
        <w:spacing w:after="0"/>
        <w:rPr>
          <w:rStyle w:val="Instructions"/>
          <w:i w:val="0"/>
          <w:iCs/>
          <w:color w:val="000000"/>
          <w:sz w:val="22"/>
          <w:u w:val="single"/>
        </w:rPr>
      </w:pPr>
      <w:r w:rsidRPr="00206952">
        <w:rPr>
          <w:rStyle w:val="Instructions"/>
          <w:i w:val="0"/>
          <w:iCs/>
          <w:color w:val="000000"/>
          <w:sz w:val="22"/>
          <w:u w:val="single"/>
        </w:rPr>
        <w:t>Filmomhulling</w:t>
      </w:r>
    </w:p>
    <w:p w14:paraId="72EC2072" w14:textId="77777777" w:rsidR="00737DCE" w:rsidRPr="00206952" w:rsidRDefault="00737DCE" w:rsidP="00B37136">
      <w:pPr>
        <w:pStyle w:val="Paragraph"/>
        <w:widowControl w:val="0"/>
        <w:spacing w:after="0"/>
        <w:rPr>
          <w:rStyle w:val="Instructions"/>
          <w:i w:val="0"/>
          <w:iCs/>
          <w:color w:val="000000"/>
          <w:sz w:val="22"/>
          <w:szCs w:val="22"/>
        </w:rPr>
      </w:pPr>
    </w:p>
    <w:p w14:paraId="67A5A475" w14:textId="77777777" w:rsidR="00737DCE" w:rsidRPr="00206952" w:rsidRDefault="00EE0C99" w:rsidP="00B37136">
      <w:pPr>
        <w:pStyle w:val="Paragraph"/>
        <w:widowControl w:val="0"/>
        <w:spacing w:after="0"/>
        <w:rPr>
          <w:rStyle w:val="Instructions"/>
          <w:i w:val="0"/>
          <w:iCs/>
          <w:color w:val="000000"/>
          <w:sz w:val="22"/>
          <w:szCs w:val="22"/>
        </w:rPr>
      </w:pPr>
      <w:r w:rsidRPr="00206952">
        <w:rPr>
          <w:rStyle w:val="Instructions"/>
          <w:i w:val="0"/>
          <w:iCs/>
          <w:color w:val="000000"/>
          <w:sz w:val="22"/>
        </w:rPr>
        <w:t xml:space="preserve">Hypromellose </w:t>
      </w:r>
    </w:p>
    <w:p w14:paraId="58A30B79" w14:textId="77777777" w:rsidR="00737DCE" w:rsidRPr="00206952" w:rsidRDefault="00EE0C99" w:rsidP="00B37136">
      <w:pPr>
        <w:pStyle w:val="Paragraph"/>
        <w:widowControl w:val="0"/>
        <w:spacing w:after="0"/>
        <w:rPr>
          <w:rStyle w:val="Instructions"/>
          <w:i w:val="0"/>
          <w:iCs/>
          <w:color w:val="000000"/>
          <w:sz w:val="22"/>
          <w:szCs w:val="22"/>
        </w:rPr>
      </w:pPr>
      <w:r w:rsidRPr="00206952">
        <w:rPr>
          <w:rStyle w:val="Instructions"/>
          <w:i w:val="0"/>
          <w:iCs/>
          <w:color w:val="000000"/>
          <w:sz w:val="22"/>
        </w:rPr>
        <w:t>Lactosemonohydraat</w:t>
      </w:r>
    </w:p>
    <w:p w14:paraId="01FBFB2D" w14:textId="77777777" w:rsidR="00737DCE" w:rsidRPr="00206952" w:rsidRDefault="00EE0C99" w:rsidP="00B37136">
      <w:pPr>
        <w:pStyle w:val="Paragraph"/>
        <w:widowControl w:val="0"/>
        <w:spacing w:after="0"/>
        <w:rPr>
          <w:rStyle w:val="Instructions"/>
          <w:i w:val="0"/>
          <w:iCs/>
          <w:color w:val="000000"/>
          <w:sz w:val="22"/>
          <w:szCs w:val="22"/>
        </w:rPr>
      </w:pPr>
      <w:r w:rsidRPr="00206952">
        <w:rPr>
          <w:rStyle w:val="Instructions"/>
          <w:i w:val="0"/>
          <w:iCs/>
          <w:color w:val="000000"/>
          <w:sz w:val="22"/>
        </w:rPr>
        <w:t>Macrogol</w:t>
      </w:r>
    </w:p>
    <w:p w14:paraId="3ADF9523" w14:textId="77777777" w:rsidR="00737DCE" w:rsidRPr="00206952" w:rsidRDefault="00EE0C99" w:rsidP="00B37136">
      <w:pPr>
        <w:pStyle w:val="Paragraph"/>
        <w:widowControl w:val="0"/>
        <w:spacing w:after="0"/>
        <w:rPr>
          <w:rStyle w:val="Instructions"/>
          <w:i w:val="0"/>
          <w:iCs/>
          <w:color w:val="000000"/>
          <w:sz w:val="22"/>
          <w:szCs w:val="22"/>
        </w:rPr>
      </w:pPr>
      <w:r w:rsidRPr="00206952">
        <w:rPr>
          <w:rStyle w:val="Instructions"/>
          <w:i w:val="0"/>
          <w:iCs/>
          <w:color w:val="000000"/>
          <w:sz w:val="22"/>
        </w:rPr>
        <w:t>Triacetine</w:t>
      </w:r>
    </w:p>
    <w:p w14:paraId="2E692481" w14:textId="77777777" w:rsidR="00737DCE" w:rsidRPr="00206952" w:rsidRDefault="00EE0C99" w:rsidP="00B37136">
      <w:pPr>
        <w:pStyle w:val="Paragraph"/>
        <w:widowControl w:val="0"/>
        <w:spacing w:after="0"/>
        <w:rPr>
          <w:rStyle w:val="Instructions"/>
          <w:i w:val="0"/>
          <w:iCs/>
          <w:color w:val="000000"/>
          <w:sz w:val="22"/>
          <w:szCs w:val="22"/>
        </w:rPr>
      </w:pPr>
      <w:r w:rsidRPr="00206952">
        <w:rPr>
          <w:rStyle w:val="Instructions"/>
          <w:i w:val="0"/>
          <w:iCs/>
          <w:color w:val="000000"/>
          <w:sz w:val="22"/>
        </w:rPr>
        <w:t>Titaandioxide (E171)</w:t>
      </w:r>
    </w:p>
    <w:p w14:paraId="12AA299B" w14:textId="77777777" w:rsidR="00737DCE" w:rsidRPr="00206952" w:rsidRDefault="00EE0C99" w:rsidP="00B37136">
      <w:pPr>
        <w:pStyle w:val="Paragraph"/>
        <w:widowControl w:val="0"/>
        <w:spacing w:after="0"/>
        <w:rPr>
          <w:rStyle w:val="Instructions"/>
          <w:i w:val="0"/>
          <w:iCs/>
          <w:color w:val="000000"/>
          <w:sz w:val="22"/>
          <w:szCs w:val="22"/>
        </w:rPr>
      </w:pPr>
      <w:r w:rsidRPr="00206952">
        <w:rPr>
          <w:rStyle w:val="Instructions"/>
          <w:i w:val="0"/>
          <w:iCs/>
          <w:color w:val="000000"/>
          <w:sz w:val="22"/>
        </w:rPr>
        <w:t>Zwart ijzeroxide (E172)</w:t>
      </w:r>
    </w:p>
    <w:p w14:paraId="250AD063" w14:textId="77777777" w:rsidR="00737DCE" w:rsidRPr="00206952" w:rsidRDefault="00EE0C99" w:rsidP="00B37136">
      <w:pPr>
        <w:pStyle w:val="Paragraph"/>
        <w:widowControl w:val="0"/>
        <w:spacing w:after="0"/>
        <w:rPr>
          <w:rStyle w:val="Instructions"/>
          <w:i w:val="0"/>
          <w:iCs/>
          <w:color w:val="000000"/>
          <w:sz w:val="22"/>
          <w:szCs w:val="22"/>
        </w:rPr>
      </w:pPr>
      <w:r w:rsidRPr="00206952">
        <w:rPr>
          <w:rStyle w:val="Instructions"/>
          <w:i w:val="0"/>
          <w:iCs/>
          <w:color w:val="000000"/>
          <w:sz w:val="22"/>
        </w:rPr>
        <w:t>Rood ijzeroxide (E172)</w:t>
      </w:r>
    </w:p>
    <w:p w14:paraId="2AE93ED5" w14:textId="77777777" w:rsidR="00737DCE" w:rsidRPr="00206952" w:rsidRDefault="00737DCE" w:rsidP="00B37136">
      <w:pPr>
        <w:pStyle w:val="Paragraph"/>
        <w:spacing w:after="0"/>
        <w:rPr>
          <w:rStyle w:val="Instructions"/>
          <w:i w:val="0"/>
          <w:iCs/>
          <w:color w:val="000000"/>
          <w:sz w:val="22"/>
          <w:szCs w:val="22"/>
        </w:rPr>
      </w:pPr>
    </w:p>
    <w:p w14:paraId="511C3530" w14:textId="77777777" w:rsidR="00737DCE" w:rsidRPr="00206952" w:rsidRDefault="00EE0C99">
      <w:pPr>
        <w:spacing w:line="240" w:lineRule="auto"/>
        <w:ind w:left="567" w:hanging="567"/>
        <w:outlineLvl w:val="0"/>
        <w:rPr>
          <w:color w:val="000000"/>
          <w:szCs w:val="22"/>
        </w:rPr>
      </w:pPr>
      <w:r w:rsidRPr="00206952">
        <w:rPr>
          <w:b/>
          <w:color w:val="000000"/>
        </w:rPr>
        <w:t>6.2</w:t>
      </w:r>
      <w:r w:rsidRPr="00206952">
        <w:rPr>
          <w:color w:val="000000"/>
        </w:rPr>
        <w:tab/>
      </w:r>
      <w:r w:rsidRPr="00206952">
        <w:rPr>
          <w:b/>
          <w:color w:val="000000"/>
        </w:rPr>
        <w:t>Gevallen van onverenigbaarheid</w:t>
      </w:r>
    </w:p>
    <w:p w14:paraId="42315B0A" w14:textId="77777777" w:rsidR="00737DCE" w:rsidRPr="00206952" w:rsidRDefault="00737DCE">
      <w:pPr>
        <w:spacing w:line="240" w:lineRule="auto"/>
        <w:rPr>
          <w:color w:val="000000"/>
          <w:szCs w:val="22"/>
        </w:rPr>
      </w:pPr>
    </w:p>
    <w:p w14:paraId="7A7E57FC" w14:textId="77777777" w:rsidR="00737DCE" w:rsidRPr="00206952" w:rsidRDefault="00EE0C99">
      <w:pPr>
        <w:spacing w:line="240" w:lineRule="auto"/>
        <w:rPr>
          <w:color w:val="000000"/>
          <w:szCs w:val="22"/>
        </w:rPr>
      </w:pPr>
      <w:r w:rsidRPr="00206952">
        <w:rPr>
          <w:color w:val="000000"/>
        </w:rPr>
        <w:t xml:space="preserve">Niet van toepassing. </w:t>
      </w:r>
    </w:p>
    <w:p w14:paraId="5C025814" w14:textId="77777777" w:rsidR="00737DCE" w:rsidRPr="00206952" w:rsidRDefault="00737DCE">
      <w:pPr>
        <w:spacing w:line="240" w:lineRule="auto"/>
        <w:rPr>
          <w:color w:val="000000"/>
          <w:szCs w:val="22"/>
        </w:rPr>
      </w:pPr>
    </w:p>
    <w:p w14:paraId="60F9E914" w14:textId="77777777" w:rsidR="00737DCE" w:rsidRPr="00206952" w:rsidRDefault="00EE0C99">
      <w:pPr>
        <w:keepNext/>
        <w:spacing w:line="240" w:lineRule="auto"/>
        <w:ind w:left="567" w:hanging="567"/>
        <w:outlineLvl w:val="0"/>
        <w:rPr>
          <w:color w:val="000000"/>
          <w:szCs w:val="22"/>
        </w:rPr>
      </w:pPr>
      <w:r w:rsidRPr="00206952">
        <w:rPr>
          <w:b/>
          <w:color w:val="000000"/>
        </w:rPr>
        <w:t>6.3</w:t>
      </w:r>
      <w:r w:rsidRPr="00206952">
        <w:rPr>
          <w:color w:val="000000"/>
        </w:rPr>
        <w:tab/>
      </w:r>
      <w:r w:rsidRPr="00206952">
        <w:rPr>
          <w:b/>
          <w:color w:val="000000"/>
        </w:rPr>
        <w:t>Houdbaarheid</w:t>
      </w:r>
    </w:p>
    <w:p w14:paraId="6E6FA118" w14:textId="77777777" w:rsidR="00737DCE" w:rsidRPr="00206952" w:rsidRDefault="00737DCE">
      <w:pPr>
        <w:keepNext/>
        <w:spacing w:line="240" w:lineRule="auto"/>
        <w:rPr>
          <w:color w:val="000000"/>
          <w:szCs w:val="22"/>
        </w:rPr>
      </w:pPr>
    </w:p>
    <w:p w14:paraId="4B840716" w14:textId="77777777" w:rsidR="00737DCE" w:rsidRPr="00206952" w:rsidRDefault="0057043A">
      <w:pPr>
        <w:keepNext/>
        <w:spacing w:line="240" w:lineRule="auto"/>
        <w:rPr>
          <w:color w:val="000000"/>
          <w:szCs w:val="22"/>
        </w:rPr>
      </w:pPr>
      <w:r w:rsidRPr="00206952">
        <w:rPr>
          <w:color w:val="000000"/>
        </w:rPr>
        <w:t>3</w:t>
      </w:r>
      <w:r w:rsidR="00EE0C99" w:rsidRPr="00206952">
        <w:rPr>
          <w:color w:val="000000"/>
        </w:rPr>
        <w:t> jaar.</w:t>
      </w:r>
    </w:p>
    <w:p w14:paraId="2310AA17" w14:textId="77777777" w:rsidR="00737DCE" w:rsidRPr="00206952" w:rsidRDefault="00737DCE">
      <w:pPr>
        <w:keepNext/>
        <w:spacing w:line="240" w:lineRule="auto"/>
        <w:rPr>
          <w:color w:val="000000"/>
          <w:szCs w:val="22"/>
        </w:rPr>
      </w:pPr>
    </w:p>
    <w:p w14:paraId="5159F8B0" w14:textId="77777777" w:rsidR="00737DCE" w:rsidRPr="00206952" w:rsidRDefault="00EE0C99">
      <w:pPr>
        <w:keepNext/>
        <w:spacing w:line="240" w:lineRule="auto"/>
        <w:ind w:left="567" w:hanging="567"/>
        <w:outlineLvl w:val="0"/>
        <w:rPr>
          <w:b/>
          <w:color w:val="000000"/>
          <w:szCs w:val="22"/>
        </w:rPr>
      </w:pPr>
      <w:r w:rsidRPr="00206952">
        <w:rPr>
          <w:b/>
          <w:color w:val="000000"/>
        </w:rPr>
        <w:t>6.4</w:t>
      </w:r>
      <w:r w:rsidRPr="00206952">
        <w:rPr>
          <w:color w:val="000000"/>
        </w:rPr>
        <w:tab/>
      </w:r>
      <w:r w:rsidRPr="00206952">
        <w:rPr>
          <w:b/>
          <w:color w:val="000000"/>
        </w:rPr>
        <w:t>Speciale voorzorgsmaatregelen bij bewaren</w:t>
      </w:r>
    </w:p>
    <w:p w14:paraId="03A66AF5" w14:textId="77777777" w:rsidR="00737DCE" w:rsidRPr="00206952" w:rsidRDefault="00737DCE">
      <w:pPr>
        <w:keepNext/>
        <w:spacing w:line="240" w:lineRule="auto"/>
        <w:ind w:left="567" w:hanging="567"/>
        <w:outlineLvl w:val="0"/>
        <w:rPr>
          <w:color w:val="000000"/>
          <w:szCs w:val="22"/>
        </w:rPr>
      </w:pPr>
    </w:p>
    <w:p w14:paraId="2261E583" w14:textId="77777777" w:rsidR="00737DCE" w:rsidRPr="00206952" w:rsidRDefault="00EE0C99">
      <w:pPr>
        <w:pStyle w:val="Paragraph"/>
        <w:keepNext/>
        <w:spacing w:after="0"/>
        <w:rPr>
          <w:i/>
          <w:color w:val="000000"/>
          <w:sz w:val="22"/>
          <w:szCs w:val="22"/>
        </w:rPr>
      </w:pPr>
      <w:r w:rsidRPr="00206952">
        <w:rPr>
          <w:rStyle w:val="Instructions"/>
          <w:i w:val="0"/>
          <w:iCs/>
          <w:color w:val="000000"/>
          <w:sz w:val="22"/>
        </w:rPr>
        <w:t>Voor dit geneesmiddel zijn er geen speciale bewaarcondities.</w:t>
      </w:r>
      <w:r w:rsidRPr="00206952">
        <w:rPr>
          <w:i/>
          <w:color w:val="000000"/>
          <w:sz w:val="22"/>
        </w:rPr>
        <w:t xml:space="preserve"> </w:t>
      </w:r>
    </w:p>
    <w:p w14:paraId="20AEA863" w14:textId="77777777" w:rsidR="00737DCE" w:rsidRPr="00206952" w:rsidRDefault="00737DCE">
      <w:pPr>
        <w:pStyle w:val="Paragraph"/>
        <w:keepNext/>
        <w:spacing w:after="0"/>
        <w:rPr>
          <w:color w:val="000000"/>
          <w:sz w:val="22"/>
          <w:szCs w:val="22"/>
        </w:rPr>
      </w:pPr>
    </w:p>
    <w:p w14:paraId="677E909D" w14:textId="77777777" w:rsidR="00737DCE" w:rsidRPr="00206952" w:rsidRDefault="00EE0C99">
      <w:pPr>
        <w:spacing w:line="240" w:lineRule="auto"/>
        <w:ind w:left="567" w:hanging="567"/>
        <w:outlineLvl w:val="0"/>
        <w:rPr>
          <w:b/>
          <w:color w:val="000000"/>
          <w:szCs w:val="22"/>
        </w:rPr>
      </w:pPr>
      <w:r w:rsidRPr="00206952">
        <w:rPr>
          <w:b/>
          <w:color w:val="000000"/>
        </w:rPr>
        <w:t>6.5</w:t>
      </w:r>
      <w:r w:rsidRPr="00206952">
        <w:rPr>
          <w:color w:val="000000"/>
        </w:rPr>
        <w:tab/>
      </w:r>
      <w:r w:rsidRPr="00206952">
        <w:rPr>
          <w:b/>
          <w:color w:val="000000"/>
        </w:rPr>
        <w:t xml:space="preserve">Aard en inhoud van de verpakking </w:t>
      </w:r>
    </w:p>
    <w:p w14:paraId="7D7ECF24" w14:textId="77777777" w:rsidR="00737DCE" w:rsidRPr="00206952" w:rsidRDefault="00737DCE">
      <w:pPr>
        <w:spacing w:line="240" w:lineRule="auto"/>
        <w:rPr>
          <w:color w:val="000000"/>
          <w:szCs w:val="22"/>
        </w:rPr>
      </w:pPr>
    </w:p>
    <w:p w14:paraId="04DD9ECE" w14:textId="77777777" w:rsidR="00737DCE" w:rsidRPr="00206952" w:rsidRDefault="00EE0C99">
      <w:pPr>
        <w:spacing w:line="240" w:lineRule="auto"/>
        <w:rPr>
          <w:color w:val="000000"/>
          <w:szCs w:val="22"/>
        </w:rPr>
      </w:pPr>
      <w:r w:rsidRPr="00206952">
        <w:rPr>
          <w:color w:val="000000"/>
        </w:rPr>
        <w:t xml:space="preserve">Blisterverpakkingen van OPA/Al/PVC met schutvel van aluminiumfolie met 10 filmomhulde tabletten. </w:t>
      </w:r>
    </w:p>
    <w:p w14:paraId="4521E8BA" w14:textId="77777777" w:rsidR="00737DCE" w:rsidRPr="00206952" w:rsidRDefault="00737DCE">
      <w:pPr>
        <w:spacing w:line="240" w:lineRule="auto"/>
        <w:rPr>
          <w:color w:val="000000"/>
          <w:szCs w:val="22"/>
        </w:rPr>
      </w:pPr>
    </w:p>
    <w:p w14:paraId="40EA01A2" w14:textId="77777777" w:rsidR="00737DCE" w:rsidRPr="00206952" w:rsidRDefault="00EE0C99" w:rsidP="00901015">
      <w:pPr>
        <w:keepNext/>
        <w:spacing w:line="240" w:lineRule="auto"/>
        <w:rPr>
          <w:color w:val="000000"/>
        </w:rPr>
      </w:pPr>
      <w:r w:rsidRPr="00901015">
        <w:rPr>
          <w:bCs/>
          <w:color w:val="000000"/>
          <w:u w:val="single"/>
        </w:rPr>
        <w:t>L</w:t>
      </w:r>
      <w:r w:rsidRPr="00995449">
        <w:rPr>
          <w:bCs/>
          <w:color w:val="000000"/>
          <w:u w:val="single"/>
        </w:rPr>
        <w:t>orviqua</w:t>
      </w:r>
      <w:r w:rsidRPr="00206952">
        <w:rPr>
          <w:bCs/>
          <w:color w:val="000000"/>
          <w:u w:val="single"/>
        </w:rPr>
        <w:t xml:space="preserve"> 25 mg filmomhulde tabletten</w:t>
      </w:r>
      <w:r w:rsidRPr="00206952">
        <w:rPr>
          <w:color w:val="000000"/>
        </w:rPr>
        <w:t xml:space="preserve"> </w:t>
      </w:r>
    </w:p>
    <w:p w14:paraId="6C4D8A6D" w14:textId="77777777" w:rsidR="00737DCE" w:rsidRPr="00206952" w:rsidRDefault="00737DCE" w:rsidP="00901015">
      <w:pPr>
        <w:keepNext/>
        <w:spacing w:line="240" w:lineRule="auto"/>
        <w:rPr>
          <w:color w:val="000000"/>
        </w:rPr>
      </w:pPr>
    </w:p>
    <w:p w14:paraId="75C46AFC" w14:textId="77777777" w:rsidR="00737DCE" w:rsidRPr="00206952" w:rsidRDefault="00EE0C99" w:rsidP="00901015">
      <w:pPr>
        <w:keepNext/>
        <w:spacing w:line="240" w:lineRule="auto"/>
        <w:rPr>
          <w:color w:val="000000"/>
        </w:rPr>
      </w:pPr>
      <w:r w:rsidRPr="00206952">
        <w:rPr>
          <w:color w:val="000000"/>
          <w:szCs w:val="22"/>
        </w:rPr>
        <w:t xml:space="preserve">Elke verpakking bevat </w:t>
      </w:r>
      <w:r w:rsidR="004A7152" w:rsidRPr="00206952">
        <w:rPr>
          <w:color w:val="000000"/>
          <w:szCs w:val="22"/>
        </w:rPr>
        <w:t>90 filmomhulde tabletten in 9 blisterverpakkingen</w:t>
      </w:r>
      <w:r w:rsidR="00D82005" w:rsidRPr="00206952">
        <w:rPr>
          <w:color w:val="000000"/>
        </w:rPr>
        <w:t>.</w:t>
      </w:r>
    </w:p>
    <w:p w14:paraId="0B493B43" w14:textId="77777777" w:rsidR="00737DCE" w:rsidRPr="00206952" w:rsidRDefault="00737DCE">
      <w:pPr>
        <w:spacing w:line="240" w:lineRule="auto"/>
        <w:rPr>
          <w:color w:val="000000"/>
        </w:rPr>
      </w:pPr>
    </w:p>
    <w:p w14:paraId="13733A9B" w14:textId="77777777" w:rsidR="00737DCE" w:rsidRPr="00206952" w:rsidRDefault="00EE0C99">
      <w:pPr>
        <w:spacing w:line="240" w:lineRule="auto"/>
        <w:rPr>
          <w:color w:val="000000"/>
        </w:rPr>
      </w:pPr>
      <w:r w:rsidRPr="00206952">
        <w:rPr>
          <w:bCs/>
          <w:color w:val="000000"/>
          <w:u w:val="single"/>
        </w:rPr>
        <w:t>Lorviqua 100 mg filmomhulde tabletten</w:t>
      </w:r>
      <w:r w:rsidRPr="00206952">
        <w:rPr>
          <w:color w:val="000000"/>
        </w:rPr>
        <w:t xml:space="preserve"> </w:t>
      </w:r>
    </w:p>
    <w:p w14:paraId="469C07CD" w14:textId="77777777" w:rsidR="00737DCE" w:rsidRPr="00206952" w:rsidRDefault="00737DCE">
      <w:pPr>
        <w:spacing w:line="240" w:lineRule="auto"/>
        <w:rPr>
          <w:color w:val="000000"/>
        </w:rPr>
      </w:pPr>
    </w:p>
    <w:p w14:paraId="6AE425DA" w14:textId="77777777" w:rsidR="00737DCE" w:rsidRPr="00206952" w:rsidRDefault="00EE0C99">
      <w:pPr>
        <w:spacing w:line="240" w:lineRule="auto"/>
        <w:rPr>
          <w:color w:val="000000"/>
        </w:rPr>
      </w:pPr>
      <w:r w:rsidRPr="00206952">
        <w:rPr>
          <w:color w:val="000000"/>
          <w:szCs w:val="22"/>
        </w:rPr>
        <w:t>Elke verpakking bevat 30 </w:t>
      </w:r>
      <w:r w:rsidRPr="00206952">
        <w:rPr>
          <w:bCs/>
          <w:color w:val="000000"/>
        </w:rPr>
        <w:t>filmomhulde tabletten</w:t>
      </w:r>
      <w:r w:rsidRPr="00206952">
        <w:rPr>
          <w:color w:val="000000"/>
        </w:rPr>
        <w:t xml:space="preserve"> in 3 blisterverpakkingen</w:t>
      </w:r>
      <w:r w:rsidR="00D82005" w:rsidRPr="00206952">
        <w:rPr>
          <w:color w:val="000000"/>
        </w:rPr>
        <w:t>.</w:t>
      </w:r>
    </w:p>
    <w:p w14:paraId="4D8D08FE" w14:textId="77777777" w:rsidR="00737DCE" w:rsidRPr="00206952" w:rsidRDefault="00737DCE">
      <w:pPr>
        <w:spacing w:line="240" w:lineRule="auto"/>
        <w:outlineLvl w:val="0"/>
        <w:rPr>
          <w:b/>
          <w:color w:val="000000"/>
          <w:szCs w:val="22"/>
        </w:rPr>
      </w:pPr>
    </w:p>
    <w:p w14:paraId="369EC839" w14:textId="77777777" w:rsidR="00737DCE" w:rsidRPr="00206952" w:rsidRDefault="00EE0C99">
      <w:pPr>
        <w:spacing w:line="240" w:lineRule="auto"/>
        <w:rPr>
          <w:color w:val="000000"/>
          <w:szCs w:val="22"/>
        </w:rPr>
      </w:pPr>
      <w:r w:rsidRPr="00206952">
        <w:rPr>
          <w:color w:val="000000"/>
        </w:rPr>
        <w:t>Niet alle genoemde verpakkingsgrootten worden in de handel gebracht.</w:t>
      </w:r>
    </w:p>
    <w:p w14:paraId="04740548" w14:textId="77777777" w:rsidR="00737DCE" w:rsidRPr="00206952" w:rsidRDefault="00737DCE">
      <w:pPr>
        <w:spacing w:line="240" w:lineRule="auto"/>
        <w:rPr>
          <w:color w:val="000000"/>
          <w:szCs w:val="22"/>
        </w:rPr>
      </w:pPr>
    </w:p>
    <w:p w14:paraId="71FB5513" w14:textId="77777777" w:rsidR="00737DCE" w:rsidRPr="00206952" w:rsidRDefault="00EE0C99">
      <w:pPr>
        <w:keepNext/>
        <w:spacing w:line="240" w:lineRule="auto"/>
        <w:ind w:left="567" w:hanging="567"/>
        <w:outlineLvl w:val="0"/>
        <w:rPr>
          <w:color w:val="000000"/>
          <w:szCs w:val="22"/>
        </w:rPr>
      </w:pPr>
      <w:bookmarkStart w:id="55" w:name="OLE_LINK1"/>
      <w:r w:rsidRPr="00206952">
        <w:rPr>
          <w:b/>
          <w:color w:val="000000"/>
        </w:rPr>
        <w:t>6.6</w:t>
      </w:r>
      <w:r w:rsidRPr="00206952">
        <w:rPr>
          <w:color w:val="000000"/>
        </w:rPr>
        <w:tab/>
      </w:r>
      <w:r w:rsidRPr="00206952">
        <w:rPr>
          <w:b/>
          <w:color w:val="000000"/>
        </w:rPr>
        <w:t>Speciale voorzorgsmaatregelen voor het verwijderen</w:t>
      </w:r>
    </w:p>
    <w:p w14:paraId="51FBA367" w14:textId="77777777" w:rsidR="00737DCE" w:rsidRPr="00206952" w:rsidRDefault="00737DCE">
      <w:pPr>
        <w:keepNext/>
        <w:spacing w:line="240" w:lineRule="auto"/>
        <w:rPr>
          <w:color w:val="000000"/>
          <w:szCs w:val="22"/>
        </w:rPr>
      </w:pPr>
    </w:p>
    <w:p w14:paraId="3DB876AB" w14:textId="77777777" w:rsidR="00737DCE" w:rsidRPr="00206952" w:rsidRDefault="00EE0C99">
      <w:pPr>
        <w:keepNext/>
        <w:spacing w:line="240" w:lineRule="auto"/>
        <w:rPr>
          <w:color w:val="000000"/>
        </w:rPr>
      </w:pPr>
      <w:r w:rsidRPr="00206952">
        <w:rPr>
          <w:color w:val="000000"/>
        </w:rPr>
        <w:t xml:space="preserve">Al het ongebruikte geneesmiddel of afvalmateriaal dient te worden vernietigd overeenkomstig lokale voorschriften. </w:t>
      </w:r>
    </w:p>
    <w:bookmarkEnd w:id="55"/>
    <w:p w14:paraId="68AD4633" w14:textId="77777777" w:rsidR="00162335" w:rsidRDefault="00162335">
      <w:pPr>
        <w:spacing w:line="240" w:lineRule="auto"/>
        <w:rPr>
          <w:color w:val="000000"/>
        </w:rPr>
      </w:pPr>
    </w:p>
    <w:p w14:paraId="5A6B08B0" w14:textId="77777777" w:rsidR="00B75E14" w:rsidRPr="00206952" w:rsidRDefault="00B75E14">
      <w:pPr>
        <w:spacing w:line="240" w:lineRule="auto"/>
        <w:rPr>
          <w:color w:val="000000"/>
        </w:rPr>
      </w:pPr>
    </w:p>
    <w:p w14:paraId="573932EF" w14:textId="77777777" w:rsidR="00737DCE" w:rsidRPr="00206952" w:rsidRDefault="00EE0C99">
      <w:pPr>
        <w:keepNext/>
        <w:spacing w:line="240" w:lineRule="auto"/>
        <w:ind w:left="567" w:hanging="567"/>
        <w:rPr>
          <w:color w:val="000000"/>
          <w:szCs w:val="22"/>
        </w:rPr>
      </w:pPr>
      <w:r w:rsidRPr="00206952">
        <w:rPr>
          <w:b/>
          <w:color w:val="000000"/>
        </w:rPr>
        <w:t>7.</w:t>
      </w:r>
      <w:r w:rsidRPr="00206952">
        <w:rPr>
          <w:color w:val="000000"/>
        </w:rPr>
        <w:tab/>
      </w:r>
      <w:r w:rsidRPr="00206952">
        <w:rPr>
          <w:b/>
          <w:color w:val="000000"/>
        </w:rPr>
        <w:t>HOUDER VAN DE VERGUNNING VOOR HET IN DE HANDEL BRENGEN</w:t>
      </w:r>
    </w:p>
    <w:p w14:paraId="4863E359" w14:textId="77777777" w:rsidR="00737DCE" w:rsidRPr="00206952" w:rsidRDefault="00737DCE">
      <w:pPr>
        <w:keepNext/>
        <w:spacing w:line="240" w:lineRule="auto"/>
        <w:rPr>
          <w:color w:val="000000"/>
          <w:szCs w:val="22"/>
        </w:rPr>
      </w:pPr>
    </w:p>
    <w:p w14:paraId="3B15B615" w14:textId="77777777" w:rsidR="00737DCE" w:rsidRPr="008223D0" w:rsidRDefault="00EE0C99">
      <w:pPr>
        <w:keepNext/>
        <w:spacing w:line="240" w:lineRule="auto"/>
        <w:rPr>
          <w:color w:val="000000"/>
          <w:szCs w:val="22"/>
          <w:lang w:val="es-ES"/>
        </w:rPr>
      </w:pPr>
      <w:r w:rsidRPr="008223D0">
        <w:rPr>
          <w:color w:val="000000"/>
          <w:lang w:val="es-ES"/>
        </w:rPr>
        <w:t>Pfizer Europe</w:t>
      </w:r>
      <w:r w:rsidR="00611A20" w:rsidRPr="008223D0">
        <w:rPr>
          <w:color w:val="000000"/>
          <w:lang w:val="es-ES"/>
        </w:rPr>
        <w:t> </w:t>
      </w:r>
      <w:r w:rsidRPr="008223D0">
        <w:rPr>
          <w:color w:val="000000"/>
          <w:lang w:val="es-ES"/>
        </w:rPr>
        <w:t>MA</w:t>
      </w:r>
      <w:r w:rsidR="00611A20" w:rsidRPr="008223D0">
        <w:rPr>
          <w:color w:val="000000"/>
          <w:lang w:val="es-ES"/>
        </w:rPr>
        <w:t> </w:t>
      </w:r>
      <w:r w:rsidRPr="008223D0">
        <w:rPr>
          <w:color w:val="000000"/>
          <w:lang w:val="es-ES"/>
        </w:rPr>
        <w:t>EEIG</w:t>
      </w:r>
    </w:p>
    <w:p w14:paraId="4AF71AEC" w14:textId="77777777" w:rsidR="00737DCE" w:rsidRPr="008223D0" w:rsidRDefault="00EE0C99">
      <w:pPr>
        <w:keepNext/>
        <w:spacing w:line="240" w:lineRule="auto"/>
        <w:rPr>
          <w:color w:val="000000"/>
          <w:szCs w:val="22"/>
          <w:lang w:val="es-ES"/>
        </w:rPr>
      </w:pPr>
      <w:r w:rsidRPr="008223D0">
        <w:rPr>
          <w:color w:val="000000"/>
          <w:lang w:val="es-ES"/>
        </w:rPr>
        <w:t>Boulevard de la Plaine</w:t>
      </w:r>
      <w:r w:rsidR="00611A20" w:rsidRPr="008223D0">
        <w:rPr>
          <w:color w:val="000000"/>
          <w:lang w:val="es-ES"/>
        </w:rPr>
        <w:t> </w:t>
      </w:r>
      <w:r w:rsidRPr="008223D0">
        <w:rPr>
          <w:color w:val="000000"/>
          <w:lang w:val="es-ES"/>
        </w:rPr>
        <w:t>17</w:t>
      </w:r>
    </w:p>
    <w:p w14:paraId="04D09AAB" w14:textId="77777777" w:rsidR="00737DCE" w:rsidRPr="00206952" w:rsidRDefault="00EE0C99">
      <w:pPr>
        <w:keepNext/>
        <w:spacing w:line="240" w:lineRule="auto"/>
        <w:rPr>
          <w:color w:val="000000"/>
          <w:szCs w:val="22"/>
        </w:rPr>
      </w:pPr>
      <w:r w:rsidRPr="00206952">
        <w:rPr>
          <w:color w:val="000000"/>
        </w:rPr>
        <w:t>1050</w:t>
      </w:r>
      <w:r w:rsidR="00B97E80" w:rsidRPr="00206952">
        <w:rPr>
          <w:color w:val="000000"/>
        </w:rPr>
        <w:t> </w:t>
      </w:r>
      <w:r w:rsidRPr="00206952">
        <w:rPr>
          <w:color w:val="000000"/>
        </w:rPr>
        <w:t>Brussel</w:t>
      </w:r>
    </w:p>
    <w:p w14:paraId="51CA37CF" w14:textId="77777777" w:rsidR="00737DCE" w:rsidRPr="00206952" w:rsidRDefault="00EE0C99">
      <w:pPr>
        <w:keepNext/>
        <w:spacing w:line="240" w:lineRule="auto"/>
        <w:rPr>
          <w:color w:val="000000"/>
          <w:szCs w:val="22"/>
        </w:rPr>
      </w:pPr>
      <w:r w:rsidRPr="00206952">
        <w:rPr>
          <w:color w:val="000000"/>
        </w:rPr>
        <w:t>België</w:t>
      </w:r>
    </w:p>
    <w:p w14:paraId="55CBE80C" w14:textId="77777777" w:rsidR="00162335" w:rsidRDefault="00162335" w:rsidP="00A636E1">
      <w:pPr>
        <w:widowControl w:val="0"/>
        <w:spacing w:line="240" w:lineRule="auto"/>
        <w:rPr>
          <w:color w:val="000000"/>
          <w:szCs w:val="22"/>
        </w:rPr>
      </w:pPr>
    </w:p>
    <w:p w14:paraId="0A920B20" w14:textId="77777777" w:rsidR="00B75E14" w:rsidRPr="00206952" w:rsidRDefault="00B75E14" w:rsidP="00A636E1">
      <w:pPr>
        <w:widowControl w:val="0"/>
        <w:spacing w:line="240" w:lineRule="auto"/>
        <w:rPr>
          <w:color w:val="000000"/>
          <w:szCs w:val="22"/>
        </w:rPr>
      </w:pPr>
    </w:p>
    <w:p w14:paraId="1FC17A48" w14:textId="77777777" w:rsidR="00737DCE" w:rsidRPr="00206952" w:rsidRDefault="00EE0C99" w:rsidP="00B37136">
      <w:pPr>
        <w:keepNext/>
        <w:widowControl w:val="0"/>
        <w:spacing w:line="240" w:lineRule="auto"/>
        <w:ind w:left="567" w:hanging="567"/>
        <w:rPr>
          <w:b/>
          <w:color w:val="000000"/>
          <w:szCs w:val="22"/>
        </w:rPr>
      </w:pPr>
      <w:r w:rsidRPr="00206952">
        <w:rPr>
          <w:b/>
          <w:color w:val="000000"/>
        </w:rPr>
        <w:t>8.</w:t>
      </w:r>
      <w:r w:rsidRPr="00206952">
        <w:rPr>
          <w:color w:val="000000"/>
        </w:rPr>
        <w:tab/>
      </w:r>
      <w:r w:rsidRPr="00206952">
        <w:rPr>
          <w:b/>
          <w:color w:val="000000"/>
        </w:rPr>
        <w:t xml:space="preserve">NUMMER(S) VAN DE VERGUNNING VOOR HET IN DE HANDEL BRENGEN </w:t>
      </w:r>
    </w:p>
    <w:p w14:paraId="5C7CE3B6" w14:textId="77777777" w:rsidR="00737DCE" w:rsidRPr="00206952" w:rsidRDefault="00737DCE" w:rsidP="00B37136">
      <w:pPr>
        <w:keepNext/>
        <w:widowControl w:val="0"/>
        <w:spacing w:line="240" w:lineRule="auto"/>
        <w:rPr>
          <w:color w:val="000000"/>
          <w:szCs w:val="22"/>
        </w:rPr>
      </w:pPr>
    </w:p>
    <w:p w14:paraId="3E38A8DD" w14:textId="77777777" w:rsidR="00452E67" w:rsidRPr="00206952" w:rsidRDefault="00452E67" w:rsidP="00A636E1">
      <w:pPr>
        <w:widowControl w:val="0"/>
        <w:spacing w:line="240" w:lineRule="auto"/>
        <w:rPr>
          <w:color w:val="000000"/>
          <w:szCs w:val="22"/>
        </w:rPr>
      </w:pPr>
      <w:r w:rsidRPr="00206952">
        <w:rPr>
          <w:color w:val="000000"/>
          <w:szCs w:val="22"/>
        </w:rPr>
        <w:t>EU/1/19/1355/002</w:t>
      </w:r>
    </w:p>
    <w:p w14:paraId="1EB307C5" w14:textId="77777777" w:rsidR="004A7152" w:rsidRPr="00206952" w:rsidRDefault="004A7152" w:rsidP="00A636E1">
      <w:pPr>
        <w:widowControl w:val="0"/>
        <w:spacing w:line="240" w:lineRule="auto"/>
        <w:rPr>
          <w:color w:val="000000"/>
          <w:szCs w:val="22"/>
        </w:rPr>
      </w:pPr>
      <w:r w:rsidRPr="00206952">
        <w:rPr>
          <w:color w:val="000000"/>
          <w:szCs w:val="22"/>
        </w:rPr>
        <w:t>EU/1/19/1355/003</w:t>
      </w:r>
    </w:p>
    <w:p w14:paraId="553DD01B" w14:textId="77777777" w:rsidR="00162335" w:rsidRDefault="00162335" w:rsidP="00A636E1">
      <w:pPr>
        <w:widowControl w:val="0"/>
        <w:spacing w:line="240" w:lineRule="auto"/>
        <w:rPr>
          <w:color w:val="000000"/>
          <w:szCs w:val="22"/>
        </w:rPr>
      </w:pPr>
    </w:p>
    <w:p w14:paraId="3F6576D9" w14:textId="77777777" w:rsidR="00B75E14" w:rsidRPr="00206952" w:rsidRDefault="00B75E14" w:rsidP="00A636E1">
      <w:pPr>
        <w:widowControl w:val="0"/>
        <w:spacing w:line="240" w:lineRule="auto"/>
        <w:rPr>
          <w:color w:val="000000"/>
          <w:szCs w:val="22"/>
        </w:rPr>
      </w:pPr>
    </w:p>
    <w:p w14:paraId="328D30E9" w14:textId="77777777" w:rsidR="00737DCE" w:rsidRPr="00206952" w:rsidRDefault="00EE0C99" w:rsidP="00A636E1">
      <w:pPr>
        <w:widowControl w:val="0"/>
        <w:spacing w:line="240" w:lineRule="auto"/>
        <w:ind w:left="567" w:hanging="567"/>
        <w:rPr>
          <w:color w:val="000000"/>
          <w:szCs w:val="22"/>
        </w:rPr>
      </w:pPr>
      <w:r w:rsidRPr="00206952">
        <w:rPr>
          <w:b/>
          <w:color w:val="000000"/>
        </w:rPr>
        <w:t>9.</w:t>
      </w:r>
      <w:r w:rsidRPr="00206952">
        <w:rPr>
          <w:color w:val="000000"/>
        </w:rPr>
        <w:tab/>
      </w:r>
      <w:r w:rsidRPr="00206952">
        <w:rPr>
          <w:b/>
          <w:color w:val="000000"/>
        </w:rPr>
        <w:t>DATUM VAN EERSTE VERLENING VAN DE VERGUNNING/VERLENGING VAN DE VERGUNNING</w:t>
      </w:r>
    </w:p>
    <w:p w14:paraId="6D9A1875" w14:textId="77777777" w:rsidR="00737DCE" w:rsidRPr="00206952" w:rsidRDefault="00737DCE" w:rsidP="00A636E1">
      <w:pPr>
        <w:widowControl w:val="0"/>
        <w:spacing w:line="240" w:lineRule="auto"/>
        <w:rPr>
          <w:i/>
          <w:color w:val="000000"/>
          <w:szCs w:val="22"/>
        </w:rPr>
      </w:pPr>
    </w:p>
    <w:p w14:paraId="4BA93B16" w14:textId="77777777" w:rsidR="004A7152" w:rsidRPr="00206952" w:rsidRDefault="004A7152" w:rsidP="003C1D33">
      <w:pPr>
        <w:rPr>
          <w:color w:val="000000"/>
          <w:szCs w:val="22"/>
          <w:lang w:val="nl-BE"/>
        </w:rPr>
      </w:pPr>
      <w:r w:rsidRPr="00206952">
        <w:rPr>
          <w:color w:val="000000"/>
          <w:szCs w:val="22"/>
          <w:lang w:val="nl-BE"/>
        </w:rPr>
        <w:t>Datum van eerste verlening van de vergunning: 6</w:t>
      </w:r>
      <w:r w:rsidR="00B97E80" w:rsidRPr="00206952">
        <w:rPr>
          <w:color w:val="000000"/>
          <w:szCs w:val="22"/>
          <w:lang w:val="nl-BE"/>
        </w:rPr>
        <w:t> </w:t>
      </w:r>
      <w:r w:rsidRPr="00206952">
        <w:rPr>
          <w:color w:val="000000"/>
          <w:szCs w:val="22"/>
          <w:lang w:val="nl-BE"/>
        </w:rPr>
        <w:t>mei</w:t>
      </w:r>
      <w:r w:rsidR="00B97E80" w:rsidRPr="00206952">
        <w:rPr>
          <w:color w:val="000000"/>
          <w:szCs w:val="22"/>
          <w:lang w:val="nl-BE"/>
        </w:rPr>
        <w:t> </w:t>
      </w:r>
      <w:r w:rsidRPr="00206952">
        <w:rPr>
          <w:color w:val="000000"/>
          <w:szCs w:val="22"/>
          <w:lang w:val="nl-BE"/>
        </w:rPr>
        <w:t>2019</w:t>
      </w:r>
    </w:p>
    <w:p w14:paraId="364C9B20" w14:textId="6ACBF78E" w:rsidR="009C04BA" w:rsidRPr="00206952" w:rsidRDefault="009C04BA" w:rsidP="003C1D33">
      <w:pPr>
        <w:rPr>
          <w:color w:val="000000"/>
          <w:szCs w:val="22"/>
          <w:lang w:val="nl-BE"/>
        </w:rPr>
      </w:pPr>
      <w:r w:rsidRPr="00206952">
        <w:rPr>
          <w:color w:val="000000"/>
          <w:szCs w:val="22"/>
          <w:lang w:val="nl-BE"/>
        </w:rPr>
        <w:t xml:space="preserve">Datum van laatste verlenging: </w:t>
      </w:r>
      <w:r w:rsidR="000B7E49">
        <w:rPr>
          <w:color w:val="000000"/>
          <w:szCs w:val="22"/>
          <w:lang w:val="nl-BE"/>
        </w:rPr>
        <w:t>5</w:t>
      </w:r>
      <w:r w:rsidR="005D4A06">
        <w:rPr>
          <w:color w:val="000000"/>
          <w:szCs w:val="22"/>
          <w:lang w:val="nl-BE"/>
        </w:rPr>
        <w:t> april 202</w:t>
      </w:r>
      <w:r w:rsidR="000B7E49">
        <w:rPr>
          <w:color w:val="000000"/>
          <w:szCs w:val="22"/>
          <w:lang w:val="nl-BE"/>
        </w:rPr>
        <w:t>4</w:t>
      </w:r>
    </w:p>
    <w:p w14:paraId="33E7F630" w14:textId="77777777" w:rsidR="003C1D33" w:rsidRDefault="003C1D33">
      <w:pPr>
        <w:spacing w:line="240" w:lineRule="auto"/>
        <w:rPr>
          <w:i/>
          <w:color w:val="000000"/>
          <w:szCs w:val="22"/>
          <w:lang w:val="nl-BE"/>
        </w:rPr>
      </w:pPr>
    </w:p>
    <w:p w14:paraId="64DC67ED" w14:textId="77777777" w:rsidR="00162335" w:rsidRPr="00206952" w:rsidRDefault="00162335">
      <w:pPr>
        <w:spacing w:line="240" w:lineRule="auto"/>
        <w:rPr>
          <w:color w:val="000000"/>
          <w:szCs w:val="22"/>
        </w:rPr>
      </w:pPr>
    </w:p>
    <w:p w14:paraId="768BDCCA" w14:textId="77777777" w:rsidR="00737DCE" w:rsidRPr="00206952" w:rsidRDefault="00EE0C99">
      <w:pPr>
        <w:spacing w:line="240" w:lineRule="auto"/>
        <w:ind w:left="567" w:hanging="567"/>
        <w:rPr>
          <w:b/>
          <w:color w:val="000000"/>
          <w:szCs w:val="22"/>
        </w:rPr>
      </w:pPr>
      <w:r w:rsidRPr="00206952">
        <w:rPr>
          <w:b/>
          <w:color w:val="000000"/>
        </w:rPr>
        <w:t>10.</w:t>
      </w:r>
      <w:r w:rsidRPr="00206952">
        <w:rPr>
          <w:color w:val="000000"/>
        </w:rPr>
        <w:tab/>
      </w:r>
      <w:r w:rsidRPr="00206952">
        <w:rPr>
          <w:b/>
          <w:color w:val="000000"/>
        </w:rPr>
        <w:t>DATUM VAN HERZIENING VAN DE TEKST</w:t>
      </w:r>
    </w:p>
    <w:p w14:paraId="6EA22E96" w14:textId="77777777" w:rsidR="00737DCE" w:rsidRPr="00206952" w:rsidRDefault="00737DCE">
      <w:pPr>
        <w:spacing w:line="240" w:lineRule="auto"/>
        <w:rPr>
          <w:color w:val="000000"/>
          <w:szCs w:val="22"/>
        </w:rPr>
      </w:pPr>
    </w:p>
    <w:p w14:paraId="5EE21E69" w14:textId="79B059B6" w:rsidR="00737DCE" w:rsidRPr="00206952" w:rsidRDefault="00EE0C99">
      <w:pPr>
        <w:spacing w:line="240" w:lineRule="auto"/>
        <w:ind w:right="566"/>
        <w:rPr>
          <w:noProof/>
          <w:color w:val="000000"/>
          <w:szCs w:val="22"/>
        </w:rPr>
      </w:pPr>
      <w:r w:rsidRPr="00206952">
        <w:rPr>
          <w:color w:val="000000"/>
        </w:rPr>
        <w:t xml:space="preserve">Gedetailleerde informatie over dit geneesmiddel is beschikbaar op de website van het Europees Geneesmiddelenbureau </w:t>
      </w:r>
      <w:hyperlink r:id="rId14" w:history="1">
        <w:r w:rsidR="00764A11" w:rsidRPr="004E4F5D">
          <w:rPr>
            <w:rStyle w:val="Hyperlink"/>
            <w:noProof/>
          </w:rPr>
          <w:t>https://www.ema.europa.eu</w:t>
        </w:r>
      </w:hyperlink>
      <w:r w:rsidRPr="00206952">
        <w:rPr>
          <w:color w:val="000000"/>
        </w:rPr>
        <w:t>.</w:t>
      </w:r>
    </w:p>
    <w:p w14:paraId="23B58DF8" w14:textId="77777777" w:rsidR="00737DCE" w:rsidRPr="00206952" w:rsidRDefault="00EE0C99">
      <w:pPr>
        <w:spacing w:line="240" w:lineRule="auto"/>
        <w:ind w:right="566"/>
        <w:rPr>
          <w:color w:val="000000"/>
          <w:szCs w:val="22"/>
        </w:rPr>
      </w:pPr>
      <w:r w:rsidRPr="00206952">
        <w:rPr>
          <w:color w:val="000000"/>
        </w:rPr>
        <w:br w:type="page"/>
      </w:r>
    </w:p>
    <w:p w14:paraId="0714252F" w14:textId="77777777" w:rsidR="00737DCE" w:rsidRPr="00206952" w:rsidRDefault="00737DCE">
      <w:pPr>
        <w:spacing w:line="240" w:lineRule="auto"/>
        <w:rPr>
          <w:color w:val="000000"/>
          <w:szCs w:val="22"/>
        </w:rPr>
      </w:pPr>
    </w:p>
    <w:p w14:paraId="2AE3377E" w14:textId="77777777" w:rsidR="00737DCE" w:rsidRPr="00206952" w:rsidRDefault="00737DCE">
      <w:pPr>
        <w:spacing w:line="240" w:lineRule="auto"/>
        <w:rPr>
          <w:color w:val="000000"/>
          <w:szCs w:val="22"/>
        </w:rPr>
      </w:pPr>
    </w:p>
    <w:p w14:paraId="69D4B82F" w14:textId="77777777" w:rsidR="00EC6F08" w:rsidRPr="00206952" w:rsidRDefault="00EC6F08" w:rsidP="00EC6F08">
      <w:pPr>
        <w:spacing w:line="240" w:lineRule="auto"/>
        <w:jc w:val="center"/>
        <w:rPr>
          <w:b/>
          <w:noProof/>
          <w:color w:val="000000"/>
        </w:rPr>
      </w:pPr>
    </w:p>
    <w:p w14:paraId="20AAD3FE" w14:textId="77777777" w:rsidR="00EC6F08" w:rsidRPr="00206952" w:rsidRDefault="00EC6F08" w:rsidP="00EC6F08">
      <w:pPr>
        <w:spacing w:line="240" w:lineRule="auto"/>
        <w:jc w:val="center"/>
        <w:rPr>
          <w:b/>
          <w:noProof/>
          <w:color w:val="000000"/>
        </w:rPr>
      </w:pPr>
    </w:p>
    <w:p w14:paraId="549386D9" w14:textId="77777777" w:rsidR="00EC6F08" w:rsidRPr="00206952" w:rsidRDefault="00EC6F08" w:rsidP="00EC6F08">
      <w:pPr>
        <w:spacing w:line="240" w:lineRule="auto"/>
        <w:jc w:val="center"/>
        <w:rPr>
          <w:b/>
          <w:noProof/>
          <w:color w:val="000000"/>
        </w:rPr>
      </w:pPr>
    </w:p>
    <w:p w14:paraId="3AA908ED" w14:textId="77777777" w:rsidR="00EC6F08" w:rsidRPr="00206952" w:rsidRDefault="00EC6F08" w:rsidP="00EC6F08">
      <w:pPr>
        <w:spacing w:line="240" w:lineRule="auto"/>
        <w:jc w:val="center"/>
        <w:rPr>
          <w:b/>
          <w:noProof/>
          <w:color w:val="000000"/>
        </w:rPr>
      </w:pPr>
    </w:p>
    <w:p w14:paraId="01C83AA0" w14:textId="77777777" w:rsidR="00EC6F08" w:rsidRPr="00206952" w:rsidRDefault="00EC6F08" w:rsidP="00EC6F08">
      <w:pPr>
        <w:spacing w:line="240" w:lineRule="auto"/>
        <w:jc w:val="center"/>
        <w:rPr>
          <w:b/>
          <w:noProof/>
          <w:color w:val="000000"/>
        </w:rPr>
      </w:pPr>
    </w:p>
    <w:p w14:paraId="797DCD62" w14:textId="77777777" w:rsidR="00EC6F08" w:rsidRPr="00206952" w:rsidRDefault="00EC6F08" w:rsidP="00EC6F08">
      <w:pPr>
        <w:spacing w:line="240" w:lineRule="auto"/>
        <w:jc w:val="center"/>
        <w:rPr>
          <w:b/>
          <w:noProof/>
          <w:color w:val="000000"/>
        </w:rPr>
      </w:pPr>
    </w:p>
    <w:p w14:paraId="6A3D30D2" w14:textId="77777777" w:rsidR="00A636E1" w:rsidRPr="00206952" w:rsidRDefault="00A636E1" w:rsidP="00EC6F08">
      <w:pPr>
        <w:spacing w:line="240" w:lineRule="auto"/>
        <w:jc w:val="center"/>
        <w:rPr>
          <w:b/>
          <w:noProof/>
          <w:color w:val="000000"/>
        </w:rPr>
      </w:pPr>
    </w:p>
    <w:p w14:paraId="4886E1BF" w14:textId="77777777" w:rsidR="00A636E1" w:rsidRPr="00206952" w:rsidRDefault="00A636E1" w:rsidP="00EC6F08">
      <w:pPr>
        <w:spacing w:line="240" w:lineRule="auto"/>
        <w:jc w:val="center"/>
        <w:rPr>
          <w:b/>
          <w:noProof/>
          <w:color w:val="000000"/>
        </w:rPr>
      </w:pPr>
    </w:p>
    <w:p w14:paraId="798F4715" w14:textId="77777777" w:rsidR="00A636E1" w:rsidRPr="00206952" w:rsidRDefault="00A636E1" w:rsidP="00EC6F08">
      <w:pPr>
        <w:spacing w:line="240" w:lineRule="auto"/>
        <w:jc w:val="center"/>
        <w:rPr>
          <w:b/>
          <w:noProof/>
          <w:color w:val="000000"/>
        </w:rPr>
      </w:pPr>
    </w:p>
    <w:p w14:paraId="08A6E3A6" w14:textId="77777777" w:rsidR="00A636E1" w:rsidRPr="00206952" w:rsidRDefault="00A636E1" w:rsidP="00EC6F08">
      <w:pPr>
        <w:spacing w:line="240" w:lineRule="auto"/>
        <w:jc w:val="center"/>
        <w:rPr>
          <w:b/>
          <w:noProof/>
          <w:color w:val="000000"/>
        </w:rPr>
      </w:pPr>
    </w:p>
    <w:p w14:paraId="057803E4" w14:textId="77777777" w:rsidR="00A636E1" w:rsidRPr="00206952" w:rsidRDefault="00A636E1" w:rsidP="00EC6F08">
      <w:pPr>
        <w:spacing w:line="240" w:lineRule="auto"/>
        <w:jc w:val="center"/>
        <w:rPr>
          <w:b/>
          <w:noProof/>
          <w:color w:val="000000"/>
        </w:rPr>
      </w:pPr>
    </w:p>
    <w:p w14:paraId="6839F839" w14:textId="77777777" w:rsidR="00A636E1" w:rsidRPr="00206952" w:rsidRDefault="00A636E1" w:rsidP="00EC6F08">
      <w:pPr>
        <w:spacing w:line="240" w:lineRule="auto"/>
        <w:jc w:val="center"/>
        <w:rPr>
          <w:b/>
          <w:noProof/>
          <w:color w:val="000000"/>
        </w:rPr>
      </w:pPr>
    </w:p>
    <w:p w14:paraId="12F49DF8" w14:textId="77777777" w:rsidR="00A636E1" w:rsidRPr="00206952" w:rsidRDefault="00A636E1" w:rsidP="00EC6F08">
      <w:pPr>
        <w:spacing w:line="240" w:lineRule="auto"/>
        <w:jc w:val="center"/>
        <w:rPr>
          <w:b/>
          <w:noProof/>
          <w:color w:val="000000"/>
        </w:rPr>
      </w:pPr>
    </w:p>
    <w:p w14:paraId="4D5CDEDA" w14:textId="77777777" w:rsidR="00A636E1" w:rsidRPr="00206952" w:rsidRDefault="00A636E1" w:rsidP="00EC6F08">
      <w:pPr>
        <w:spacing w:line="240" w:lineRule="auto"/>
        <w:jc w:val="center"/>
        <w:rPr>
          <w:b/>
          <w:noProof/>
          <w:color w:val="000000"/>
        </w:rPr>
      </w:pPr>
    </w:p>
    <w:p w14:paraId="7EDE2E07" w14:textId="77777777" w:rsidR="00A636E1" w:rsidRPr="00206952" w:rsidRDefault="00A636E1" w:rsidP="00EC6F08">
      <w:pPr>
        <w:spacing w:line="240" w:lineRule="auto"/>
        <w:jc w:val="center"/>
        <w:rPr>
          <w:b/>
          <w:noProof/>
          <w:color w:val="000000"/>
        </w:rPr>
      </w:pPr>
    </w:p>
    <w:p w14:paraId="2C98C4C5" w14:textId="77777777" w:rsidR="00A636E1" w:rsidRPr="00206952" w:rsidRDefault="00A636E1" w:rsidP="00EC6F08">
      <w:pPr>
        <w:spacing w:line="240" w:lineRule="auto"/>
        <w:jc w:val="center"/>
        <w:rPr>
          <w:b/>
          <w:noProof/>
          <w:color w:val="000000"/>
        </w:rPr>
      </w:pPr>
    </w:p>
    <w:p w14:paraId="7BC187B7" w14:textId="77777777" w:rsidR="00EC6F08" w:rsidRPr="00206952" w:rsidRDefault="00EC6F08" w:rsidP="00EC6F08">
      <w:pPr>
        <w:spacing w:line="240" w:lineRule="auto"/>
        <w:jc w:val="center"/>
        <w:rPr>
          <w:b/>
          <w:noProof/>
          <w:color w:val="000000"/>
        </w:rPr>
      </w:pPr>
    </w:p>
    <w:p w14:paraId="4A8062A1" w14:textId="77777777" w:rsidR="00EC6F08" w:rsidRPr="00206952" w:rsidRDefault="00EC6F08" w:rsidP="00EC6F08">
      <w:pPr>
        <w:spacing w:line="240" w:lineRule="auto"/>
        <w:jc w:val="center"/>
        <w:rPr>
          <w:b/>
          <w:noProof/>
          <w:color w:val="000000"/>
        </w:rPr>
      </w:pPr>
    </w:p>
    <w:p w14:paraId="3A548ABD" w14:textId="77777777" w:rsidR="00EC6F08" w:rsidRPr="00206952" w:rsidRDefault="00EC6F08" w:rsidP="00EC6F08">
      <w:pPr>
        <w:spacing w:line="240" w:lineRule="auto"/>
        <w:jc w:val="center"/>
        <w:rPr>
          <w:b/>
          <w:noProof/>
          <w:color w:val="000000"/>
        </w:rPr>
      </w:pPr>
    </w:p>
    <w:p w14:paraId="585B3CBD" w14:textId="77777777" w:rsidR="00EC6F08" w:rsidRDefault="00EC6F08" w:rsidP="00EC6F08">
      <w:pPr>
        <w:spacing w:line="240" w:lineRule="auto"/>
        <w:jc w:val="center"/>
        <w:rPr>
          <w:b/>
          <w:noProof/>
          <w:color w:val="000000"/>
        </w:rPr>
      </w:pPr>
    </w:p>
    <w:p w14:paraId="2101D0A9" w14:textId="77777777" w:rsidR="00F70122" w:rsidRPr="00206952" w:rsidRDefault="00F70122" w:rsidP="00EC6F08">
      <w:pPr>
        <w:spacing w:line="240" w:lineRule="auto"/>
        <w:jc w:val="center"/>
        <w:rPr>
          <w:b/>
          <w:noProof/>
          <w:color w:val="000000"/>
        </w:rPr>
      </w:pPr>
    </w:p>
    <w:p w14:paraId="3F3614D3" w14:textId="77777777" w:rsidR="00EC6F08" w:rsidRPr="00206952" w:rsidRDefault="00EC6F08" w:rsidP="007E1C98">
      <w:pPr>
        <w:spacing w:line="240" w:lineRule="auto"/>
        <w:jc w:val="center"/>
        <w:rPr>
          <w:noProof/>
          <w:color w:val="000000"/>
          <w:szCs w:val="22"/>
        </w:rPr>
      </w:pPr>
      <w:r w:rsidRPr="00206952">
        <w:rPr>
          <w:b/>
          <w:noProof/>
          <w:color w:val="000000"/>
        </w:rPr>
        <w:t>BIJLAGE II</w:t>
      </w:r>
    </w:p>
    <w:p w14:paraId="18C9A74A" w14:textId="77777777" w:rsidR="00EC6F08" w:rsidRPr="00206952" w:rsidRDefault="00EC6F08" w:rsidP="00EC6F08">
      <w:pPr>
        <w:spacing w:line="240" w:lineRule="auto"/>
        <w:jc w:val="center"/>
        <w:rPr>
          <w:noProof/>
          <w:color w:val="000000"/>
          <w:szCs w:val="22"/>
        </w:rPr>
      </w:pPr>
    </w:p>
    <w:p w14:paraId="0B23840C" w14:textId="77777777" w:rsidR="00EC6F08" w:rsidRPr="00206952" w:rsidRDefault="00EC6F08" w:rsidP="00EC6F08">
      <w:pPr>
        <w:spacing w:line="240" w:lineRule="auto"/>
        <w:ind w:left="1701" w:right="992" w:hanging="708"/>
        <w:rPr>
          <w:b/>
          <w:noProof/>
          <w:color w:val="000000"/>
          <w:szCs w:val="22"/>
        </w:rPr>
      </w:pPr>
      <w:r w:rsidRPr="00206952">
        <w:rPr>
          <w:b/>
          <w:color w:val="000000"/>
        </w:rPr>
        <w:t>A.</w:t>
      </w:r>
      <w:r w:rsidRPr="00206952">
        <w:rPr>
          <w:color w:val="000000"/>
        </w:rPr>
        <w:tab/>
      </w:r>
      <w:r w:rsidRPr="00206952">
        <w:rPr>
          <w:b/>
          <w:color w:val="000000"/>
        </w:rPr>
        <w:t>FABRIKANT</w:t>
      </w:r>
      <w:r w:rsidR="006A386C" w:rsidRPr="00206952">
        <w:rPr>
          <w:b/>
          <w:color w:val="000000"/>
        </w:rPr>
        <w:t>(EN)</w:t>
      </w:r>
      <w:r w:rsidRPr="00206952">
        <w:rPr>
          <w:b/>
          <w:color w:val="000000"/>
        </w:rPr>
        <w:t xml:space="preserve"> VERANTWOORDELIJK VOOR VRIJGIFTE</w:t>
      </w:r>
    </w:p>
    <w:p w14:paraId="6C8D82BE" w14:textId="77777777" w:rsidR="00EC6F08" w:rsidRPr="00206952" w:rsidRDefault="00EC6F08" w:rsidP="00EC6F08">
      <w:pPr>
        <w:spacing w:line="240" w:lineRule="auto"/>
        <w:ind w:left="567" w:hanging="567"/>
        <w:jc w:val="center"/>
        <w:rPr>
          <w:noProof/>
          <w:color w:val="000000"/>
          <w:szCs w:val="22"/>
        </w:rPr>
      </w:pPr>
    </w:p>
    <w:p w14:paraId="0BDDB0AF" w14:textId="77777777" w:rsidR="00EC6F08" w:rsidRPr="00206952" w:rsidRDefault="00EC6F08" w:rsidP="00EC6F08">
      <w:pPr>
        <w:spacing w:line="240" w:lineRule="auto"/>
        <w:ind w:left="1701" w:right="992" w:hanging="709"/>
        <w:rPr>
          <w:b/>
          <w:noProof/>
          <w:color w:val="000000"/>
          <w:szCs w:val="22"/>
        </w:rPr>
      </w:pPr>
      <w:r w:rsidRPr="00206952">
        <w:rPr>
          <w:b/>
          <w:color w:val="000000"/>
        </w:rPr>
        <w:t>B.</w:t>
      </w:r>
      <w:r w:rsidRPr="00206952">
        <w:rPr>
          <w:color w:val="000000"/>
        </w:rPr>
        <w:tab/>
      </w:r>
      <w:r w:rsidRPr="00206952">
        <w:rPr>
          <w:b/>
          <w:color w:val="000000"/>
        </w:rPr>
        <w:t>VOORWAARDEN OF BEPERKINGEN TEN AANZIEN VAN LEVERING EN GEBRUIK</w:t>
      </w:r>
    </w:p>
    <w:p w14:paraId="52CFCE37" w14:textId="77777777" w:rsidR="00EC6F08" w:rsidRPr="00206952" w:rsidRDefault="00EC6F08" w:rsidP="00EC6F08">
      <w:pPr>
        <w:spacing w:line="240" w:lineRule="auto"/>
        <w:ind w:left="567" w:hanging="567"/>
        <w:jc w:val="center"/>
        <w:rPr>
          <w:noProof/>
          <w:color w:val="000000"/>
          <w:szCs w:val="22"/>
        </w:rPr>
      </w:pPr>
    </w:p>
    <w:p w14:paraId="0926E701" w14:textId="77777777" w:rsidR="00EC6F08" w:rsidRPr="00206952" w:rsidRDefault="00EC6F08" w:rsidP="00EC6F08">
      <w:pPr>
        <w:spacing w:line="240" w:lineRule="auto"/>
        <w:ind w:left="1701" w:right="992" w:hanging="709"/>
        <w:rPr>
          <w:b/>
          <w:noProof/>
          <w:color w:val="000000"/>
          <w:szCs w:val="22"/>
        </w:rPr>
      </w:pPr>
      <w:r w:rsidRPr="00206952">
        <w:rPr>
          <w:b/>
          <w:color w:val="000000"/>
        </w:rPr>
        <w:t>C.</w:t>
      </w:r>
      <w:r w:rsidRPr="00206952">
        <w:rPr>
          <w:color w:val="000000"/>
        </w:rPr>
        <w:tab/>
      </w:r>
      <w:r w:rsidRPr="00206952">
        <w:rPr>
          <w:b/>
          <w:color w:val="000000"/>
        </w:rPr>
        <w:t>ANDERE VOORWAARDEN EN EISEN DIE DOOR DE HOUDER VAN DE HANDELSVERGUNNING MOETEN WORDEN NAGEKOMEN</w:t>
      </w:r>
    </w:p>
    <w:p w14:paraId="3478CEBB" w14:textId="77777777" w:rsidR="00EC6F08" w:rsidRPr="00206952" w:rsidRDefault="00EC6F08" w:rsidP="00EC6F08">
      <w:pPr>
        <w:spacing w:line="240" w:lineRule="auto"/>
        <w:jc w:val="center"/>
        <w:rPr>
          <w:b/>
          <w:color w:val="000000"/>
        </w:rPr>
      </w:pPr>
    </w:p>
    <w:p w14:paraId="1DB16E41" w14:textId="6B057F30" w:rsidR="00E536EC" w:rsidRPr="00206952" w:rsidRDefault="00EC6F08" w:rsidP="00B467CE">
      <w:pPr>
        <w:spacing w:line="240" w:lineRule="auto"/>
        <w:ind w:left="1701" w:right="992" w:hanging="708"/>
        <w:rPr>
          <w:b/>
          <w:caps/>
          <w:color w:val="000000"/>
        </w:rPr>
      </w:pPr>
      <w:r w:rsidRPr="00206952">
        <w:rPr>
          <w:b/>
          <w:color w:val="000000"/>
        </w:rPr>
        <w:t>D.</w:t>
      </w:r>
      <w:r w:rsidRPr="00206952">
        <w:rPr>
          <w:color w:val="000000"/>
        </w:rPr>
        <w:tab/>
      </w:r>
      <w:r w:rsidRPr="00206952">
        <w:rPr>
          <w:b/>
          <w:caps/>
          <w:color w:val="000000"/>
        </w:rPr>
        <w:t>VOORWAARDEN OF BEPERKINGEN MET BETREKKING TOT EEN VEILIG EN DOELTREFFEND GEBRUIK VAN HET GENEESMIDDEL</w:t>
      </w:r>
    </w:p>
    <w:p w14:paraId="276E8FEF" w14:textId="77777777" w:rsidR="00EC6F08" w:rsidRPr="00206952" w:rsidRDefault="00E536EC" w:rsidP="00A77CF5">
      <w:pPr>
        <w:pStyle w:val="Heading1"/>
        <w:rPr>
          <w:noProof/>
          <w:szCs w:val="22"/>
        </w:rPr>
      </w:pPr>
      <w:r w:rsidRPr="00206952">
        <w:br w:type="page"/>
      </w:r>
      <w:r w:rsidR="00EC6F08" w:rsidRPr="00206952">
        <w:lastRenderedPageBreak/>
        <w:t>A.</w:t>
      </w:r>
      <w:r w:rsidR="00EC6F08" w:rsidRPr="00206952">
        <w:tab/>
        <w:t>FABRIKANT</w:t>
      </w:r>
      <w:r w:rsidR="0040454F" w:rsidRPr="00206952">
        <w:t>(EN)</w:t>
      </w:r>
      <w:r w:rsidR="00EC6F08" w:rsidRPr="00206952">
        <w:t xml:space="preserve"> VERANTWOORDELIJK VOOR VRIJGIFTE</w:t>
      </w:r>
    </w:p>
    <w:p w14:paraId="579493B2" w14:textId="77777777" w:rsidR="00EC6F08" w:rsidRPr="00206952" w:rsidRDefault="00EC6F08" w:rsidP="00EC6F08">
      <w:pPr>
        <w:spacing w:line="240" w:lineRule="auto"/>
        <w:ind w:right="1416"/>
        <w:rPr>
          <w:noProof/>
          <w:color w:val="000000"/>
          <w:szCs w:val="22"/>
        </w:rPr>
      </w:pPr>
    </w:p>
    <w:p w14:paraId="79F305A0" w14:textId="77777777" w:rsidR="00EC6F08" w:rsidRPr="00206952" w:rsidRDefault="00EC6F08" w:rsidP="00EC6F08">
      <w:pPr>
        <w:spacing w:line="240" w:lineRule="auto"/>
        <w:outlineLvl w:val="0"/>
        <w:rPr>
          <w:noProof/>
          <w:color w:val="000000"/>
          <w:szCs w:val="22"/>
        </w:rPr>
      </w:pPr>
      <w:r w:rsidRPr="00206952">
        <w:rPr>
          <w:noProof/>
          <w:color w:val="000000"/>
          <w:u w:val="single"/>
        </w:rPr>
        <w:t>Naam en adres van de fabrikant verantwoordelijk voor vrijgifte</w:t>
      </w:r>
    </w:p>
    <w:p w14:paraId="7B2BD5E4" w14:textId="77777777" w:rsidR="00EC6F08" w:rsidRPr="00206952" w:rsidRDefault="00EC6F08" w:rsidP="00EC6F08">
      <w:pPr>
        <w:spacing w:line="240" w:lineRule="auto"/>
        <w:rPr>
          <w:noProof/>
          <w:color w:val="000000"/>
          <w:szCs w:val="22"/>
        </w:rPr>
      </w:pPr>
    </w:p>
    <w:p w14:paraId="5BB974F3" w14:textId="77777777" w:rsidR="00EC6F08" w:rsidRPr="008B1A3C" w:rsidRDefault="00EC6F08" w:rsidP="00EC6F08">
      <w:pPr>
        <w:tabs>
          <w:tab w:val="clear" w:pos="567"/>
        </w:tabs>
        <w:autoSpaceDE w:val="0"/>
        <w:autoSpaceDN w:val="0"/>
        <w:adjustRightInd w:val="0"/>
        <w:spacing w:line="240" w:lineRule="auto"/>
        <w:rPr>
          <w:noProof/>
          <w:color w:val="000000"/>
          <w:szCs w:val="22"/>
          <w:lang w:val="en-US"/>
        </w:rPr>
      </w:pPr>
      <w:r w:rsidRPr="008B1A3C">
        <w:rPr>
          <w:noProof/>
          <w:color w:val="000000"/>
          <w:szCs w:val="22"/>
          <w:lang w:val="en-US"/>
        </w:rPr>
        <w:t>Pfizer Manufacturing Deutschland</w:t>
      </w:r>
      <w:r w:rsidR="00B97E80" w:rsidRPr="008B1A3C">
        <w:rPr>
          <w:noProof/>
          <w:color w:val="000000"/>
          <w:szCs w:val="22"/>
          <w:lang w:val="en-US"/>
        </w:rPr>
        <w:t> </w:t>
      </w:r>
      <w:r w:rsidRPr="008B1A3C">
        <w:rPr>
          <w:noProof/>
          <w:color w:val="000000"/>
          <w:szCs w:val="22"/>
          <w:lang w:val="en-US"/>
        </w:rPr>
        <w:t>GmbH</w:t>
      </w:r>
    </w:p>
    <w:p w14:paraId="4C28E0B3" w14:textId="77777777" w:rsidR="00EC6F08" w:rsidRPr="008B1A3C" w:rsidRDefault="00EC6F08" w:rsidP="00EC6F08">
      <w:pPr>
        <w:tabs>
          <w:tab w:val="clear" w:pos="567"/>
        </w:tabs>
        <w:autoSpaceDE w:val="0"/>
        <w:autoSpaceDN w:val="0"/>
        <w:adjustRightInd w:val="0"/>
        <w:spacing w:line="240" w:lineRule="auto"/>
        <w:rPr>
          <w:noProof/>
          <w:color w:val="000000"/>
          <w:szCs w:val="22"/>
          <w:lang w:val="en-US"/>
        </w:rPr>
      </w:pPr>
      <w:r w:rsidRPr="008B1A3C">
        <w:rPr>
          <w:noProof/>
          <w:color w:val="000000"/>
          <w:szCs w:val="22"/>
          <w:lang w:val="en-US"/>
        </w:rPr>
        <w:t>Mooswaldallee</w:t>
      </w:r>
      <w:r w:rsidR="00707BBB" w:rsidRPr="008B1A3C">
        <w:rPr>
          <w:noProof/>
          <w:color w:val="000000"/>
          <w:szCs w:val="22"/>
          <w:lang w:val="en-US"/>
        </w:rPr>
        <w:t xml:space="preserve"> </w:t>
      </w:r>
      <w:r w:rsidRPr="008B1A3C">
        <w:rPr>
          <w:noProof/>
          <w:color w:val="000000"/>
          <w:szCs w:val="22"/>
          <w:lang w:val="en-US"/>
        </w:rPr>
        <w:t>1</w:t>
      </w:r>
    </w:p>
    <w:p w14:paraId="57412358" w14:textId="7C85E251" w:rsidR="00EC6F08" w:rsidRPr="00206952" w:rsidRDefault="00EC6F08" w:rsidP="00EC6F08">
      <w:pPr>
        <w:spacing w:line="240" w:lineRule="auto"/>
        <w:rPr>
          <w:noProof/>
          <w:color w:val="000000"/>
          <w:szCs w:val="22"/>
        </w:rPr>
      </w:pPr>
      <w:r w:rsidRPr="00206952">
        <w:rPr>
          <w:noProof/>
          <w:color w:val="000000"/>
          <w:szCs w:val="22"/>
        </w:rPr>
        <w:t>79</w:t>
      </w:r>
      <w:r w:rsidR="004E1B36">
        <w:rPr>
          <w:noProof/>
          <w:color w:val="000000"/>
          <w:szCs w:val="22"/>
        </w:rPr>
        <w:t>108</w:t>
      </w:r>
      <w:r w:rsidR="00B97E80" w:rsidRPr="00206952">
        <w:rPr>
          <w:noProof/>
          <w:color w:val="000000"/>
          <w:szCs w:val="22"/>
        </w:rPr>
        <w:t> </w:t>
      </w:r>
      <w:r w:rsidRPr="00206952">
        <w:rPr>
          <w:noProof/>
          <w:color w:val="000000"/>
          <w:szCs w:val="22"/>
        </w:rPr>
        <w:t>Freiburg</w:t>
      </w:r>
      <w:r w:rsidR="004E1B36">
        <w:rPr>
          <w:noProof/>
          <w:color w:val="000000"/>
          <w:szCs w:val="22"/>
        </w:rPr>
        <w:t xml:space="preserve"> </w:t>
      </w:r>
      <w:r w:rsidR="004E1B36" w:rsidRPr="00030FD5">
        <w:rPr>
          <w:noProof/>
          <w:szCs w:val="22"/>
        </w:rPr>
        <w:t>Im Breisgau</w:t>
      </w:r>
    </w:p>
    <w:p w14:paraId="78F5CB85" w14:textId="77777777" w:rsidR="00EC6F08" w:rsidRPr="00206952" w:rsidRDefault="00EC6F08" w:rsidP="00EC6F08">
      <w:pPr>
        <w:spacing w:line="240" w:lineRule="auto"/>
        <w:rPr>
          <w:noProof/>
          <w:color w:val="000000"/>
          <w:szCs w:val="22"/>
        </w:rPr>
      </w:pPr>
      <w:r w:rsidRPr="00206952">
        <w:rPr>
          <w:noProof/>
          <w:color w:val="000000"/>
          <w:szCs w:val="22"/>
        </w:rPr>
        <w:t>Duitsland</w:t>
      </w:r>
    </w:p>
    <w:p w14:paraId="088DA462" w14:textId="77777777" w:rsidR="00EC6F08" w:rsidRPr="00206952" w:rsidRDefault="00EC6F08" w:rsidP="00EC6F08">
      <w:pPr>
        <w:spacing w:line="240" w:lineRule="auto"/>
        <w:rPr>
          <w:noProof/>
          <w:color w:val="000000"/>
          <w:szCs w:val="22"/>
        </w:rPr>
      </w:pPr>
    </w:p>
    <w:p w14:paraId="3CE7E8D7" w14:textId="77777777" w:rsidR="00EC6F08" w:rsidRPr="00206952" w:rsidRDefault="00EC6F08" w:rsidP="00EC6F08">
      <w:pPr>
        <w:spacing w:line="240" w:lineRule="auto"/>
        <w:rPr>
          <w:noProof/>
          <w:color w:val="000000"/>
          <w:szCs w:val="22"/>
        </w:rPr>
      </w:pPr>
    </w:p>
    <w:p w14:paraId="27DC6483" w14:textId="77777777" w:rsidR="00EC6F08" w:rsidRPr="00206952" w:rsidRDefault="00EC6F08" w:rsidP="00A77CF5">
      <w:pPr>
        <w:pStyle w:val="Heading1"/>
        <w:ind w:left="567" w:hanging="567"/>
        <w:rPr>
          <w:noProof/>
          <w:szCs w:val="22"/>
        </w:rPr>
      </w:pPr>
      <w:bookmarkStart w:id="56" w:name="OLE_LINK2"/>
      <w:r w:rsidRPr="00206952">
        <w:t>B.</w:t>
      </w:r>
      <w:bookmarkEnd w:id="56"/>
      <w:r w:rsidRPr="00206952">
        <w:tab/>
        <w:t>VOORWAARDEN OF BEPERKINGEN TEN AANZIEN VAN LEVERING EN GEBRUIK</w:t>
      </w:r>
      <w:r w:rsidRPr="00206952">
        <w:rPr>
          <w:noProof/>
        </w:rPr>
        <w:t xml:space="preserve"> </w:t>
      </w:r>
    </w:p>
    <w:p w14:paraId="4D08B85A" w14:textId="77777777" w:rsidR="00EC6F08" w:rsidRPr="00206952" w:rsidRDefault="00EC6F08" w:rsidP="00EC6F08">
      <w:pPr>
        <w:spacing w:line="240" w:lineRule="auto"/>
        <w:rPr>
          <w:noProof/>
          <w:color w:val="000000"/>
          <w:szCs w:val="22"/>
        </w:rPr>
      </w:pPr>
    </w:p>
    <w:p w14:paraId="62952877" w14:textId="77777777" w:rsidR="00EC6F08" w:rsidRPr="00206952" w:rsidRDefault="00EC6F08" w:rsidP="00EC6F08">
      <w:pPr>
        <w:numPr>
          <w:ilvl w:val="12"/>
          <w:numId w:val="0"/>
        </w:numPr>
        <w:spacing w:line="240" w:lineRule="auto"/>
        <w:rPr>
          <w:noProof/>
          <w:color w:val="000000"/>
          <w:szCs w:val="22"/>
        </w:rPr>
      </w:pPr>
      <w:r w:rsidRPr="00206952">
        <w:rPr>
          <w:color w:val="000000"/>
        </w:rPr>
        <w:t>Aan beperkt medisch voorschrift onderworpen geneesmiddel (zie bijlage I: Samenvatting van de productkenmerken, rubriek 4.2).</w:t>
      </w:r>
    </w:p>
    <w:p w14:paraId="0F3E39EC" w14:textId="77777777" w:rsidR="00EC6F08" w:rsidRPr="00206952" w:rsidRDefault="00EC6F08" w:rsidP="00EC6F08">
      <w:pPr>
        <w:numPr>
          <w:ilvl w:val="12"/>
          <w:numId w:val="0"/>
        </w:numPr>
        <w:spacing w:line="240" w:lineRule="auto"/>
        <w:rPr>
          <w:noProof/>
          <w:color w:val="000000"/>
          <w:szCs w:val="22"/>
        </w:rPr>
      </w:pPr>
    </w:p>
    <w:p w14:paraId="6140BA4B" w14:textId="77777777" w:rsidR="00EC6F08" w:rsidRPr="00206952" w:rsidRDefault="00EC6F08" w:rsidP="00EC6F08">
      <w:pPr>
        <w:numPr>
          <w:ilvl w:val="12"/>
          <w:numId w:val="0"/>
        </w:numPr>
        <w:spacing w:line="240" w:lineRule="auto"/>
        <w:rPr>
          <w:noProof/>
          <w:color w:val="000000"/>
          <w:szCs w:val="22"/>
        </w:rPr>
      </w:pPr>
    </w:p>
    <w:p w14:paraId="0B37CBDB" w14:textId="77777777" w:rsidR="00EC6F08" w:rsidRPr="00206952" w:rsidRDefault="00EC6F08" w:rsidP="00A77CF5">
      <w:pPr>
        <w:pStyle w:val="Heading1"/>
        <w:ind w:left="567" w:hanging="567"/>
      </w:pPr>
      <w:r w:rsidRPr="00206952">
        <w:t>C.</w:t>
      </w:r>
      <w:r w:rsidRPr="00206952">
        <w:tab/>
        <w:t>ANDERE VOORWAARDEN EN EISEN DIE DOOR DE HOUDER VAN DE HANDELSVERGUNNING MOETEN WORDEN NAGEKOMEN</w:t>
      </w:r>
    </w:p>
    <w:p w14:paraId="769446A7" w14:textId="77777777" w:rsidR="00EC6F08" w:rsidRPr="00206952" w:rsidRDefault="00EC6F08" w:rsidP="00EC6F08">
      <w:pPr>
        <w:spacing w:line="240" w:lineRule="auto"/>
        <w:ind w:right="-1"/>
        <w:rPr>
          <w:iCs/>
          <w:noProof/>
          <w:color w:val="000000"/>
          <w:szCs w:val="22"/>
          <w:u w:val="single"/>
        </w:rPr>
      </w:pPr>
    </w:p>
    <w:p w14:paraId="31677A6B" w14:textId="77777777" w:rsidR="00EC6F08" w:rsidRPr="00206952" w:rsidRDefault="00EC6F08" w:rsidP="00EC6F08">
      <w:pPr>
        <w:numPr>
          <w:ilvl w:val="0"/>
          <w:numId w:val="21"/>
        </w:numPr>
        <w:spacing w:line="240" w:lineRule="auto"/>
        <w:ind w:right="-1" w:hanging="720"/>
        <w:rPr>
          <w:color w:val="000000"/>
          <w:szCs w:val="22"/>
          <w:u w:val="single"/>
        </w:rPr>
      </w:pPr>
      <w:r w:rsidRPr="00206952">
        <w:rPr>
          <w:color w:val="000000"/>
          <w:u w:val="single"/>
        </w:rPr>
        <w:t>Periodieke veiligheidsverslagen</w:t>
      </w:r>
    </w:p>
    <w:p w14:paraId="69D01730" w14:textId="77777777" w:rsidR="00EC6F08" w:rsidRPr="00206952" w:rsidRDefault="00EC6F08" w:rsidP="00EC6F08">
      <w:pPr>
        <w:tabs>
          <w:tab w:val="left" w:pos="0"/>
        </w:tabs>
        <w:spacing w:line="240" w:lineRule="auto"/>
        <w:ind w:right="567"/>
        <w:rPr>
          <w:color w:val="000000"/>
        </w:rPr>
      </w:pPr>
    </w:p>
    <w:p w14:paraId="6F166EBE" w14:textId="77777777" w:rsidR="005D4A06" w:rsidRDefault="005D4A06" w:rsidP="00EC6F08">
      <w:pPr>
        <w:tabs>
          <w:tab w:val="left" w:pos="0"/>
        </w:tabs>
        <w:spacing w:line="240" w:lineRule="auto"/>
        <w:ind w:right="567"/>
        <w:rPr>
          <w:color w:val="000000"/>
        </w:rPr>
      </w:pPr>
      <w:r>
        <w:rPr>
          <w:color w:val="000000"/>
        </w:rPr>
        <w:t>De vereisten voor de indiening van periodieke veiligheidsverslagen voor dit geneesmiddel worden vermeld in Artikel 9 van Richtsnoer (EC) No 507/2006 en de vergunninghouder dient daarom elke 6 maanden een periodiek veiligheidsverslag in te dienen.</w:t>
      </w:r>
    </w:p>
    <w:p w14:paraId="4AA354DA" w14:textId="77777777" w:rsidR="005D4A06" w:rsidRDefault="005D4A06" w:rsidP="00EC6F08">
      <w:pPr>
        <w:tabs>
          <w:tab w:val="left" w:pos="0"/>
        </w:tabs>
        <w:spacing w:line="240" w:lineRule="auto"/>
        <w:ind w:right="567"/>
        <w:rPr>
          <w:color w:val="000000"/>
        </w:rPr>
      </w:pPr>
    </w:p>
    <w:p w14:paraId="76FB0356" w14:textId="37F5B656" w:rsidR="00EC6F08" w:rsidRPr="00206952" w:rsidRDefault="00EC6F08" w:rsidP="00EC6F08">
      <w:pPr>
        <w:tabs>
          <w:tab w:val="left" w:pos="0"/>
        </w:tabs>
        <w:spacing w:line="240" w:lineRule="auto"/>
        <w:ind w:right="567"/>
        <w:rPr>
          <w:iCs/>
          <w:color w:val="000000"/>
          <w:szCs w:val="22"/>
        </w:rPr>
      </w:pPr>
      <w:r w:rsidRPr="00206952">
        <w:rPr>
          <w:color w:val="000000"/>
        </w:rPr>
        <w:t xml:space="preserve">De vereisten voor de indiening van periodieke veiligheidsverslagen </w:t>
      </w:r>
      <w:r w:rsidR="00134B5D">
        <w:rPr>
          <w:color w:val="000000"/>
        </w:rPr>
        <w:t xml:space="preserve">voor dit geneesmiddel </w:t>
      </w:r>
      <w:r w:rsidRPr="00206952">
        <w:rPr>
          <w:color w:val="000000"/>
        </w:rPr>
        <w:t>worden vermeld in de lijst met Europese referentiedata (EURD</w:t>
      </w:r>
      <w:r w:rsidR="00B97E80" w:rsidRPr="00206952">
        <w:rPr>
          <w:color w:val="000000"/>
        </w:rPr>
        <w:noBreakHyphen/>
      </w:r>
      <w:r w:rsidRPr="00206952">
        <w:rPr>
          <w:color w:val="000000"/>
        </w:rPr>
        <w:t>lijst), waarin voorzien wordt in artikel 107c, onder punt 7 van Richtlijn 2001/83/EG en eventuele hierop</w:t>
      </w:r>
      <w:r w:rsidR="00B52A0A" w:rsidRPr="00206952">
        <w:rPr>
          <w:color w:val="000000"/>
        </w:rPr>
        <w:t xml:space="preserve"> </w:t>
      </w:r>
      <w:r w:rsidRPr="00206952">
        <w:rPr>
          <w:color w:val="000000"/>
        </w:rPr>
        <w:t>volgende aanpassingen gepubliceerd op het Europese webportaal voor geneesmiddelen.</w:t>
      </w:r>
    </w:p>
    <w:p w14:paraId="2BEC611C" w14:textId="77777777" w:rsidR="00EC6F08" w:rsidRPr="00206952" w:rsidRDefault="00EC6F08" w:rsidP="00EC6F08">
      <w:pPr>
        <w:spacing w:line="240" w:lineRule="auto"/>
        <w:ind w:right="-1"/>
        <w:rPr>
          <w:iCs/>
          <w:noProof/>
          <w:color w:val="000000"/>
          <w:szCs w:val="22"/>
          <w:u w:val="single"/>
        </w:rPr>
      </w:pPr>
    </w:p>
    <w:p w14:paraId="265631C9" w14:textId="77777777" w:rsidR="00EC6F08" w:rsidRPr="00206952" w:rsidRDefault="00EC6F08" w:rsidP="00EC6F08">
      <w:pPr>
        <w:spacing w:line="240" w:lineRule="auto"/>
        <w:ind w:right="-1"/>
        <w:rPr>
          <w:color w:val="000000"/>
          <w:u w:val="single"/>
        </w:rPr>
      </w:pPr>
    </w:p>
    <w:p w14:paraId="53C0B1DA" w14:textId="77777777" w:rsidR="00EC6F08" w:rsidRPr="00206952" w:rsidRDefault="00EC6F08" w:rsidP="00A77CF5">
      <w:pPr>
        <w:pStyle w:val="Heading1"/>
        <w:ind w:left="567" w:hanging="567"/>
      </w:pPr>
      <w:r w:rsidRPr="00206952">
        <w:t>D.</w:t>
      </w:r>
      <w:r w:rsidRPr="00206952">
        <w:tab/>
        <w:t>VOORWAARDEN OF BEPERKINGEN MET BETREKKING TOT EEN VEILIG EN DOELTREFFEND GEBRUIK VAN HET GENEESMIDDEL</w:t>
      </w:r>
    </w:p>
    <w:p w14:paraId="2273DD20" w14:textId="77777777" w:rsidR="00EC6F08" w:rsidRPr="00206952" w:rsidRDefault="00EC6F08" w:rsidP="00EC6F08">
      <w:pPr>
        <w:spacing w:line="240" w:lineRule="auto"/>
        <w:ind w:right="-1"/>
        <w:rPr>
          <w:color w:val="000000"/>
          <w:u w:val="single"/>
        </w:rPr>
      </w:pPr>
    </w:p>
    <w:p w14:paraId="51F6E1CD" w14:textId="77777777" w:rsidR="00EC6F08" w:rsidRPr="00206952" w:rsidRDefault="00EC6F08" w:rsidP="00EC6F08">
      <w:pPr>
        <w:numPr>
          <w:ilvl w:val="0"/>
          <w:numId w:val="21"/>
        </w:numPr>
        <w:spacing w:line="240" w:lineRule="auto"/>
        <w:ind w:right="-1" w:hanging="720"/>
        <w:rPr>
          <w:b/>
          <w:color w:val="000000"/>
        </w:rPr>
      </w:pPr>
      <w:r w:rsidRPr="00206952">
        <w:rPr>
          <w:b/>
          <w:color w:val="000000"/>
        </w:rPr>
        <w:t>Risk Management Plan (RMP)</w:t>
      </w:r>
    </w:p>
    <w:p w14:paraId="074152C3" w14:textId="77777777" w:rsidR="00EC6F08" w:rsidRPr="00206952" w:rsidRDefault="00EC6F08" w:rsidP="00EC6F08">
      <w:pPr>
        <w:spacing w:line="240" w:lineRule="auto"/>
        <w:ind w:left="720" w:right="-1"/>
        <w:rPr>
          <w:b/>
          <w:color w:val="000000"/>
        </w:rPr>
      </w:pPr>
    </w:p>
    <w:p w14:paraId="7010BBC8" w14:textId="77777777" w:rsidR="00EC6F08" w:rsidRPr="00206952" w:rsidRDefault="00EC6F08" w:rsidP="00EC6F08">
      <w:pPr>
        <w:tabs>
          <w:tab w:val="left" w:pos="0"/>
        </w:tabs>
        <w:spacing w:line="240" w:lineRule="auto"/>
        <w:ind w:right="567"/>
        <w:rPr>
          <w:noProof/>
          <w:color w:val="000000"/>
          <w:szCs w:val="22"/>
        </w:rPr>
      </w:pPr>
      <w:r w:rsidRPr="00206952">
        <w:rPr>
          <w:color w:val="000000"/>
        </w:rPr>
        <w:t>De vergunninghouder voert de verplichte onderzoeken en maatregelen uit ten behoeve van de geneesmiddelenbewaking, zoals uitgewerkt in het overeengekomen RMP en weergegeven in module 1.8.2 van de handelsvergunning, en in eventuele daaropvolgende overeengekomen RMP-aanpassingen.</w:t>
      </w:r>
    </w:p>
    <w:p w14:paraId="4D00E9A8" w14:textId="77777777" w:rsidR="00EC6F08" w:rsidRPr="00206952" w:rsidRDefault="00EC6F08" w:rsidP="00EC6F08">
      <w:pPr>
        <w:spacing w:line="240" w:lineRule="auto"/>
        <w:ind w:right="-1"/>
        <w:rPr>
          <w:iCs/>
          <w:noProof/>
          <w:color w:val="000000"/>
          <w:szCs w:val="22"/>
        </w:rPr>
      </w:pPr>
    </w:p>
    <w:p w14:paraId="3710B191" w14:textId="77777777" w:rsidR="00EC6F08" w:rsidRPr="00206952" w:rsidRDefault="00EC6F08" w:rsidP="00EC6F08">
      <w:pPr>
        <w:spacing w:line="240" w:lineRule="auto"/>
        <w:ind w:right="-1"/>
        <w:rPr>
          <w:iCs/>
          <w:noProof/>
          <w:color w:val="000000"/>
          <w:szCs w:val="22"/>
        </w:rPr>
      </w:pPr>
      <w:r w:rsidRPr="00206952">
        <w:rPr>
          <w:color w:val="000000"/>
        </w:rPr>
        <w:t>Een aanpassing van het RMP wordt ingediend:</w:t>
      </w:r>
    </w:p>
    <w:p w14:paraId="1678D1DC" w14:textId="77777777" w:rsidR="00EC6F08" w:rsidRPr="00206952" w:rsidRDefault="00EC6F08" w:rsidP="00EC6F08">
      <w:pPr>
        <w:numPr>
          <w:ilvl w:val="0"/>
          <w:numId w:val="14"/>
        </w:numPr>
        <w:spacing w:line="240" w:lineRule="auto"/>
        <w:ind w:right="-1"/>
        <w:rPr>
          <w:iCs/>
          <w:noProof/>
          <w:color w:val="000000"/>
          <w:szCs w:val="22"/>
        </w:rPr>
      </w:pPr>
      <w:r w:rsidRPr="00206952">
        <w:rPr>
          <w:color w:val="000000"/>
        </w:rPr>
        <w:t>op verzoek van het Europees Geneesmiddelenbureau;</w:t>
      </w:r>
    </w:p>
    <w:p w14:paraId="341791A8" w14:textId="0D7494EB" w:rsidR="00EC6F08" w:rsidRPr="001C2B0E" w:rsidRDefault="00EC6F08" w:rsidP="00EC6F08">
      <w:pPr>
        <w:numPr>
          <w:ilvl w:val="0"/>
          <w:numId w:val="14"/>
        </w:numPr>
        <w:tabs>
          <w:tab w:val="clear" w:pos="567"/>
          <w:tab w:val="clear" w:pos="720"/>
        </w:tabs>
        <w:spacing w:line="240" w:lineRule="auto"/>
        <w:ind w:left="567" w:right="-1" w:hanging="207"/>
        <w:rPr>
          <w:iCs/>
          <w:noProof/>
          <w:color w:val="000000"/>
          <w:szCs w:val="22"/>
        </w:rPr>
      </w:pPr>
      <w:r w:rsidRPr="00206952">
        <w:rPr>
          <w:color w:val="000000"/>
        </w:rPr>
        <w:t>steeds wanneer het risicomanagementsysteem gewijzigd wordt, met name als gevolg van het beschikbaar komen van nieuwe informatie die kan leiden tot een belangrijke wijziging van de bestaande verhouding tussen de voordelen en risico's of nadat een belangrijke mijlpaal (voor geneesmiddelenbewaking of voor beperking van de risico</w:t>
      </w:r>
      <w:r w:rsidR="00A301C0" w:rsidRPr="007A35CC">
        <w:rPr>
          <w:szCs w:val="22"/>
        </w:rPr>
        <w:t>’</w:t>
      </w:r>
      <w:r w:rsidRPr="00206952">
        <w:rPr>
          <w:color w:val="000000"/>
        </w:rPr>
        <w:t>s tot een minimum) is bereikt.</w:t>
      </w:r>
    </w:p>
    <w:p w14:paraId="4C81A2EF" w14:textId="24548112" w:rsidR="00134B5D" w:rsidRDefault="00134B5D" w:rsidP="00134B5D">
      <w:pPr>
        <w:tabs>
          <w:tab w:val="clear" w:pos="567"/>
        </w:tabs>
        <w:spacing w:line="240" w:lineRule="auto"/>
        <w:ind w:right="-1"/>
        <w:rPr>
          <w:color w:val="000000"/>
        </w:rPr>
      </w:pPr>
    </w:p>
    <w:p w14:paraId="58E845A3" w14:textId="77777777" w:rsidR="00134B5D" w:rsidRPr="00206952" w:rsidRDefault="00134B5D" w:rsidP="001C2B0E">
      <w:pPr>
        <w:tabs>
          <w:tab w:val="clear" w:pos="567"/>
        </w:tabs>
        <w:spacing w:line="240" w:lineRule="auto"/>
        <w:ind w:right="-1"/>
        <w:rPr>
          <w:iCs/>
          <w:noProof/>
          <w:color w:val="000000"/>
          <w:szCs w:val="22"/>
        </w:rPr>
      </w:pPr>
    </w:p>
    <w:p w14:paraId="073B9E5F" w14:textId="77777777" w:rsidR="00B97E80" w:rsidRPr="00206952" w:rsidRDefault="00B97E80" w:rsidP="00901015">
      <w:pPr>
        <w:numPr>
          <w:ilvl w:val="0"/>
          <w:numId w:val="61"/>
        </w:numPr>
        <w:tabs>
          <w:tab w:val="clear" w:pos="567"/>
          <w:tab w:val="left" w:pos="562"/>
        </w:tabs>
        <w:spacing w:line="240" w:lineRule="auto"/>
        <w:ind w:hanging="720"/>
        <w:rPr>
          <w:b/>
        </w:rPr>
      </w:pPr>
      <w:r w:rsidRPr="008019EE">
        <w:rPr>
          <w:b/>
        </w:rPr>
        <w:t xml:space="preserve">Verplichting </w:t>
      </w:r>
      <w:r w:rsidR="00C2129B">
        <w:rPr>
          <w:b/>
        </w:rPr>
        <w:t xml:space="preserve">tot het </w:t>
      </w:r>
      <w:r w:rsidR="00B94D93">
        <w:rPr>
          <w:b/>
        </w:rPr>
        <w:t>nemen</w:t>
      </w:r>
      <w:r w:rsidR="00C2129B">
        <w:rPr>
          <w:b/>
        </w:rPr>
        <w:t xml:space="preserve"> van maatregelen na toekenning van de handelsvergunning</w:t>
      </w:r>
    </w:p>
    <w:p w14:paraId="153748CE" w14:textId="77777777" w:rsidR="00B97E80" w:rsidRPr="00206952" w:rsidRDefault="00B97E80" w:rsidP="00901015">
      <w:pPr>
        <w:tabs>
          <w:tab w:val="clear" w:pos="567"/>
        </w:tabs>
        <w:spacing w:line="240" w:lineRule="auto"/>
        <w:ind w:firstLine="360"/>
        <w:rPr>
          <w:noProof/>
          <w:szCs w:val="22"/>
        </w:rPr>
      </w:pPr>
    </w:p>
    <w:p w14:paraId="04F0B359" w14:textId="77777777" w:rsidR="00B97E80" w:rsidRPr="00206952" w:rsidRDefault="00B97E80" w:rsidP="00901015">
      <w:pPr>
        <w:tabs>
          <w:tab w:val="clear" w:pos="567"/>
        </w:tabs>
        <w:spacing w:line="240" w:lineRule="auto"/>
        <w:rPr>
          <w:noProof/>
          <w:szCs w:val="22"/>
        </w:rPr>
      </w:pPr>
      <w:r w:rsidRPr="00206952">
        <w:rPr>
          <w:color w:val="000000"/>
          <w:szCs w:val="22"/>
          <w:lang w:val="nl-BE"/>
        </w:rPr>
        <w:t>De vergunninghouder moet binnen het vastgestelde tijdschema de volgende verplichtingen nakomen</w:t>
      </w:r>
      <w:r w:rsidRPr="00C2129B">
        <w:rPr>
          <w:noProof/>
          <w:szCs w:val="22"/>
        </w:rPr>
        <w:t>:</w:t>
      </w:r>
    </w:p>
    <w:p w14:paraId="211D0CC4" w14:textId="77777777" w:rsidR="00B97E80" w:rsidRPr="00206952" w:rsidRDefault="00B97E80" w:rsidP="00901015">
      <w:pPr>
        <w:tabs>
          <w:tab w:val="clear" w:pos="567"/>
        </w:tabs>
        <w:spacing w:line="240" w:lineRule="auto"/>
        <w:rPr>
          <w:noProof/>
          <w:szCs w:val="22"/>
        </w:rPr>
      </w:pPr>
    </w:p>
    <w:tbl>
      <w:tblPr>
        <w:tblW w:w="491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7453"/>
        <w:gridCol w:w="1449"/>
      </w:tblGrid>
      <w:tr w:rsidR="00B97E80" w:rsidRPr="00995449" w14:paraId="0D645CC6" w14:textId="77777777" w:rsidTr="00D25655">
        <w:trPr>
          <w:tblHeader/>
        </w:trPr>
        <w:tc>
          <w:tcPr>
            <w:tcW w:w="4186" w:type="pct"/>
            <w:tcBorders>
              <w:top w:val="single" w:sz="4" w:space="0" w:color="auto"/>
              <w:bottom w:val="single" w:sz="4" w:space="0" w:color="auto"/>
            </w:tcBorders>
          </w:tcPr>
          <w:p w14:paraId="727F6DDA" w14:textId="77777777" w:rsidR="00B97E80" w:rsidRPr="00995449" w:rsidRDefault="00B97E80" w:rsidP="00B75E14">
            <w:pPr>
              <w:keepNext/>
              <w:keepLines/>
              <w:ind w:right="-1"/>
              <w:rPr>
                <w:b/>
                <w:snapToGrid w:val="0"/>
                <w:color w:val="000000"/>
                <w:szCs w:val="22"/>
              </w:rPr>
            </w:pPr>
            <w:r w:rsidRPr="00995449">
              <w:rPr>
                <w:b/>
                <w:color w:val="000000"/>
                <w:szCs w:val="22"/>
              </w:rPr>
              <w:lastRenderedPageBreak/>
              <w:t>Beschrijving</w:t>
            </w:r>
          </w:p>
        </w:tc>
        <w:tc>
          <w:tcPr>
            <w:tcW w:w="814" w:type="pct"/>
            <w:tcBorders>
              <w:top w:val="single" w:sz="4" w:space="0" w:color="auto"/>
              <w:bottom w:val="single" w:sz="4" w:space="0" w:color="auto"/>
            </w:tcBorders>
          </w:tcPr>
          <w:p w14:paraId="1DA63C4F" w14:textId="77777777" w:rsidR="00B97E80" w:rsidRPr="00995449" w:rsidRDefault="00B97E80" w:rsidP="00B75E14">
            <w:pPr>
              <w:keepNext/>
              <w:keepLines/>
              <w:ind w:right="-1"/>
              <w:rPr>
                <w:b/>
                <w:color w:val="000000"/>
                <w:szCs w:val="22"/>
              </w:rPr>
            </w:pPr>
            <w:r w:rsidRPr="00995449">
              <w:rPr>
                <w:b/>
                <w:color w:val="000000"/>
                <w:szCs w:val="22"/>
              </w:rPr>
              <w:t>Uiterste datum</w:t>
            </w:r>
          </w:p>
        </w:tc>
      </w:tr>
      <w:tr w:rsidR="00B97E80" w:rsidRPr="00995449" w14:paraId="41C8A453" w14:textId="77777777" w:rsidTr="00D25655">
        <w:tc>
          <w:tcPr>
            <w:tcW w:w="4186" w:type="pct"/>
            <w:tcBorders>
              <w:bottom w:val="single" w:sz="4" w:space="0" w:color="auto"/>
            </w:tcBorders>
          </w:tcPr>
          <w:p w14:paraId="5E47C2A3" w14:textId="77777777" w:rsidR="00B97E80" w:rsidRPr="00995449" w:rsidRDefault="00B0554A" w:rsidP="00B75E14">
            <w:pPr>
              <w:pStyle w:val="TabletextrowsAgency"/>
              <w:keepNext/>
              <w:keepLines/>
              <w:spacing w:line="240" w:lineRule="auto"/>
              <w:rPr>
                <w:rFonts w:ascii="Times New Roman" w:hAnsi="Times New Roman" w:cs="Times New Roman"/>
                <w:color w:val="000000"/>
                <w:sz w:val="22"/>
                <w:szCs w:val="22"/>
              </w:rPr>
            </w:pPr>
            <w:r w:rsidRPr="00D64539">
              <w:rPr>
                <w:rFonts w:ascii="Times New Roman" w:hAnsi="Times New Roman" w:cs="Times New Roman"/>
                <w:color w:val="000000"/>
                <w:sz w:val="22"/>
                <w:szCs w:val="22"/>
              </w:rPr>
              <w:t>S</w:t>
            </w:r>
            <w:r w:rsidRPr="00901015">
              <w:rPr>
                <w:rFonts w:ascii="Times New Roman" w:hAnsi="Times New Roman" w:cs="Times New Roman"/>
                <w:color w:val="000000"/>
                <w:sz w:val="22"/>
                <w:szCs w:val="22"/>
              </w:rPr>
              <w:t>tudie naar de effectiviteit uitgevoerd na verlening van de handelsvergunning</w:t>
            </w:r>
            <w:r w:rsidR="00492C58" w:rsidRPr="00D64539">
              <w:rPr>
                <w:rFonts w:ascii="Times New Roman" w:hAnsi="Times New Roman" w:cs="Times New Roman"/>
                <w:color w:val="000000"/>
                <w:sz w:val="22"/>
                <w:szCs w:val="22"/>
              </w:rPr>
              <w:t xml:space="preserve"> (Post-authorisation efficacy study</w:t>
            </w:r>
            <w:r w:rsidR="00492C58" w:rsidRPr="00901015">
              <w:rPr>
                <w:rFonts w:ascii="Times New Roman" w:hAnsi="Times New Roman" w:cs="Times New Roman"/>
                <w:color w:val="000000"/>
                <w:sz w:val="22"/>
                <w:szCs w:val="22"/>
              </w:rPr>
              <w:t>,</w:t>
            </w:r>
            <w:r w:rsidR="00492C58" w:rsidRPr="00D64539">
              <w:rPr>
                <w:rFonts w:ascii="Times New Roman" w:hAnsi="Times New Roman" w:cs="Times New Roman"/>
                <w:i/>
                <w:iCs/>
                <w:color w:val="000000"/>
                <w:sz w:val="22"/>
                <w:szCs w:val="22"/>
              </w:rPr>
              <w:t xml:space="preserve"> </w:t>
            </w:r>
            <w:r w:rsidR="00492C58" w:rsidRPr="00D64539">
              <w:rPr>
                <w:rFonts w:ascii="Times New Roman" w:hAnsi="Times New Roman" w:cs="Times New Roman"/>
                <w:color w:val="000000"/>
                <w:sz w:val="22"/>
                <w:szCs w:val="22"/>
              </w:rPr>
              <w:t>PAES):</w:t>
            </w:r>
            <w:r w:rsidR="00492C58">
              <w:rPr>
                <w:rFonts w:ascii="Times New Roman" w:hAnsi="Times New Roman" w:cs="Times New Roman"/>
                <w:color w:val="000000"/>
                <w:sz w:val="22"/>
                <w:szCs w:val="22"/>
              </w:rPr>
              <w:t xml:space="preserve"> </w:t>
            </w:r>
            <w:r w:rsidR="00C14626" w:rsidRPr="00995449">
              <w:rPr>
                <w:rFonts w:ascii="Times New Roman" w:hAnsi="Times New Roman" w:cs="Times New Roman"/>
                <w:color w:val="000000"/>
                <w:sz w:val="22"/>
                <w:szCs w:val="22"/>
              </w:rPr>
              <w:t>Om de werkzaamheid van lorlatinib bij patiënten met ALK-positie</w:t>
            </w:r>
            <w:r>
              <w:rPr>
                <w:rFonts w:ascii="Times New Roman" w:hAnsi="Times New Roman" w:cs="Times New Roman"/>
                <w:color w:val="000000"/>
                <w:sz w:val="22"/>
                <w:szCs w:val="22"/>
              </w:rPr>
              <w:t>f</w:t>
            </w:r>
            <w:r w:rsidR="00C14626" w:rsidRPr="00995449">
              <w:rPr>
                <w:rFonts w:ascii="Times New Roman" w:hAnsi="Times New Roman" w:cs="Times New Roman"/>
                <w:color w:val="000000"/>
                <w:sz w:val="22"/>
                <w:szCs w:val="22"/>
              </w:rPr>
              <w:t xml:space="preserve"> gevorderd NSCLC die niet eerder </w:t>
            </w:r>
            <w:r w:rsidR="00671E80">
              <w:rPr>
                <w:rFonts w:ascii="Times New Roman" w:hAnsi="Times New Roman" w:cs="Times New Roman"/>
                <w:color w:val="000000"/>
                <w:sz w:val="22"/>
                <w:szCs w:val="22"/>
              </w:rPr>
              <w:t>zijn</w:t>
            </w:r>
            <w:r w:rsidR="00C14626" w:rsidRPr="00995449">
              <w:rPr>
                <w:rFonts w:ascii="Times New Roman" w:hAnsi="Times New Roman" w:cs="Times New Roman"/>
                <w:color w:val="000000"/>
                <w:sz w:val="22"/>
                <w:szCs w:val="22"/>
              </w:rPr>
              <w:t xml:space="preserve"> behandeld met een ALK-remmer nader te be</w:t>
            </w:r>
            <w:r>
              <w:rPr>
                <w:rFonts w:ascii="Times New Roman" w:hAnsi="Times New Roman" w:cs="Times New Roman"/>
                <w:color w:val="000000"/>
                <w:sz w:val="22"/>
                <w:szCs w:val="22"/>
              </w:rPr>
              <w:t>schrijven</w:t>
            </w:r>
            <w:r w:rsidR="00C14626" w:rsidRPr="00995449">
              <w:rPr>
                <w:rFonts w:ascii="Times New Roman" w:hAnsi="Times New Roman" w:cs="Times New Roman"/>
                <w:color w:val="000000"/>
                <w:sz w:val="22"/>
                <w:szCs w:val="22"/>
              </w:rPr>
              <w:t>, dient de vergunninghouder de resultaten in, waaronder gegevens over algehele overleving (OS)</w:t>
            </w:r>
            <w:r>
              <w:rPr>
                <w:rFonts w:ascii="Times New Roman" w:hAnsi="Times New Roman" w:cs="Times New Roman"/>
                <w:color w:val="000000"/>
                <w:sz w:val="22"/>
                <w:szCs w:val="22"/>
              </w:rPr>
              <w:t>,</w:t>
            </w:r>
            <w:r w:rsidR="00C14626" w:rsidRPr="00995449">
              <w:rPr>
                <w:rFonts w:ascii="Times New Roman" w:hAnsi="Times New Roman" w:cs="Times New Roman"/>
                <w:color w:val="000000"/>
                <w:sz w:val="22"/>
                <w:szCs w:val="22"/>
              </w:rPr>
              <w:t xml:space="preserve"> van het fase III</w:t>
            </w:r>
            <w:r w:rsidR="00C14626" w:rsidRPr="00995449">
              <w:rPr>
                <w:rFonts w:ascii="Times New Roman" w:hAnsi="Times New Roman" w:cs="Times New Roman"/>
                <w:color w:val="000000"/>
                <w:sz w:val="22"/>
                <w:szCs w:val="22"/>
              </w:rPr>
              <w:noBreakHyphen/>
              <w:t>C</w:t>
            </w:r>
            <w:r w:rsidR="00C2129B" w:rsidRPr="00995449">
              <w:rPr>
                <w:rFonts w:ascii="Times New Roman" w:hAnsi="Times New Roman" w:cs="Times New Roman"/>
                <w:color w:val="000000"/>
                <w:sz w:val="22"/>
                <w:szCs w:val="22"/>
              </w:rPr>
              <w:t>ROWN</w:t>
            </w:r>
            <w:r w:rsidR="00C14626" w:rsidRPr="00995449">
              <w:rPr>
                <w:rFonts w:ascii="Times New Roman" w:hAnsi="Times New Roman" w:cs="Times New Roman"/>
                <w:color w:val="000000"/>
                <w:sz w:val="22"/>
                <w:szCs w:val="22"/>
              </w:rPr>
              <w:noBreakHyphen/>
              <w:t>onderzoek (B7461006) waarin lorlatinib wordt vergeleken met crizotinib in d</w:t>
            </w:r>
            <w:r w:rsidR="00492C58">
              <w:rPr>
                <w:rFonts w:ascii="Times New Roman" w:hAnsi="Times New Roman" w:cs="Times New Roman"/>
                <w:color w:val="000000"/>
                <w:sz w:val="22"/>
                <w:szCs w:val="22"/>
              </w:rPr>
              <w:t>i</w:t>
            </w:r>
            <w:r w:rsidR="00C14626" w:rsidRPr="00995449">
              <w:rPr>
                <w:rFonts w:ascii="Times New Roman" w:hAnsi="Times New Roman" w:cs="Times New Roman"/>
                <w:color w:val="000000"/>
                <w:sz w:val="22"/>
                <w:szCs w:val="22"/>
              </w:rPr>
              <w:t>e</w:t>
            </w:r>
            <w:r w:rsidR="00492C58">
              <w:rPr>
                <w:rFonts w:ascii="Times New Roman" w:hAnsi="Times New Roman" w:cs="Times New Roman"/>
                <w:color w:val="000000"/>
                <w:sz w:val="22"/>
                <w:szCs w:val="22"/>
              </w:rPr>
              <w:t xml:space="preserve">zelfde </w:t>
            </w:r>
            <w:r>
              <w:rPr>
                <w:rFonts w:ascii="Times New Roman" w:hAnsi="Times New Roman" w:cs="Times New Roman"/>
                <w:color w:val="000000"/>
                <w:sz w:val="22"/>
                <w:szCs w:val="22"/>
              </w:rPr>
              <w:t>setting</w:t>
            </w:r>
            <w:r w:rsidR="00C14626" w:rsidRPr="00995449">
              <w:rPr>
                <w:rFonts w:ascii="Times New Roman" w:hAnsi="Times New Roman" w:cs="Times New Roman"/>
                <w:color w:val="000000"/>
                <w:sz w:val="22"/>
                <w:szCs w:val="22"/>
              </w:rPr>
              <w:t>. Het klinisch-onderzoeksrapport zal worden ingediend op:</w:t>
            </w:r>
          </w:p>
        </w:tc>
        <w:tc>
          <w:tcPr>
            <w:tcW w:w="814" w:type="pct"/>
            <w:tcBorders>
              <w:bottom w:val="single" w:sz="4" w:space="0" w:color="auto"/>
            </w:tcBorders>
          </w:tcPr>
          <w:p w14:paraId="0202D597" w14:textId="11D5CB21" w:rsidR="00B97E80" w:rsidRPr="00995449" w:rsidRDefault="000B7E49" w:rsidP="008F7F0D">
            <w:pPr>
              <w:pStyle w:val="TabletextrowsAgency"/>
              <w:keepNext/>
              <w:keepLines/>
              <w:spacing w:line="240" w:lineRule="auto"/>
              <w:rPr>
                <w:rFonts w:ascii="Times New Roman" w:hAnsi="Times New Roman" w:cs="Times New Roman"/>
                <w:color w:val="000000"/>
                <w:sz w:val="22"/>
                <w:szCs w:val="22"/>
              </w:rPr>
            </w:pPr>
            <w:r>
              <w:rPr>
                <w:rFonts w:ascii="Times New Roman" w:hAnsi="Times New Roman" w:cs="Times New Roman"/>
                <w:color w:val="000000"/>
                <w:sz w:val="22"/>
                <w:szCs w:val="22"/>
              </w:rPr>
              <w:t>1 dec</w:t>
            </w:r>
            <w:r w:rsidR="008F7F0D">
              <w:rPr>
                <w:rFonts w:ascii="Times New Roman" w:hAnsi="Times New Roman" w:cs="Times New Roman"/>
                <w:color w:val="000000"/>
                <w:sz w:val="22"/>
                <w:szCs w:val="22"/>
              </w:rPr>
              <w:t xml:space="preserve">ember </w:t>
            </w:r>
            <w:r>
              <w:rPr>
                <w:rFonts w:ascii="Times New Roman" w:hAnsi="Times New Roman" w:cs="Times New Roman"/>
                <w:color w:val="000000"/>
                <w:sz w:val="22"/>
                <w:szCs w:val="22"/>
              </w:rPr>
              <w:t>2027</w:t>
            </w:r>
          </w:p>
        </w:tc>
      </w:tr>
    </w:tbl>
    <w:p w14:paraId="5545DF6F" w14:textId="77777777" w:rsidR="00EF02D1" w:rsidRPr="00A8314F" w:rsidRDefault="00EF02D1" w:rsidP="00FB0131">
      <w:pPr>
        <w:spacing w:line="240" w:lineRule="auto"/>
        <w:rPr>
          <w:color w:val="000000" w:themeColor="text1"/>
          <w:szCs w:val="22"/>
        </w:rPr>
      </w:pPr>
    </w:p>
    <w:p w14:paraId="3611CDAD" w14:textId="77777777" w:rsidR="00737DCE" w:rsidRPr="00206952" w:rsidRDefault="00854C09">
      <w:pPr>
        <w:spacing w:line="240" w:lineRule="auto"/>
        <w:rPr>
          <w:color w:val="000000"/>
          <w:szCs w:val="22"/>
        </w:rPr>
      </w:pPr>
      <w:r w:rsidRPr="00206952">
        <w:rPr>
          <w:color w:val="000000"/>
          <w:szCs w:val="22"/>
        </w:rPr>
        <w:br w:type="page"/>
      </w:r>
    </w:p>
    <w:p w14:paraId="640C295B" w14:textId="77777777" w:rsidR="00737DCE" w:rsidRPr="00206952" w:rsidRDefault="00737DCE">
      <w:pPr>
        <w:spacing w:line="240" w:lineRule="auto"/>
        <w:rPr>
          <w:color w:val="000000"/>
          <w:szCs w:val="22"/>
        </w:rPr>
      </w:pPr>
    </w:p>
    <w:p w14:paraId="419B7B26" w14:textId="77777777" w:rsidR="00737DCE" w:rsidRPr="00206952" w:rsidRDefault="00737DCE">
      <w:pPr>
        <w:spacing w:line="240" w:lineRule="auto"/>
        <w:rPr>
          <w:color w:val="000000"/>
          <w:szCs w:val="22"/>
        </w:rPr>
      </w:pPr>
    </w:p>
    <w:p w14:paraId="04D03AA6" w14:textId="77777777" w:rsidR="00737DCE" w:rsidRPr="00206952" w:rsidRDefault="00737DCE">
      <w:pPr>
        <w:spacing w:line="240" w:lineRule="auto"/>
        <w:rPr>
          <w:color w:val="000000"/>
          <w:szCs w:val="22"/>
        </w:rPr>
      </w:pPr>
    </w:p>
    <w:p w14:paraId="43669D9D" w14:textId="77777777" w:rsidR="00737DCE" w:rsidRPr="00206952" w:rsidRDefault="00737DCE">
      <w:pPr>
        <w:spacing w:line="240" w:lineRule="auto"/>
        <w:rPr>
          <w:color w:val="000000"/>
          <w:szCs w:val="22"/>
        </w:rPr>
      </w:pPr>
    </w:p>
    <w:p w14:paraId="52B9696C" w14:textId="77777777" w:rsidR="00737DCE" w:rsidRPr="00206952" w:rsidRDefault="00737DCE">
      <w:pPr>
        <w:spacing w:line="240" w:lineRule="auto"/>
        <w:rPr>
          <w:color w:val="000000"/>
          <w:szCs w:val="22"/>
        </w:rPr>
      </w:pPr>
    </w:p>
    <w:p w14:paraId="2E0E48D3" w14:textId="77777777" w:rsidR="00A636E1" w:rsidRPr="00206952" w:rsidRDefault="00A636E1">
      <w:pPr>
        <w:spacing w:line="240" w:lineRule="auto"/>
        <w:rPr>
          <w:color w:val="000000"/>
          <w:szCs w:val="22"/>
        </w:rPr>
      </w:pPr>
    </w:p>
    <w:p w14:paraId="750C9267" w14:textId="77777777" w:rsidR="00A636E1" w:rsidRPr="00206952" w:rsidRDefault="00A636E1">
      <w:pPr>
        <w:spacing w:line="240" w:lineRule="auto"/>
        <w:rPr>
          <w:color w:val="000000"/>
          <w:szCs w:val="22"/>
        </w:rPr>
      </w:pPr>
    </w:p>
    <w:p w14:paraId="7E596BC1" w14:textId="77777777" w:rsidR="00A636E1" w:rsidRPr="00206952" w:rsidRDefault="00A636E1">
      <w:pPr>
        <w:spacing w:line="240" w:lineRule="auto"/>
        <w:rPr>
          <w:color w:val="000000"/>
          <w:szCs w:val="22"/>
        </w:rPr>
      </w:pPr>
    </w:p>
    <w:p w14:paraId="4787D282" w14:textId="77777777" w:rsidR="00A636E1" w:rsidRPr="00206952" w:rsidRDefault="00A636E1">
      <w:pPr>
        <w:spacing w:line="240" w:lineRule="auto"/>
        <w:rPr>
          <w:color w:val="000000"/>
          <w:szCs w:val="22"/>
        </w:rPr>
      </w:pPr>
    </w:p>
    <w:p w14:paraId="40A3A7C2" w14:textId="77777777" w:rsidR="00A636E1" w:rsidRPr="00206952" w:rsidRDefault="00A636E1">
      <w:pPr>
        <w:spacing w:line="240" w:lineRule="auto"/>
        <w:rPr>
          <w:color w:val="000000"/>
          <w:szCs w:val="22"/>
        </w:rPr>
      </w:pPr>
    </w:p>
    <w:p w14:paraId="616791D8" w14:textId="77777777" w:rsidR="00A636E1" w:rsidRPr="00206952" w:rsidRDefault="00A636E1">
      <w:pPr>
        <w:spacing w:line="240" w:lineRule="auto"/>
        <w:rPr>
          <w:color w:val="000000"/>
          <w:szCs w:val="22"/>
        </w:rPr>
      </w:pPr>
    </w:p>
    <w:p w14:paraId="5D52F989" w14:textId="77777777" w:rsidR="00A636E1" w:rsidRPr="00206952" w:rsidRDefault="00A636E1">
      <w:pPr>
        <w:spacing w:line="240" w:lineRule="auto"/>
        <w:rPr>
          <w:color w:val="000000"/>
          <w:szCs w:val="22"/>
        </w:rPr>
      </w:pPr>
    </w:p>
    <w:p w14:paraId="533BF674" w14:textId="77777777" w:rsidR="00A636E1" w:rsidRPr="00206952" w:rsidRDefault="00A636E1">
      <w:pPr>
        <w:spacing w:line="240" w:lineRule="auto"/>
        <w:rPr>
          <w:color w:val="000000"/>
          <w:szCs w:val="22"/>
        </w:rPr>
      </w:pPr>
    </w:p>
    <w:p w14:paraId="3E6A9961" w14:textId="77777777" w:rsidR="00A636E1" w:rsidRPr="00206952" w:rsidRDefault="00A636E1">
      <w:pPr>
        <w:spacing w:line="240" w:lineRule="auto"/>
        <w:rPr>
          <w:color w:val="000000"/>
          <w:szCs w:val="22"/>
        </w:rPr>
      </w:pPr>
    </w:p>
    <w:p w14:paraId="1A8B04E5" w14:textId="77777777" w:rsidR="00A636E1" w:rsidRPr="00206952" w:rsidRDefault="00A636E1">
      <w:pPr>
        <w:spacing w:line="240" w:lineRule="auto"/>
        <w:rPr>
          <w:color w:val="000000"/>
          <w:szCs w:val="22"/>
        </w:rPr>
      </w:pPr>
    </w:p>
    <w:p w14:paraId="624772D2" w14:textId="77777777" w:rsidR="00A636E1" w:rsidRPr="00206952" w:rsidRDefault="00A636E1">
      <w:pPr>
        <w:spacing w:line="240" w:lineRule="auto"/>
        <w:rPr>
          <w:color w:val="000000"/>
          <w:szCs w:val="22"/>
        </w:rPr>
      </w:pPr>
    </w:p>
    <w:p w14:paraId="6A0CD3E1" w14:textId="77777777" w:rsidR="00737DCE" w:rsidRPr="00206952" w:rsidRDefault="00737DCE">
      <w:pPr>
        <w:spacing w:line="240" w:lineRule="auto"/>
        <w:outlineLvl w:val="0"/>
        <w:rPr>
          <w:b/>
          <w:color w:val="000000"/>
          <w:szCs w:val="22"/>
        </w:rPr>
      </w:pPr>
    </w:p>
    <w:p w14:paraId="092946AB" w14:textId="77777777" w:rsidR="00737DCE" w:rsidRPr="00206952" w:rsidRDefault="00737DCE">
      <w:pPr>
        <w:spacing w:line="240" w:lineRule="auto"/>
        <w:outlineLvl w:val="0"/>
        <w:rPr>
          <w:b/>
          <w:color w:val="000000"/>
          <w:szCs w:val="22"/>
        </w:rPr>
      </w:pPr>
    </w:p>
    <w:p w14:paraId="0F88BF21" w14:textId="77777777" w:rsidR="00737DCE" w:rsidRPr="00206952" w:rsidRDefault="00737DCE">
      <w:pPr>
        <w:spacing w:line="240" w:lineRule="auto"/>
        <w:outlineLvl w:val="0"/>
        <w:rPr>
          <w:b/>
          <w:color w:val="000000"/>
          <w:szCs w:val="22"/>
        </w:rPr>
      </w:pPr>
    </w:p>
    <w:p w14:paraId="0C190086" w14:textId="77777777" w:rsidR="00737DCE" w:rsidRPr="00206952" w:rsidRDefault="00737DCE">
      <w:pPr>
        <w:spacing w:line="240" w:lineRule="auto"/>
        <w:outlineLvl w:val="0"/>
        <w:rPr>
          <w:b/>
          <w:color w:val="000000"/>
          <w:szCs w:val="22"/>
        </w:rPr>
      </w:pPr>
    </w:p>
    <w:p w14:paraId="3635DC9D" w14:textId="77777777" w:rsidR="00737DCE" w:rsidRPr="00206952" w:rsidRDefault="00737DCE">
      <w:pPr>
        <w:spacing w:line="240" w:lineRule="auto"/>
        <w:outlineLvl w:val="0"/>
        <w:rPr>
          <w:b/>
          <w:color w:val="000000"/>
          <w:szCs w:val="22"/>
        </w:rPr>
      </w:pPr>
    </w:p>
    <w:p w14:paraId="4B5D34E6" w14:textId="77777777" w:rsidR="00737DCE" w:rsidRDefault="00737DCE">
      <w:pPr>
        <w:spacing w:line="240" w:lineRule="auto"/>
        <w:outlineLvl w:val="0"/>
        <w:rPr>
          <w:b/>
          <w:color w:val="000000"/>
          <w:szCs w:val="22"/>
        </w:rPr>
      </w:pPr>
    </w:p>
    <w:p w14:paraId="5D5B512F" w14:textId="77777777" w:rsidR="00CD5FB7" w:rsidRPr="00206952" w:rsidRDefault="00CD5FB7">
      <w:pPr>
        <w:spacing w:line="240" w:lineRule="auto"/>
        <w:outlineLvl w:val="0"/>
        <w:rPr>
          <w:b/>
          <w:color w:val="000000"/>
          <w:szCs w:val="22"/>
        </w:rPr>
      </w:pPr>
    </w:p>
    <w:p w14:paraId="51C3286E" w14:textId="77777777" w:rsidR="00737DCE" w:rsidRPr="00206952" w:rsidRDefault="00EE0C99" w:rsidP="009F15B4">
      <w:pPr>
        <w:spacing w:line="240" w:lineRule="auto"/>
        <w:jc w:val="center"/>
        <w:outlineLvl w:val="0"/>
        <w:rPr>
          <w:b/>
          <w:color w:val="000000"/>
          <w:szCs w:val="22"/>
        </w:rPr>
      </w:pPr>
      <w:r w:rsidRPr="00206952">
        <w:rPr>
          <w:b/>
          <w:color w:val="000000"/>
        </w:rPr>
        <w:t>BIJLAGE III</w:t>
      </w:r>
    </w:p>
    <w:p w14:paraId="46F2EBBD" w14:textId="77777777" w:rsidR="00737DCE" w:rsidRPr="00206952" w:rsidRDefault="00737DCE">
      <w:pPr>
        <w:spacing w:line="240" w:lineRule="auto"/>
        <w:jc w:val="center"/>
        <w:rPr>
          <w:b/>
          <w:color w:val="000000"/>
          <w:szCs w:val="22"/>
        </w:rPr>
      </w:pPr>
    </w:p>
    <w:p w14:paraId="704A7B16" w14:textId="77777777" w:rsidR="00737DCE" w:rsidRPr="00206952" w:rsidRDefault="00EE0C99">
      <w:pPr>
        <w:spacing w:line="240" w:lineRule="auto"/>
        <w:jc w:val="center"/>
        <w:outlineLvl w:val="0"/>
        <w:rPr>
          <w:b/>
          <w:color w:val="000000"/>
          <w:szCs w:val="22"/>
        </w:rPr>
      </w:pPr>
      <w:r w:rsidRPr="00206952">
        <w:rPr>
          <w:b/>
          <w:color w:val="000000"/>
        </w:rPr>
        <w:t>ETIKETTERING EN BIJSLUITER</w:t>
      </w:r>
    </w:p>
    <w:p w14:paraId="7460FB7E" w14:textId="77777777" w:rsidR="00737DCE" w:rsidRPr="00206952" w:rsidRDefault="00EE0C99" w:rsidP="004E4F5D">
      <w:pPr>
        <w:spacing w:line="240" w:lineRule="auto"/>
        <w:rPr>
          <w:b/>
          <w:color w:val="000000"/>
          <w:szCs w:val="22"/>
        </w:rPr>
      </w:pPr>
      <w:r w:rsidRPr="00206952">
        <w:rPr>
          <w:color w:val="000000"/>
        </w:rPr>
        <w:br w:type="page"/>
      </w:r>
    </w:p>
    <w:p w14:paraId="479CFE65" w14:textId="77777777" w:rsidR="00737DCE" w:rsidRPr="00206952" w:rsidRDefault="00737DCE">
      <w:pPr>
        <w:spacing w:line="240" w:lineRule="auto"/>
        <w:outlineLvl w:val="0"/>
        <w:rPr>
          <w:b/>
          <w:color w:val="000000"/>
          <w:szCs w:val="22"/>
        </w:rPr>
      </w:pPr>
    </w:p>
    <w:p w14:paraId="6CD838A3" w14:textId="77777777" w:rsidR="00737DCE" w:rsidRPr="00206952" w:rsidRDefault="00737DCE">
      <w:pPr>
        <w:spacing w:line="240" w:lineRule="auto"/>
        <w:outlineLvl w:val="0"/>
        <w:rPr>
          <w:b/>
          <w:color w:val="000000"/>
          <w:szCs w:val="22"/>
        </w:rPr>
      </w:pPr>
    </w:p>
    <w:p w14:paraId="3E01BE26" w14:textId="77777777" w:rsidR="00737DCE" w:rsidRPr="00206952" w:rsidRDefault="00737DCE">
      <w:pPr>
        <w:spacing w:line="240" w:lineRule="auto"/>
        <w:outlineLvl w:val="0"/>
        <w:rPr>
          <w:b/>
          <w:color w:val="000000"/>
          <w:szCs w:val="22"/>
        </w:rPr>
      </w:pPr>
    </w:p>
    <w:p w14:paraId="63E8983C" w14:textId="77777777" w:rsidR="00737DCE" w:rsidRPr="00206952" w:rsidRDefault="00737DCE">
      <w:pPr>
        <w:spacing w:line="240" w:lineRule="auto"/>
        <w:outlineLvl w:val="0"/>
        <w:rPr>
          <w:b/>
          <w:color w:val="000000"/>
          <w:szCs w:val="22"/>
        </w:rPr>
      </w:pPr>
    </w:p>
    <w:p w14:paraId="6D252D3B" w14:textId="77777777" w:rsidR="00737DCE" w:rsidRPr="00206952" w:rsidRDefault="00737DCE">
      <w:pPr>
        <w:spacing w:line="240" w:lineRule="auto"/>
        <w:outlineLvl w:val="0"/>
        <w:rPr>
          <w:b/>
          <w:color w:val="000000"/>
          <w:szCs w:val="22"/>
        </w:rPr>
      </w:pPr>
    </w:p>
    <w:p w14:paraId="46451ECE" w14:textId="77777777" w:rsidR="00737DCE" w:rsidRPr="00206952" w:rsidRDefault="00737DCE">
      <w:pPr>
        <w:spacing w:line="240" w:lineRule="auto"/>
        <w:outlineLvl w:val="0"/>
        <w:rPr>
          <w:b/>
          <w:color w:val="000000"/>
          <w:szCs w:val="22"/>
        </w:rPr>
      </w:pPr>
    </w:p>
    <w:p w14:paraId="64BB8DBD" w14:textId="77777777" w:rsidR="00737DCE" w:rsidRPr="00206952" w:rsidRDefault="00737DCE">
      <w:pPr>
        <w:spacing w:line="240" w:lineRule="auto"/>
        <w:outlineLvl w:val="0"/>
        <w:rPr>
          <w:b/>
          <w:color w:val="000000"/>
          <w:szCs w:val="22"/>
        </w:rPr>
      </w:pPr>
    </w:p>
    <w:p w14:paraId="0A3981C0" w14:textId="77777777" w:rsidR="00737DCE" w:rsidRPr="00206952" w:rsidRDefault="00737DCE">
      <w:pPr>
        <w:spacing w:line="240" w:lineRule="auto"/>
        <w:outlineLvl w:val="0"/>
        <w:rPr>
          <w:b/>
          <w:color w:val="000000"/>
          <w:szCs w:val="22"/>
        </w:rPr>
      </w:pPr>
    </w:p>
    <w:p w14:paraId="5B33606A" w14:textId="77777777" w:rsidR="00737DCE" w:rsidRPr="00206952" w:rsidRDefault="00737DCE">
      <w:pPr>
        <w:spacing w:line="240" w:lineRule="auto"/>
        <w:outlineLvl w:val="0"/>
        <w:rPr>
          <w:b/>
          <w:color w:val="000000"/>
          <w:szCs w:val="22"/>
        </w:rPr>
      </w:pPr>
    </w:p>
    <w:p w14:paraId="5D06AF27" w14:textId="77777777" w:rsidR="00737DCE" w:rsidRPr="00206952" w:rsidRDefault="00737DCE">
      <w:pPr>
        <w:spacing w:line="240" w:lineRule="auto"/>
        <w:outlineLvl w:val="0"/>
        <w:rPr>
          <w:b/>
          <w:color w:val="000000"/>
          <w:szCs w:val="22"/>
        </w:rPr>
      </w:pPr>
    </w:p>
    <w:p w14:paraId="647A538B" w14:textId="77777777" w:rsidR="00737DCE" w:rsidRPr="00206952" w:rsidRDefault="00737DCE">
      <w:pPr>
        <w:spacing w:line="240" w:lineRule="auto"/>
        <w:outlineLvl w:val="0"/>
        <w:rPr>
          <w:b/>
          <w:color w:val="000000"/>
          <w:szCs w:val="22"/>
        </w:rPr>
      </w:pPr>
    </w:p>
    <w:p w14:paraId="43E3D64F" w14:textId="77777777" w:rsidR="00737DCE" w:rsidRPr="00206952" w:rsidRDefault="00737DCE">
      <w:pPr>
        <w:spacing w:line="240" w:lineRule="auto"/>
        <w:outlineLvl w:val="0"/>
        <w:rPr>
          <w:b/>
          <w:color w:val="000000"/>
          <w:szCs w:val="22"/>
        </w:rPr>
      </w:pPr>
    </w:p>
    <w:p w14:paraId="16A1743C" w14:textId="77777777" w:rsidR="00737DCE" w:rsidRPr="00206952" w:rsidRDefault="00737DCE">
      <w:pPr>
        <w:spacing w:line="240" w:lineRule="auto"/>
        <w:outlineLvl w:val="0"/>
        <w:rPr>
          <w:b/>
          <w:color w:val="000000"/>
          <w:szCs w:val="22"/>
        </w:rPr>
      </w:pPr>
    </w:p>
    <w:p w14:paraId="4AF4EBFA" w14:textId="77777777" w:rsidR="00737DCE" w:rsidRPr="00206952" w:rsidRDefault="00737DCE">
      <w:pPr>
        <w:spacing w:line="240" w:lineRule="auto"/>
        <w:outlineLvl w:val="0"/>
        <w:rPr>
          <w:b/>
          <w:color w:val="000000"/>
          <w:szCs w:val="22"/>
        </w:rPr>
      </w:pPr>
    </w:p>
    <w:p w14:paraId="310DA8EB" w14:textId="77777777" w:rsidR="00737DCE" w:rsidRPr="00206952" w:rsidRDefault="00737DCE">
      <w:pPr>
        <w:spacing w:line="240" w:lineRule="auto"/>
        <w:outlineLvl w:val="0"/>
        <w:rPr>
          <w:b/>
          <w:color w:val="000000"/>
          <w:szCs w:val="22"/>
        </w:rPr>
      </w:pPr>
    </w:p>
    <w:p w14:paraId="741603B4" w14:textId="77777777" w:rsidR="00737DCE" w:rsidRPr="00206952" w:rsidRDefault="00737DCE">
      <w:pPr>
        <w:spacing w:line="240" w:lineRule="auto"/>
        <w:outlineLvl w:val="0"/>
        <w:rPr>
          <w:b/>
          <w:color w:val="000000"/>
          <w:szCs w:val="22"/>
        </w:rPr>
      </w:pPr>
    </w:p>
    <w:p w14:paraId="0B990369" w14:textId="77777777" w:rsidR="00737DCE" w:rsidRPr="00206952" w:rsidRDefault="00737DCE">
      <w:pPr>
        <w:spacing w:line="240" w:lineRule="auto"/>
        <w:outlineLvl w:val="0"/>
        <w:rPr>
          <w:b/>
          <w:color w:val="000000"/>
          <w:szCs w:val="22"/>
        </w:rPr>
      </w:pPr>
    </w:p>
    <w:p w14:paraId="08247FBB" w14:textId="77777777" w:rsidR="00737DCE" w:rsidRPr="00206952" w:rsidRDefault="00737DCE">
      <w:pPr>
        <w:spacing w:line="240" w:lineRule="auto"/>
        <w:outlineLvl w:val="0"/>
        <w:rPr>
          <w:b/>
          <w:color w:val="000000"/>
          <w:szCs w:val="22"/>
        </w:rPr>
      </w:pPr>
    </w:p>
    <w:p w14:paraId="7B44DF54" w14:textId="77777777" w:rsidR="00737DCE" w:rsidRPr="00206952" w:rsidRDefault="00737DCE">
      <w:pPr>
        <w:spacing w:line="240" w:lineRule="auto"/>
        <w:outlineLvl w:val="0"/>
        <w:rPr>
          <w:b/>
          <w:color w:val="000000"/>
          <w:szCs w:val="22"/>
        </w:rPr>
      </w:pPr>
    </w:p>
    <w:p w14:paraId="1C3894C6" w14:textId="77777777" w:rsidR="00737DCE" w:rsidRPr="00206952" w:rsidRDefault="00737DCE">
      <w:pPr>
        <w:spacing w:line="240" w:lineRule="auto"/>
        <w:outlineLvl w:val="0"/>
        <w:rPr>
          <w:b/>
          <w:color w:val="000000"/>
          <w:szCs w:val="22"/>
        </w:rPr>
      </w:pPr>
    </w:p>
    <w:p w14:paraId="41B04220" w14:textId="77777777" w:rsidR="00737DCE" w:rsidRPr="00206952" w:rsidRDefault="00737DCE">
      <w:pPr>
        <w:spacing w:line="240" w:lineRule="auto"/>
        <w:outlineLvl w:val="0"/>
        <w:rPr>
          <w:b/>
          <w:color w:val="000000"/>
          <w:szCs w:val="22"/>
        </w:rPr>
      </w:pPr>
    </w:p>
    <w:p w14:paraId="21E5A96F" w14:textId="77777777" w:rsidR="00737DCE" w:rsidRDefault="00737DCE">
      <w:pPr>
        <w:spacing w:line="240" w:lineRule="auto"/>
        <w:outlineLvl w:val="0"/>
        <w:rPr>
          <w:b/>
          <w:color w:val="000000"/>
          <w:szCs w:val="22"/>
        </w:rPr>
      </w:pPr>
    </w:p>
    <w:p w14:paraId="314F5641" w14:textId="77777777" w:rsidR="00CD5FB7" w:rsidRPr="00206952" w:rsidRDefault="00CD5FB7">
      <w:pPr>
        <w:spacing w:line="240" w:lineRule="auto"/>
        <w:outlineLvl w:val="0"/>
        <w:rPr>
          <w:b/>
          <w:color w:val="000000"/>
          <w:szCs w:val="22"/>
        </w:rPr>
      </w:pPr>
    </w:p>
    <w:p w14:paraId="02A1B8B5" w14:textId="77777777" w:rsidR="00737DCE" w:rsidRPr="00206952" w:rsidRDefault="00EE0C99" w:rsidP="009F15B4">
      <w:pPr>
        <w:pStyle w:val="Heading1"/>
        <w:jc w:val="center"/>
        <w:rPr>
          <w:szCs w:val="22"/>
        </w:rPr>
      </w:pPr>
      <w:r w:rsidRPr="00206952">
        <w:t>A. ETIKETTERING</w:t>
      </w:r>
    </w:p>
    <w:p w14:paraId="11379FC5" w14:textId="77777777" w:rsidR="00737DCE" w:rsidRPr="00206952" w:rsidRDefault="00EE0C99" w:rsidP="004E4F5D">
      <w:pPr>
        <w:spacing w:line="240" w:lineRule="auto"/>
        <w:rPr>
          <w:color w:val="000000"/>
          <w:szCs w:val="22"/>
        </w:rPr>
      </w:pPr>
      <w:r w:rsidRPr="00206952">
        <w:rPr>
          <w:color w:val="000000"/>
        </w:rPr>
        <w:br w:type="page"/>
      </w:r>
    </w:p>
    <w:p w14:paraId="1DF8FBE6" w14:textId="77777777" w:rsidR="00737DCE" w:rsidRPr="00206952" w:rsidRDefault="00EE0C99">
      <w:pPr>
        <w:pBdr>
          <w:top w:val="single" w:sz="4" w:space="1" w:color="auto"/>
          <w:left w:val="single" w:sz="4" w:space="4" w:color="auto"/>
          <w:bottom w:val="single" w:sz="4" w:space="1" w:color="auto"/>
          <w:right w:val="single" w:sz="4" w:space="4" w:color="auto"/>
        </w:pBdr>
        <w:spacing w:line="240" w:lineRule="auto"/>
        <w:rPr>
          <w:b/>
          <w:color w:val="000000"/>
          <w:szCs w:val="22"/>
        </w:rPr>
      </w:pPr>
      <w:r w:rsidRPr="00206952">
        <w:rPr>
          <w:b/>
          <w:color w:val="000000"/>
        </w:rPr>
        <w:lastRenderedPageBreak/>
        <w:t>GEGEVENS DIE OP DE BUITENVERPAKKING MOETEN WORDEN VERMELD</w:t>
      </w:r>
    </w:p>
    <w:p w14:paraId="73E45AED" w14:textId="77777777" w:rsidR="00737DCE" w:rsidRPr="00206952" w:rsidRDefault="00737DCE">
      <w:pPr>
        <w:pBdr>
          <w:top w:val="single" w:sz="4" w:space="1" w:color="auto"/>
          <w:left w:val="single" w:sz="4" w:space="4" w:color="auto"/>
          <w:bottom w:val="single" w:sz="4" w:space="1" w:color="auto"/>
          <w:right w:val="single" w:sz="4" w:space="4" w:color="auto"/>
        </w:pBdr>
        <w:spacing w:line="240" w:lineRule="auto"/>
        <w:ind w:left="567" w:hanging="567"/>
        <w:rPr>
          <w:bCs/>
          <w:color w:val="000000"/>
          <w:szCs w:val="22"/>
        </w:rPr>
      </w:pPr>
    </w:p>
    <w:p w14:paraId="1A813507" w14:textId="77777777" w:rsidR="00737DCE" w:rsidRPr="00206952" w:rsidRDefault="00EE0C99">
      <w:pPr>
        <w:pBdr>
          <w:top w:val="single" w:sz="4" w:space="1" w:color="auto"/>
          <w:left w:val="single" w:sz="4" w:space="4" w:color="auto"/>
          <w:bottom w:val="single" w:sz="4" w:space="1" w:color="auto"/>
          <w:right w:val="single" w:sz="4" w:space="4" w:color="auto"/>
        </w:pBdr>
        <w:spacing w:line="240" w:lineRule="auto"/>
        <w:rPr>
          <w:bCs/>
          <w:color w:val="000000"/>
          <w:szCs w:val="22"/>
        </w:rPr>
      </w:pPr>
      <w:r w:rsidRPr="00206952">
        <w:rPr>
          <w:b/>
          <w:color w:val="000000"/>
        </w:rPr>
        <w:t>DOOS</w:t>
      </w:r>
    </w:p>
    <w:p w14:paraId="69DC1BFE" w14:textId="77777777" w:rsidR="00737DCE" w:rsidRPr="00206952" w:rsidRDefault="00737DCE">
      <w:pPr>
        <w:spacing w:line="240" w:lineRule="auto"/>
        <w:rPr>
          <w:color w:val="000000"/>
        </w:rPr>
      </w:pPr>
    </w:p>
    <w:p w14:paraId="3C2ABFEE" w14:textId="77777777" w:rsidR="00737DCE" w:rsidRPr="00206952" w:rsidRDefault="00737DCE">
      <w:pPr>
        <w:spacing w:line="240" w:lineRule="auto"/>
        <w:rPr>
          <w:color w:val="000000"/>
          <w:szCs w:val="22"/>
        </w:rPr>
      </w:pPr>
    </w:p>
    <w:p w14:paraId="4F11F370" w14:textId="77777777" w:rsidR="00737DCE" w:rsidRPr="00206952" w:rsidRDefault="00EE0C99">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rPr>
      </w:pPr>
      <w:r w:rsidRPr="00206952">
        <w:rPr>
          <w:b/>
          <w:color w:val="000000"/>
        </w:rPr>
        <w:t>1.</w:t>
      </w:r>
      <w:r w:rsidRPr="00206952">
        <w:rPr>
          <w:color w:val="000000"/>
        </w:rPr>
        <w:tab/>
      </w:r>
      <w:r w:rsidRPr="00206952">
        <w:rPr>
          <w:b/>
          <w:color w:val="000000"/>
        </w:rPr>
        <w:t>NAAM VAN HET GENEESMIDDEL</w:t>
      </w:r>
    </w:p>
    <w:p w14:paraId="7EB4F1B1" w14:textId="77777777" w:rsidR="00737DCE" w:rsidRPr="00206952" w:rsidRDefault="00737DCE">
      <w:pPr>
        <w:spacing w:line="240" w:lineRule="auto"/>
        <w:rPr>
          <w:color w:val="000000"/>
          <w:szCs w:val="22"/>
        </w:rPr>
      </w:pPr>
    </w:p>
    <w:p w14:paraId="7EA9039D" w14:textId="77777777" w:rsidR="00737DCE" w:rsidRPr="00206952" w:rsidRDefault="00EE0C99">
      <w:pPr>
        <w:spacing w:line="240" w:lineRule="auto"/>
        <w:rPr>
          <w:color w:val="000000"/>
          <w:szCs w:val="22"/>
        </w:rPr>
      </w:pPr>
      <w:r w:rsidRPr="00206952">
        <w:rPr>
          <w:color w:val="000000"/>
        </w:rPr>
        <w:t>Lorviqua 25 mg filmomhulde tabletten</w:t>
      </w:r>
    </w:p>
    <w:p w14:paraId="34FCA907" w14:textId="77777777" w:rsidR="00737DCE" w:rsidRPr="00206952" w:rsidRDefault="00EE0C99">
      <w:pPr>
        <w:spacing w:line="240" w:lineRule="auto"/>
        <w:rPr>
          <w:color w:val="000000"/>
          <w:szCs w:val="22"/>
        </w:rPr>
      </w:pPr>
      <w:r w:rsidRPr="00206952">
        <w:rPr>
          <w:color w:val="000000"/>
        </w:rPr>
        <w:t>lorlatinib</w:t>
      </w:r>
    </w:p>
    <w:p w14:paraId="5BED4948" w14:textId="77777777" w:rsidR="00737DCE" w:rsidRPr="00206952" w:rsidRDefault="00737DCE">
      <w:pPr>
        <w:spacing w:line="240" w:lineRule="auto"/>
        <w:rPr>
          <w:color w:val="000000"/>
          <w:szCs w:val="22"/>
        </w:rPr>
      </w:pPr>
    </w:p>
    <w:p w14:paraId="392143E5" w14:textId="77777777" w:rsidR="00737DCE" w:rsidRPr="00206952" w:rsidRDefault="00737DCE">
      <w:pPr>
        <w:spacing w:line="240" w:lineRule="auto"/>
        <w:rPr>
          <w:color w:val="000000"/>
          <w:szCs w:val="22"/>
        </w:rPr>
      </w:pPr>
    </w:p>
    <w:p w14:paraId="4C3681E1" w14:textId="77777777" w:rsidR="00737DCE" w:rsidRPr="00206952" w:rsidRDefault="00EE0C99">
      <w:pPr>
        <w:pBdr>
          <w:top w:val="single" w:sz="4" w:space="1" w:color="auto"/>
          <w:left w:val="single" w:sz="4" w:space="4" w:color="auto"/>
          <w:bottom w:val="single" w:sz="4" w:space="1" w:color="auto"/>
          <w:right w:val="single" w:sz="4" w:space="4" w:color="auto"/>
        </w:pBdr>
        <w:spacing w:line="240" w:lineRule="auto"/>
        <w:ind w:left="567" w:hanging="567"/>
        <w:outlineLvl w:val="0"/>
        <w:rPr>
          <w:b/>
          <w:color w:val="000000"/>
          <w:szCs w:val="22"/>
        </w:rPr>
      </w:pPr>
      <w:r w:rsidRPr="00206952">
        <w:rPr>
          <w:b/>
          <w:color w:val="000000"/>
        </w:rPr>
        <w:t>2.</w:t>
      </w:r>
      <w:r w:rsidRPr="00206952">
        <w:rPr>
          <w:color w:val="000000"/>
        </w:rPr>
        <w:tab/>
      </w:r>
      <w:r w:rsidRPr="00206952">
        <w:rPr>
          <w:b/>
          <w:color w:val="000000"/>
        </w:rPr>
        <w:t>GEHALTE AAN WERKZAME STOF(FEN)</w:t>
      </w:r>
    </w:p>
    <w:p w14:paraId="62217ED6" w14:textId="77777777" w:rsidR="00737DCE" w:rsidRPr="00206952" w:rsidRDefault="00737DCE">
      <w:pPr>
        <w:spacing w:line="240" w:lineRule="auto"/>
        <w:rPr>
          <w:color w:val="000000"/>
          <w:szCs w:val="22"/>
        </w:rPr>
      </w:pPr>
    </w:p>
    <w:p w14:paraId="3A0BB960" w14:textId="77777777" w:rsidR="00737DCE" w:rsidRPr="00206952" w:rsidRDefault="00EE0C99">
      <w:pPr>
        <w:spacing w:line="240" w:lineRule="auto"/>
        <w:rPr>
          <w:color w:val="000000"/>
          <w:szCs w:val="22"/>
        </w:rPr>
      </w:pPr>
      <w:r w:rsidRPr="00206952">
        <w:rPr>
          <w:color w:val="000000"/>
        </w:rPr>
        <w:t>Elke filmomhulde tablet bevat 25 mg lorlatinib.</w:t>
      </w:r>
    </w:p>
    <w:p w14:paraId="6ED36559" w14:textId="77777777" w:rsidR="00737DCE" w:rsidRPr="00206952" w:rsidRDefault="00737DCE">
      <w:pPr>
        <w:spacing w:line="240" w:lineRule="auto"/>
        <w:rPr>
          <w:color w:val="000000"/>
          <w:szCs w:val="22"/>
        </w:rPr>
      </w:pPr>
    </w:p>
    <w:p w14:paraId="3EE4007E" w14:textId="77777777" w:rsidR="00737DCE" w:rsidRPr="00206952" w:rsidRDefault="00737DCE">
      <w:pPr>
        <w:spacing w:line="240" w:lineRule="auto"/>
        <w:rPr>
          <w:color w:val="000000"/>
          <w:szCs w:val="22"/>
        </w:rPr>
      </w:pPr>
    </w:p>
    <w:p w14:paraId="4BF3B0AC" w14:textId="77777777" w:rsidR="00737DCE" w:rsidRPr="00206952" w:rsidRDefault="00EE0C99">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206952">
        <w:rPr>
          <w:b/>
          <w:color w:val="000000"/>
        </w:rPr>
        <w:t>3.</w:t>
      </w:r>
      <w:r w:rsidRPr="00206952">
        <w:rPr>
          <w:color w:val="000000"/>
        </w:rPr>
        <w:tab/>
      </w:r>
      <w:r w:rsidRPr="00206952">
        <w:rPr>
          <w:b/>
          <w:color w:val="000000"/>
        </w:rPr>
        <w:t>LIJST VAN HULPSTOFFEN</w:t>
      </w:r>
    </w:p>
    <w:p w14:paraId="5ECD9A96" w14:textId="77777777" w:rsidR="00737DCE" w:rsidRPr="00206952" w:rsidRDefault="00737DCE">
      <w:pPr>
        <w:spacing w:line="240" w:lineRule="auto"/>
        <w:rPr>
          <w:color w:val="000000"/>
          <w:szCs w:val="22"/>
        </w:rPr>
      </w:pPr>
    </w:p>
    <w:p w14:paraId="10B0601C" w14:textId="77777777" w:rsidR="00737DCE" w:rsidRPr="00206952" w:rsidRDefault="00EE0C99">
      <w:pPr>
        <w:spacing w:line="240" w:lineRule="auto"/>
        <w:rPr>
          <w:color w:val="000000"/>
          <w:szCs w:val="22"/>
        </w:rPr>
      </w:pPr>
      <w:r w:rsidRPr="00206952">
        <w:rPr>
          <w:color w:val="000000"/>
        </w:rPr>
        <w:t xml:space="preserve">Bevat lactose (zie bijsluiter voor </w:t>
      </w:r>
      <w:r w:rsidR="00923908" w:rsidRPr="00206952">
        <w:rPr>
          <w:color w:val="000000"/>
        </w:rPr>
        <w:t>meer</w:t>
      </w:r>
      <w:r w:rsidRPr="00206952">
        <w:rPr>
          <w:color w:val="000000"/>
        </w:rPr>
        <w:t xml:space="preserve"> informatie).</w:t>
      </w:r>
    </w:p>
    <w:p w14:paraId="5963D010" w14:textId="77777777" w:rsidR="00737DCE" w:rsidRPr="00206952" w:rsidRDefault="00737DCE">
      <w:pPr>
        <w:spacing w:line="240" w:lineRule="auto"/>
        <w:rPr>
          <w:color w:val="000000"/>
          <w:szCs w:val="22"/>
        </w:rPr>
      </w:pPr>
    </w:p>
    <w:p w14:paraId="6531D100" w14:textId="77777777" w:rsidR="00737DCE" w:rsidRPr="00206952" w:rsidRDefault="00737DCE">
      <w:pPr>
        <w:spacing w:line="240" w:lineRule="auto"/>
        <w:rPr>
          <w:color w:val="000000"/>
          <w:szCs w:val="22"/>
        </w:rPr>
      </w:pPr>
    </w:p>
    <w:p w14:paraId="432BC903" w14:textId="77777777" w:rsidR="00737DCE" w:rsidRPr="00206952" w:rsidRDefault="00EE0C99">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206952">
        <w:rPr>
          <w:b/>
          <w:color w:val="000000"/>
        </w:rPr>
        <w:t>4.</w:t>
      </w:r>
      <w:r w:rsidRPr="00206952">
        <w:rPr>
          <w:color w:val="000000"/>
        </w:rPr>
        <w:tab/>
      </w:r>
      <w:r w:rsidRPr="00206952">
        <w:rPr>
          <w:b/>
          <w:color w:val="000000"/>
        </w:rPr>
        <w:t>FARMACEUTISCHE VORM EN INHOUD</w:t>
      </w:r>
    </w:p>
    <w:p w14:paraId="01CB5408" w14:textId="77777777" w:rsidR="00737DCE" w:rsidRPr="00206952" w:rsidRDefault="00737DCE">
      <w:pPr>
        <w:spacing w:line="240" w:lineRule="auto"/>
        <w:rPr>
          <w:color w:val="000000"/>
          <w:szCs w:val="22"/>
        </w:rPr>
      </w:pPr>
    </w:p>
    <w:p w14:paraId="70636582" w14:textId="77777777" w:rsidR="00781BD1" w:rsidRPr="00206952" w:rsidRDefault="00781BD1">
      <w:pPr>
        <w:spacing w:line="240" w:lineRule="auto"/>
        <w:rPr>
          <w:color w:val="000000"/>
        </w:rPr>
      </w:pPr>
      <w:r w:rsidRPr="00CB2EFD">
        <w:rPr>
          <w:color w:val="000000"/>
        </w:rPr>
        <w:t>90 filmomhulde tabletten</w:t>
      </w:r>
    </w:p>
    <w:p w14:paraId="303A2BAF" w14:textId="77777777" w:rsidR="00737DCE" w:rsidRPr="00206952" w:rsidRDefault="00737DCE">
      <w:pPr>
        <w:spacing w:line="240" w:lineRule="auto"/>
        <w:rPr>
          <w:color w:val="000000"/>
          <w:szCs w:val="22"/>
        </w:rPr>
      </w:pPr>
    </w:p>
    <w:p w14:paraId="42AAA1EE" w14:textId="77777777" w:rsidR="00737DCE" w:rsidRPr="00206952" w:rsidRDefault="00737DCE">
      <w:pPr>
        <w:spacing w:line="240" w:lineRule="auto"/>
        <w:rPr>
          <w:color w:val="000000"/>
          <w:szCs w:val="22"/>
        </w:rPr>
      </w:pPr>
    </w:p>
    <w:p w14:paraId="2712FAA2" w14:textId="77777777" w:rsidR="00737DCE" w:rsidRPr="00206952" w:rsidRDefault="00EE0C99">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206952">
        <w:rPr>
          <w:b/>
          <w:color w:val="000000"/>
        </w:rPr>
        <w:t>5.</w:t>
      </w:r>
      <w:r w:rsidRPr="00206952">
        <w:rPr>
          <w:color w:val="000000"/>
        </w:rPr>
        <w:tab/>
      </w:r>
      <w:r w:rsidRPr="00206952">
        <w:rPr>
          <w:b/>
          <w:color w:val="000000"/>
        </w:rPr>
        <w:t>WIJZE VAN GEBRUIK EN TOEDIENINGSWEG(EN)</w:t>
      </w:r>
    </w:p>
    <w:p w14:paraId="1E25E428" w14:textId="77777777" w:rsidR="00737DCE" w:rsidRPr="00206952" w:rsidRDefault="00737DCE">
      <w:pPr>
        <w:spacing w:line="240" w:lineRule="auto"/>
        <w:rPr>
          <w:color w:val="000000"/>
          <w:szCs w:val="22"/>
        </w:rPr>
      </w:pPr>
    </w:p>
    <w:p w14:paraId="2EAE9B10" w14:textId="77777777" w:rsidR="00737DCE" w:rsidRPr="00206952" w:rsidRDefault="00EE0C99">
      <w:pPr>
        <w:spacing w:line="240" w:lineRule="auto"/>
        <w:rPr>
          <w:color w:val="000000"/>
          <w:szCs w:val="22"/>
        </w:rPr>
      </w:pPr>
      <w:r w:rsidRPr="00206952">
        <w:rPr>
          <w:color w:val="000000"/>
        </w:rPr>
        <w:t>Lees voor het gebruik de bijsluiter.</w:t>
      </w:r>
    </w:p>
    <w:p w14:paraId="7B7F880E" w14:textId="77777777" w:rsidR="00737DCE" w:rsidRPr="00206952" w:rsidRDefault="00EE0C99">
      <w:pPr>
        <w:spacing w:line="240" w:lineRule="auto"/>
        <w:rPr>
          <w:color w:val="000000"/>
          <w:szCs w:val="22"/>
        </w:rPr>
      </w:pPr>
      <w:r w:rsidRPr="00206952">
        <w:rPr>
          <w:color w:val="000000"/>
        </w:rPr>
        <w:t>Oraal gebruik.</w:t>
      </w:r>
    </w:p>
    <w:p w14:paraId="669379B8" w14:textId="77777777" w:rsidR="00737DCE" w:rsidRPr="00206952" w:rsidRDefault="00737DCE">
      <w:pPr>
        <w:spacing w:line="240" w:lineRule="auto"/>
        <w:rPr>
          <w:color w:val="000000"/>
          <w:szCs w:val="22"/>
        </w:rPr>
      </w:pPr>
    </w:p>
    <w:p w14:paraId="42B172C4" w14:textId="77777777" w:rsidR="00737DCE" w:rsidRPr="00206952" w:rsidRDefault="00737DCE">
      <w:pPr>
        <w:spacing w:line="240" w:lineRule="auto"/>
        <w:rPr>
          <w:color w:val="000000"/>
          <w:szCs w:val="22"/>
        </w:rPr>
      </w:pPr>
    </w:p>
    <w:p w14:paraId="2C8CAAC3" w14:textId="77777777" w:rsidR="00737DCE" w:rsidRPr="00206952" w:rsidRDefault="00EE0C99">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206952">
        <w:rPr>
          <w:b/>
          <w:color w:val="000000"/>
        </w:rPr>
        <w:t>6.</w:t>
      </w:r>
      <w:r w:rsidRPr="00206952">
        <w:rPr>
          <w:color w:val="000000"/>
        </w:rPr>
        <w:tab/>
      </w:r>
      <w:r w:rsidRPr="00206952">
        <w:rPr>
          <w:b/>
          <w:color w:val="000000"/>
        </w:rPr>
        <w:t>EEN SPECIALE WAARSCHUWING DAT HET GENEESMIDDEL BUITEN HET ZICHT EN BEREIK VAN KINDEREN DIENT TE WORDEN GEHOUDEN</w:t>
      </w:r>
    </w:p>
    <w:p w14:paraId="2B7FC159" w14:textId="77777777" w:rsidR="00737DCE" w:rsidRPr="00206952" w:rsidRDefault="00737DCE">
      <w:pPr>
        <w:spacing w:line="240" w:lineRule="auto"/>
        <w:rPr>
          <w:color w:val="000000"/>
          <w:szCs w:val="22"/>
        </w:rPr>
      </w:pPr>
    </w:p>
    <w:p w14:paraId="5F294A3F" w14:textId="77777777" w:rsidR="00737DCE" w:rsidRPr="00206952" w:rsidRDefault="00EE0C99">
      <w:pPr>
        <w:spacing w:line="240" w:lineRule="auto"/>
        <w:outlineLvl w:val="0"/>
        <w:rPr>
          <w:color w:val="000000"/>
          <w:szCs w:val="22"/>
        </w:rPr>
      </w:pPr>
      <w:r w:rsidRPr="00206952">
        <w:rPr>
          <w:color w:val="000000"/>
        </w:rPr>
        <w:t>Buiten het zicht en bereik van kinderen houden.</w:t>
      </w:r>
    </w:p>
    <w:p w14:paraId="4E1247B3" w14:textId="77777777" w:rsidR="00737DCE" w:rsidRPr="00206952" w:rsidRDefault="00737DCE">
      <w:pPr>
        <w:spacing w:line="240" w:lineRule="auto"/>
        <w:rPr>
          <w:color w:val="000000"/>
          <w:szCs w:val="22"/>
        </w:rPr>
      </w:pPr>
    </w:p>
    <w:p w14:paraId="2E557EB0" w14:textId="77777777" w:rsidR="00737DCE" w:rsidRPr="00206952" w:rsidRDefault="00737DCE">
      <w:pPr>
        <w:spacing w:line="240" w:lineRule="auto"/>
        <w:rPr>
          <w:color w:val="000000"/>
          <w:szCs w:val="22"/>
        </w:rPr>
      </w:pPr>
    </w:p>
    <w:p w14:paraId="20E9E58E" w14:textId="77777777" w:rsidR="00737DCE" w:rsidRPr="00206952" w:rsidRDefault="00EE0C99">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206952">
        <w:rPr>
          <w:b/>
          <w:color w:val="000000"/>
        </w:rPr>
        <w:t>7.</w:t>
      </w:r>
      <w:r w:rsidRPr="00206952">
        <w:rPr>
          <w:color w:val="000000"/>
        </w:rPr>
        <w:tab/>
      </w:r>
      <w:r w:rsidRPr="00206952">
        <w:rPr>
          <w:b/>
          <w:color w:val="000000"/>
        </w:rPr>
        <w:t>ANDERE SPECIALE WAARSCHUWING(EN), INDIEN NODIG</w:t>
      </w:r>
    </w:p>
    <w:p w14:paraId="4818343B" w14:textId="77777777" w:rsidR="00737DCE" w:rsidRPr="00206952" w:rsidRDefault="00737DCE">
      <w:pPr>
        <w:tabs>
          <w:tab w:val="left" w:pos="749"/>
        </w:tabs>
        <w:spacing w:line="240" w:lineRule="auto"/>
        <w:rPr>
          <w:color w:val="000000"/>
        </w:rPr>
      </w:pPr>
    </w:p>
    <w:p w14:paraId="63988563" w14:textId="77777777" w:rsidR="00737DCE" w:rsidRPr="00206952" w:rsidRDefault="00737DCE">
      <w:pPr>
        <w:tabs>
          <w:tab w:val="left" w:pos="749"/>
        </w:tabs>
        <w:spacing w:line="240" w:lineRule="auto"/>
        <w:rPr>
          <w:color w:val="000000"/>
        </w:rPr>
      </w:pPr>
    </w:p>
    <w:p w14:paraId="6D420B84" w14:textId="77777777" w:rsidR="00737DCE" w:rsidRPr="00206952" w:rsidRDefault="00EE0C99">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rPr>
      </w:pPr>
      <w:r w:rsidRPr="00206952">
        <w:rPr>
          <w:b/>
          <w:color w:val="000000"/>
        </w:rPr>
        <w:t>8.</w:t>
      </w:r>
      <w:r w:rsidRPr="00206952">
        <w:rPr>
          <w:color w:val="000000"/>
        </w:rPr>
        <w:tab/>
      </w:r>
      <w:r w:rsidRPr="00206952">
        <w:rPr>
          <w:b/>
          <w:color w:val="000000"/>
        </w:rPr>
        <w:t>UITERSTE GEBRUIKSDATUM</w:t>
      </w:r>
    </w:p>
    <w:p w14:paraId="19C0BE04" w14:textId="77777777" w:rsidR="00737DCE" w:rsidRPr="00206952" w:rsidRDefault="00737DCE">
      <w:pPr>
        <w:spacing w:line="240" w:lineRule="auto"/>
        <w:rPr>
          <w:color w:val="000000"/>
        </w:rPr>
      </w:pPr>
    </w:p>
    <w:p w14:paraId="12466B0F" w14:textId="77777777" w:rsidR="00737DCE" w:rsidRPr="00206952" w:rsidRDefault="00EE0C99">
      <w:pPr>
        <w:spacing w:line="240" w:lineRule="auto"/>
        <w:rPr>
          <w:color w:val="000000"/>
          <w:szCs w:val="22"/>
        </w:rPr>
      </w:pPr>
      <w:r w:rsidRPr="00206952">
        <w:rPr>
          <w:color w:val="000000"/>
        </w:rPr>
        <w:t>EXP</w:t>
      </w:r>
    </w:p>
    <w:p w14:paraId="3285DC7E" w14:textId="77777777" w:rsidR="00737DCE" w:rsidRPr="00206952" w:rsidRDefault="00737DCE">
      <w:pPr>
        <w:spacing w:line="240" w:lineRule="auto"/>
        <w:rPr>
          <w:color w:val="000000"/>
          <w:szCs w:val="22"/>
        </w:rPr>
      </w:pPr>
    </w:p>
    <w:p w14:paraId="54689089" w14:textId="77777777" w:rsidR="00737DCE" w:rsidRPr="00206952" w:rsidRDefault="00737DCE">
      <w:pPr>
        <w:spacing w:line="240" w:lineRule="auto"/>
        <w:rPr>
          <w:color w:val="000000"/>
          <w:szCs w:val="22"/>
        </w:rPr>
      </w:pPr>
    </w:p>
    <w:p w14:paraId="4A7DAB8A" w14:textId="77777777" w:rsidR="00737DCE" w:rsidRPr="00206952" w:rsidRDefault="00EE0C99">
      <w:pPr>
        <w:keepNext/>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206952">
        <w:rPr>
          <w:b/>
          <w:color w:val="000000"/>
        </w:rPr>
        <w:t>9.</w:t>
      </w:r>
      <w:r w:rsidRPr="00206952">
        <w:rPr>
          <w:color w:val="000000"/>
        </w:rPr>
        <w:tab/>
      </w:r>
      <w:r w:rsidRPr="00206952">
        <w:rPr>
          <w:b/>
          <w:color w:val="000000"/>
        </w:rPr>
        <w:t>BIJZONDERE VOORZORGSMAATREGELEN VOOR DE BEWARING</w:t>
      </w:r>
    </w:p>
    <w:p w14:paraId="522AA9D1" w14:textId="77777777" w:rsidR="00737DCE" w:rsidRPr="00206952" w:rsidRDefault="00737DCE">
      <w:pPr>
        <w:spacing w:line="240" w:lineRule="auto"/>
        <w:rPr>
          <w:color w:val="000000"/>
          <w:szCs w:val="22"/>
        </w:rPr>
      </w:pPr>
    </w:p>
    <w:p w14:paraId="49C1AB37" w14:textId="77777777" w:rsidR="00737DCE" w:rsidRPr="00206952" w:rsidRDefault="00737DCE" w:rsidP="00A636E1">
      <w:pPr>
        <w:spacing w:line="240" w:lineRule="auto"/>
        <w:ind w:left="567" w:hanging="567"/>
        <w:rPr>
          <w:color w:val="000000"/>
          <w:szCs w:val="22"/>
        </w:rPr>
      </w:pPr>
    </w:p>
    <w:p w14:paraId="25D2333A" w14:textId="77777777" w:rsidR="00737DCE" w:rsidRPr="00206952" w:rsidRDefault="00EE0C99" w:rsidP="00C64C6B">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b/>
          <w:color w:val="000000"/>
          <w:szCs w:val="22"/>
        </w:rPr>
      </w:pPr>
      <w:r w:rsidRPr="00206952">
        <w:rPr>
          <w:b/>
          <w:color w:val="000000"/>
        </w:rPr>
        <w:t>10.</w:t>
      </w:r>
      <w:r w:rsidRPr="00206952">
        <w:rPr>
          <w:color w:val="000000"/>
        </w:rPr>
        <w:tab/>
      </w:r>
      <w:r w:rsidRPr="00206952">
        <w:rPr>
          <w:b/>
          <w:color w:val="000000"/>
        </w:rPr>
        <w:t>BIJZONDERE VOORZORGSMAATREGELEN VOOR HET VERWIJDEREN VAN NIET-GEBRUIKTE GENEESMIDDELEN OF DAARVAN AFGELEIDE AFVALSTOFFEN (INDIEN VAN TOEPASSING)</w:t>
      </w:r>
    </w:p>
    <w:p w14:paraId="0C03EE2C" w14:textId="77777777" w:rsidR="00737DCE" w:rsidRPr="00206952" w:rsidRDefault="00737DCE" w:rsidP="00C64C6B">
      <w:pPr>
        <w:widowControl w:val="0"/>
        <w:spacing w:line="240" w:lineRule="auto"/>
        <w:rPr>
          <w:color w:val="000000"/>
          <w:szCs w:val="22"/>
        </w:rPr>
      </w:pPr>
    </w:p>
    <w:p w14:paraId="0DD4C702" w14:textId="77777777" w:rsidR="00737DCE" w:rsidRPr="00206952" w:rsidRDefault="00737DCE" w:rsidP="00C64C6B">
      <w:pPr>
        <w:widowControl w:val="0"/>
        <w:spacing w:line="240" w:lineRule="auto"/>
        <w:rPr>
          <w:color w:val="000000"/>
          <w:szCs w:val="22"/>
        </w:rPr>
      </w:pPr>
    </w:p>
    <w:p w14:paraId="36E353F8" w14:textId="77777777" w:rsidR="00737DCE" w:rsidRPr="00206952" w:rsidRDefault="00EE0C99">
      <w:pPr>
        <w:pBdr>
          <w:top w:val="single" w:sz="4" w:space="1" w:color="auto"/>
          <w:left w:val="single" w:sz="4" w:space="4" w:color="auto"/>
          <w:bottom w:val="single" w:sz="4" w:space="1" w:color="auto"/>
          <w:right w:val="single" w:sz="4" w:space="4" w:color="auto"/>
        </w:pBdr>
        <w:spacing w:line="240" w:lineRule="auto"/>
        <w:ind w:left="567" w:hanging="567"/>
        <w:outlineLvl w:val="0"/>
        <w:rPr>
          <w:b/>
          <w:color w:val="000000"/>
          <w:szCs w:val="22"/>
        </w:rPr>
      </w:pPr>
      <w:r w:rsidRPr="00206952">
        <w:rPr>
          <w:b/>
          <w:color w:val="000000"/>
        </w:rPr>
        <w:lastRenderedPageBreak/>
        <w:t>11.</w:t>
      </w:r>
      <w:r w:rsidRPr="00206952">
        <w:rPr>
          <w:color w:val="000000"/>
        </w:rPr>
        <w:tab/>
      </w:r>
      <w:r w:rsidRPr="00206952">
        <w:rPr>
          <w:b/>
          <w:color w:val="000000"/>
        </w:rPr>
        <w:t>NAAM EN ADRES VAN DE HOUDER VAN DE VERGUNNING VOOR HET IN DE HANDEL BRENGEN</w:t>
      </w:r>
    </w:p>
    <w:p w14:paraId="4A192C6E" w14:textId="77777777" w:rsidR="00737DCE" w:rsidRPr="00206952" w:rsidRDefault="00737DCE">
      <w:pPr>
        <w:spacing w:line="240" w:lineRule="auto"/>
        <w:rPr>
          <w:color w:val="000000"/>
          <w:szCs w:val="22"/>
        </w:rPr>
      </w:pPr>
    </w:p>
    <w:p w14:paraId="42CA61E9" w14:textId="77777777" w:rsidR="00737DCE" w:rsidRPr="008223D0" w:rsidRDefault="00EE0C99">
      <w:pPr>
        <w:spacing w:line="240" w:lineRule="auto"/>
        <w:rPr>
          <w:color w:val="000000"/>
          <w:szCs w:val="22"/>
          <w:lang w:val="es-ES"/>
        </w:rPr>
      </w:pPr>
      <w:r w:rsidRPr="008223D0">
        <w:rPr>
          <w:color w:val="000000"/>
          <w:lang w:val="es-ES"/>
        </w:rPr>
        <w:t>Pfizer Europe</w:t>
      </w:r>
      <w:r w:rsidR="00C14626" w:rsidRPr="008223D0">
        <w:rPr>
          <w:color w:val="000000"/>
          <w:lang w:val="es-ES"/>
        </w:rPr>
        <w:t> </w:t>
      </w:r>
      <w:r w:rsidRPr="008223D0">
        <w:rPr>
          <w:color w:val="000000"/>
          <w:lang w:val="es-ES"/>
        </w:rPr>
        <w:t>MA</w:t>
      </w:r>
      <w:r w:rsidR="00C14626" w:rsidRPr="008223D0">
        <w:rPr>
          <w:color w:val="000000"/>
          <w:lang w:val="es-ES"/>
        </w:rPr>
        <w:t> </w:t>
      </w:r>
      <w:r w:rsidRPr="008223D0">
        <w:rPr>
          <w:color w:val="000000"/>
          <w:lang w:val="es-ES"/>
        </w:rPr>
        <w:t>EEIG</w:t>
      </w:r>
    </w:p>
    <w:p w14:paraId="691AFB56" w14:textId="77777777" w:rsidR="00737DCE" w:rsidRPr="008223D0" w:rsidRDefault="00EE0C99">
      <w:pPr>
        <w:spacing w:line="240" w:lineRule="auto"/>
        <w:rPr>
          <w:color w:val="000000"/>
          <w:szCs w:val="22"/>
          <w:lang w:val="es-ES"/>
        </w:rPr>
      </w:pPr>
      <w:r w:rsidRPr="008223D0">
        <w:rPr>
          <w:color w:val="000000"/>
          <w:lang w:val="es-ES"/>
        </w:rPr>
        <w:t>Boulevard de la Plaine</w:t>
      </w:r>
      <w:r w:rsidR="00C14626" w:rsidRPr="008223D0">
        <w:rPr>
          <w:color w:val="000000"/>
          <w:lang w:val="es-ES"/>
        </w:rPr>
        <w:t> </w:t>
      </w:r>
      <w:r w:rsidRPr="008223D0">
        <w:rPr>
          <w:color w:val="000000"/>
          <w:lang w:val="es-ES"/>
        </w:rPr>
        <w:t>17</w:t>
      </w:r>
    </w:p>
    <w:p w14:paraId="4B290E53" w14:textId="77777777" w:rsidR="00737DCE" w:rsidRPr="00206952" w:rsidRDefault="00EE0C99">
      <w:pPr>
        <w:spacing w:line="240" w:lineRule="auto"/>
        <w:rPr>
          <w:color w:val="000000"/>
          <w:szCs w:val="22"/>
        </w:rPr>
      </w:pPr>
      <w:r w:rsidRPr="00206952">
        <w:rPr>
          <w:color w:val="000000"/>
        </w:rPr>
        <w:t>1050</w:t>
      </w:r>
      <w:r w:rsidR="00C14626" w:rsidRPr="00206952">
        <w:rPr>
          <w:color w:val="000000"/>
        </w:rPr>
        <w:t> </w:t>
      </w:r>
      <w:r w:rsidRPr="00206952">
        <w:rPr>
          <w:color w:val="000000"/>
        </w:rPr>
        <w:t>Brussel</w:t>
      </w:r>
    </w:p>
    <w:p w14:paraId="01175834" w14:textId="77777777" w:rsidR="00737DCE" w:rsidRPr="00206952" w:rsidRDefault="00EE0C99">
      <w:pPr>
        <w:spacing w:line="240" w:lineRule="auto"/>
        <w:rPr>
          <w:color w:val="000000"/>
          <w:szCs w:val="22"/>
        </w:rPr>
      </w:pPr>
      <w:r w:rsidRPr="00206952">
        <w:rPr>
          <w:color w:val="000000"/>
        </w:rPr>
        <w:t xml:space="preserve">België </w:t>
      </w:r>
    </w:p>
    <w:p w14:paraId="779F7264" w14:textId="77777777" w:rsidR="00737DCE" w:rsidRPr="00206952" w:rsidRDefault="00737DCE">
      <w:pPr>
        <w:spacing w:line="240" w:lineRule="auto"/>
        <w:rPr>
          <w:color w:val="000000"/>
          <w:szCs w:val="22"/>
        </w:rPr>
      </w:pPr>
    </w:p>
    <w:p w14:paraId="3AF46CAD" w14:textId="77777777" w:rsidR="00737DCE" w:rsidRPr="00206952" w:rsidRDefault="00737DCE">
      <w:pPr>
        <w:spacing w:line="240" w:lineRule="auto"/>
        <w:rPr>
          <w:color w:val="000000"/>
          <w:szCs w:val="22"/>
        </w:rPr>
      </w:pPr>
    </w:p>
    <w:p w14:paraId="4DFA0216" w14:textId="77777777" w:rsidR="00737DCE" w:rsidRPr="00206952" w:rsidRDefault="00EE0C99">
      <w:pPr>
        <w:pBdr>
          <w:top w:val="single" w:sz="4" w:space="1" w:color="auto"/>
          <w:left w:val="single" w:sz="4" w:space="4" w:color="auto"/>
          <w:bottom w:val="single" w:sz="4" w:space="1" w:color="auto"/>
          <w:right w:val="single" w:sz="4" w:space="4" w:color="auto"/>
        </w:pBdr>
        <w:spacing w:line="240" w:lineRule="auto"/>
        <w:outlineLvl w:val="0"/>
        <w:rPr>
          <w:color w:val="000000"/>
          <w:szCs w:val="22"/>
        </w:rPr>
      </w:pPr>
      <w:r w:rsidRPr="00206952">
        <w:rPr>
          <w:b/>
          <w:color w:val="000000"/>
        </w:rPr>
        <w:t>12.</w:t>
      </w:r>
      <w:r w:rsidRPr="00206952">
        <w:rPr>
          <w:color w:val="000000"/>
        </w:rPr>
        <w:tab/>
      </w:r>
      <w:r w:rsidRPr="00206952">
        <w:rPr>
          <w:b/>
          <w:color w:val="000000"/>
        </w:rPr>
        <w:t xml:space="preserve">NUMMER(S) VAN DE VERGUNNING VOOR HET IN DE HANDEL BRENGEN </w:t>
      </w:r>
    </w:p>
    <w:p w14:paraId="0B2EECA6" w14:textId="77777777" w:rsidR="00737DCE" w:rsidRPr="00206952" w:rsidRDefault="00737DCE">
      <w:pPr>
        <w:spacing w:line="240" w:lineRule="auto"/>
        <w:rPr>
          <w:color w:val="000000"/>
          <w:szCs w:val="22"/>
        </w:rPr>
      </w:pPr>
    </w:p>
    <w:p w14:paraId="223949F0" w14:textId="77777777" w:rsidR="00781BD1" w:rsidRPr="00206952" w:rsidRDefault="00781BD1">
      <w:pPr>
        <w:spacing w:line="240" w:lineRule="auto"/>
        <w:outlineLvl w:val="0"/>
        <w:rPr>
          <w:color w:val="000000"/>
          <w:szCs w:val="22"/>
        </w:rPr>
      </w:pPr>
      <w:r w:rsidRPr="00CB2EFD">
        <w:rPr>
          <w:color w:val="000000"/>
        </w:rPr>
        <w:t>EU/1/19/1355/003</w:t>
      </w:r>
      <w:r w:rsidR="003C1D33" w:rsidRPr="000E49C5">
        <w:rPr>
          <w:color w:val="000000"/>
        </w:rPr>
        <w:t xml:space="preserve"> </w:t>
      </w:r>
      <w:r w:rsidR="003C1D33" w:rsidRPr="000E49C5">
        <w:rPr>
          <w:color w:val="000000"/>
        </w:rPr>
        <w:tab/>
      </w:r>
      <w:r w:rsidR="003C1D33" w:rsidRPr="00CB2EFD">
        <w:rPr>
          <w:color w:val="000000"/>
        </w:rPr>
        <w:t>90</w:t>
      </w:r>
      <w:r w:rsidR="004C683F" w:rsidRPr="00CB2EFD">
        <w:rPr>
          <w:color w:val="000000"/>
        </w:rPr>
        <w:t> </w:t>
      </w:r>
      <w:r w:rsidR="003C1D33" w:rsidRPr="00CB2EFD">
        <w:rPr>
          <w:color w:val="000000"/>
        </w:rPr>
        <w:t>filmomhulde tabletten</w:t>
      </w:r>
    </w:p>
    <w:p w14:paraId="0AD6476B" w14:textId="77777777" w:rsidR="00737DCE" w:rsidRPr="00206952" w:rsidRDefault="00737DCE">
      <w:pPr>
        <w:spacing w:line="240" w:lineRule="auto"/>
        <w:rPr>
          <w:color w:val="000000"/>
          <w:szCs w:val="22"/>
        </w:rPr>
      </w:pPr>
    </w:p>
    <w:p w14:paraId="597E956F" w14:textId="77777777" w:rsidR="00737DCE" w:rsidRPr="00206952" w:rsidRDefault="00737DCE">
      <w:pPr>
        <w:spacing w:line="240" w:lineRule="auto"/>
        <w:rPr>
          <w:color w:val="000000"/>
          <w:szCs w:val="22"/>
        </w:rPr>
      </w:pPr>
    </w:p>
    <w:p w14:paraId="68379AB0" w14:textId="77777777" w:rsidR="00737DCE" w:rsidRPr="00206952" w:rsidRDefault="00EE0C99">
      <w:pPr>
        <w:pBdr>
          <w:top w:val="single" w:sz="4" w:space="1" w:color="auto"/>
          <w:left w:val="single" w:sz="4" w:space="4" w:color="auto"/>
          <w:bottom w:val="single" w:sz="4" w:space="1" w:color="auto"/>
          <w:right w:val="single" w:sz="4" w:space="4" w:color="auto"/>
        </w:pBdr>
        <w:spacing w:line="240" w:lineRule="auto"/>
        <w:outlineLvl w:val="0"/>
        <w:rPr>
          <w:color w:val="000000"/>
          <w:szCs w:val="22"/>
        </w:rPr>
      </w:pPr>
      <w:r w:rsidRPr="00206952">
        <w:rPr>
          <w:b/>
          <w:color w:val="000000"/>
        </w:rPr>
        <w:t>13.</w:t>
      </w:r>
      <w:r w:rsidRPr="00206952">
        <w:rPr>
          <w:color w:val="000000"/>
        </w:rPr>
        <w:tab/>
      </w:r>
      <w:r w:rsidRPr="00206952">
        <w:rPr>
          <w:b/>
          <w:color w:val="000000"/>
        </w:rPr>
        <w:t>PARTIJNUMMER</w:t>
      </w:r>
    </w:p>
    <w:p w14:paraId="38364A33" w14:textId="77777777" w:rsidR="00737DCE" w:rsidRPr="00206952" w:rsidRDefault="00737DCE">
      <w:pPr>
        <w:spacing w:line="240" w:lineRule="auto"/>
        <w:rPr>
          <w:i/>
          <w:color w:val="000000"/>
          <w:szCs w:val="22"/>
        </w:rPr>
      </w:pPr>
    </w:p>
    <w:p w14:paraId="15C94E76" w14:textId="77777777" w:rsidR="00737DCE" w:rsidRPr="00206952" w:rsidRDefault="00EE0C99">
      <w:pPr>
        <w:spacing w:line="240" w:lineRule="auto"/>
        <w:rPr>
          <w:color w:val="000000"/>
          <w:szCs w:val="22"/>
        </w:rPr>
      </w:pPr>
      <w:r w:rsidRPr="00206952">
        <w:rPr>
          <w:color w:val="000000"/>
        </w:rPr>
        <w:t>Lot</w:t>
      </w:r>
    </w:p>
    <w:p w14:paraId="66D3C6BA" w14:textId="77777777" w:rsidR="00737DCE" w:rsidRPr="00206952" w:rsidRDefault="00737DCE">
      <w:pPr>
        <w:spacing w:line="240" w:lineRule="auto"/>
        <w:rPr>
          <w:color w:val="000000"/>
          <w:szCs w:val="22"/>
        </w:rPr>
      </w:pPr>
    </w:p>
    <w:p w14:paraId="657BC0CF" w14:textId="77777777" w:rsidR="00737DCE" w:rsidRPr="00206952" w:rsidRDefault="00737DCE">
      <w:pPr>
        <w:spacing w:line="240" w:lineRule="auto"/>
        <w:rPr>
          <w:color w:val="000000"/>
          <w:szCs w:val="22"/>
        </w:rPr>
      </w:pPr>
    </w:p>
    <w:p w14:paraId="57A0ACF9" w14:textId="77777777" w:rsidR="00737DCE" w:rsidRPr="00206952" w:rsidRDefault="00EE0C99">
      <w:pPr>
        <w:pBdr>
          <w:top w:val="single" w:sz="4" w:space="1" w:color="auto"/>
          <w:left w:val="single" w:sz="4" w:space="4" w:color="auto"/>
          <w:bottom w:val="single" w:sz="4" w:space="1" w:color="auto"/>
          <w:right w:val="single" w:sz="4" w:space="4" w:color="auto"/>
        </w:pBdr>
        <w:spacing w:line="240" w:lineRule="auto"/>
        <w:outlineLvl w:val="0"/>
        <w:rPr>
          <w:color w:val="000000"/>
          <w:szCs w:val="22"/>
        </w:rPr>
      </w:pPr>
      <w:r w:rsidRPr="00206952">
        <w:rPr>
          <w:b/>
          <w:color w:val="000000"/>
        </w:rPr>
        <w:t>14.</w:t>
      </w:r>
      <w:r w:rsidRPr="00206952">
        <w:rPr>
          <w:color w:val="000000"/>
        </w:rPr>
        <w:tab/>
      </w:r>
      <w:r w:rsidRPr="00206952">
        <w:rPr>
          <w:b/>
          <w:color w:val="000000"/>
        </w:rPr>
        <w:t>ALGEMENE INDELING VOOR DE AFLEVERING</w:t>
      </w:r>
    </w:p>
    <w:p w14:paraId="4A18BC40" w14:textId="77777777" w:rsidR="00737DCE" w:rsidRPr="00206952" w:rsidRDefault="00737DCE">
      <w:pPr>
        <w:spacing w:line="240" w:lineRule="auto"/>
        <w:rPr>
          <w:color w:val="000000"/>
          <w:szCs w:val="22"/>
        </w:rPr>
      </w:pPr>
    </w:p>
    <w:p w14:paraId="31FABD64" w14:textId="77777777" w:rsidR="00737DCE" w:rsidRPr="00206952" w:rsidRDefault="00737DCE">
      <w:pPr>
        <w:spacing w:line="240" w:lineRule="auto"/>
        <w:rPr>
          <w:color w:val="000000"/>
          <w:szCs w:val="22"/>
        </w:rPr>
      </w:pPr>
    </w:p>
    <w:p w14:paraId="7B406C82" w14:textId="77777777" w:rsidR="00737DCE" w:rsidRPr="00206952" w:rsidRDefault="00EE0C99">
      <w:pPr>
        <w:pBdr>
          <w:top w:val="single" w:sz="4" w:space="2" w:color="auto"/>
          <w:left w:val="single" w:sz="4" w:space="4" w:color="auto"/>
          <w:bottom w:val="single" w:sz="4" w:space="1" w:color="auto"/>
          <w:right w:val="single" w:sz="4" w:space="4" w:color="auto"/>
        </w:pBdr>
        <w:spacing w:line="240" w:lineRule="auto"/>
        <w:outlineLvl w:val="0"/>
        <w:rPr>
          <w:color w:val="000000"/>
          <w:szCs w:val="22"/>
        </w:rPr>
      </w:pPr>
      <w:r w:rsidRPr="00206952">
        <w:rPr>
          <w:b/>
          <w:color w:val="000000"/>
        </w:rPr>
        <w:t>15.</w:t>
      </w:r>
      <w:r w:rsidRPr="00206952">
        <w:rPr>
          <w:color w:val="000000"/>
        </w:rPr>
        <w:tab/>
      </w:r>
      <w:r w:rsidRPr="00206952">
        <w:rPr>
          <w:b/>
          <w:color w:val="000000"/>
        </w:rPr>
        <w:t>INSTRUCTIES VOOR GEBRUIK</w:t>
      </w:r>
    </w:p>
    <w:p w14:paraId="718FA67E" w14:textId="77777777" w:rsidR="00737DCE" w:rsidRPr="00206952" w:rsidRDefault="00737DCE">
      <w:pPr>
        <w:spacing w:line="240" w:lineRule="auto"/>
        <w:rPr>
          <w:color w:val="000000"/>
          <w:szCs w:val="22"/>
        </w:rPr>
      </w:pPr>
    </w:p>
    <w:p w14:paraId="2EF325F0" w14:textId="77777777" w:rsidR="00737DCE" w:rsidRPr="00206952" w:rsidRDefault="00737DCE">
      <w:pPr>
        <w:spacing w:line="240" w:lineRule="auto"/>
        <w:rPr>
          <w:color w:val="000000"/>
          <w:szCs w:val="22"/>
        </w:rPr>
      </w:pPr>
    </w:p>
    <w:p w14:paraId="41032CE6" w14:textId="77777777" w:rsidR="00737DCE" w:rsidRPr="00206952" w:rsidRDefault="00EE0C99">
      <w:pPr>
        <w:pBdr>
          <w:top w:val="single" w:sz="4" w:space="1" w:color="auto"/>
          <w:left w:val="single" w:sz="4" w:space="4" w:color="auto"/>
          <w:bottom w:val="single" w:sz="4" w:space="0" w:color="auto"/>
          <w:right w:val="single" w:sz="4" w:space="4" w:color="auto"/>
        </w:pBdr>
        <w:spacing w:line="240" w:lineRule="auto"/>
        <w:rPr>
          <w:color w:val="000000"/>
          <w:szCs w:val="22"/>
        </w:rPr>
      </w:pPr>
      <w:r w:rsidRPr="00206952">
        <w:rPr>
          <w:b/>
          <w:color w:val="000000"/>
        </w:rPr>
        <w:t>16.</w:t>
      </w:r>
      <w:r w:rsidRPr="00206952">
        <w:rPr>
          <w:color w:val="000000"/>
        </w:rPr>
        <w:tab/>
      </w:r>
      <w:r w:rsidRPr="00206952">
        <w:rPr>
          <w:b/>
          <w:color w:val="000000"/>
        </w:rPr>
        <w:t>INFORMATIE IN BRAILLE</w:t>
      </w:r>
    </w:p>
    <w:p w14:paraId="31DE3CB0" w14:textId="77777777" w:rsidR="00737DCE" w:rsidRPr="00206952" w:rsidRDefault="00737DCE">
      <w:pPr>
        <w:spacing w:line="240" w:lineRule="auto"/>
        <w:rPr>
          <w:color w:val="000000"/>
          <w:szCs w:val="22"/>
        </w:rPr>
      </w:pPr>
    </w:p>
    <w:p w14:paraId="35CAEA34" w14:textId="77777777" w:rsidR="00737DCE" w:rsidRPr="00206952" w:rsidRDefault="00EE0C99">
      <w:pPr>
        <w:tabs>
          <w:tab w:val="left" w:pos="749"/>
        </w:tabs>
        <w:spacing w:line="240" w:lineRule="auto"/>
        <w:rPr>
          <w:color w:val="000000"/>
        </w:rPr>
      </w:pPr>
      <w:r w:rsidRPr="00206952">
        <w:rPr>
          <w:color w:val="000000"/>
        </w:rPr>
        <w:t>Lorviqua 25 mg</w:t>
      </w:r>
    </w:p>
    <w:p w14:paraId="4487A48F" w14:textId="77777777" w:rsidR="00737DCE" w:rsidRPr="00206952" w:rsidRDefault="00737DCE">
      <w:pPr>
        <w:tabs>
          <w:tab w:val="left" w:pos="749"/>
        </w:tabs>
        <w:spacing w:line="240" w:lineRule="auto"/>
        <w:rPr>
          <w:color w:val="000000"/>
        </w:rPr>
      </w:pPr>
    </w:p>
    <w:p w14:paraId="22C0C95C" w14:textId="77777777" w:rsidR="00737DCE" w:rsidRPr="00206952" w:rsidRDefault="00737DCE">
      <w:pPr>
        <w:tabs>
          <w:tab w:val="left" w:pos="749"/>
        </w:tabs>
        <w:spacing w:line="240" w:lineRule="auto"/>
        <w:rPr>
          <w:color w:val="000000"/>
        </w:rPr>
      </w:pPr>
    </w:p>
    <w:p w14:paraId="58F985DE" w14:textId="77777777" w:rsidR="00737DCE" w:rsidRPr="00206952" w:rsidRDefault="00EE0C99">
      <w:pPr>
        <w:pBdr>
          <w:top w:val="single" w:sz="4" w:space="1" w:color="auto"/>
          <w:left w:val="single" w:sz="4" w:space="4" w:color="auto"/>
          <w:bottom w:val="single" w:sz="4" w:space="0" w:color="auto"/>
          <w:right w:val="single" w:sz="4" w:space="4" w:color="auto"/>
        </w:pBdr>
        <w:tabs>
          <w:tab w:val="clear" w:pos="567"/>
        </w:tabs>
        <w:spacing w:line="240" w:lineRule="auto"/>
        <w:rPr>
          <w:i/>
          <w:color w:val="000000"/>
        </w:rPr>
      </w:pPr>
      <w:r w:rsidRPr="00206952">
        <w:rPr>
          <w:b/>
          <w:color w:val="000000"/>
        </w:rPr>
        <w:t>17.</w:t>
      </w:r>
      <w:r w:rsidRPr="00206952">
        <w:rPr>
          <w:color w:val="000000"/>
        </w:rPr>
        <w:tab/>
      </w:r>
      <w:r w:rsidRPr="00206952">
        <w:rPr>
          <w:b/>
          <w:color w:val="000000"/>
        </w:rPr>
        <w:t>UNIEK IDENTIFICATIEKENMERK - 2D MATRIXCODE</w:t>
      </w:r>
    </w:p>
    <w:p w14:paraId="77917F5F" w14:textId="77777777" w:rsidR="00737DCE" w:rsidRPr="00206952" w:rsidRDefault="00737DCE">
      <w:pPr>
        <w:tabs>
          <w:tab w:val="clear" w:pos="567"/>
        </w:tabs>
        <w:spacing w:line="240" w:lineRule="auto"/>
        <w:rPr>
          <w:color w:val="000000"/>
        </w:rPr>
      </w:pPr>
    </w:p>
    <w:p w14:paraId="23D044AB" w14:textId="77777777" w:rsidR="00737DCE" w:rsidRPr="00206952" w:rsidRDefault="00EE0C99">
      <w:pPr>
        <w:spacing w:line="240" w:lineRule="auto"/>
        <w:rPr>
          <w:color w:val="000000"/>
          <w:szCs w:val="22"/>
          <w:shd w:val="clear" w:color="auto" w:fill="CCCCCC"/>
        </w:rPr>
      </w:pPr>
      <w:r w:rsidRPr="004B3349">
        <w:rPr>
          <w:color w:val="000000"/>
          <w:highlight w:val="lightGray"/>
        </w:rPr>
        <w:t>2D matrixcode met het unieke identificatiekenmerk.</w:t>
      </w:r>
    </w:p>
    <w:p w14:paraId="07E70FFE" w14:textId="77777777" w:rsidR="00737DCE" w:rsidRPr="00206952" w:rsidRDefault="00737DCE">
      <w:pPr>
        <w:spacing w:line="240" w:lineRule="auto"/>
        <w:rPr>
          <w:color w:val="000000"/>
          <w:szCs w:val="22"/>
          <w:shd w:val="clear" w:color="auto" w:fill="CCCCCC"/>
        </w:rPr>
      </w:pPr>
    </w:p>
    <w:p w14:paraId="465D3BC5" w14:textId="77777777" w:rsidR="00737DCE" w:rsidRPr="00206952" w:rsidRDefault="00737DCE">
      <w:pPr>
        <w:tabs>
          <w:tab w:val="clear" w:pos="567"/>
        </w:tabs>
        <w:spacing w:line="240" w:lineRule="auto"/>
        <w:rPr>
          <w:color w:val="000000"/>
          <w:szCs w:val="22"/>
        </w:rPr>
      </w:pPr>
    </w:p>
    <w:p w14:paraId="01CACCC3" w14:textId="77777777" w:rsidR="00737DCE" w:rsidRPr="00206952" w:rsidRDefault="00EE0C99">
      <w:pPr>
        <w:pBdr>
          <w:top w:val="single" w:sz="4" w:space="1" w:color="auto"/>
          <w:left w:val="single" w:sz="4" w:space="4" w:color="auto"/>
          <w:bottom w:val="single" w:sz="4" w:space="0" w:color="auto"/>
          <w:right w:val="single" w:sz="4" w:space="4" w:color="auto"/>
        </w:pBdr>
        <w:tabs>
          <w:tab w:val="clear" w:pos="567"/>
        </w:tabs>
        <w:spacing w:line="240" w:lineRule="auto"/>
        <w:rPr>
          <w:i/>
          <w:color w:val="000000"/>
        </w:rPr>
      </w:pPr>
      <w:r w:rsidRPr="00206952">
        <w:rPr>
          <w:b/>
          <w:color w:val="000000"/>
        </w:rPr>
        <w:t>18.</w:t>
      </w:r>
      <w:r w:rsidRPr="00206952">
        <w:rPr>
          <w:color w:val="000000"/>
        </w:rPr>
        <w:tab/>
      </w:r>
      <w:r w:rsidRPr="00206952">
        <w:rPr>
          <w:b/>
          <w:color w:val="000000"/>
        </w:rPr>
        <w:t xml:space="preserve">UNIEK IDENTIFICATIEKENMERK </w:t>
      </w:r>
      <w:r w:rsidRPr="00206952">
        <w:rPr>
          <w:color w:val="000000"/>
        </w:rPr>
        <w:noBreakHyphen/>
      </w:r>
      <w:r w:rsidRPr="00206952">
        <w:rPr>
          <w:b/>
          <w:color w:val="000000"/>
        </w:rPr>
        <w:t xml:space="preserve"> VOOR MENSEN LEESBARE GEGEVENS</w:t>
      </w:r>
    </w:p>
    <w:p w14:paraId="5C1E004C" w14:textId="77777777" w:rsidR="00737DCE" w:rsidRPr="00206952" w:rsidRDefault="00737DCE">
      <w:pPr>
        <w:tabs>
          <w:tab w:val="clear" w:pos="567"/>
        </w:tabs>
        <w:spacing w:line="240" w:lineRule="auto"/>
        <w:rPr>
          <w:color w:val="000000"/>
        </w:rPr>
      </w:pPr>
    </w:p>
    <w:p w14:paraId="05FE4AF1" w14:textId="77777777" w:rsidR="00737DCE" w:rsidRPr="00206952" w:rsidRDefault="00EE0C99">
      <w:pPr>
        <w:rPr>
          <w:color w:val="000000"/>
          <w:szCs w:val="22"/>
        </w:rPr>
      </w:pPr>
      <w:r w:rsidRPr="00206952">
        <w:rPr>
          <w:color w:val="000000"/>
        </w:rPr>
        <w:t>PC</w:t>
      </w:r>
    </w:p>
    <w:p w14:paraId="078DB62D" w14:textId="77777777" w:rsidR="00737DCE" w:rsidRPr="00206952" w:rsidRDefault="00EE0C99">
      <w:pPr>
        <w:rPr>
          <w:color w:val="000000"/>
          <w:szCs w:val="22"/>
        </w:rPr>
      </w:pPr>
      <w:r w:rsidRPr="00206952">
        <w:rPr>
          <w:color w:val="000000"/>
        </w:rPr>
        <w:t>SN</w:t>
      </w:r>
    </w:p>
    <w:p w14:paraId="62929FC8" w14:textId="77777777" w:rsidR="00737DCE" w:rsidRPr="00206952" w:rsidRDefault="00EE0C99" w:rsidP="00C64C6B">
      <w:pPr>
        <w:rPr>
          <w:color w:val="000000"/>
          <w:szCs w:val="22"/>
        </w:rPr>
      </w:pPr>
      <w:r w:rsidRPr="00206952">
        <w:rPr>
          <w:color w:val="000000"/>
        </w:rPr>
        <w:t>NN</w:t>
      </w:r>
    </w:p>
    <w:p w14:paraId="2E08A7C7" w14:textId="77777777" w:rsidR="00737DCE" w:rsidRPr="00206952" w:rsidRDefault="00EE0C99">
      <w:pPr>
        <w:spacing w:line="240" w:lineRule="auto"/>
        <w:rPr>
          <w:b/>
          <w:color w:val="000000"/>
          <w:szCs w:val="22"/>
        </w:rPr>
      </w:pPr>
      <w:r w:rsidRPr="00206952">
        <w:rPr>
          <w:color w:val="000000"/>
        </w:rPr>
        <w:br w:type="page"/>
      </w:r>
    </w:p>
    <w:p w14:paraId="1D195B41" w14:textId="77777777" w:rsidR="00737DCE" w:rsidRPr="00206952" w:rsidRDefault="00EE0C99">
      <w:pPr>
        <w:pBdr>
          <w:top w:val="single" w:sz="4" w:space="1" w:color="auto"/>
          <w:left w:val="single" w:sz="4" w:space="4" w:color="auto"/>
          <w:bottom w:val="single" w:sz="4" w:space="1" w:color="auto"/>
          <w:right w:val="single" w:sz="4" w:space="4" w:color="auto"/>
        </w:pBdr>
        <w:tabs>
          <w:tab w:val="clear" w:pos="567"/>
          <w:tab w:val="left" w:pos="0"/>
        </w:tabs>
        <w:spacing w:line="240" w:lineRule="auto"/>
        <w:rPr>
          <w:b/>
          <w:color w:val="000000"/>
          <w:szCs w:val="22"/>
        </w:rPr>
      </w:pPr>
      <w:r w:rsidRPr="00206952">
        <w:rPr>
          <w:b/>
          <w:color w:val="000000"/>
        </w:rPr>
        <w:lastRenderedPageBreak/>
        <w:t>GEGEVENS DIE IN IEDER GEVAL OP BLISTERVERPAKKINGEN OF STRIPS MOETEN WORDEN VERMELD</w:t>
      </w:r>
    </w:p>
    <w:p w14:paraId="70CE9DE8" w14:textId="77777777" w:rsidR="00737DCE" w:rsidRPr="00206952" w:rsidRDefault="00737DCE">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rPr>
      </w:pPr>
    </w:p>
    <w:p w14:paraId="418CD08E" w14:textId="77777777" w:rsidR="00737DCE" w:rsidRPr="00206952" w:rsidRDefault="00EE0C99">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rPr>
      </w:pPr>
      <w:r w:rsidRPr="00206952">
        <w:rPr>
          <w:b/>
          <w:color w:val="000000"/>
        </w:rPr>
        <w:t>BLISTERVERPAKKING</w:t>
      </w:r>
    </w:p>
    <w:p w14:paraId="5229BA6A" w14:textId="77777777" w:rsidR="00737DCE" w:rsidRPr="00206952" w:rsidRDefault="00737DCE">
      <w:pPr>
        <w:spacing w:line="240" w:lineRule="auto"/>
        <w:rPr>
          <w:color w:val="000000"/>
          <w:szCs w:val="22"/>
        </w:rPr>
      </w:pPr>
    </w:p>
    <w:p w14:paraId="25E164C1" w14:textId="77777777" w:rsidR="00737DCE" w:rsidRPr="00206952" w:rsidRDefault="00737DCE">
      <w:pPr>
        <w:spacing w:line="240" w:lineRule="auto"/>
        <w:rPr>
          <w:color w:val="000000"/>
          <w:szCs w:val="22"/>
        </w:rPr>
      </w:pPr>
    </w:p>
    <w:p w14:paraId="52E2F756" w14:textId="77777777" w:rsidR="00737DCE" w:rsidRPr="00206952" w:rsidRDefault="00EE0C99">
      <w:pPr>
        <w:pBdr>
          <w:top w:val="single" w:sz="4" w:space="1" w:color="auto"/>
          <w:left w:val="single" w:sz="4" w:space="4" w:color="auto"/>
          <w:bottom w:val="single" w:sz="4" w:space="1" w:color="auto"/>
          <w:right w:val="single" w:sz="4" w:space="4" w:color="auto"/>
        </w:pBdr>
        <w:spacing w:line="240" w:lineRule="auto"/>
        <w:outlineLvl w:val="0"/>
        <w:rPr>
          <w:b/>
          <w:color w:val="000000"/>
          <w:szCs w:val="22"/>
        </w:rPr>
      </w:pPr>
      <w:r w:rsidRPr="00206952">
        <w:rPr>
          <w:b/>
          <w:color w:val="000000"/>
        </w:rPr>
        <w:t>1.</w:t>
      </w:r>
      <w:r w:rsidRPr="00206952">
        <w:rPr>
          <w:color w:val="000000"/>
        </w:rPr>
        <w:tab/>
      </w:r>
      <w:r w:rsidRPr="00206952">
        <w:rPr>
          <w:b/>
          <w:color w:val="000000"/>
        </w:rPr>
        <w:t>NAAM VAN HET GENEESMIDDEL</w:t>
      </w:r>
    </w:p>
    <w:p w14:paraId="6837730F" w14:textId="77777777" w:rsidR="00737DCE" w:rsidRPr="00206952" w:rsidRDefault="00737DCE">
      <w:pPr>
        <w:spacing w:line="240" w:lineRule="auto"/>
        <w:rPr>
          <w:i/>
          <w:color w:val="000000"/>
          <w:szCs w:val="22"/>
        </w:rPr>
      </w:pPr>
    </w:p>
    <w:p w14:paraId="3245F7F7" w14:textId="77777777" w:rsidR="00737DCE" w:rsidRPr="00206952" w:rsidRDefault="00EE0C99">
      <w:pPr>
        <w:spacing w:line="240" w:lineRule="auto"/>
        <w:rPr>
          <w:color w:val="000000"/>
        </w:rPr>
      </w:pPr>
      <w:r w:rsidRPr="00206952">
        <w:rPr>
          <w:color w:val="000000"/>
        </w:rPr>
        <w:t>Lorviqua 25 mg tabletten</w:t>
      </w:r>
    </w:p>
    <w:p w14:paraId="41469FB0" w14:textId="77777777" w:rsidR="00737DCE" w:rsidRPr="00206952" w:rsidRDefault="00EE0C99">
      <w:pPr>
        <w:spacing w:line="240" w:lineRule="auto"/>
        <w:rPr>
          <w:color w:val="000000"/>
        </w:rPr>
      </w:pPr>
      <w:r w:rsidRPr="00206952">
        <w:rPr>
          <w:color w:val="000000"/>
        </w:rPr>
        <w:t>lorlatinib</w:t>
      </w:r>
    </w:p>
    <w:p w14:paraId="4D68FE6D" w14:textId="77777777" w:rsidR="00737DCE" w:rsidRPr="00206952" w:rsidRDefault="00737DCE">
      <w:pPr>
        <w:spacing w:line="240" w:lineRule="auto"/>
        <w:rPr>
          <w:color w:val="000000"/>
        </w:rPr>
      </w:pPr>
    </w:p>
    <w:p w14:paraId="4FF56D1E" w14:textId="77777777" w:rsidR="00737DCE" w:rsidRPr="00206952" w:rsidRDefault="00737DCE">
      <w:pPr>
        <w:spacing w:line="240" w:lineRule="auto"/>
        <w:rPr>
          <w:color w:val="000000"/>
        </w:rPr>
      </w:pPr>
    </w:p>
    <w:p w14:paraId="156809B8" w14:textId="77777777" w:rsidR="00737DCE" w:rsidRPr="00206952" w:rsidRDefault="00EE0C99">
      <w:pPr>
        <w:pBdr>
          <w:top w:val="single" w:sz="4" w:space="1" w:color="auto"/>
          <w:left w:val="single" w:sz="4" w:space="4" w:color="auto"/>
          <w:bottom w:val="single" w:sz="4" w:space="1" w:color="auto"/>
          <w:right w:val="single" w:sz="4" w:space="4" w:color="auto"/>
        </w:pBdr>
        <w:spacing w:line="240" w:lineRule="auto"/>
        <w:ind w:left="567" w:hanging="567"/>
        <w:outlineLvl w:val="0"/>
        <w:rPr>
          <w:b/>
          <w:color w:val="000000"/>
        </w:rPr>
      </w:pPr>
      <w:r w:rsidRPr="00206952">
        <w:rPr>
          <w:b/>
          <w:color w:val="000000"/>
        </w:rPr>
        <w:t>2.</w:t>
      </w:r>
      <w:r w:rsidRPr="00206952">
        <w:rPr>
          <w:color w:val="000000"/>
        </w:rPr>
        <w:tab/>
      </w:r>
      <w:r w:rsidRPr="00206952">
        <w:rPr>
          <w:b/>
          <w:color w:val="000000"/>
        </w:rPr>
        <w:t>NAAM VAN DE HOUDER VAN DE VERGUNNING VOOR HET IN DE HANDEL BRENGEN</w:t>
      </w:r>
    </w:p>
    <w:p w14:paraId="534987F2" w14:textId="77777777" w:rsidR="00737DCE" w:rsidRPr="00206952" w:rsidRDefault="00737DCE">
      <w:pPr>
        <w:spacing w:line="240" w:lineRule="auto"/>
        <w:rPr>
          <w:color w:val="000000"/>
          <w:szCs w:val="22"/>
        </w:rPr>
      </w:pPr>
    </w:p>
    <w:p w14:paraId="46F14048" w14:textId="77777777" w:rsidR="00737DCE" w:rsidRPr="004B3349" w:rsidRDefault="00EE0C99">
      <w:pPr>
        <w:spacing w:line="240" w:lineRule="auto"/>
        <w:rPr>
          <w:color w:val="000000"/>
          <w:szCs w:val="22"/>
          <w:highlight w:val="lightGray"/>
        </w:rPr>
      </w:pPr>
      <w:r w:rsidRPr="004B3349">
        <w:rPr>
          <w:color w:val="000000"/>
          <w:highlight w:val="lightGray"/>
        </w:rPr>
        <w:t>Pfizer (als logo van de vergunninghouder)</w:t>
      </w:r>
    </w:p>
    <w:p w14:paraId="303BDD2E" w14:textId="77777777" w:rsidR="00737DCE" w:rsidRPr="00206952" w:rsidRDefault="00737DCE">
      <w:pPr>
        <w:spacing w:line="240" w:lineRule="auto"/>
        <w:rPr>
          <w:color w:val="000000"/>
          <w:szCs w:val="22"/>
        </w:rPr>
      </w:pPr>
    </w:p>
    <w:p w14:paraId="03A0EB15" w14:textId="77777777" w:rsidR="00737DCE" w:rsidRPr="00206952" w:rsidRDefault="00737DCE">
      <w:pPr>
        <w:spacing w:line="240" w:lineRule="auto"/>
        <w:rPr>
          <w:color w:val="000000"/>
          <w:szCs w:val="22"/>
        </w:rPr>
      </w:pPr>
    </w:p>
    <w:p w14:paraId="4F672F0A" w14:textId="77777777" w:rsidR="00737DCE" w:rsidRPr="00206952" w:rsidRDefault="00EE0C99">
      <w:pPr>
        <w:pBdr>
          <w:top w:val="single" w:sz="4" w:space="1" w:color="auto"/>
          <w:left w:val="single" w:sz="4" w:space="4" w:color="auto"/>
          <w:bottom w:val="single" w:sz="4" w:space="2" w:color="auto"/>
          <w:right w:val="single" w:sz="4" w:space="4" w:color="auto"/>
        </w:pBdr>
        <w:spacing w:line="240" w:lineRule="auto"/>
        <w:outlineLvl w:val="0"/>
        <w:rPr>
          <w:b/>
          <w:color w:val="000000"/>
          <w:szCs w:val="22"/>
        </w:rPr>
      </w:pPr>
      <w:r w:rsidRPr="00206952">
        <w:rPr>
          <w:b/>
          <w:color w:val="000000"/>
        </w:rPr>
        <w:t>3.</w:t>
      </w:r>
      <w:r w:rsidRPr="00206952">
        <w:rPr>
          <w:color w:val="000000"/>
        </w:rPr>
        <w:tab/>
      </w:r>
      <w:r w:rsidRPr="00206952">
        <w:rPr>
          <w:b/>
          <w:color w:val="000000"/>
        </w:rPr>
        <w:t>UITERSTE GEBRUIKSDATUM</w:t>
      </w:r>
    </w:p>
    <w:p w14:paraId="44846521" w14:textId="77777777" w:rsidR="00737DCE" w:rsidRPr="00206952" w:rsidRDefault="00737DCE">
      <w:pPr>
        <w:spacing w:line="240" w:lineRule="auto"/>
        <w:rPr>
          <w:color w:val="000000"/>
          <w:szCs w:val="22"/>
        </w:rPr>
      </w:pPr>
    </w:p>
    <w:p w14:paraId="26287C4E" w14:textId="77777777" w:rsidR="00737DCE" w:rsidRPr="00206952" w:rsidRDefault="00EE0C99">
      <w:pPr>
        <w:spacing w:line="240" w:lineRule="auto"/>
        <w:rPr>
          <w:color w:val="000000"/>
          <w:szCs w:val="22"/>
        </w:rPr>
      </w:pPr>
      <w:r w:rsidRPr="00206952">
        <w:rPr>
          <w:color w:val="000000"/>
        </w:rPr>
        <w:t>EXP</w:t>
      </w:r>
    </w:p>
    <w:p w14:paraId="7A358397" w14:textId="77777777" w:rsidR="00737DCE" w:rsidRPr="00206952" w:rsidRDefault="00737DCE">
      <w:pPr>
        <w:spacing w:line="240" w:lineRule="auto"/>
        <w:rPr>
          <w:color w:val="000000"/>
          <w:szCs w:val="22"/>
        </w:rPr>
      </w:pPr>
    </w:p>
    <w:p w14:paraId="72062E17" w14:textId="77777777" w:rsidR="00737DCE" w:rsidRPr="00206952" w:rsidRDefault="00737DCE">
      <w:pPr>
        <w:spacing w:line="240" w:lineRule="auto"/>
        <w:rPr>
          <w:color w:val="000000"/>
          <w:szCs w:val="22"/>
        </w:rPr>
      </w:pPr>
    </w:p>
    <w:p w14:paraId="72231A78" w14:textId="77777777" w:rsidR="00737DCE" w:rsidRPr="00206952" w:rsidRDefault="00EE0C99">
      <w:pPr>
        <w:pBdr>
          <w:top w:val="single" w:sz="4" w:space="1" w:color="auto"/>
          <w:left w:val="single" w:sz="4" w:space="4" w:color="auto"/>
          <w:bottom w:val="single" w:sz="4" w:space="1" w:color="auto"/>
          <w:right w:val="single" w:sz="4" w:space="4" w:color="auto"/>
        </w:pBdr>
        <w:spacing w:line="240" w:lineRule="auto"/>
        <w:outlineLvl w:val="0"/>
        <w:rPr>
          <w:b/>
          <w:color w:val="000000"/>
          <w:szCs w:val="22"/>
        </w:rPr>
      </w:pPr>
      <w:r w:rsidRPr="00206952">
        <w:rPr>
          <w:b/>
          <w:color w:val="000000"/>
        </w:rPr>
        <w:t>4.</w:t>
      </w:r>
      <w:r w:rsidRPr="00206952">
        <w:rPr>
          <w:color w:val="000000"/>
        </w:rPr>
        <w:tab/>
      </w:r>
      <w:r w:rsidRPr="00206952">
        <w:rPr>
          <w:b/>
          <w:color w:val="000000"/>
        </w:rPr>
        <w:t>PARTIJNUMMER</w:t>
      </w:r>
    </w:p>
    <w:p w14:paraId="47BB6002" w14:textId="77777777" w:rsidR="00737DCE" w:rsidRPr="00206952" w:rsidRDefault="00737DCE">
      <w:pPr>
        <w:spacing w:line="240" w:lineRule="auto"/>
        <w:rPr>
          <w:color w:val="000000"/>
          <w:szCs w:val="22"/>
        </w:rPr>
      </w:pPr>
    </w:p>
    <w:p w14:paraId="7A5F14A6" w14:textId="77777777" w:rsidR="00737DCE" w:rsidRPr="00206952" w:rsidRDefault="00EE0C99">
      <w:pPr>
        <w:spacing w:line="240" w:lineRule="auto"/>
        <w:rPr>
          <w:color w:val="000000"/>
          <w:szCs w:val="22"/>
        </w:rPr>
      </w:pPr>
      <w:r w:rsidRPr="00206952">
        <w:rPr>
          <w:color w:val="000000"/>
        </w:rPr>
        <w:t>Lot</w:t>
      </w:r>
    </w:p>
    <w:p w14:paraId="2CA82209" w14:textId="77777777" w:rsidR="00737DCE" w:rsidRPr="00206952" w:rsidRDefault="00737DCE">
      <w:pPr>
        <w:spacing w:line="240" w:lineRule="auto"/>
        <w:rPr>
          <w:color w:val="000000"/>
          <w:szCs w:val="22"/>
        </w:rPr>
      </w:pPr>
    </w:p>
    <w:p w14:paraId="492E8551" w14:textId="77777777" w:rsidR="00737DCE" w:rsidRPr="00206952" w:rsidRDefault="00737DCE">
      <w:pPr>
        <w:spacing w:line="240" w:lineRule="auto"/>
        <w:rPr>
          <w:color w:val="000000"/>
          <w:szCs w:val="22"/>
        </w:rPr>
      </w:pPr>
    </w:p>
    <w:p w14:paraId="18BD4A4C" w14:textId="77777777" w:rsidR="00737DCE" w:rsidRPr="00206952" w:rsidRDefault="00EE0C99">
      <w:pPr>
        <w:pBdr>
          <w:top w:val="single" w:sz="4" w:space="1" w:color="auto"/>
          <w:left w:val="single" w:sz="4" w:space="4" w:color="auto"/>
          <w:bottom w:val="single" w:sz="4" w:space="1" w:color="auto"/>
          <w:right w:val="single" w:sz="4" w:space="4" w:color="auto"/>
        </w:pBdr>
        <w:spacing w:line="240" w:lineRule="auto"/>
        <w:outlineLvl w:val="0"/>
        <w:rPr>
          <w:b/>
          <w:color w:val="000000"/>
          <w:szCs w:val="22"/>
        </w:rPr>
      </w:pPr>
      <w:r w:rsidRPr="00206952">
        <w:rPr>
          <w:b/>
          <w:color w:val="000000"/>
        </w:rPr>
        <w:t>5.</w:t>
      </w:r>
      <w:r w:rsidRPr="00206952">
        <w:rPr>
          <w:color w:val="000000"/>
        </w:rPr>
        <w:tab/>
      </w:r>
      <w:r w:rsidRPr="00206952">
        <w:rPr>
          <w:b/>
          <w:color w:val="000000"/>
        </w:rPr>
        <w:t>OVERIGE</w:t>
      </w:r>
    </w:p>
    <w:p w14:paraId="30D7FF3B" w14:textId="77777777" w:rsidR="00737DCE" w:rsidRPr="00206952" w:rsidRDefault="00737DCE">
      <w:pPr>
        <w:spacing w:line="240" w:lineRule="auto"/>
        <w:rPr>
          <w:color w:val="000000"/>
          <w:szCs w:val="22"/>
        </w:rPr>
      </w:pPr>
    </w:p>
    <w:p w14:paraId="6967480F" w14:textId="77777777" w:rsidR="00737DCE" w:rsidRPr="00206952" w:rsidRDefault="00EE0C99">
      <w:pPr>
        <w:spacing w:line="240" w:lineRule="auto"/>
        <w:rPr>
          <w:color w:val="000000"/>
          <w:szCs w:val="22"/>
        </w:rPr>
      </w:pPr>
      <w:r w:rsidRPr="00206952">
        <w:rPr>
          <w:color w:val="000000"/>
        </w:rPr>
        <w:br w:type="page"/>
      </w:r>
    </w:p>
    <w:p w14:paraId="3A44482F" w14:textId="77777777" w:rsidR="00737DCE" w:rsidRPr="00206952" w:rsidRDefault="00EE0C99">
      <w:pPr>
        <w:pBdr>
          <w:top w:val="single" w:sz="4" w:space="1" w:color="auto"/>
          <w:left w:val="single" w:sz="4" w:space="4" w:color="auto"/>
          <w:bottom w:val="single" w:sz="4" w:space="1" w:color="auto"/>
          <w:right w:val="single" w:sz="4" w:space="4" w:color="auto"/>
        </w:pBdr>
        <w:spacing w:line="240" w:lineRule="auto"/>
        <w:rPr>
          <w:b/>
          <w:color w:val="000000"/>
          <w:szCs w:val="22"/>
        </w:rPr>
      </w:pPr>
      <w:r w:rsidRPr="00206952">
        <w:rPr>
          <w:b/>
          <w:color w:val="000000"/>
        </w:rPr>
        <w:lastRenderedPageBreak/>
        <w:t>GEGEVENS DIE OP DE BUITENVERPAKKING MOETEN WORDEN VERMELD</w:t>
      </w:r>
    </w:p>
    <w:p w14:paraId="6891F9A8" w14:textId="77777777" w:rsidR="00737DCE" w:rsidRPr="00206952" w:rsidRDefault="00737DCE">
      <w:pPr>
        <w:pBdr>
          <w:top w:val="single" w:sz="4" w:space="1" w:color="auto"/>
          <w:left w:val="single" w:sz="4" w:space="4" w:color="auto"/>
          <w:bottom w:val="single" w:sz="4" w:space="1" w:color="auto"/>
          <w:right w:val="single" w:sz="4" w:space="4" w:color="auto"/>
        </w:pBdr>
        <w:spacing w:line="240" w:lineRule="auto"/>
        <w:ind w:left="567" w:hanging="567"/>
        <w:rPr>
          <w:bCs/>
          <w:color w:val="000000"/>
          <w:szCs w:val="22"/>
        </w:rPr>
      </w:pPr>
    </w:p>
    <w:p w14:paraId="43237FEB" w14:textId="77777777" w:rsidR="00737DCE" w:rsidRPr="00206952" w:rsidRDefault="00EE0C99">
      <w:pPr>
        <w:pBdr>
          <w:top w:val="single" w:sz="4" w:space="1" w:color="auto"/>
          <w:left w:val="single" w:sz="4" w:space="4" w:color="auto"/>
          <w:bottom w:val="single" w:sz="4" w:space="1" w:color="auto"/>
          <w:right w:val="single" w:sz="4" w:space="4" w:color="auto"/>
        </w:pBdr>
        <w:spacing w:line="240" w:lineRule="auto"/>
        <w:rPr>
          <w:bCs/>
          <w:color w:val="000000"/>
          <w:szCs w:val="22"/>
        </w:rPr>
      </w:pPr>
      <w:r w:rsidRPr="00206952">
        <w:rPr>
          <w:b/>
          <w:color w:val="000000"/>
        </w:rPr>
        <w:t>DOOS</w:t>
      </w:r>
    </w:p>
    <w:p w14:paraId="43EF24B3" w14:textId="77777777" w:rsidR="00737DCE" w:rsidRPr="00206952" w:rsidRDefault="00737DCE">
      <w:pPr>
        <w:spacing w:line="240" w:lineRule="auto"/>
        <w:rPr>
          <w:color w:val="000000"/>
        </w:rPr>
      </w:pPr>
    </w:p>
    <w:p w14:paraId="485FC80F" w14:textId="77777777" w:rsidR="00737DCE" w:rsidRPr="00206952" w:rsidRDefault="00737DCE">
      <w:pPr>
        <w:spacing w:line="240" w:lineRule="auto"/>
        <w:rPr>
          <w:color w:val="000000"/>
          <w:szCs w:val="22"/>
        </w:rPr>
      </w:pPr>
    </w:p>
    <w:p w14:paraId="1D8AC9E8" w14:textId="77777777" w:rsidR="00737DCE" w:rsidRPr="00206952" w:rsidRDefault="00EE0C99">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rPr>
      </w:pPr>
      <w:r w:rsidRPr="00206952">
        <w:rPr>
          <w:b/>
          <w:color w:val="000000"/>
        </w:rPr>
        <w:t>1.</w:t>
      </w:r>
      <w:r w:rsidRPr="00206952">
        <w:rPr>
          <w:color w:val="000000"/>
        </w:rPr>
        <w:tab/>
      </w:r>
      <w:r w:rsidRPr="00206952">
        <w:rPr>
          <w:b/>
          <w:color w:val="000000"/>
        </w:rPr>
        <w:t>NAAM VAN HET GENEESMIDDEL</w:t>
      </w:r>
    </w:p>
    <w:p w14:paraId="707096AE" w14:textId="77777777" w:rsidR="00737DCE" w:rsidRPr="00206952" w:rsidRDefault="00737DCE">
      <w:pPr>
        <w:spacing w:line="240" w:lineRule="auto"/>
        <w:rPr>
          <w:color w:val="000000"/>
          <w:szCs w:val="22"/>
        </w:rPr>
      </w:pPr>
    </w:p>
    <w:p w14:paraId="2A518367" w14:textId="77777777" w:rsidR="00737DCE" w:rsidRPr="00206952" w:rsidRDefault="00EE0C99">
      <w:pPr>
        <w:spacing w:line="240" w:lineRule="auto"/>
        <w:rPr>
          <w:color w:val="000000"/>
          <w:szCs w:val="22"/>
        </w:rPr>
      </w:pPr>
      <w:r w:rsidRPr="00206952">
        <w:rPr>
          <w:color w:val="000000"/>
        </w:rPr>
        <w:t>Lorviqua 100 mg filmomhulde tabletten</w:t>
      </w:r>
    </w:p>
    <w:p w14:paraId="142AD95E" w14:textId="77777777" w:rsidR="00737DCE" w:rsidRPr="00206952" w:rsidRDefault="00EE0C99">
      <w:pPr>
        <w:spacing w:line="240" w:lineRule="auto"/>
        <w:rPr>
          <w:color w:val="000000"/>
          <w:szCs w:val="22"/>
        </w:rPr>
      </w:pPr>
      <w:r w:rsidRPr="00206952">
        <w:rPr>
          <w:color w:val="000000"/>
        </w:rPr>
        <w:t>lorlatinib</w:t>
      </w:r>
    </w:p>
    <w:p w14:paraId="4AE1A18C" w14:textId="77777777" w:rsidR="00737DCE" w:rsidRPr="00206952" w:rsidRDefault="00737DCE">
      <w:pPr>
        <w:spacing w:line="240" w:lineRule="auto"/>
        <w:rPr>
          <w:color w:val="000000"/>
          <w:szCs w:val="22"/>
        </w:rPr>
      </w:pPr>
    </w:p>
    <w:p w14:paraId="4CFF4CC1" w14:textId="77777777" w:rsidR="00737DCE" w:rsidRPr="00206952" w:rsidRDefault="00737DCE">
      <w:pPr>
        <w:spacing w:line="240" w:lineRule="auto"/>
        <w:rPr>
          <w:color w:val="000000"/>
          <w:szCs w:val="22"/>
        </w:rPr>
      </w:pPr>
    </w:p>
    <w:p w14:paraId="79305A3B" w14:textId="77777777" w:rsidR="00737DCE" w:rsidRPr="00206952" w:rsidRDefault="00EE0C99">
      <w:pPr>
        <w:pBdr>
          <w:top w:val="single" w:sz="4" w:space="1" w:color="auto"/>
          <w:left w:val="single" w:sz="4" w:space="4" w:color="auto"/>
          <w:bottom w:val="single" w:sz="4" w:space="1" w:color="auto"/>
          <w:right w:val="single" w:sz="4" w:space="4" w:color="auto"/>
        </w:pBdr>
        <w:spacing w:line="240" w:lineRule="auto"/>
        <w:ind w:left="567" w:hanging="567"/>
        <w:outlineLvl w:val="0"/>
        <w:rPr>
          <w:b/>
          <w:color w:val="000000"/>
          <w:szCs w:val="22"/>
        </w:rPr>
      </w:pPr>
      <w:r w:rsidRPr="00206952">
        <w:rPr>
          <w:b/>
          <w:color w:val="000000"/>
        </w:rPr>
        <w:t>2.</w:t>
      </w:r>
      <w:r w:rsidRPr="00206952">
        <w:rPr>
          <w:color w:val="000000"/>
        </w:rPr>
        <w:tab/>
      </w:r>
      <w:r w:rsidRPr="00206952">
        <w:rPr>
          <w:b/>
          <w:color w:val="000000"/>
        </w:rPr>
        <w:t>GEHALTE AAN WERKZAME STOF(FEN)</w:t>
      </w:r>
    </w:p>
    <w:p w14:paraId="4F028CA2" w14:textId="77777777" w:rsidR="00737DCE" w:rsidRPr="00206952" w:rsidRDefault="00737DCE">
      <w:pPr>
        <w:spacing w:line="240" w:lineRule="auto"/>
        <w:rPr>
          <w:color w:val="000000"/>
          <w:szCs w:val="22"/>
        </w:rPr>
      </w:pPr>
    </w:p>
    <w:p w14:paraId="2FD9FECA" w14:textId="77777777" w:rsidR="00737DCE" w:rsidRPr="00206952" w:rsidRDefault="00EE0C99">
      <w:pPr>
        <w:spacing w:line="240" w:lineRule="auto"/>
        <w:rPr>
          <w:color w:val="000000"/>
          <w:szCs w:val="22"/>
        </w:rPr>
      </w:pPr>
      <w:r w:rsidRPr="00206952">
        <w:rPr>
          <w:color w:val="000000"/>
        </w:rPr>
        <w:t>Elke filmomhulde tablet bevat 100 mg lorlatinib.</w:t>
      </w:r>
    </w:p>
    <w:p w14:paraId="5910605A" w14:textId="77777777" w:rsidR="00737DCE" w:rsidRPr="00206952" w:rsidRDefault="00737DCE">
      <w:pPr>
        <w:spacing w:line="240" w:lineRule="auto"/>
        <w:rPr>
          <w:color w:val="000000"/>
          <w:szCs w:val="22"/>
        </w:rPr>
      </w:pPr>
    </w:p>
    <w:p w14:paraId="644D35C8" w14:textId="77777777" w:rsidR="00737DCE" w:rsidRPr="00206952" w:rsidRDefault="00737DCE">
      <w:pPr>
        <w:spacing w:line="240" w:lineRule="auto"/>
        <w:rPr>
          <w:color w:val="000000"/>
          <w:szCs w:val="22"/>
        </w:rPr>
      </w:pPr>
    </w:p>
    <w:p w14:paraId="011538BD" w14:textId="77777777" w:rsidR="00737DCE" w:rsidRPr="00206952" w:rsidRDefault="00EE0C99">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206952">
        <w:rPr>
          <w:b/>
          <w:color w:val="000000"/>
        </w:rPr>
        <w:t>3.</w:t>
      </w:r>
      <w:r w:rsidRPr="00206952">
        <w:rPr>
          <w:color w:val="000000"/>
        </w:rPr>
        <w:tab/>
      </w:r>
      <w:r w:rsidRPr="00206952">
        <w:rPr>
          <w:b/>
          <w:color w:val="000000"/>
        </w:rPr>
        <w:t>LIJST VAN HULPSTOFFEN</w:t>
      </w:r>
    </w:p>
    <w:p w14:paraId="262E6089" w14:textId="77777777" w:rsidR="00737DCE" w:rsidRPr="00206952" w:rsidRDefault="00737DCE">
      <w:pPr>
        <w:spacing w:line="240" w:lineRule="auto"/>
        <w:rPr>
          <w:color w:val="000000"/>
          <w:szCs w:val="22"/>
        </w:rPr>
      </w:pPr>
    </w:p>
    <w:p w14:paraId="5C3A323F" w14:textId="77777777" w:rsidR="00737DCE" w:rsidRPr="00206952" w:rsidRDefault="00EE0C99">
      <w:pPr>
        <w:spacing w:line="240" w:lineRule="auto"/>
        <w:rPr>
          <w:color w:val="000000"/>
          <w:szCs w:val="22"/>
        </w:rPr>
      </w:pPr>
      <w:r w:rsidRPr="00206952">
        <w:rPr>
          <w:color w:val="000000"/>
        </w:rPr>
        <w:t xml:space="preserve">Bevat lactose (zie bijsluiter voor </w:t>
      </w:r>
      <w:r w:rsidR="00BF295A" w:rsidRPr="00206952">
        <w:rPr>
          <w:color w:val="000000"/>
        </w:rPr>
        <w:t>meer</w:t>
      </w:r>
      <w:r w:rsidRPr="00206952">
        <w:rPr>
          <w:color w:val="000000"/>
        </w:rPr>
        <w:t xml:space="preserve"> informatie).</w:t>
      </w:r>
    </w:p>
    <w:p w14:paraId="3FA6955B" w14:textId="77777777" w:rsidR="00737DCE" w:rsidRPr="00206952" w:rsidRDefault="00737DCE">
      <w:pPr>
        <w:spacing w:line="240" w:lineRule="auto"/>
        <w:rPr>
          <w:color w:val="000000"/>
          <w:szCs w:val="22"/>
        </w:rPr>
      </w:pPr>
    </w:p>
    <w:p w14:paraId="74BCACF5" w14:textId="77777777" w:rsidR="00737DCE" w:rsidRPr="00206952" w:rsidRDefault="00737DCE">
      <w:pPr>
        <w:spacing w:line="240" w:lineRule="auto"/>
        <w:rPr>
          <w:color w:val="000000"/>
          <w:szCs w:val="22"/>
        </w:rPr>
      </w:pPr>
    </w:p>
    <w:p w14:paraId="0544183C" w14:textId="77777777" w:rsidR="00737DCE" w:rsidRPr="00206952" w:rsidRDefault="00EE0C99">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206952">
        <w:rPr>
          <w:b/>
          <w:color w:val="000000"/>
        </w:rPr>
        <w:t>4.</w:t>
      </w:r>
      <w:r w:rsidRPr="00206952">
        <w:rPr>
          <w:color w:val="000000"/>
        </w:rPr>
        <w:tab/>
      </w:r>
      <w:r w:rsidRPr="00206952">
        <w:rPr>
          <w:b/>
          <w:color w:val="000000"/>
        </w:rPr>
        <w:t>FARMACEUTISCHE VORM EN INHOUD</w:t>
      </w:r>
    </w:p>
    <w:p w14:paraId="2062788F" w14:textId="77777777" w:rsidR="00737DCE" w:rsidRPr="00206952" w:rsidRDefault="00737DCE">
      <w:pPr>
        <w:spacing w:line="240" w:lineRule="auto"/>
        <w:rPr>
          <w:color w:val="000000"/>
          <w:szCs w:val="22"/>
        </w:rPr>
      </w:pPr>
    </w:p>
    <w:p w14:paraId="7CB7D9B7" w14:textId="77777777" w:rsidR="00737DCE" w:rsidRPr="00206952" w:rsidRDefault="00EE0C99">
      <w:pPr>
        <w:spacing w:line="240" w:lineRule="auto"/>
        <w:rPr>
          <w:color w:val="000000"/>
          <w:szCs w:val="22"/>
        </w:rPr>
      </w:pPr>
      <w:r w:rsidRPr="00206952">
        <w:rPr>
          <w:color w:val="000000"/>
        </w:rPr>
        <w:t>30 filmomhulde tabletten</w:t>
      </w:r>
    </w:p>
    <w:p w14:paraId="34284488" w14:textId="77777777" w:rsidR="00737DCE" w:rsidRPr="00206952" w:rsidRDefault="00737DCE">
      <w:pPr>
        <w:spacing w:line="240" w:lineRule="auto"/>
        <w:rPr>
          <w:color w:val="000000"/>
          <w:szCs w:val="22"/>
        </w:rPr>
      </w:pPr>
    </w:p>
    <w:p w14:paraId="07D9E369" w14:textId="77777777" w:rsidR="00737DCE" w:rsidRPr="00206952" w:rsidRDefault="00737DCE">
      <w:pPr>
        <w:spacing w:line="240" w:lineRule="auto"/>
        <w:rPr>
          <w:color w:val="000000"/>
          <w:szCs w:val="22"/>
        </w:rPr>
      </w:pPr>
    </w:p>
    <w:p w14:paraId="4CF5E9FE" w14:textId="77777777" w:rsidR="00737DCE" w:rsidRPr="00206952" w:rsidRDefault="00EE0C99">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206952">
        <w:rPr>
          <w:b/>
          <w:color w:val="000000"/>
        </w:rPr>
        <w:t>5.</w:t>
      </w:r>
      <w:r w:rsidRPr="00206952">
        <w:rPr>
          <w:color w:val="000000"/>
        </w:rPr>
        <w:tab/>
      </w:r>
      <w:r w:rsidRPr="00206952">
        <w:rPr>
          <w:b/>
          <w:color w:val="000000"/>
        </w:rPr>
        <w:t>WIJZE VAN GEBRUIK EN TOEDIENINGSWEG(EN)</w:t>
      </w:r>
    </w:p>
    <w:p w14:paraId="111E8D9E" w14:textId="77777777" w:rsidR="00737DCE" w:rsidRPr="00206952" w:rsidRDefault="00737DCE">
      <w:pPr>
        <w:spacing w:line="240" w:lineRule="auto"/>
        <w:rPr>
          <w:color w:val="000000"/>
          <w:szCs w:val="22"/>
        </w:rPr>
      </w:pPr>
    </w:p>
    <w:p w14:paraId="5C2B9FCB" w14:textId="77777777" w:rsidR="00737DCE" w:rsidRPr="00206952" w:rsidRDefault="00EE0C99">
      <w:pPr>
        <w:spacing w:line="240" w:lineRule="auto"/>
        <w:rPr>
          <w:color w:val="000000"/>
          <w:szCs w:val="22"/>
        </w:rPr>
      </w:pPr>
      <w:r w:rsidRPr="00206952">
        <w:rPr>
          <w:color w:val="000000"/>
        </w:rPr>
        <w:t>Lees voor het gebruik de bijsluiter.</w:t>
      </w:r>
    </w:p>
    <w:p w14:paraId="109E0DD5" w14:textId="77777777" w:rsidR="00737DCE" w:rsidRPr="00206952" w:rsidRDefault="00EE0C99">
      <w:pPr>
        <w:spacing w:line="240" w:lineRule="auto"/>
        <w:rPr>
          <w:color w:val="000000"/>
          <w:szCs w:val="22"/>
        </w:rPr>
      </w:pPr>
      <w:r w:rsidRPr="00206952">
        <w:rPr>
          <w:color w:val="000000"/>
        </w:rPr>
        <w:t>Oraal gebruik.</w:t>
      </w:r>
    </w:p>
    <w:p w14:paraId="1A856B1D" w14:textId="77777777" w:rsidR="00737DCE" w:rsidRPr="00206952" w:rsidRDefault="00737DCE">
      <w:pPr>
        <w:spacing w:line="240" w:lineRule="auto"/>
        <w:rPr>
          <w:color w:val="000000"/>
          <w:szCs w:val="22"/>
        </w:rPr>
      </w:pPr>
    </w:p>
    <w:p w14:paraId="0B6AFCFF" w14:textId="77777777" w:rsidR="00737DCE" w:rsidRPr="00206952" w:rsidRDefault="00737DCE">
      <w:pPr>
        <w:spacing w:line="240" w:lineRule="auto"/>
        <w:rPr>
          <w:color w:val="000000"/>
          <w:szCs w:val="22"/>
        </w:rPr>
      </w:pPr>
    </w:p>
    <w:p w14:paraId="227884BA" w14:textId="77777777" w:rsidR="00737DCE" w:rsidRPr="00206952" w:rsidRDefault="00EE0C99">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206952">
        <w:rPr>
          <w:b/>
          <w:color w:val="000000"/>
        </w:rPr>
        <w:t>6.</w:t>
      </w:r>
      <w:r w:rsidRPr="00206952">
        <w:rPr>
          <w:color w:val="000000"/>
        </w:rPr>
        <w:tab/>
      </w:r>
      <w:r w:rsidRPr="00206952">
        <w:rPr>
          <w:b/>
          <w:color w:val="000000"/>
        </w:rPr>
        <w:t>EEN SPECIALE WAARSCHUWING DAT HET GENEESMIDDEL BUITEN HET ZICHT EN BEREIK VAN KINDEREN DIENT TE WORDEN GEHOUDEN</w:t>
      </w:r>
    </w:p>
    <w:p w14:paraId="04888EFE" w14:textId="77777777" w:rsidR="00737DCE" w:rsidRPr="00206952" w:rsidRDefault="00737DCE">
      <w:pPr>
        <w:spacing w:line="240" w:lineRule="auto"/>
        <w:rPr>
          <w:color w:val="000000"/>
          <w:szCs w:val="22"/>
        </w:rPr>
      </w:pPr>
    </w:p>
    <w:p w14:paraId="05E25B54" w14:textId="77777777" w:rsidR="00737DCE" w:rsidRPr="00206952" w:rsidRDefault="00EE0C99">
      <w:pPr>
        <w:spacing w:line="240" w:lineRule="auto"/>
        <w:outlineLvl w:val="0"/>
        <w:rPr>
          <w:color w:val="000000"/>
          <w:szCs w:val="22"/>
        </w:rPr>
      </w:pPr>
      <w:r w:rsidRPr="00206952">
        <w:rPr>
          <w:color w:val="000000"/>
        </w:rPr>
        <w:t>Buiten het zicht en bereik van kinderen houden.</w:t>
      </w:r>
    </w:p>
    <w:p w14:paraId="57D649B4" w14:textId="77777777" w:rsidR="00737DCE" w:rsidRPr="00206952" w:rsidRDefault="00737DCE">
      <w:pPr>
        <w:spacing w:line="240" w:lineRule="auto"/>
        <w:rPr>
          <w:color w:val="000000"/>
          <w:szCs w:val="22"/>
        </w:rPr>
      </w:pPr>
    </w:p>
    <w:p w14:paraId="52D67454" w14:textId="77777777" w:rsidR="00737DCE" w:rsidRPr="00206952" w:rsidRDefault="00737DCE">
      <w:pPr>
        <w:spacing w:line="240" w:lineRule="auto"/>
        <w:rPr>
          <w:color w:val="000000"/>
          <w:szCs w:val="22"/>
        </w:rPr>
      </w:pPr>
    </w:p>
    <w:p w14:paraId="0839909D" w14:textId="77777777" w:rsidR="00737DCE" w:rsidRPr="00206952" w:rsidRDefault="00EE0C99">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206952">
        <w:rPr>
          <w:b/>
          <w:color w:val="000000"/>
        </w:rPr>
        <w:t>7.</w:t>
      </w:r>
      <w:r w:rsidRPr="00206952">
        <w:rPr>
          <w:color w:val="000000"/>
        </w:rPr>
        <w:tab/>
      </w:r>
      <w:r w:rsidRPr="00206952">
        <w:rPr>
          <w:b/>
          <w:color w:val="000000"/>
        </w:rPr>
        <w:t>ANDERE SPECIALE WAARSCHUWING(EN), INDIEN NODIG</w:t>
      </w:r>
    </w:p>
    <w:p w14:paraId="236D7F33" w14:textId="77777777" w:rsidR="00737DCE" w:rsidRPr="00206952" w:rsidRDefault="00737DCE">
      <w:pPr>
        <w:spacing w:line="240" w:lineRule="auto"/>
        <w:rPr>
          <w:color w:val="000000"/>
          <w:szCs w:val="22"/>
        </w:rPr>
      </w:pPr>
    </w:p>
    <w:p w14:paraId="3AB588CA" w14:textId="77777777" w:rsidR="00737DCE" w:rsidRPr="00206952" w:rsidRDefault="00737DCE">
      <w:pPr>
        <w:tabs>
          <w:tab w:val="left" w:pos="749"/>
        </w:tabs>
        <w:spacing w:line="240" w:lineRule="auto"/>
        <w:rPr>
          <w:color w:val="000000"/>
        </w:rPr>
      </w:pPr>
    </w:p>
    <w:p w14:paraId="614D8F3D" w14:textId="77777777" w:rsidR="00737DCE" w:rsidRPr="00206952" w:rsidRDefault="00EE0C99">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rPr>
      </w:pPr>
      <w:r w:rsidRPr="00206952">
        <w:rPr>
          <w:b/>
          <w:color w:val="000000"/>
        </w:rPr>
        <w:t>8.</w:t>
      </w:r>
      <w:r w:rsidRPr="00206952">
        <w:rPr>
          <w:color w:val="000000"/>
        </w:rPr>
        <w:tab/>
      </w:r>
      <w:r w:rsidRPr="00206952">
        <w:rPr>
          <w:b/>
          <w:color w:val="000000"/>
        </w:rPr>
        <w:t>UITERSTE GEBRUIKSDATUM</w:t>
      </w:r>
    </w:p>
    <w:p w14:paraId="777CF98A" w14:textId="77777777" w:rsidR="00737DCE" w:rsidRPr="00206952" w:rsidRDefault="00737DCE">
      <w:pPr>
        <w:spacing w:line="240" w:lineRule="auto"/>
        <w:rPr>
          <w:color w:val="000000"/>
        </w:rPr>
      </w:pPr>
    </w:p>
    <w:p w14:paraId="107E0FEF" w14:textId="77777777" w:rsidR="00737DCE" w:rsidRPr="00206952" w:rsidRDefault="00EE0C99">
      <w:pPr>
        <w:spacing w:line="240" w:lineRule="auto"/>
        <w:rPr>
          <w:color w:val="000000"/>
          <w:szCs w:val="22"/>
        </w:rPr>
      </w:pPr>
      <w:r w:rsidRPr="00206952">
        <w:rPr>
          <w:color w:val="000000"/>
        </w:rPr>
        <w:t>EXP</w:t>
      </w:r>
    </w:p>
    <w:p w14:paraId="4F35ED69" w14:textId="77777777" w:rsidR="00737DCE" w:rsidRPr="00206952" w:rsidRDefault="00737DCE">
      <w:pPr>
        <w:spacing w:line="240" w:lineRule="auto"/>
        <w:rPr>
          <w:color w:val="000000"/>
          <w:szCs w:val="22"/>
        </w:rPr>
      </w:pPr>
    </w:p>
    <w:p w14:paraId="62E1A7B7" w14:textId="77777777" w:rsidR="00737DCE" w:rsidRPr="00206952" w:rsidRDefault="00737DCE">
      <w:pPr>
        <w:spacing w:line="240" w:lineRule="auto"/>
        <w:rPr>
          <w:color w:val="000000"/>
          <w:szCs w:val="22"/>
        </w:rPr>
      </w:pPr>
    </w:p>
    <w:p w14:paraId="05EBF7C4" w14:textId="77777777" w:rsidR="00737DCE" w:rsidRPr="00206952" w:rsidRDefault="00EE0C99">
      <w:pPr>
        <w:keepNext/>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206952">
        <w:rPr>
          <w:b/>
          <w:color w:val="000000"/>
        </w:rPr>
        <w:t>9.</w:t>
      </w:r>
      <w:r w:rsidRPr="00206952">
        <w:rPr>
          <w:color w:val="000000"/>
        </w:rPr>
        <w:tab/>
      </w:r>
      <w:r w:rsidRPr="00206952">
        <w:rPr>
          <w:b/>
          <w:color w:val="000000"/>
        </w:rPr>
        <w:t>BIJZONDERE VOORZORGSMAATREGELEN VOOR DE BEWARING</w:t>
      </w:r>
    </w:p>
    <w:p w14:paraId="488CDD57" w14:textId="77777777" w:rsidR="00737DCE" w:rsidRPr="00206952" w:rsidRDefault="00737DCE">
      <w:pPr>
        <w:spacing w:line="240" w:lineRule="auto"/>
        <w:ind w:left="567" w:hanging="567"/>
        <w:rPr>
          <w:color w:val="000000"/>
          <w:szCs w:val="22"/>
        </w:rPr>
      </w:pPr>
    </w:p>
    <w:p w14:paraId="5F1422DA" w14:textId="77777777" w:rsidR="00737DCE" w:rsidRPr="00206952" w:rsidRDefault="00737DCE" w:rsidP="00A636E1">
      <w:pPr>
        <w:spacing w:line="240" w:lineRule="auto"/>
        <w:ind w:left="567" w:hanging="567"/>
        <w:rPr>
          <w:color w:val="000000"/>
          <w:szCs w:val="22"/>
        </w:rPr>
      </w:pPr>
    </w:p>
    <w:p w14:paraId="2289F3A4" w14:textId="77777777" w:rsidR="00737DCE" w:rsidRPr="00206952" w:rsidRDefault="00EE0C99" w:rsidP="00A636E1">
      <w:pPr>
        <w:pBdr>
          <w:top w:val="single" w:sz="4" w:space="1" w:color="auto"/>
          <w:left w:val="single" w:sz="4" w:space="4" w:color="auto"/>
          <w:bottom w:val="single" w:sz="4" w:space="1" w:color="auto"/>
          <w:right w:val="single" w:sz="4" w:space="4" w:color="auto"/>
        </w:pBdr>
        <w:spacing w:line="240" w:lineRule="auto"/>
        <w:ind w:left="567" w:hanging="567"/>
        <w:outlineLvl w:val="0"/>
        <w:rPr>
          <w:b/>
          <w:color w:val="000000"/>
          <w:szCs w:val="22"/>
        </w:rPr>
      </w:pPr>
      <w:r w:rsidRPr="00206952">
        <w:rPr>
          <w:b/>
          <w:color w:val="000000"/>
        </w:rPr>
        <w:t>10.</w:t>
      </w:r>
      <w:r w:rsidRPr="00206952">
        <w:rPr>
          <w:color w:val="000000"/>
        </w:rPr>
        <w:tab/>
      </w:r>
      <w:r w:rsidRPr="00206952">
        <w:rPr>
          <w:b/>
          <w:color w:val="000000"/>
        </w:rPr>
        <w:t>BIJZONDERE VOORZORGSMAATREGELEN VOOR HET VERWIJDEREN VAN NIET-GEBRUIKTE GENEESMIDDELEN OF DAARVAN AFGELEIDE AFVALSTOFFEN (INDIEN VAN TOEPASSING)</w:t>
      </w:r>
    </w:p>
    <w:p w14:paraId="2154AA61" w14:textId="77777777" w:rsidR="00737DCE" w:rsidRPr="00206952" w:rsidRDefault="00737DCE" w:rsidP="00A636E1">
      <w:pPr>
        <w:spacing w:line="240" w:lineRule="auto"/>
        <w:rPr>
          <w:color w:val="000000"/>
          <w:szCs w:val="22"/>
        </w:rPr>
      </w:pPr>
    </w:p>
    <w:p w14:paraId="48190FDF" w14:textId="77777777" w:rsidR="00737DCE" w:rsidRPr="00206952" w:rsidRDefault="00737DCE" w:rsidP="00A636E1">
      <w:pPr>
        <w:spacing w:line="240" w:lineRule="auto"/>
        <w:rPr>
          <w:color w:val="000000"/>
          <w:szCs w:val="22"/>
        </w:rPr>
      </w:pPr>
    </w:p>
    <w:p w14:paraId="0482C68A" w14:textId="77777777" w:rsidR="00737DCE" w:rsidRPr="00206952" w:rsidRDefault="00EE0C99">
      <w:pPr>
        <w:pBdr>
          <w:top w:val="single" w:sz="4" w:space="1" w:color="auto"/>
          <w:left w:val="single" w:sz="4" w:space="4" w:color="auto"/>
          <w:bottom w:val="single" w:sz="4" w:space="1" w:color="auto"/>
          <w:right w:val="single" w:sz="4" w:space="4" w:color="auto"/>
        </w:pBdr>
        <w:spacing w:line="240" w:lineRule="auto"/>
        <w:ind w:left="567" w:hanging="567"/>
        <w:outlineLvl w:val="0"/>
        <w:rPr>
          <w:b/>
          <w:color w:val="000000"/>
          <w:szCs w:val="22"/>
        </w:rPr>
      </w:pPr>
      <w:r w:rsidRPr="00206952">
        <w:rPr>
          <w:b/>
          <w:color w:val="000000"/>
        </w:rPr>
        <w:lastRenderedPageBreak/>
        <w:t>11.</w:t>
      </w:r>
      <w:r w:rsidRPr="00206952">
        <w:rPr>
          <w:color w:val="000000"/>
        </w:rPr>
        <w:tab/>
      </w:r>
      <w:r w:rsidRPr="00206952">
        <w:rPr>
          <w:b/>
          <w:color w:val="000000"/>
        </w:rPr>
        <w:t>NAAM EN ADRES VAN DE HOUDER VAN DE VERGUNNING VOOR HET IN DE HANDEL BRENGEN</w:t>
      </w:r>
    </w:p>
    <w:p w14:paraId="28075E85" w14:textId="77777777" w:rsidR="00737DCE" w:rsidRPr="00206952" w:rsidRDefault="00737DCE">
      <w:pPr>
        <w:spacing w:line="240" w:lineRule="auto"/>
        <w:rPr>
          <w:color w:val="000000"/>
          <w:szCs w:val="22"/>
        </w:rPr>
      </w:pPr>
    </w:p>
    <w:p w14:paraId="3DC1EB9C" w14:textId="77777777" w:rsidR="00737DCE" w:rsidRPr="008223D0" w:rsidRDefault="00EE0C99">
      <w:pPr>
        <w:spacing w:line="240" w:lineRule="auto"/>
        <w:rPr>
          <w:color w:val="000000"/>
          <w:szCs w:val="22"/>
          <w:lang w:val="es-ES"/>
        </w:rPr>
      </w:pPr>
      <w:r w:rsidRPr="008223D0">
        <w:rPr>
          <w:color w:val="000000"/>
          <w:lang w:val="es-ES"/>
        </w:rPr>
        <w:t>Pfizer Europ</w:t>
      </w:r>
      <w:r w:rsidR="00BD2C69" w:rsidRPr="008223D0">
        <w:rPr>
          <w:color w:val="000000"/>
          <w:lang w:val="es-ES"/>
        </w:rPr>
        <w:t>e MA</w:t>
      </w:r>
      <w:r w:rsidR="004C683F" w:rsidRPr="008223D0">
        <w:rPr>
          <w:color w:val="000000"/>
          <w:lang w:val="es-ES"/>
        </w:rPr>
        <w:t> </w:t>
      </w:r>
      <w:r w:rsidRPr="008223D0">
        <w:rPr>
          <w:color w:val="000000"/>
          <w:lang w:val="es-ES"/>
        </w:rPr>
        <w:t>EEIG</w:t>
      </w:r>
    </w:p>
    <w:p w14:paraId="53788A99" w14:textId="77777777" w:rsidR="00737DCE" w:rsidRPr="008223D0" w:rsidRDefault="00EE0C99">
      <w:pPr>
        <w:spacing w:line="240" w:lineRule="auto"/>
        <w:rPr>
          <w:color w:val="000000"/>
          <w:szCs w:val="22"/>
          <w:lang w:val="es-ES"/>
        </w:rPr>
      </w:pPr>
      <w:r w:rsidRPr="008223D0">
        <w:rPr>
          <w:color w:val="000000"/>
          <w:lang w:val="es-ES"/>
        </w:rPr>
        <w:t>Boulevard de la Plaine</w:t>
      </w:r>
      <w:r w:rsidR="004C683F" w:rsidRPr="008223D0">
        <w:rPr>
          <w:color w:val="000000"/>
          <w:lang w:val="es-ES"/>
        </w:rPr>
        <w:t> </w:t>
      </w:r>
      <w:r w:rsidRPr="008223D0">
        <w:rPr>
          <w:color w:val="000000"/>
          <w:lang w:val="es-ES"/>
        </w:rPr>
        <w:t>17</w:t>
      </w:r>
    </w:p>
    <w:p w14:paraId="526A01FF" w14:textId="77777777" w:rsidR="00737DCE" w:rsidRPr="00206952" w:rsidRDefault="00EE0C99">
      <w:pPr>
        <w:spacing w:line="240" w:lineRule="auto"/>
        <w:rPr>
          <w:color w:val="000000"/>
          <w:szCs w:val="22"/>
        </w:rPr>
      </w:pPr>
      <w:r w:rsidRPr="00206952">
        <w:rPr>
          <w:color w:val="000000"/>
        </w:rPr>
        <w:t>1050</w:t>
      </w:r>
      <w:r w:rsidR="004C683F" w:rsidRPr="00206952">
        <w:rPr>
          <w:color w:val="000000"/>
        </w:rPr>
        <w:t> </w:t>
      </w:r>
      <w:r w:rsidRPr="00206952">
        <w:rPr>
          <w:color w:val="000000"/>
        </w:rPr>
        <w:t>Brussel</w:t>
      </w:r>
    </w:p>
    <w:p w14:paraId="47DB7B7D" w14:textId="77777777" w:rsidR="00737DCE" w:rsidRPr="00206952" w:rsidRDefault="00EE0C99">
      <w:pPr>
        <w:spacing w:line="240" w:lineRule="auto"/>
        <w:rPr>
          <w:color w:val="000000"/>
          <w:szCs w:val="22"/>
        </w:rPr>
      </w:pPr>
      <w:r w:rsidRPr="00206952">
        <w:rPr>
          <w:color w:val="000000"/>
        </w:rPr>
        <w:t xml:space="preserve">België </w:t>
      </w:r>
    </w:p>
    <w:p w14:paraId="4A1D3ACF" w14:textId="77777777" w:rsidR="00737DCE" w:rsidRPr="00206952" w:rsidRDefault="00737DCE">
      <w:pPr>
        <w:spacing w:line="240" w:lineRule="auto"/>
        <w:rPr>
          <w:color w:val="000000"/>
          <w:szCs w:val="22"/>
        </w:rPr>
      </w:pPr>
    </w:p>
    <w:p w14:paraId="5E65ED37" w14:textId="77777777" w:rsidR="00737DCE" w:rsidRPr="00206952" w:rsidRDefault="00737DCE">
      <w:pPr>
        <w:spacing w:line="240" w:lineRule="auto"/>
        <w:rPr>
          <w:color w:val="000000"/>
          <w:szCs w:val="22"/>
        </w:rPr>
      </w:pPr>
    </w:p>
    <w:p w14:paraId="074A44E7" w14:textId="77777777" w:rsidR="00737DCE" w:rsidRPr="00206952" w:rsidRDefault="00EE0C99">
      <w:pPr>
        <w:pBdr>
          <w:top w:val="single" w:sz="4" w:space="1" w:color="auto"/>
          <w:left w:val="single" w:sz="4" w:space="4" w:color="auto"/>
          <w:bottom w:val="single" w:sz="4" w:space="1" w:color="auto"/>
          <w:right w:val="single" w:sz="4" w:space="4" w:color="auto"/>
        </w:pBdr>
        <w:spacing w:line="240" w:lineRule="auto"/>
        <w:outlineLvl w:val="0"/>
        <w:rPr>
          <w:color w:val="000000"/>
          <w:szCs w:val="22"/>
        </w:rPr>
      </w:pPr>
      <w:r w:rsidRPr="00206952">
        <w:rPr>
          <w:b/>
          <w:color w:val="000000"/>
        </w:rPr>
        <w:t>12.</w:t>
      </w:r>
      <w:r w:rsidRPr="00206952">
        <w:rPr>
          <w:color w:val="000000"/>
        </w:rPr>
        <w:tab/>
      </w:r>
      <w:r w:rsidRPr="00206952">
        <w:rPr>
          <w:b/>
          <w:color w:val="000000"/>
        </w:rPr>
        <w:t xml:space="preserve">NUMMER(S) VAN DE VERGUNNING VOOR HET IN DE HANDEL BRENGEN </w:t>
      </w:r>
    </w:p>
    <w:p w14:paraId="4742174D" w14:textId="77777777" w:rsidR="00737DCE" w:rsidRPr="00206952" w:rsidRDefault="00737DCE">
      <w:pPr>
        <w:spacing w:line="240" w:lineRule="auto"/>
        <w:rPr>
          <w:color w:val="000000"/>
          <w:szCs w:val="22"/>
        </w:rPr>
      </w:pPr>
    </w:p>
    <w:p w14:paraId="4D84C674" w14:textId="77777777" w:rsidR="00737DCE" w:rsidRPr="00206952" w:rsidRDefault="00452E67">
      <w:pPr>
        <w:spacing w:line="240" w:lineRule="auto"/>
        <w:outlineLvl w:val="0"/>
        <w:rPr>
          <w:color w:val="000000"/>
          <w:szCs w:val="22"/>
        </w:rPr>
      </w:pPr>
      <w:r w:rsidRPr="00206952">
        <w:rPr>
          <w:color w:val="000000"/>
        </w:rPr>
        <w:t>EU/1/19/1355/002</w:t>
      </w:r>
    </w:p>
    <w:p w14:paraId="79BE360A" w14:textId="77777777" w:rsidR="00737DCE" w:rsidRPr="00206952" w:rsidRDefault="00737DCE">
      <w:pPr>
        <w:spacing w:line="240" w:lineRule="auto"/>
        <w:rPr>
          <w:color w:val="000000"/>
          <w:szCs w:val="22"/>
        </w:rPr>
      </w:pPr>
    </w:p>
    <w:p w14:paraId="112C1F0A" w14:textId="77777777" w:rsidR="00737DCE" w:rsidRPr="00206952" w:rsidRDefault="00737DCE">
      <w:pPr>
        <w:spacing w:line="240" w:lineRule="auto"/>
        <w:rPr>
          <w:color w:val="000000"/>
          <w:szCs w:val="22"/>
        </w:rPr>
      </w:pPr>
    </w:p>
    <w:p w14:paraId="64AF6A6B" w14:textId="77777777" w:rsidR="00737DCE" w:rsidRPr="00206952" w:rsidRDefault="00EE0C99">
      <w:pPr>
        <w:pBdr>
          <w:top w:val="single" w:sz="4" w:space="1" w:color="auto"/>
          <w:left w:val="single" w:sz="4" w:space="4" w:color="auto"/>
          <w:bottom w:val="single" w:sz="4" w:space="1" w:color="auto"/>
          <w:right w:val="single" w:sz="4" w:space="4" w:color="auto"/>
        </w:pBdr>
        <w:spacing w:line="240" w:lineRule="auto"/>
        <w:outlineLvl w:val="0"/>
        <w:rPr>
          <w:color w:val="000000"/>
          <w:szCs w:val="22"/>
        </w:rPr>
      </w:pPr>
      <w:r w:rsidRPr="00206952">
        <w:rPr>
          <w:b/>
          <w:color w:val="000000"/>
        </w:rPr>
        <w:t>13.</w:t>
      </w:r>
      <w:r w:rsidRPr="00206952">
        <w:rPr>
          <w:color w:val="000000"/>
        </w:rPr>
        <w:tab/>
      </w:r>
      <w:r w:rsidRPr="00206952">
        <w:rPr>
          <w:b/>
          <w:color w:val="000000"/>
        </w:rPr>
        <w:t>PARTIJNUMMER</w:t>
      </w:r>
    </w:p>
    <w:p w14:paraId="38927605" w14:textId="77777777" w:rsidR="00737DCE" w:rsidRPr="00206952" w:rsidRDefault="00737DCE">
      <w:pPr>
        <w:spacing w:line="240" w:lineRule="auto"/>
        <w:rPr>
          <w:i/>
          <w:color w:val="000000"/>
          <w:szCs w:val="22"/>
        </w:rPr>
      </w:pPr>
    </w:p>
    <w:p w14:paraId="65C66DEA" w14:textId="77777777" w:rsidR="00737DCE" w:rsidRPr="00206952" w:rsidRDefault="00EE0C99">
      <w:pPr>
        <w:spacing w:line="240" w:lineRule="auto"/>
        <w:rPr>
          <w:color w:val="000000"/>
          <w:szCs w:val="22"/>
        </w:rPr>
      </w:pPr>
      <w:r w:rsidRPr="00206952">
        <w:rPr>
          <w:color w:val="000000"/>
        </w:rPr>
        <w:t>Lot</w:t>
      </w:r>
    </w:p>
    <w:p w14:paraId="08738A85" w14:textId="77777777" w:rsidR="00737DCE" w:rsidRPr="00206952" w:rsidRDefault="00737DCE">
      <w:pPr>
        <w:spacing w:line="240" w:lineRule="auto"/>
        <w:rPr>
          <w:color w:val="000000"/>
          <w:szCs w:val="22"/>
        </w:rPr>
      </w:pPr>
    </w:p>
    <w:p w14:paraId="5395C1FE" w14:textId="77777777" w:rsidR="00737DCE" w:rsidRPr="00206952" w:rsidRDefault="00737DCE">
      <w:pPr>
        <w:spacing w:line="240" w:lineRule="auto"/>
        <w:rPr>
          <w:color w:val="000000"/>
          <w:szCs w:val="22"/>
        </w:rPr>
      </w:pPr>
    </w:p>
    <w:p w14:paraId="33401786" w14:textId="77777777" w:rsidR="00737DCE" w:rsidRPr="00206952" w:rsidRDefault="00EE0C99">
      <w:pPr>
        <w:pBdr>
          <w:top w:val="single" w:sz="4" w:space="1" w:color="auto"/>
          <w:left w:val="single" w:sz="4" w:space="4" w:color="auto"/>
          <w:bottom w:val="single" w:sz="4" w:space="1" w:color="auto"/>
          <w:right w:val="single" w:sz="4" w:space="4" w:color="auto"/>
        </w:pBdr>
        <w:spacing w:line="240" w:lineRule="auto"/>
        <w:outlineLvl w:val="0"/>
        <w:rPr>
          <w:color w:val="000000"/>
          <w:szCs w:val="22"/>
        </w:rPr>
      </w:pPr>
      <w:r w:rsidRPr="00206952">
        <w:rPr>
          <w:b/>
          <w:color w:val="000000"/>
        </w:rPr>
        <w:t>14.</w:t>
      </w:r>
      <w:r w:rsidRPr="00206952">
        <w:rPr>
          <w:color w:val="000000"/>
        </w:rPr>
        <w:tab/>
      </w:r>
      <w:r w:rsidRPr="00206952">
        <w:rPr>
          <w:b/>
          <w:color w:val="000000"/>
        </w:rPr>
        <w:t>ALGEMENE INDELING VOOR DE AFLEVERING</w:t>
      </w:r>
    </w:p>
    <w:p w14:paraId="3CD338E3" w14:textId="77777777" w:rsidR="00737DCE" w:rsidRPr="00206952" w:rsidRDefault="00737DCE">
      <w:pPr>
        <w:spacing w:line="240" w:lineRule="auto"/>
        <w:rPr>
          <w:color w:val="000000"/>
          <w:szCs w:val="22"/>
        </w:rPr>
      </w:pPr>
    </w:p>
    <w:p w14:paraId="0E3A21B4" w14:textId="77777777" w:rsidR="00737DCE" w:rsidRPr="00206952" w:rsidRDefault="00737DCE">
      <w:pPr>
        <w:spacing w:line="240" w:lineRule="auto"/>
        <w:rPr>
          <w:color w:val="000000"/>
          <w:szCs w:val="22"/>
        </w:rPr>
      </w:pPr>
    </w:p>
    <w:p w14:paraId="672BA392" w14:textId="77777777" w:rsidR="00737DCE" w:rsidRPr="00206952" w:rsidRDefault="00EE0C99">
      <w:pPr>
        <w:pBdr>
          <w:top w:val="single" w:sz="4" w:space="2" w:color="auto"/>
          <w:left w:val="single" w:sz="4" w:space="4" w:color="auto"/>
          <w:bottom w:val="single" w:sz="4" w:space="1" w:color="auto"/>
          <w:right w:val="single" w:sz="4" w:space="4" w:color="auto"/>
        </w:pBdr>
        <w:spacing w:line="240" w:lineRule="auto"/>
        <w:outlineLvl w:val="0"/>
        <w:rPr>
          <w:color w:val="000000"/>
          <w:szCs w:val="22"/>
        </w:rPr>
      </w:pPr>
      <w:r w:rsidRPr="00206952">
        <w:rPr>
          <w:b/>
          <w:color w:val="000000"/>
        </w:rPr>
        <w:t>15.</w:t>
      </w:r>
      <w:r w:rsidRPr="00206952">
        <w:rPr>
          <w:color w:val="000000"/>
        </w:rPr>
        <w:tab/>
      </w:r>
      <w:r w:rsidRPr="00206952">
        <w:rPr>
          <w:b/>
          <w:color w:val="000000"/>
        </w:rPr>
        <w:t>INSTRUCTIES VOOR GEBRUIK</w:t>
      </w:r>
    </w:p>
    <w:p w14:paraId="102F0630" w14:textId="77777777" w:rsidR="00737DCE" w:rsidRPr="00206952" w:rsidRDefault="00737DCE">
      <w:pPr>
        <w:spacing w:line="240" w:lineRule="auto"/>
        <w:rPr>
          <w:color w:val="000000"/>
          <w:szCs w:val="22"/>
        </w:rPr>
      </w:pPr>
    </w:p>
    <w:p w14:paraId="770D135C" w14:textId="77777777" w:rsidR="00737DCE" w:rsidRPr="00206952" w:rsidRDefault="00737DCE">
      <w:pPr>
        <w:spacing w:line="240" w:lineRule="auto"/>
        <w:rPr>
          <w:color w:val="000000"/>
          <w:szCs w:val="22"/>
        </w:rPr>
      </w:pPr>
    </w:p>
    <w:p w14:paraId="4BACABE7" w14:textId="77777777" w:rsidR="00737DCE" w:rsidRPr="00206952" w:rsidRDefault="00EE0C99">
      <w:pPr>
        <w:pBdr>
          <w:top w:val="single" w:sz="4" w:space="1" w:color="auto"/>
          <w:left w:val="single" w:sz="4" w:space="4" w:color="auto"/>
          <w:bottom w:val="single" w:sz="4" w:space="0" w:color="auto"/>
          <w:right w:val="single" w:sz="4" w:space="4" w:color="auto"/>
        </w:pBdr>
        <w:spacing w:line="240" w:lineRule="auto"/>
        <w:rPr>
          <w:color w:val="000000"/>
          <w:szCs w:val="22"/>
        </w:rPr>
      </w:pPr>
      <w:r w:rsidRPr="00206952">
        <w:rPr>
          <w:b/>
          <w:color w:val="000000"/>
        </w:rPr>
        <w:t>16.</w:t>
      </w:r>
      <w:r w:rsidRPr="00206952">
        <w:rPr>
          <w:color w:val="000000"/>
        </w:rPr>
        <w:tab/>
      </w:r>
      <w:r w:rsidRPr="00206952">
        <w:rPr>
          <w:b/>
          <w:color w:val="000000"/>
        </w:rPr>
        <w:t>INFORMATIE IN BRAILLE</w:t>
      </w:r>
    </w:p>
    <w:p w14:paraId="3A4BA3F2" w14:textId="77777777" w:rsidR="00737DCE" w:rsidRPr="00206952" w:rsidRDefault="00737DCE">
      <w:pPr>
        <w:spacing w:line="240" w:lineRule="auto"/>
        <w:rPr>
          <w:color w:val="000000"/>
          <w:szCs w:val="22"/>
        </w:rPr>
      </w:pPr>
    </w:p>
    <w:p w14:paraId="02DD4B64" w14:textId="77777777" w:rsidR="00737DCE" w:rsidRPr="00206952" w:rsidRDefault="00EE0C99">
      <w:pPr>
        <w:tabs>
          <w:tab w:val="left" w:pos="749"/>
        </w:tabs>
        <w:spacing w:line="240" w:lineRule="auto"/>
        <w:rPr>
          <w:color w:val="000000"/>
        </w:rPr>
      </w:pPr>
      <w:r w:rsidRPr="00206952">
        <w:rPr>
          <w:color w:val="000000"/>
        </w:rPr>
        <w:t>Lorviqua 100 mg</w:t>
      </w:r>
    </w:p>
    <w:p w14:paraId="7EA1F1F3" w14:textId="77777777" w:rsidR="00737DCE" w:rsidRPr="00206952" w:rsidRDefault="00737DCE">
      <w:pPr>
        <w:tabs>
          <w:tab w:val="left" w:pos="749"/>
        </w:tabs>
        <w:spacing w:line="240" w:lineRule="auto"/>
        <w:rPr>
          <w:color w:val="000000"/>
        </w:rPr>
      </w:pPr>
    </w:p>
    <w:p w14:paraId="25CBE115" w14:textId="77777777" w:rsidR="00737DCE" w:rsidRPr="00206952" w:rsidRDefault="00737DCE">
      <w:pPr>
        <w:tabs>
          <w:tab w:val="left" w:pos="749"/>
        </w:tabs>
        <w:spacing w:line="240" w:lineRule="auto"/>
        <w:rPr>
          <w:color w:val="000000"/>
        </w:rPr>
      </w:pPr>
    </w:p>
    <w:p w14:paraId="1986991B" w14:textId="77777777" w:rsidR="00737DCE" w:rsidRPr="00206952" w:rsidRDefault="00EE0C99">
      <w:pPr>
        <w:pBdr>
          <w:top w:val="single" w:sz="4" w:space="1" w:color="auto"/>
          <w:left w:val="single" w:sz="4" w:space="4" w:color="auto"/>
          <w:bottom w:val="single" w:sz="4" w:space="0" w:color="auto"/>
          <w:right w:val="single" w:sz="4" w:space="4" w:color="auto"/>
        </w:pBdr>
        <w:tabs>
          <w:tab w:val="clear" w:pos="567"/>
        </w:tabs>
        <w:spacing w:line="240" w:lineRule="auto"/>
        <w:rPr>
          <w:i/>
          <w:color w:val="000000"/>
        </w:rPr>
      </w:pPr>
      <w:r w:rsidRPr="00206952">
        <w:rPr>
          <w:b/>
          <w:color w:val="000000"/>
        </w:rPr>
        <w:t>17.</w:t>
      </w:r>
      <w:r w:rsidRPr="00206952">
        <w:rPr>
          <w:color w:val="000000"/>
        </w:rPr>
        <w:tab/>
      </w:r>
      <w:r w:rsidRPr="00206952">
        <w:rPr>
          <w:b/>
          <w:color w:val="000000"/>
        </w:rPr>
        <w:t>UNIEK IDENTIFICATIEKENMERK - 2D MATRIXCODE</w:t>
      </w:r>
    </w:p>
    <w:p w14:paraId="5BAC564E" w14:textId="77777777" w:rsidR="00737DCE" w:rsidRPr="00206952" w:rsidRDefault="00737DCE">
      <w:pPr>
        <w:tabs>
          <w:tab w:val="clear" w:pos="567"/>
        </w:tabs>
        <w:spacing w:line="240" w:lineRule="auto"/>
        <w:rPr>
          <w:color w:val="000000"/>
        </w:rPr>
      </w:pPr>
    </w:p>
    <w:p w14:paraId="7D77E2B2" w14:textId="77777777" w:rsidR="00737DCE" w:rsidRPr="00206952" w:rsidRDefault="00EE0C99">
      <w:pPr>
        <w:spacing w:line="240" w:lineRule="auto"/>
        <w:rPr>
          <w:color w:val="000000"/>
          <w:szCs w:val="22"/>
          <w:shd w:val="clear" w:color="auto" w:fill="CCCCCC"/>
        </w:rPr>
      </w:pPr>
      <w:r w:rsidRPr="004B3349">
        <w:rPr>
          <w:color w:val="000000"/>
          <w:highlight w:val="lightGray"/>
        </w:rPr>
        <w:t>2D matrixcode met het unieke identificatiekenmerk.</w:t>
      </w:r>
    </w:p>
    <w:p w14:paraId="7B40CA3C" w14:textId="77777777" w:rsidR="00737DCE" w:rsidRPr="00206952" w:rsidRDefault="00737DCE">
      <w:pPr>
        <w:spacing w:line="240" w:lineRule="auto"/>
        <w:rPr>
          <w:color w:val="000000"/>
          <w:szCs w:val="22"/>
          <w:shd w:val="clear" w:color="auto" w:fill="CCCCCC"/>
        </w:rPr>
      </w:pPr>
    </w:p>
    <w:p w14:paraId="7F9B5E7F" w14:textId="77777777" w:rsidR="00737DCE" w:rsidRPr="00206952" w:rsidRDefault="00737DCE">
      <w:pPr>
        <w:tabs>
          <w:tab w:val="clear" w:pos="567"/>
        </w:tabs>
        <w:spacing w:line="240" w:lineRule="auto"/>
        <w:rPr>
          <w:color w:val="000000"/>
          <w:szCs w:val="22"/>
        </w:rPr>
      </w:pPr>
    </w:p>
    <w:p w14:paraId="06853456" w14:textId="77777777" w:rsidR="00737DCE" w:rsidRPr="00206952" w:rsidRDefault="00EE0C99">
      <w:pPr>
        <w:pBdr>
          <w:top w:val="single" w:sz="4" w:space="1" w:color="auto"/>
          <w:left w:val="single" w:sz="4" w:space="4" w:color="auto"/>
          <w:bottom w:val="single" w:sz="4" w:space="0" w:color="auto"/>
          <w:right w:val="single" w:sz="4" w:space="4" w:color="auto"/>
        </w:pBdr>
        <w:tabs>
          <w:tab w:val="clear" w:pos="567"/>
        </w:tabs>
        <w:spacing w:line="240" w:lineRule="auto"/>
        <w:rPr>
          <w:i/>
          <w:color w:val="000000"/>
        </w:rPr>
      </w:pPr>
      <w:r w:rsidRPr="00206952">
        <w:rPr>
          <w:b/>
          <w:color w:val="000000"/>
        </w:rPr>
        <w:t>18.</w:t>
      </w:r>
      <w:r w:rsidRPr="00206952">
        <w:rPr>
          <w:color w:val="000000"/>
        </w:rPr>
        <w:tab/>
      </w:r>
      <w:r w:rsidRPr="00206952">
        <w:rPr>
          <w:b/>
          <w:color w:val="000000"/>
        </w:rPr>
        <w:t xml:space="preserve">UNIEK IDENTIFICATIEKENMERK </w:t>
      </w:r>
      <w:r w:rsidRPr="00206952">
        <w:rPr>
          <w:color w:val="000000"/>
        </w:rPr>
        <w:noBreakHyphen/>
      </w:r>
      <w:r w:rsidRPr="00206952">
        <w:rPr>
          <w:b/>
          <w:color w:val="000000"/>
        </w:rPr>
        <w:t xml:space="preserve"> VOOR MENSEN LEESBARE GEGEVENS</w:t>
      </w:r>
    </w:p>
    <w:p w14:paraId="3F358702" w14:textId="77777777" w:rsidR="00737DCE" w:rsidRPr="00206952" w:rsidRDefault="00737DCE">
      <w:pPr>
        <w:tabs>
          <w:tab w:val="clear" w:pos="567"/>
        </w:tabs>
        <w:spacing w:line="240" w:lineRule="auto"/>
        <w:rPr>
          <w:color w:val="000000"/>
        </w:rPr>
      </w:pPr>
    </w:p>
    <w:p w14:paraId="0389214F" w14:textId="77777777" w:rsidR="00737DCE" w:rsidRPr="00206952" w:rsidRDefault="00EE0C99">
      <w:pPr>
        <w:rPr>
          <w:color w:val="000000"/>
          <w:szCs w:val="22"/>
        </w:rPr>
      </w:pPr>
      <w:r w:rsidRPr="00206952">
        <w:rPr>
          <w:color w:val="000000"/>
        </w:rPr>
        <w:t>PC</w:t>
      </w:r>
    </w:p>
    <w:p w14:paraId="3ECF9569" w14:textId="77777777" w:rsidR="00737DCE" w:rsidRPr="00206952" w:rsidRDefault="00EE0C99">
      <w:pPr>
        <w:rPr>
          <w:color w:val="000000"/>
          <w:szCs w:val="22"/>
        </w:rPr>
      </w:pPr>
      <w:r w:rsidRPr="00206952">
        <w:rPr>
          <w:color w:val="000000"/>
        </w:rPr>
        <w:t>SN</w:t>
      </w:r>
    </w:p>
    <w:p w14:paraId="3CA3C273" w14:textId="77777777" w:rsidR="00737DCE" w:rsidRPr="00206952" w:rsidRDefault="00EE0C99" w:rsidP="00C64C6B">
      <w:pPr>
        <w:rPr>
          <w:color w:val="000000"/>
          <w:szCs w:val="22"/>
        </w:rPr>
      </w:pPr>
      <w:r w:rsidRPr="00206952">
        <w:rPr>
          <w:color w:val="000000"/>
        </w:rPr>
        <w:t>NN</w:t>
      </w:r>
    </w:p>
    <w:p w14:paraId="71677F6E" w14:textId="77777777" w:rsidR="00737DCE" w:rsidRPr="00206952" w:rsidRDefault="00EE0C99">
      <w:pPr>
        <w:spacing w:line="240" w:lineRule="auto"/>
        <w:rPr>
          <w:b/>
          <w:color w:val="000000"/>
          <w:szCs w:val="22"/>
        </w:rPr>
      </w:pPr>
      <w:r w:rsidRPr="00206952">
        <w:rPr>
          <w:color w:val="000000"/>
        </w:rPr>
        <w:br w:type="page"/>
      </w:r>
    </w:p>
    <w:p w14:paraId="2A908E02" w14:textId="77777777" w:rsidR="00737DCE" w:rsidRPr="00206952" w:rsidRDefault="00EE0C99">
      <w:pPr>
        <w:pBdr>
          <w:top w:val="single" w:sz="4" w:space="1" w:color="auto"/>
          <w:left w:val="single" w:sz="4" w:space="4" w:color="auto"/>
          <w:bottom w:val="single" w:sz="4" w:space="1" w:color="auto"/>
          <w:right w:val="single" w:sz="4" w:space="4" w:color="auto"/>
        </w:pBdr>
        <w:tabs>
          <w:tab w:val="clear" w:pos="567"/>
          <w:tab w:val="left" w:pos="0"/>
        </w:tabs>
        <w:spacing w:line="240" w:lineRule="auto"/>
        <w:rPr>
          <w:b/>
          <w:color w:val="000000"/>
          <w:szCs w:val="22"/>
        </w:rPr>
      </w:pPr>
      <w:r w:rsidRPr="00206952">
        <w:rPr>
          <w:b/>
          <w:color w:val="000000"/>
        </w:rPr>
        <w:lastRenderedPageBreak/>
        <w:t>GEGEVENS DIE IN IEDER GEVAL OP BLISTERVERPAKKINGEN OF STRIPS MOETEN WORDEN VERMELD</w:t>
      </w:r>
    </w:p>
    <w:p w14:paraId="06A49DB3" w14:textId="77777777" w:rsidR="00737DCE" w:rsidRPr="00206952" w:rsidRDefault="00737DCE">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rPr>
      </w:pPr>
    </w:p>
    <w:p w14:paraId="74428DA1" w14:textId="77777777" w:rsidR="00737DCE" w:rsidRPr="00206952" w:rsidRDefault="00EE0C99">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rPr>
      </w:pPr>
      <w:r w:rsidRPr="00206952">
        <w:rPr>
          <w:b/>
          <w:color w:val="000000"/>
        </w:rPr>
        <w:t>BLISTERVERPAKKING</w:t>
      </w:r>
    </w:p>
    <w:p w14:paraId="38403CC5" w14:textId="77777777" w:rsidR="00737DCE" w:rsidRPr="00206952" w:rsidRDefault="00737DCE">
      <w:pPr>
        <w:spacing w:line="240" w:lineRule="auto"/>
        <w:rPr>
          <w:color w:val="000000"/>
          <w:szCs w:val="22"/>
        </w:rPr>
      </w:pPr>
    </w:p>
    <w:p w14:paraId="13681EF8" w14:textId="77777777" w:rsidR="00737DCE" w:rsidRPr="00206952" w:rsidRDefault="00737DCE">
      <w:pPr>
        <w:spacing w:line="240" w:lineRule="auto"/>
        <w:rPr>
          <w:color w:val="000000"/>
          <w:szCs w:val="22"/>
        </w:rPr>
      </w:pPr>
    </w:p>
    <w:p w14:paraId="1C78DBEC" w14:textId="77777777" w:rsidR="00737DCE" w:rsidRPr="00206952" w:rsidRDefault="00EE0C99">
      <w:pPr>
        <w:pBdr>
          <w:top w:val="single" w:sz="4" w:space="1" w:color="auto"/>
          <w:left w:val="single" w:sz="4" w:space="4" w:color="auto"/>
          <w:bottom w:val="single" w:sz="4" w:space="1" w:color="auto"/>
          <w:right w:val="single" w:sz="4" w:space="4" w:color="auto"/>
        </w:pBdr>
        <w:spacing w:line="240" w:lineRule="auto"/>
        <w:outlineLvl w:val="0"/>
        <w:rPr>
          <w:b/>
          <w:color w:val="000000"/>
          <w:szCs w:val="22"/>
        </w:rPr>
      </w:pPr>
      <w:r w:rsidRPr="00206952">
        <w:rPr>
          <w:b/>
          <w:color w:val="000000"/>
        </w:rPr>
        <w:t>1.</w:t>
      </w:r>
      <w:r w:rsidRPr="00206952">
        <w:rPr>
          <w:color w:val="000000"/>
        </w:rPr>
        <w:tab/>
      </w:r>
      <w:r w:rsidRPr="00206952">
        <w:rPr>
          <w:b/>
          <w:color w:val="000000"/>
        </w:rPr>
        <w:t>NAAM VAN HET GENEESMIDDEL</w:t>
      </w:r>
    </w:p>
    <w:p w14:paraId="6399BFAE" w14:textId="77777777" w:rsidR="00737DCE" w:rsidRPr="00206952" w:rsidRDefault="00737DCE">
      <w:pPr>
        <w:spacing w:line="240" w:lineRule="auto"/>
        <w:rPr>
          <w:i/>
          <w:color w:val="000000"/>
          <w:szCs w:val="22"/>
        </w:rPr>
      </w:pPr>
    </w:p>
    <w:p w14:paraId="1C5B52FA" w14:textId="77777777" w:rsidR="00737DCE" w:rsidRPr="00206952" w:rsidRDefault="00EE0C99">
      <w:pPr>
        <w:spacing w:line="240" w:lineRule="auto"/>
        <w:rPr>
          <w:color w:val="000000"/>
        </w:rPr>
      </w:pPr>
      <w:r w:rsidRPr="00206952">
        <w:rPr>
          <w:color w:val="000000"/>
        </w:rPr>
        <w:t>Lorviqua 100 mg tabletten</w:t>
      </w:r>
    </w:p>
    <w:p w14:paraId="768AEF59" w14:textId="77777777" w:rsidR="00737DCE" w:rsidRPr="00206952" w:rsidRDefault="00EE0C99">
      <w:pPr>
        <w:spacing w:line="240" w:lineRule="auto"/>
        <w:rPr>
          <w:color w:val="000000"/>
        </w:rPr>
      </w:pPr>
      <w:r w:rsidRPr="00206952">
        <w:rPr>
          <w:color w:val="000000"/>
        </w:rPr>
        <w:t>lorlatinib</w:t>
      </w:r>
    </w:p>
    <w:p w14:paraId="4B0D21D1" w14:textId="77777777" w:rsidR="00737DCE" w:rsidRPr="00206952" w:rsidRDefault="00737DCE">
      <w:pPr>
        <w:spacing w:line="240" w:lineRule="auto"/>
        <w:rPr>
          <w:color w:val="000000"/>
        </w:rPr>
      </w:pPr>
    </w:p>
    <w:p w14:paraId="51D72BC3" w14:textId="77777777" w:rsidR="00737DCE" w:rsidRPr="00206952" w:rsidRDefault="00737DCE">
      <w:pPr>
        <w:spacing w:line="240" w:lineRule="auto"/>
        <w:rPr>
          <w:color w:val="000000"/>
        </w:rPr>
      </w:pPr>
    </w:p>
    <w:p w14:paraId="46B6B3B4" w14:textId="77777777" w:rsidR="00737DCE" w:rsidRPr="00206952" w:rsidRDefault="00EE0C99">
      <w:pPr>
        <w:pBdr>
          <w:top w:val="single" w:sz="4" w:space="1" w:color="auto"/>
          <w:left w:val="single" w:sz="4" w:space="4" w:color="auto"/>
          <w:bottom w:val="single" w:sz="4" w:space="1" w:color="auto"/>
          <w:right w:val="single" w:sz="4" w:space="4" w:color="auto"/>
        </w:pBdr>
        <w:spacing w:line="240" w:lineRule="auto"/>
        <w:ind w:left="567" w:hanging="567"/>
        <w:outlineLvl w:val="0"/>
        <w:rPr>
          <w:b/>
          <w:color w:val="000000"/>
        </w:rPr>
      </w:pPr>
      <w:r w:rsidRPr="00206952">
        <w:rPr>
          <w:b/>
          <w:color w:val="000000"/>
        </w:rPr>
        <w:t>2.</w:t>
      </w:r>
      <w:r w:rsidRPr="00206952">
        <w:rPr>
          <w:color w:val="000000"/>
        </w:rPr>
        <w:tab/>
      </w:r>
      <w:r w:rsidRPr="00206952">
        <w:rPr>
          <w:b/>
          <w:color w:val="000000"/>
        </w:rPr>
        <w:t>NAAM VAN DE HOUDER VAN DE VERGUNNING VOOR HET IN DE HANDEL BRENGEN</w:t>
      </w:r>
    </w:p>
    <w:p w14:paraId="6A18CE64" w14:textId="77777777" w:rsidR="00737DCE" w:rsidRPr="00206952" w:rsidRDefault="00737DCE">
      <w:pPr>
        <w:spacing w:line="240" w:lineRule="auto"/>
        <w:rPr>
          <w:color w:val="000000"/>
          <w:szCs w:val="22"/>
        </w:rPr>
      </w:pPr>
    </w:p>
    <w:p w14:paraId="54B2AF8A" w14:textId="77777777" w:rsidR="00737DCE" w:rsidRPr="004B3349" w:rsidRDefault="00EE0C99">
      <w:pPr>
        <w:spacing w:line="240" w:lineRule="auto"/>
        <w:rPr>
          <w:color w:val="000000"/>
          <w:szCs w:val="22"/>
          <w:highlight w:val="lightGray"/>
        </w:rPr>
      </w:pPr>
      <w:r w:rsidRPr="004B3349">
        <w:rPr>
          <w:color w:val="000000"/>
          <w:highlight w:val="lightGray"/>
        </w:rPr>
        <w:t>Pfizer (als logo van de vergunninghouder)</w:t>
      </w:r>
    </w:p>
    <w:p w14:paraId="66051979" w14:textId="77777777" w:rsidR="00737DCE" w:rsidRPr="00206952" w:rsidRDefault="00737DCE">
      <w:pPr>
        <w:spacing w:line="240" w:lineRule="auto"/>
        <w:rPr>
          <w:color w:val="000000"/>
          <w:szCs w:val="22"/>
        </w:rPr>
      </w:pPr>
    </w:p>
    <w:p w14:paraId="6CAF16B7" w14:textId="77777777" w:rsidR="00737DCE" w:rsidRPr="00206952" w:rsidRDefault="00737DCE">
      <w:pPr>
        <w:spacing w:line="240" w:lineRule="auto"/>
        <w:rPr>
          <w:color w:val="000000"/>
          <w:szCs w:val="22"/>
        </w:rPr>
      </w:pPr>
    </w:p>
    <w:p w14:paraId="14074991" w14:textId="77777777" w:rsidR="00737DCE" w:rsidRPr="00206952" w:rsidRDefault="00EE0C99">
      <w:pPr>
        <w:pBdr>
          <w:top w:val="single" w:sz="4" w:space="1" w:color="auto"/>
          <w:left w:val="single" w:sz="4" w:space="4" w:color="auto"/>
          <w:bottom w:val="single" w:sz="4" w:space="2" w:color="auto"/>
          <w:right w:val="single" w:sz="4" w:space="4" w:color="auto"/>
        </w:pBdr>
        <w:spacing w:line="240" w:lineRule="auto"/>
        <w:outlineLvl w:val="0"/>
        <w:rPr>
          <w:b/>
          <w:color w:val="000000"/>
          <w:szCs w:val="22"/>
        </w:rPr>
      </w:pPr>
      <w:r w:rsidRPr="00206952">
        <w:rPr>
          <w:b/>
          <w:color w:val="000000"/>
        </w:rPr>
        <w:t>3.</w:t>
      </w:r>
      <w:r w:rsidRPr="00206952">
        <w:rPr>
          <w:color w:val="000000"/>
        </w:rPr>
        <w:tab/>
      </w:r>
      <w:r w:rsidRPr="00206952">
        <w:rPr>
          <w:b/>
          <w:color w:val="000000"/>
        </w:rPr>
        <w:t>UITERSTE GEBRUIKSDATUM</w:t>
      </w:r>
    </w:p>
    <w:p w14:paraId="769E067B" w14:textId="77777777" w:rsidR="00737DCE" w:rsidRPr="00206952" w:rsidRDefault="00737DCE">
      <w:pPr>
        <w:spacing w:line="240" w:lineRule="auto"/>
        <w:rPr>
          <w:color w:val="000000"/>
          <w:szCs w:val="22"/>
        </w:rPr>
      </w:pPr>
    </w:p>
    <w:p w14:paraId="276B8F7A" w14:textId="77777777" w:rsidR="00737DCE" w:rsidRPr="00206952" w:rsidRDefault="00EE0C99">
      <w:pPr>
        <w:spacing w:line="240" w:lineRule="auto"/>
        <w:rPr>
          <w:color w:val="000000"/>
          <w:szCs w:val="22"/>
        </w:rPr>
      </w:pPr>
      <w:r w:rsidRPr="00206952">
        <w:rPr>
          <w:color w:val="000000"/>
        </w:rPr>
        <w:t>EXP</w:t>
      </w:r>
    </w:p>
    <w:p w14:paraId="646BF949" w14:textId="77777777" w:rsidR="00737DCE" w:rsidRPr="00206952" w:rsidRDefault="00737DCE">
      <w:pPr>
        <w:spacing w:line="240" w:lineRule="auto"/>
        <w:rPr>
          <w:color w:val="000000"/>
          <w:szCs w:val="22"/>
        </w:rPr>
      </w:pPr>
    </w:p>
    <w:p w14:paraId="1D4747AE" w14:textId="77777777" w:rsidR="00737DCE" w:rsidRPr="00206952" w:rsidRDefault="00737DCE">
      <w:pPr>
        <w:spacing w:line="240" w:lineRule="auto"/>
        <w:rPr>
          <w:color w:val="000000"/>
          <w:szCs w:val="22"/>
        </w:rPr>
      </w:pPr>
    </w:p>
    <w:p w14:paraId="52958FBD" w14:textId="77777777" w:rsidR="00737DCE" w:rsidRPr="00206952" w:rsidRDefault="00EE0C99">
      <w:pPr>
        <w:pBdr>
          <w:top w:val="single" w:sz="4" w:space="1" w:color="auto"/>
          <w:left w:val="single" w:sz="4" w:space="4" w:color="auto"/>
          <w:bottom w:val="single" w:sz="4" w:space="1" w:color="auto"/>
          <w:right w:val="single" w:sz="4" w:space="4" w:color="auto"/>
        </w:pBdr>
        <w:spacing w:line="240" w:lineRule="auto"/>
        <w:outlineLvl w:val="0"/>
        <w:rPr>
          <w:b/>
          <w:color w:val="000000"/>
          <w:szCs w:val="22"/>
        </w:rPr>
      </w:pPr>
      <w:r w:rsidRPr="00206952">
        <w:rPr>
          <w:b/>
          <w:color w:val="000000"/>
        </w:rPr>
        <w:t>4.</w:t>
      </w:r>
      <w:r w:rsidRPr="00206952">
        <w:rPr>
          <w:color w:val="000000"/>
        </w:rPr>
        <w:tab/>
      </w:r>
      <w:r w:rsidRPr="00206952">
        <w:rPr>
          <w:b/>
          <w:color w:val="000000"/>
        </w:rPr>
        <w:t>PARTIJNUMMER</w:t>
      </w:r>
    </w:p>
    <w:p w14:paraId="4EB821F9" w14:textId="77777777" w:rsidR="00737DCE" w:rsidRPr="00206952" w:rsidRDefault="00737DCE">
      <w:pPr>
        <w:spacing w:line="240" w:lineRule="auto"/>
        <w:rPr>
          <w:color w:val="000000"/>
          <w:szCs w:val="22"/>
        </w:rPr>
      </w:pPr>
    </w:p>
    <w:p w14:paraId="08FC1EE8" w14:textId="77777777" w:rsidR="00737DCE" w:rsidRPr="00206952" w:rsidRDefault="00EE0C99">
      <w:pPr>
        <w:spacing w:line="240" w:lineRule="auto"/>
        <w:rPr>
          <w:color w:val="000000"/>
          <w:szCs w:val="22"/>
        </w:rPr>
      </w:pPr>
      <w:r w:rsidRPr="00206952">
        <w:rPr>
          <w:color w:val="000000"/>
        </w:rPr>
        <w:t>Lot</w:t>
      </w:r>
    </w:p>
    <w:p w14:paraId="4B3A6EC4" w14:textId="77777777" w:rsidR="00737DCE" w:rsidRPr="00206952" w:rsidRDefault="00737DCE">
      <w:pPr>
        <w:spacing w:line="240" w:lineRule="auto"/>
        <w:rPr>
          <w:color w:val="000000"/>
          <w:szCs w:val="22"/>
        </w:rPr>
      </w:pPr>
    </w:p>
    <w:p w14:paraId="1BB82FCB" w14:textId="77777777" w:rsidR="00737DCE" w:rsidRPr="00206952" w:rsidRDefault="00737DCE">
      <w:pPr>
        <w:spacing w:line="240" w:lineRule="auto"/>
        <w:rPr>
          <w:color w:val="000000"/>
          <w:szCs w:val="22"/>
        </w:rPr>
      </w:pPr>
    </w:p>
    <w:p w14:paraId="040E4961" w14:textId="77777777" w:rsidR="00737DCE" w:rsidRPr="00206952" w:rsidRDefault="00EE0C99">
      <w:pPr>
        <w:pBdr>
          <w:top w:val="single" w:sz="4" w:space="1" w:color="auto"/>
          <w:left w:val="single" w:sz="4" w:space="4" w:color="auto"/>
          <w:bottom w:val="single" w:sz="4" w:space="1" w:color="auto"/>
          <w:right w:val="single" w:sz="4" w:space="4" w:color="auto"/>
        </w:pBdr>
        <w:spacing w:line="240" w:lineRule="auto"/>
        <w:outlineLvl w:val="0"/>
        <w:rPr>
          <w:b/>
          <w:color w:val="000000"/>
          <w:szCs w:val="22"/>
        </w:rPr>
      </w:pPr>
      <w:r w:rsidRPr="00206952">
        <w:rPr>
          <w:b/>
          <w:color w:val="000000"/>
        </w:rPr>
        <w:t>5.</w:t>
      </w:r>
      <w:r w:rsidRPr="00206952">
        <w:rPr>
          <w:color w:val="000000"/>
        </w:rPr>
        <w:tab/>
      </w:r>
      <w:r w:rsidRPr="00206952">
        <w:rPr>
          <w:b/>
          <w:color w:val="000000"/>
        </w:rPr>
        <w:t>OVERIGE</w:t>
      </w:r>
    </w:p>
    <w:p w14:paraId="3321BE6B" w14:textId="77777777" w:rsidR="00737DCE" w:rsidRPr="00206952" w:rsidRDefault="00737DCE">
      <w:pPr>
        <w:spacing w:line="240" w:lineRule="auto"/>
        <w:rPr>
          <w:color w:val="000000"/>
          <w:szCs w:val="22"/>
        </w:rPr>
      </w:pPr>
    </w:p>
    <w:p w14:paraId="3092E0D8" w14:textId="77777777" w:rsidR="00737DCE" w:rsidRPr="00206952" w:rsidRDefault="00EE0C99">
      <w:pPr>
        <w:spacing w:line="240" w:lineRule="auto"/>
        <w:ind w:right="566"/>
        <w:rPr>
          <w:color w:val="000000"/>
          <w:szCs w:val="22"/>
        </w:rPr>
      </w:pPr>
      <w:r w:rsidRPr="00206952">
        <w:rPr>
          <w:color w:val="000000"/>
        </w:rPr>
        <w:br w:type="page"/>
      </w:r>
    </w:p>
    <w:p w14:paraId="0DC88D5F" w14:textId="77777777" w:rsidR="00737DCE" w:rsidRPr="00206952" w:rsidRDefault="00737DCE">
      <w:pPr>
        <w:spacing w:line="240" w:lineRule="auto"/>
        <w:rPr>
          <w:color w:val="000000"/>
          <w:szCs w:val="22"/>
        </w:rPr>
      </w:pPr>
    </w:p>
    <w:p w14:paraId="61E43340" w14:textId="77777777" w:rsidR="00737DCE" w:rsidRPr="00206952" w:rsidRDefault="00737DCE">
      <w:pPr>
        <w:spacing w:line="240" w:lineRule="auto"/>
        <w:rPr>
          <w:color w:val="000000"/>
          <w:szCs w:val="22"/>
        </w:rPr>
      </w:pPr>
    </w:p>
    <w:p w14:paraId="0A8F11DE" w14:textId="77777777" w:rsidR="00737DCE" w:rsidRPr="00206952" w:rsidRDefault="00737DCE">
      <w:pPr>
        <w:spacing w:line="240" w:lineRule="auto"/>
        <w:rPr>
          <w:color w:val="000000"/>
          <w:szCs w:val="22"/>
        </w:rPr>
      </w:pPr>
    </w:p>
    <w:p w14:paraId="2DAD2F8A" w14:textId="77777777" w:rsidR="00737DCE" w:rsidRPr="00206952" w:rsidRDefault="00737DCE">
      <w:pPr>
        <w:spacing w:line="240" w:lineRule="auto"/>
        <w:rPr>
          <w:color w:val="000000"/>
          <w:szCs w:val="22"/>
        </w:rPr>
      </w:pPr>
    </w:p>
    <w:p w14:paraId="68059C52" w14:textId="77777777" w:rsidR="00737DCE" w:rsidRPr="00206952" w:rsidRDefault="00737DCE">
      <w:pPr>
        <w:spacing w:line="240" w:lineRule="auto"/>
        <w:rPr>
          <w:color w:val="000000"/>
        </w:rPr>
      </w:pPr>
    </w:p>
    <w:p w14:paraId="3A4AD1CD" w14:textId="77777777" w:rsidR="00737DCE" w:rsidRPr="00206952" w:rsidRDefault="00737DCE">
      <w:pPr>
        <w:spacing w:line="240" w:lineRule="auto"/>
        <w:rPr>
          <w:color w:val="000000"/>
        </w:rPr>
      </w:pPr>
    </w:p>
    <w:p w14:paraId="635F8168" w14:textId="77777777" w:rsidR="00737DCE" w:rsidRPr="00206952" w:rsidRDefault="00737DCE">
      <w:pPr>
        <w:spacing w:line="240" w:lineRule="auto"/>
        <w:rPr>
          <w:color w:val="000000"/>
        </w:rPr>
      </w:pPr>
    </w:p>
    <w:p w14:paraId="61F46E1D" w14:textId="77777777" w:rsidR="00737DCE" w:rsidRPr="00206952" w:rsidRDefault="00737DCE">
      <w:pPr>
        <w:spacing w:line="240" w:lineRule="auto"/>
        <w:rPr>
          <w:color w:val="000000"/>
        </w:rPr>
      </w:pPr>
    </w:p>
    <w:p w14:paraId="7931279F" w14:textId="77777777" w:rsidR="00737DCE" w:rsidRPr="00206952" w:rsidRDefault="00737DCE">
      <w:pPr>
        <w:spacing w:line="240" w:lineRule="auto"/>
        <w:rPr>
          <w:color w:val="000000"/>
        </w:rPr>
      </w:pPr>
    </w:p>
    <w:p w14:paraId="6DC9FDD6" w14:textId="77777777" w:rsidR="00737DCE" w:rsidRPr="00206952" w:rsidRDefault="00737DCE">
      <w:pPr>
        <w:spacing w:line="240" w:lineRule="auto"/>
        <w:rPr>
          <w:color w:val="000000"/>
          <w:szCs w:val="22"/>
        </w:rPr>
      </w:pPr>
    </w:p>
    <w:p w14:paraId="791BFD57" w14:textId="77777777" w:rsidR="00737DCE" w:rsidRPr="00206952" w:rsidRDefault="00737DCE">
      <w:pPr>
        <w:spacing w:line="240" w:lineRule="auto"/>
        <w:rPr>
          <w:color w:val="000000"/>
          <w:szCs w:val="22"/>
        </w:rPr>
      </w:pPr>
    </w:p>
    <w:p w14:paraId="41D2E386" w14:textId="77777777" w:rsidR="00737DCE" w:rsidRPr="00206952" w:rsidRDefault="00737DCE">
      <w:pPr>
        <w:spacing w:line="240" w:lineRule="auto"/>
        <w:rPr>
          <w:color w:val="000000"/>
          <w:szCs w:val="22"/>
        </w:rPr>
      </w:pPr>
    </w:p>
    <w:p w14:paraId="526F5B54" w14:textId="77777777" w:rsidR="00737DCE" w:rsidRPr="00206952" w:rsidRDefault="00737DCE">
      <w:pPr>
        <w:spacing w:line="240" w:lineRule="auto"/>
        <w:rPr>
          <w:color w:val="000000"/>
          <w:szCs w:val="22"/>
        </w:rPr>
      </w:pPr>
    </w:p>
    <w:p w14:paraId="150F8294" w14:textId="77777777" w:rsidR="00737DCE" w:rsidRPr="00206952" w:rsidRDefault="00737DCE">
      <w:pPr>
        <w:spacing w:line="240" w:lineRule="auto"/>
        <w:rPr>
          <w:color w:val="000000"/>
          <w:szCs w:val="22"/>
        </w:rPr>
      </w:pPr>
    </w:p>
    <w:p w14:paraId="0F11322C" w14:textId="77777777" w:rsidR="00737DCE" w:rsidRPr="00206952" w:rsidRDefault="00737DCE">
      <w:pPr>
        <w:spacing w:line="240" w:lineRule="auto"/>
        <w:rPr>
          <w:color w:val="000000"/>
          <w:szCs w:val="22"/>
        </w:rPr>
      </w:pPr>
    </w:p>
    <w:p w14:paraId="21BE83A0" w14:textId="77777777" w:rsidR="00737DCE" w:rsidRPr="00206952" w:rsidRDefault="00737DCE">
      <w:pPr>
        <w:spacing w:line="240" w:lineRule="auto"/>
        <w:rPr>
          <w:color w:val="000000"/>
          <w:szCs w:val="22"/>
        </w:rPr>
      </w:pPr>
    </w:p>
    <w:p w14:paraId="24CC4919" w14:textId="77777777" w:rsidR="00737DCE" w:rsidRPr="00206952" w:rsidRDefault="00737DCE">
      <w:pPr>
        <w:spacing w:line="240" w:lineRule="auto"/>
        <w:outlineLvl w:val="0"/>
        <w:rPr>
          <w:b/>
          <w:color w:val="000000"/>
          <w:szCs w:val="22"/>
        </w:rPr>
      </w:pPr>
    </w:p>
    <w:p w14:paraId="4C1D11DB" w14:textId="77777777" w:rsidR="00737DCE" w:rsidRPr="00206952" w:rsidRDefault="00737DCE">
      <w:pPr>
        <w:spacing w:line="240" w:lineRule="auto"/>
        <w:outlineLvl w:val="0"/>
        <w:rPr>
          <w:b/>
          <w:color w:val="000000"/>
          <w:szCs w:val="22"/>
        </w:rPr>
      </w:pPr>
    </w:p>
    <w:p w14:paraId="1242ED3B" w14:textId="77777777" w:rsidR="00737DCE" w:rsidRPr="00206952" w:rsidRDefault="00737DCE">
      <w:pPr>
        <w:spacing w:line="240" w:lineRule="auto"/>
        <w:outlineLvl w:val="0"/>
        <w:rPr>
          <w:b/>
          <w:color w:val="000000"/>
          <w:szCs w:val="22"/>
        </w:rPr>
      </w:pPr>
    </w:p>
    <w:p w14:paraId="2C93AEC7" w14:textId="77777777" w:rsidR="00737DCE" w:rsidRPr="00206952" w:rsidRDefault="00737DCE">
      <w:pPr>
        <w:spacing w:line="240" w:lineRule="auto"/>
        <w:outlineLvl w:val="0"/>
        <w:rPr>
          <w:b/>
          <w:color w:val="000000"/>
          <w:szCs w:val="22"/>
        </w:rPr>
      </w:pPr>
    </w:p>
    <w:p w14:paraId="38A4C091" w14:textId="77777777" w:rsidR="00737DCE" w:rsidRPr="00206952" w:rsidRDefault="00737DCE">
      <w:pPr>
        <w:spacing w:line="240" w:lineRule="auto"/>
        <w:outlineLvl w:val="0"/>
        <w:rPr>
          <w:b/>
          <w:color w:val="000000"/>
          <w:szCs w:val="22"/>
        </w:rPr>
      </w:pPr>
    </w:p>
    <w:p w14:paraId="237C3DF7" w14:textId="77777777" w:rsidR="00737DCE" w:rsidRDefault="00737DCE">
      <w:pPr>
        <w:spacing w:line="240" w:lineRule="auto"/>
        <w:rPr>
          <w:b/>
          <w:color w:val="000000"/>
        </w:rPr>
      </w:pPr>
    </w:p>
    <w:p w14:paraId="7AA042E7" w14:textId="77777777" w:rsidR="00CD5FB7" w:rsidRPr="00206952" w:rsidRDefault="00CD5FB7">
      <w:pPr>
        <w:spacing w:line="240" w:lineRule="auto"/>
        <w:rPr>
          <w:b/>
          <w:color w:val="000000"/>
        </w:rPr>
      </w:pPr>
    </w:p>
    <w:p w14:paraId="7061E48D" w14:textId="77777777" w:rsidR="00737DCE" w:rsidRPr="00206952" w:rsidRDefault="00EE0C99" w:rsidP="009F15B4">
      <w:pPr>
        <w:pStyle w:val="Heading1"/>
        <w:jc w:val="center"/>
      </w:pPr>
      <w:r w:rsidRPr="00206952">
        <w:t>B. BIJSLUITER</w:t>
      </w:r>
    </w:p>
    <w:p w14:paraId="7689DB6C" w14:textId="77777777" w:rsidR="00737DCE" w:rsidRPr="00206952" w:rsidRDefault="00EE0C99">
      <w:pPr>
        <w:tabs>
          <w:tab w:val="clear" w:pos="567"/>
        </w:tabs>
        <w:spacing w:line="240" w:lineRule="auto"/>
        <w:jc w:val="center"/>
        <w:outlineLvl w:val="0"/>
        <w:rPr>
          <w:color w:val="000000"/>
        </w:rPr>
      </w:pPr>
      <w:r w:rsidRPr="00206952">
        <w:rPr>
          <w:color w:val="000000"/>
        </w:rPr>
        <w:br w:type="page"/>
      </w:r>
      <w:r w:rsidRPr="00206952">
        <w:rPr>
          <w:b/>
          <w:color w:val="000000"/>
        </w:rPr>
        <w:lastRenderedPageBreak/>
        <w:t>Bijsluiter: informatie voor de gebruiker</w:t>
      </w:r>
    </w:p>
    <w:p w14:paraId="21B3B526" w14:textId="77777777" w:rsidR="00737DCE" w:rsidRPr="00206952" w:rsidRDefault="00737DCE">
      <w:pPr>
        <w:numPr>
          <w:ilvl w:val="12"/>
          <w:numId w:val="0"/>
        </w:numPr>
        <w:shd w:val="clear" w:color="auto" w:fill="FFFFFF"/>
        <w:tabs>
          <w:tab w:val="clear" w:pos="567"/>
        </w:tabs>
        <w:spacing w:line="240" w:lineRule="auto"/>
        <w:jc w:val="center"/>
        <w:rPr>
          <w:color w:val="000000"/>
        </w:rPr>
      </w:pPr>
    </w:p>
    <w:p w14:paraId="06393079" w14:textId="77777777" w:rsidR="00737DCE" w:rsidRPr="00206952" w:rsidRDefault="00EE0C99">
      <w:pPr>
        <w:tabs>
          <w:tab w:val="left" w:pos="993"/>
        </w:tabs>
        <w:spacing w:line="240" w:lineRule="auto"/>
        <w:jc w:val="center"/>
        <w:outlineLvl w:val="0"/>
        <w:rPr>
          <w:b/>
          <w:color w:val="000000"/>
        </w:rPr>
      </w:pPr>
      <w:r w:rsidRPr="00206952">
        <w:rPr>
          <w:b/>
          <w:color w:val="000000"/>
        </w:rPr>
        <w:t>Lorviqua 25 mg filmomhulde tabletten</w:t>
      </w:r>
    </w:p>
    <w:p w14:paraId="5B05583D" w14:textId="77777777" w:rsidR="00737DCE" w:rsidRPr="00206952" w:rsidRDefault="00EE0C99">
      <w:pPr>
        <w:tabs>
          <w:tab w:val="left" w:pos="993"/>
        </w:tabs>
        <w:spacing w:line="240" w:lineRule="auto"/>
        <w:jc w:val="center"/>
        <w:outlineLvl w:val="0"/>
        <w:rPr>
          <w:b/>
          <w:color w:val="000000"/>
        </w:rPr>
      </w:pPr>
      <w:r w:rsidRPr="00206952">
        <w:rPr>
          <w:b/>
          <w:color w:val="000000"/>
        </w:rPr>
        <w:t>Lorviqua 100 mg filmomhulde tabletten</w:t>
      </w:r>
    </w:p>
    <w:p w14:paraId="77170488" w14:textId="77777777" w:rsidR="00737DCE" w:rsidRPr="00206952" w:rsidRDefault="00EE0C99">
      <w:pPr>
        <w:numPr>
          <w:ilvl w:val="12"/>
          <w:numId w:val="0"/>
        </w:numPr>
        <w:tabs>
          <w:tab w:val="clear" w:pos="567"/>
        </w:tabs>
        <w:spacing w:line="240" w:lineRule="auto"/>
        <w:jc w:val="center"/>
        <w:rPr>
          <w:color w:val="000000"/>
        </w:rPr>
      </w:pPr>
      <w:r w:rsidRPr="00206952">
        <w:rPr>
          <w:color w:val="000000"/>
        </w:rPr>
        <w:t>lorlatinib</w:t>
      </w:r>
    </w:p>
    <w:p w14:paraId="5BA4D0EF" w14:textId="77777777" w:rsidR="00737DCE" w:rsidRPr="00206952" w:rsidRDefault="00737DCE">
      <w:pPr>
        <w:tabs>
          <w:tab w:val="clear" w:pos="567"/>
        </w:tabs>
        <w:spacing w:line="240" w:lineRule="auto"/>
        <w:rPr>
          <w:color w:val="000000"/>
        </w:rPr>
      </w:pPr>
    </w:p>
    <w:p w14:paraId="5CF05A48" w14:textId="77777777" w:rsidR="00737DCE" w:rsidRPr="00206952" w:rsidRDefault="00EE0C99">
      <w:pPr>
        <w:tabs>
          <w:tab w:val="clear" w:pos="567"/>
        </w:tabs>
        <w:suppressAutoHyphens/>
        <w:spacing w:line="240" w:lineRule="auto"/>
        <w:rPr>
          <w:color w:val="000000"/>
        </w:rPr>
      </w:pPr>
      <w:r w:rsidRPr="00206952">
        <w:rPr>
          <w:b/>
          <w:color w:val="000000"/>
        </w:rPr>
        <w:t>Lees goed de hele bijsluiter voordat u dit geneesmiddel gaat innemen want er staat belangrijke informatie in voor u.</w:t>
      </w:r>
    </w:p>
    <w:p w14:paraId="0BC466DC" w14:textId="77777777" w:rsidR="00737DCE" w:rsidRPr="00206952" w:rsidRDefault="00EE0C99">
      <w:pPr>
        <w:numPr>
          <w:ilvl w:val="0"/>
          <w:numId w:val="3"/>
        </w:numPr>
        <w:tabs>
          <w:tab w:val="clear" w:pos="567"/>
        </w:tabs>
        <w:spacing w:line="240" w:lineRule="auto"/>
        <w:ind w:left="567" w:right="-2" w:hanging="567"/>
        <w:rPr>
          <w:color w:val="000000"/>
        </w:rPr>
      </w:pPr>
      <w:r w:rsidRPr="00206952">
        <w:rPr>
          <w:color w:val="000000"/>
        </w:rPr>
        <w:t xml:space="preserve">Bewaar deze bijsluiter. Misschien heeft u hem later weer nodig. </w:t>
      </w:r>
    </w:p>
    <w:p w14:paraId="08AAAC37" w14:textId="77777777" w:rsidR="00737DCE" w:rsidRPr="00206952" w:rsidRDefault="00EE0C99">
      <w:pPr>
        <w:numPr>
          <w:ilvl w:val="0"/>
          <w:numId w:val="3"/>
        </w:numPr>
        <w:tabs>
          <w:tab w:val="clear" w:pos="567"/>
        </w:tabs>
        <w:spacing w:line="240" w:lineRule="auto"/>
        <w:ind w:left="567" w:right="-2" w:hanging="567"/>
        <w:rPr>
          <w:color w:val="000000"/>
        </w:rPr>
      </w:pPr>
      <w:r w:rsidRPr="00206952">
        <w:rPr>
          <w:color w:val="000000"/>
        </w:rPr>
        <w:t>Heeft u nog vragen? Neem dan contact op met uw arts, apotheker of verpleegkundige.</w:t>
      </w:r>
    </w:p>
    <w:p w14:paraId="169D667E" w14:textId="77777777" w:rsidR="00737DCE" w:rsidRPr="00206952" w:rsidRDefault="00EE0C99">
      <w:pPr>
        <w:numPr>
          <w:ilvl w:val="0"/>
          <w:numId w:val="3"/>
        </w:numPr>
        <w:tabs>
          <w:tab w:val="clear" w:pos="567"/>
        </w:tabs>
        <w:spacing w:line="240" w:lineRule="auto"/>
        <w:ind w:left="567" w:right="-2" w:hanging="567"/>
        <w:rPr>
          <w:color w:val="000000"/>
        </w:rPr>
      </w:pPr>
      <w:r w:rsidRPr="00206952">
        <w:rPr>
          <w:color w:val="000000"/>
        </w:rPr>
        <w:t xml:space="preserve">Geef dit geneesmiddel niet door aan anderen, want het is alleen aan u voorgeschreven. Het kan schadelijk zijn voor anderen, ook al hebben zij dezelfde klachten als u. </w:t>
      </w:r>
    </w:p>
    <w:p w14:paraId="2F719F34" w14:textId="77777777" w:rsidR="00737DCE" w:rsidRPr="00206952" w:rsidRDefault="00EE0C99">
      <w:pPr>
        <w:numPr>
          <w:ilvl w:val="0"/>
          <w:numId w:val="3"/>
        </w:numPr>
        <w:spacing w:line="240" w:lineRule="auto"/>
        <w:ind w:left="567" w:hanging="567"/>
        <w:rPr>
          <w:color w:val="000000"/>
        </w:rPr>
      </w:pPr>
      <w:r w:rsidRPr="00206952">
        <w:rPr>
          <w:color w:val="000000"/>
        </w:rPr>
        <w:t>Krijgt u last van een van de bijwerkingen die in rubriek 4 staan? Of krijgt u een bijwerking die niet in deze bijsluiter staat? Neem dan contact op met uw arts, apotheker of verpleegkundige.</w:t>
      </w:r>
    </w:p>
    <w:p w14:paraId="34F566E8" w14:textId="77777777" w:rsidR="00737DCE" w:rsidRPr="00206952" w:rsidRDefault="00737DCE">
      <w:pPr>
        <w:tabs>
          <w:tab w:val="clear" w:pos="567"/>
        </w:tabs>
        <w:spacing w:line="240" w:lineRule="auto"/>
        <w:ind w:right="-2"/>
        <w:rPr>
          <w:color w:val="000000"/>
        </w:rPr>
      </w:pPr>
    </w:p>
    <w:p w14:paraId="4579A407" w14:textId="77777777" w:rsidR="00737DCE" w:rsidRPr="00206952" w:rsidRDefault="00EE0C99">
      <w:pPr>
        <w:numPr>
          <w:ilvl w:val="12"/>
          <w:numId w:val="0"/>
        </w:numPr>
        <w:tabs>
          <w:tab w:val="clear" w:pos="567"/>
        </w:tabs>
        <w:spacing w:line="240" w:lineRule="auto"/>
        <w:ind w:right="-2"/>
        <w:rPr>
          <w:b/>
          <w:color w:val="000000"/>
        </w:rPr>
      </w:pPr>
      <w:r w:rsidRPr="00206952">
        <w:rPr>
          <w:b/>
          <w:color w:val="000000"/>
        </w:rPr>
        <w:t>Inhoud van deze bijsluiter</w:t>
      </w:r>
    </w:p>
    <w:p w14:paraId="669680E6" w14:textId="77777777" w:rsidR="00737DCE" w:rsidRPr="00206952" w:rsidRDefault="00737DCE">
      <w:pPr>
        <w:numPr>
          <w:ilvl w:val="12"/>
          <w:numId w:val="0"/>
        </w:numPr>
        <w:tabs>
          <w:tab w:val="clear" w:pos="567"/>
        </w:tabs>
        <w:spacing w:line="240" w:lineRule="auto"/>
        <w:ind w:right="-2"/>
        <w:outlineLvl w:val="0"/>
        <w:rPr>
          <w:color w:val="000000"/>
        </w:rPr>
      </w:pPr>
    </w:p>
    <w:p w14:paraId="36DBE806" w14:textId="77777777" w:rsidR="00737DCE" w:rsidRPr="00206952" w:rsidRDefault="00EE0C99">
      <w:pPr>
        <w:numPr>
          <w:ilvl w:val="12"/>
          <w:numId w:val="0"/>
        </w:numPr>
        <w:tabs>
          <w:tab w:val="clear" w:pos="567"/>
          <w:tab w:val="left" w:pos="426"/>
        </w:tabs>
        <w:spacing w:line="240" w:lineRule="auto"/>
        <w:ind w:right="-29"/>
        <w:rPr>
          <w:color w:val="000000"/>
        </w:rPr>
      </w:pPr>
      <w:r w:rsidRPr="00206952">
        <w:rPr>
          <w:color w:val="000000"/>
        </w:rPr>
        <w:t>1.</w:t>
      </w:r>
      <w:r w:rsidRPr="00206952">
        <w:rPr>
          <w:color w:val="000000"/>
        </w:rPr>
        <w:tab/>
        <w:t xml:space="preserve">Wat is Lorviqua en waarvoor wordt dit middel </w:t>
      </w:r>
      <w:r w:rsidR="00E6274A" w:rsidRPr="00206952">
        <w:rPr>
          <w:color w:val="000000"/>
        </w:rPr>
        <w:t>ingenomen</w:t>
      </w:r>
      <w:r w:rsidRPr="00206952">
        <w:rPr>
          <w:color w:val="000000"/>
        </w:rPr>
        <w:t xml:space="preserve">? </w:t>
      </w:r>
    </w:p>
    <w:p w14:paraId="2D60FA4F" w14:textId="77777777" w:rsidR="00737DCE" w:rsidRPr="00206952" w:rsidRDefault="00EE0C99">
      <w:pPr>
        <w:numPr>
          <w:ilvl w:val="12"/>
          <w:numId w:val="0"/>
        </w:numPr>
        <w:tabs>
          <w:tab w:val="clear" w:pos="567"/>
          <w:tab w:val="left" w:pos="426"/>
        </w:tabs>
        <w:spacing w:line="240" w:lineRule="auto"/>
        <w:ind w:right="-29"/>
        <w:rPr>
          <w:color w:val="000000"/>
        </w:rPr>
      </w:pPr>
      <w:r w:rsidRPr="00206952">
        <w:rPr>
          <w:color w:val="000000"/>
        </w:rPr>
        <w:t>2.</w:t>
      </w:r>
      <w:r w:rsidRPr="00206952">
        <w:rPr>
          <w:color w:val="000000"/>
        </w:rPr>
        <w:tab/>
        <w:t>Wanneer mag u dit middel niet</w:t>
      </w:r>
      <w:r w:rsidR="00713483" w:rsidRPr="00206952">
        <w:rPr>
          <w:color w:val="000000"/>
        </w:rPr>
        <w:t xml:space="preserve"> </w:t>
      </w:r>
      <w:r w:rsidR="00E6274A" w:rsidRPr="00206952">
        <w:rPr>
          <w:color w:val="000000"/>
        </w:rPr>
        <w:t>innemen</w:t>
      </w:r>
      <w:r w:rsidRPr="00206952">
        <w:rPr>
          <w:color w:val="000000"/>
        </w:rPr>
        <w:t xml:space="preserve"> of moet u er extra voorzichtig mee zijn? </w:t>
      </w:r>
    </w:p>
    <w:p w14:paraId="7C6F7127" w14:textId="77777777" w:rsidR="00737DCE" w:rsidRPr="00206952" w:rsidRDefault="00EE0C99">
      <w:pPr>
        <w:numPr>
          <w:ilvl w:val="12"/>
          <w:numId w:val="0"/>
        </w:numPr>
        <w:tabs>
          <w:tab w:val="clear" w:pos="567"/>
          <w:tab w:val="left" w:pos="426"/>
        </w:tabs>
        <w:spacing w:line="240" w:lineRule="auto"/>
        <w:ind w:right="-29"/>
        <w:rPr>
          <w:color w:val="000000"/>
        </w:rPr>
      </w:pPr>
      <w:r w:rsidRPr="00206952">
        <w:rPr>
          <w:color w:val="000000"/>
        </w:rPr>
        <w:t>3.</w:t>
      </w:r>
      <w:r w:rsidRPr="00206952">
        <w:rPr>
          <w:color w:val="000000"/>
        </w:rPr>
        <w:tab/>
        <w:t xml:space="preserve">Hoe neemt u dit middel in? </w:t>
      </w:r>
    </w:p>
    <w:p w14:paraId="5A54D7CF" w14:textId="77777777" w:rsidR="00737DCE" w:rsidRPr="00206952" w:rsidRDefault="00EE0C99">
      <w:pPr>
        <w:numPr>
          <w:ilvl w:val="12"/>
          <w:numId w:val="0"/>
        </w:numPr>
        <w:tabs>
          <w:tab w:val="clear" w:pos="567"/>
          <w:tab w:val="left" w:pos="426"/>
        </w:tabs>
        <w:spacing w:line="240" w:lineRule="auto"/>
        <w:ind w:right="-29"/>
        <w:rPr>
          <w:color w:val="000000"/>
        </w:rPr>
      </w:pPr>
      <w:r w:rsidRPr="00206952">
        <w:rPr>
          <w:color w:val="000000"/>
        </w:rPr>
        <w:t>4.</w:t>
      </w:r>
      <w:r w:rsidRPr="00206952">
        <w:rPr>
          <w:color w:val="000000"/>
        </w:rPr>
        <w:tab/>
        <w:t xml:space="preserve">Mogelijke bijwerkingen </w:t>
      </w:r>
    </w:p>
    <w:p w14:paraId="03E7F6BF" w14:textId="77777777" w:rsidR="00737DCE" w:rsidRPr="00206952" w:rsidRDefault="00EE0C99">
      <w:pPr>
        <w:tabs>
          <w:tab w:val="clear" w:pos="567"/>
          <w:tab w:val="left" w:pos="426"/>
        </w:tabs>
        <w:spacing w:line="240" w:lineRule="auto"/>
        <w:ind w:right="-29"/>
        <w:rPr>
          <w:color w:val="000000"/>
        </w:rPr>
      </w:pPr>
      <w:r w:rsidRPr="00206952">
        <w:rPr>
          <w:color w:val="000000"/>
        </w:rPr>
        <w:t>5.</w:t>
      </w:r>
      <w:r w:rsidRPr="00206952">
        <w:rPr>
          <w:color w:val="000000"/>
        </w:rPr>
        <w:tab/>
        <w:t xml:space="preserve">Hoe bewaart u dit middel? </w:t>
      </w:r>
    </w:p>
    <w:p w14:paraId="74F1A8FE" w14:textId="77777777" w:rsidR="00737DCE" w:rsidRPr="00206952" w:rsidRDefault="00EE0C99">
      <w:pPr>
        <w:tabs>
          <w:tab w:val="clear" w:pos="567"/>
          <w:tab w:val="left" w:pos="426"/>
        </w:tabs>
        <w:spacing w:line="240" w:lineRule="auto"/>
        <w:ind w:right="-29"/>
        <w:rPr>
          <w:color w:val="000000"/>
        </w:rPr>
      </w:pPr>
      <w:r w:rsidRPr="00206952">
        <w:rPr>
          <w:color w:val="000000"/>
        </w:rPr>
        <w:t>6.</w:t>
      </w:r>
      <w:r w:rsidRPr="00206952">
        <w:rPr>
          <w:color w:val="000000"/>
        </w:rPr>
        <w:tab/>
        <w:t>Inhoud van de verpakking en overige informatie</w:t>
      </w:r>
    </w:p>
    <w:p w14:paraId="75ED0D89" w14:textId="77777777" w:rsidR="00737DCE" w:rsidRPr="00206952" w:rsidRDefault="00737DCE">
      <w:pPr>
        <w:numPr>
          <w:ilvl w:val="12"/>
          <w:numId w:val="0"/>
        </w:numPr>
        <w:tabs>
          <w:tab w:val="clear" w:pos="567"/>
        </w:tabs>
        <w:spacing w:line="240" w:lineRule="auto"/>
        <w:ind w:right="-2"/>
        <w:rPr>
          <w:color w:val="000000"/>
        </w:rPr>
      </w:pPr>
    </w:p>
    <w:p w14:paraId="222D24F3" w14:textId="77777777" w:rsidR="00737DCE" w:rsidRPr="00206952" w:rsidRDefault="00737DCE">
      <w:pPr>
        <w:numPr>
          <w:ilvl w:val="12"/>
          <w:numId w:val="0"/>
        </w:numPr>
        <w:tabs>
          <w:tab w:val="clear" w:pos="567"/>
        </w:tabs>
        <w:spacing w:line="240" w:lineRule="auto"/>
        <w:rPr>
          <w:color w:val="000000"/>
          <w:szCs w:val="22"/>
        </w:rPr>
      </w:pPr>
    </w:p>
    <w:p w14:paraId="38EF5293" w14:textId="77777777" w:rsidR="00737DCE" w:rsidRPr="00206952" w:rsidRDefault="00EE0C99">
      <w:pPr>
        <w:spacing w:line="240" w:lineRule="auto"/>
        <w:ind w:right="-2"/>
        <w:rPr>
          <w:b/>
          <w:color w:val="000000"/>
          <w:szCs w:val="22"/>
        </w:rPr>
      </w:pPr>
      <w:r w:rsidRPr="00206952">
        <w:rPr>
          <w:b/>
          <w:color w:val="000000"/>
        </w:rPr>
        <w:t>1.</w:t>
      </w:r>
      <w:r w:rsidRPr="00206952">
        <w:rPr>
          <w:color w:val="000000"/>
        </w:rPr>
        <w:tab/>
      </w:r>
      <w:r w:rsidRPr="00206952">
        <w:rPr>
          <w:b/>
          <w:color w:val="000000"/>
        </w:rPr>
        <w:t xml:space="preserve">Wat is Lorviqua en waarvoor wordt dit middel </w:t>
      </w:r>
      <w:r w:rsidR="00E6274A" w:rsidRPr="00206952">
        <w:rPr>
          <w:b/>
          <w:color w:val="000000"/>
        </w:rPr>
        <w:t>ingenomen</w:t>
      </w:r>
      <w:r w:rsidRPr="00206952">
        <w:rPr>
          <w:b/>
          <w:color w:val="000000"/>
        </w:rPr>
        <w:t>?</w:t>
      </w:r>
    </w:p>
    <w:p w14:paraId="503F9224" w14:textId="77777777" w:rsidR="00737DCE" w:rsidRPr="00206952" w:rsidRDefault="00737DCE">
      <w:pPr>
        <w:numPr>
          <w:ilvl w:val="12"/>
          <w:numId w:val="0"/>
        </w:numPr>
        <w:tabs>
          <w:tab w:val="clear" w:pos="567"/>
        </w:tabs>
        <w:spacing w:line="240" w:lineRule="auto"/>
        <w:rPr>
          <w:color w:val="000000"/>
          <w:szCs w:val="22"/>
        </w:rPr>
      </w:pPr>
    </w:p>
    <w:p w14:paraId="31D64685" w14:textId="77777777" w:rsidR="00737DCE" w:rsidRPr="00206952" w:rsidRDefault="00EE0C99">
      <w:pPr>
        <w:tabs>
          <w:tab w:val="clear" w:pos="567"/>
        </w:tabs>
        <w:spacing w:line="240" w:lineRule="auto"/>
        <w:ind w:right="-2"/>
        <w:rPr>
          <w:b/>
          <w:color w:val="000000"/>
        </w:rPr>
      </w:pPr>
      <w:r w:rsidRPr="00206952">
        <w:rPr>
          <w:b/>
          <w:color w:val="000000"/>
        </w:rPr>
        <w:t>Wat is Lorviqua?</w:t>
      </w:r>
    </w:p>
    <w:p w14:paraId="045C352F" w14:textId="77777777" w:rsidR="00737DCE" w:rsidRPr="00206952" w:rsidRDefault="00EE0C99">
      <w:pPr>
        <w:tabs>
          <w:tab w:val="clear" w:pos="567"/>
        </w:tabs>
        <w:spacing w:line="240" w:lineRule="auto"/>
        <w:ind w:right="-2"/>
        <w:rPr>
          <w:color w:val="000000"/>
          <w:szCs w:val="22"/>
        </w:rPr>
      </w:pPr>
      <w:r w:rsidRPr="00206952">
        <w:rPr>
          <w:color w:val="000000"/>
        </w:rPr>
        <w:t xml:space="preserve">Lorviqua bevat de werkzame stof lorlatinib, </w:t>
      </w:r>
      <w:r w:rsidRPr="00206952">
        <w:rPr>
          <w:iCs/>
          <w:color w:val="000000"/>
        </w:rPr>
        <w:t xml:space="preserve">een geneesmiddel dat wordt gebruikt voor de behandeling van volwassenen met gevorderde stadia van een vorm van longkanker die </w:t>
      </w:r>
      <w:r w:rsidR="00336551">
        <w:rPr>
          <w:iCs/>
          <w:color w:val="000000"/>
        </w:rPr>
        <w:t>’</w:t>
      </w:r>
      <w:r w:rsidRPr="00206952">
        <w:rPr>
          <w:iCs/>
          <w:color w:val="000000"/>
        </w:rPr>
        <w:t>niet</w:t>
      </w:r>
      <w:r w:rsidRPr="00206952">
        <w:rPr>
          <w:iCs/>
          <w:color w:val="000000"/>
        </w:rPr>
        <w:noBreakHyphen/>
        <w:t>kleincellige longkanker</w:t>
      </w:r>
      <w:r w:rsidR="00336551">
        <w:rPr>
          <w:iCs/>
          <w:color w:val="000000"/>
        </w:rPr>
        <w:t>’</w:t>
      </w:r>
      <w:r w:rsidRPr="00206952">
        <w:rPr>
          <w:iCs/>
          <w:color w:val="000000"/>
        </w:rPr>
        <w:t xml:space="preserve"> (NSCLC) wordt genoemd. </w:t>
      </w:r>
      <w:r w:rsidR="0000445D" w:rsidRPr="00206952">
        <w:rPr>
          <w:iCs/>
          <w:color w:val="000000"/>
        </w:rPr>
        <w:t>Lorviqua behoort tot de groep geneesmiddelen d</w:t>
      </w:r>
      <w:r w:rsidR="00745288" w:rsidRPr="00206952">
        <w:rPr>
          <w:iCs/>
          <w:color w:val="000000"/>
        </w:rPr>
        <w:t>ie een enzym remmen</w:t>
      </w:r>
      <w:r w:rsidR="0000445D" w:rsidRPr="00206952">
        <w:rPr>
          <w:iCs/>
          <w:color w:val="000000"/>
        </w:rPr>
        <w:t xml:space="preserve"> </w:t>
      </w:r>
      <w:r w:rsidR="00745288" w:rsidRPr="00206952">
        <w:rPr>
          <w:iCs/>
          <w:color w:val="000000"/>
        </w:rPr>
        <w:t>met de naam</w:t>
      </w:r>
      <w:r w:rsidR="0000445D" w:rsidRPr="00206952">
        <w:rPr>
          <w:iCs/>
          <w:color w:val="000000"/>
        </w:rPr>
        <w:t xml:space="preserve"> anaplastisch</w:t>
      </w:r>
      <w:r w:rsidR="007A2CC6" w:rsidRPr="00206952">
        <w:rPr>
          <w:iCs/>
          <w:color w:val="000000"/>
        </w:rPr>
        <w:t>-</w:t>
      </w:r>
      <w:r w:rsidR="0000445D" w:rsidRPr="00206952">
        <w:rPr>
          <w:iCs/>
          <w:color w:val="000000"/>
        </w:rPr>
        <w:t xml:space="preserve">lymfoomkinase (ALK). </w:t>
      </w:r>
      <w:r w:rsidRPr="00206952">
        <w:rPr>
          <w:iCs/>
          <w:color w:val="000000"/>
        </w:rPr>
        <w:t xml:space="preserve">Lorviqua wordt alleen gegeven aan patiënten die een verandering in </w:t>
      </w:r>
      <w:r w:rsidR="00745288" w:rsidRPr="00206952">
        <w:rPr>
          <w:iCs/>
          <w:color w:val="000000"/>
        </w:rPr>
        <w:t>het</w:t>
      </w:r>
      <w:r w:rsidRPr="00206952">
        <w:rPr>
          <w:iCs/>
          <w:color w:val="000000"/>
        </w:rPr>
        <w:t xml:space="preserve"> </w:t>
      </w:r>
      <w:r w:rsidR="00745288" w:rsidRPr="00206952">
        <w:rPr>
          <w:iCs/>
          <w:color w:val="000000"/>
        </w:rPr>
        <w:t>ALK-</w:t>
      </w:r>
      <w:r w:rsidRPr="00206952">
        <w:rPr>
          <w:iCs/>
          <w:color w:val="000000"/>
        </w:rPr>
        <w:t xml:space="preserve">gen hebben, zie </w:t>
      </w:r>
      <w:r w:rsidR="007A2CC6" w:rsidRPr="00206952">
        <w:rPr>
          <w:iCs/>
          <w:color w:val="000000"/>
        </w:rPr>
        <w:t>‘</w:t>
      </w:r>
      <w:r w:rsidRPr="00206952">
        <w:rPr>
          <w:b/>
          <w:iCs/>
          <w:color w:val="000000"/>
        </w:rPr>
        <w:t>Hoe Lorviqua werkt</w:t>
      </w:r>
      <w:r w:rsidR="007A2CC6" w:rsidRPr="00206952">
        <w:rPr>
          <w:b/>
          <w:iCs/>
          <w:color w:val="000000"/>
        </w:rPr>
        <w:t>’</w:t>
      </w:r>
      <w:r w:rsidRPr="00206952">
        <w:rPr>
          <w:b/>
          <w:iCs/>
          <w:color w:val="000000"/>
        </w:rPr>
        <w:t xml:space="preserve"> </w:t>
      </w:r>
      <w:r w:rsidRPr="00206952">
        <w:rPr>
          <w:iCs/>
          <w:color w:val="000000"/>
        </w:rPr>
        <w:t>hieronder.</w:t>
      </w:r>
    </w:p>
    <w:p w14:paraId="60710FE2" w14:textId="77777777" w:rsidR="00737DCE" w:rsidRPr="00206952" w:rsidRDefault="00737DCE">
      <w:pPr>
        <w:tabs>
          <w:tab w:val="clear" w:pos="567"/>
        </w:tabs>
        <w:spacing w:line="240" w:lineRule="auto"/>
        <w:ind w:right="-2"/>
        <w:rPr>
          <w:color w:val="000000"/>
          <w:szCs w:val="22"/>
        </w:rPr>
      </w:pPr>
    </w:p>
    <w:p w14:paraId="6C7B39B3" w14:textId="77777777" w:rsidR="00737DCE" w:rsidRPr="00206952" w:rsidRDefault="00EE0C99" w:rsidP="00713483">
      <w:pPr>
        <w:tabs>
          <w:tab w:val="clear" w:pos="567"/>
        </w:tabs>
        <w:spacing w:line="240" w:lineRule="auto"/>
        <w:ind w:right="-2"/>
        <w:rPr>
          <w:b/>
          <w:color w:val="000000"/>
          <w:szCs w:val="22"/>
        </w:rPr>
      </w:pPr>
      <w:r w:rsidRPr="00206952">
        <w:rPr>
          <w:b/>
          <w:color w:val="000000"/>
          <w:szCs w:val="22"/>
        </w:rPr>
        <w:t xml:space="preserve">Waarvoor wordt dit middel </w:t>
      </w:r>
      <w:r w:rsidR="00E6274A" w:rsidRPr="00206952">
        <w:rPr>
          <w:b/>
          <w:color w:val="000000"/>
          <w:szCs w:val="22"/>
        </w:rPr>
        <w:t>ingenomen</w:t>
      </w:r>
      <w:r w:rsidRPr="00206952">
        <w:rPr>
          <w:b/>
          <w:color w:val="000000"/>
          <w:szCs w:val="22"/>
        </w:rPr>
        <w:t>?</w:t>
      </w:r>
    </w:p>
    <w:p w14:paraId="4E6177BF" w14:textId="77777777" w:rsidR="00737DCE" w:rsidRDefault="00E247EA" w:rsidP="00713483">
      <w:pPr>
        <w:tabs>
          <w:tab w:val="clear" w:pos="567"/>
        </w:tabs>
        <w:spacing w:line="240" w:lineRule="auto"/>
        <w:ind w:right="-2"/>
        <w:rPr>
          <w:color w:val="000000"/>
          <w:szCs w:val="22"/>
        </w:rPr>
      </w:pPr>
      <w:r w:rsidRPr="00206952">
        <w:rPr>
          <w:color w:val="000000"/>
          <w:szCs w:val="22"/>
        </w:rPr>
        <w:t xml:space="preserve">Lorviqua wordt gebruikt voor de behandeling van volwassenen met een type longkanker die </w:t>
      </w:r>
      <w:r w:rsidR="00D05EBB">
        <w:rPr>
          <w:color w:val="000000"/>
          <w:szCs w:val="22"/>
        </w:rPr>
        <w:t>‘</w:t>
      </w:r>
      <w:r w:rsidRPr="00206952">
        <w:rPr>
          <w:color w:val="000000"/>
          <w:szCs w:val="22"/>
        </w:rPr>
        <w:t>niet-kleincellige longkanker</w:t>
      </w:r>
      <w:r w:rsidR="00D05EBB">
        <w:rPr>
          <w:color w:val="000000"/>
          <w:szCs w:val="22"/>
        </w:rPr>
        <w:t>’</w:t>
      </w:r>
      <w:r w:rsidRPr="00206952">
        <w:rPr>
          <w:color w:val="000000"/>
          <w:szCs w:val="22"/>
        </w:rPr>
        <w:t xml:space="preserve"> (NSCLC) wordt genoemd. Het wordt gebruikt als uw longkanker</w:t>
      </w:r>
      <w:r w:rsidR="007B5BCE">
        <w:rPr>
          <w:color w:val="000000"/>
          <w:szCs w:val="22"/>
        </w:rPr>
        <w:t>:</w:t>
      </w:r>
    </w:p>
    <w:p w14:paraId="0C3BADA3" w14:textId="77777777" w:rsidR="00E247EA" w:rsidRPr="00206952" w:rsidRDefault="00E247EA" w:rsidP="00E247EA">
      <w:pPr>
        <w:numPr>
          <w:ilvl w:val="0"/>
          <w:numId w:val="59"/>
        </w:numPr>
        <w:tabs>
          <w:tab w:val="clear" w:pos="567"/>
        </w:tabs>
        <w:spacing w:line="240" w:lineRule="auto"/>
        <w:ind w:left="567" w:right="-2" w:hanging="567"/>
        <w:rPr>
          <w:color w:val="000000"/>
          <w:szCs w:val="22"/>
        </w:rPr>
      </w:pPr>
      <w:r w:rsidRPr="00206952">
        <w:rPr>
          <w:color w:val="000000"/>
          <w:szCs w:val="22"/>
        </w:rPr>
        <w:t>ALK-positief is; dat houdt in dat uw kanker</w:t>
      </w:r>
      <w:r w:rsidR="00137538">
        <w:rPr>
          <w:color w:val="000000"/>
          <w:szCs w:val="22"/>
        </w:rPr>
        <w:t>c</w:t>
      </w:r>
      <w:r w:rsidRPr="00206952">
        <w:rPr>
          <w:color w:val="000000"/>
          <w:szCs w:val="22"/>
        </w:rPr>
        <w:t>ellen een fout in een gen hebben d</w:t>
      </w:r>
      <w:r w:rsidR="00671E80">
        <w:rPr>
          <w:color w:val="000000"/>
          <w:szCs w:val="22"/>
        </w:rPr>
        <w:t>at</w:t>
      </w:r>
      <w:r w:rsidRPr="00206952">
        <w:rPr>
          <w:color w:val="000000"/>
          <w:szCs w:val="22"/>
        </w:rPr>
        <w:t xml:space="preserve"> een enzym aanmaakt dat ALK (anaplastisch lymfoomkinase) wordt genoemd. Zie </w:t>
      </w:r>
      <w:r w:rsidRPr="007B5BCE">
        <w:rPr>
          <w:b/>
          <w:bCs/>
          <w:color w:val="000000"/>
          <w:szCs w:val="22"/>
        </w:rPr>
        <w:t>Hoe Lorviqua werkt</w:t>
      </w:r>
      <w:r w:rsidRPr="00206952">
        <w:rPr>
          <w:color w:val="000000"/>
          <w:szCs w:val="22"/>
        </w:rPr>
        <w:t xml:space="preserve"> hieronder; en</w:t>
      </w:r>
    </w:p>
    <w:p w14:paraId="6880F21F" w14:textId="77777777" w:rsidR="00E247EA" w:rsidRPr="00206952" w:rsidRDefault="00B0554A" w:rsidP="00E247EA">
      <w:pPr>
        <w:numPr>
          <w:ilvl w:val="0"/>
          <w:numId w:val="59"/>
        </w:numPr>
        <w:tabs>
          <w:tab w:val="clear" w:pos="567"/>
        </w:tabs>
        <w:spacing w:line="240" w:lineRule="auto"/>
        <w:ind w:left="567" w:right="-2" w:hanging="567"/>
        <w:rPr>
          <w:color w:val="000000"/>
          <w:szCs w:val="22"/>
        </w:rPr>
      </w:pPr>
      <w:r>
        <w:rPr>
          <w:color w:val="000000"/>
          <w:szCs w:val="22"/>
        </w:rPr>
        <w:t xml:space="preserve">in een </w:t>
      </w:r>
      <w:r w:rsidR="00137538" w:rsidRPr="00206952">
        <w:rPr>
          <w:color w:val="000000"/>
          <w:szCs w:val="22"/>
        </w:rPr>
        <w:t xml:space="preserve">gevorderd </w:t>
      </w:r>
      <w:r>
        <w:rPr>
          <w:color w:val="000000"/>
          <w:szCs w:val="22"/>
        </w:rPr>
        <w:t xml:space="preserve">stadium </w:t>
      </w:r>
      <w:r w:rsidR="00E247EA" w:rsidRPr="00206952">
        <w:rPr>
          <w:color w:val="000000"/>
          <w:szCs w:val="22"/>
        </w:rPr>
        <w:t>is.</w:t>
      </w:r>
    </w:p>
    <w:p w14:paraId="35D57A09" w14:textId="77777777" w:rsidR="00E247EA" w:rsidRPr="00206952" w:rsidRDefault="00E247EA" w:rsidP="00E247EA">
      <w:pPr>
        <w:tabs>
          <w:tab w:val="clear" w:pos="567"/>
        </w:tabs>
        <w:spacing w:line="240" w:lineRule="auto"/>
        <w:ind w:right="-2"/>
        <w:rPr>
          <w:color w:val="000000"/>
        </w:rPr>
      </w:pPr>
      <w:r w:rsidRPr="00206952">
        <w:rPr>
          <w:color w:val="000000"/>
          <w:szCs w:val="22"/>
        </w:rPr>
        <w:t xml:space="preserve">Lorviqua </w:t>
      </w:r>
      <w:r w:rsidR="00B0554A">
        <w:rPr>
          <w:color w:val="000000"/>
          <w:szCs w:val="22"/>
        </w:rPr>
        <w:t>kan</w:t>
      </w:r>
      <w:r w:rsidRPr="00206952">
        <w:rPr>
          <w:color w:val="000000"/>
          <w:szCs w:val="22"/>
        </w:rPr>
        <w:t xml:space="preserve"> aan u worden voorgeschreven</w:t>
      </w:r>
      <w:r w:rsidR="007B5BCE">
        <w:rPr>
          <w:color w:val="000000"/>
          <w:szCs w:val="22"/>
        </w:rPr>
        <w:t xml:space="preserve"> als</w:t>
      </w:r>
      <w:r w:rsidRPr="00206952">
        <w:rPr>
          <w:color w:val="000000"/>
          <w:szCs w:val="22"/>
        </w:rPr>
        <w:t>:</w:t>
      </w:r>
    </w:p>
    <w:p w14:paraId="59B77EE3" w14:textId="77777777" w:rsidR="00E247EA" w:rsidRPr="00206952" w:rsidRDefault="00E247EA" w:rsidP="007B5BCE">
      <w:pPr>
        <w:numPr>
          <w:ilvl w:val="0"/>
          <w:numId w:val="67"/>
        </w:numPr>
        <w:tabs>
          <w:tab w:val="clear" w:pos="567"/>
        </w:tabs>
        <w:spacing w:line="240" w:lineRule="auto"/>
        <w:ind w:left="567" w:right="-2" w:hanging="567"/>
        <w:rPr>
          <w:color w:val="000000"/>
          <w:szCs w:val="22"/>
        </w:rPr>
      </w:pPr>
      <w:r w:rsidRPr="00206952">
        <w:rPr>
          <w:color w:val="000000"/>
          <w:szCs w:val="22"/>
        </w:rPr>
        <w:t xml:space="preserve">u niet eerder behandeld </w:t>
      </w:r>
      <w:r w:rsidR="007B5BCE">
        <w:rPr>
          <w:color w:val="000000"/>
          <w:szCs w:val="22"/>
        </w:rPr>
        <w:t xml:space="preserve">bent </w:t>
      </w:r>
      <w:r w:rsidRPr="00206952">
        <w:rPr>
          <w:color w:val="000000"/>
          <w:szCs w:val="22"/>
        </w:rPr>
        <w:t>met een ALK-remmer; of</w:t>
      </w:r>
    </w:p>
    <w:p w14:paraId="6F8BBF93" w14:textId="77777777" w:rsidR="00737DCE" w:rsidRPr="00206952" w:rsidRDefault="00713483">
      <w:pPr>
        <w:numPr>
          <w:ilvl w:val="0"/>
          <w:numId w:val="59"/>
        </w:numPr>
        <w:tabs>
          <w:tab w:val="clear" w:pos="567"/>
        </w:tabs>
        <w:spacing w:line="240" w:lineRule="auto"/>
        <w:ind w:left="567" w:right="-2" w:hanging="567"/>
        <w:rPr>
          <w:color w:val="000000"/>
          <w:szCs w:val="22"/>
        </w:rPr>
      </w:pPr>
      <w:r w:rsidRPr="00206952">
        <w:rPr>
          <w:color w:val="000000"/>
          <w:szCs w:val="22"/>
        </w:rPr>
        <w:t>u</w:t>
      </w:r>
      <w:r w:rsidR="00EE0C99" w:rsidRPr="00206952">
        <w:rPr>
          <w:color w:val="000000"/>
          <w:szCs w:val="22"/>
        </w:rPr>
        <w:t xml:space="preserve"> eerder behandeld </w:t>
      </w:r>
      <w:r w:rsidR="007B5BCE">
        <w:rPr>
          <w:color w:val="000000"/>
          <w:szCs w:val="22"/>
        </w:rPr>
        <w:t xml:space="preserve">bent </w:t>
      </w:r>
      <w:r w:rsidR="00EE0C99" w:rsidRPr="00206952">
        <w:rPr>
          <w:color w:val="000000"/>
          <w:szCs w:val="22"/>
        </w:rPr>
        <w:t xml:space="preserve">met een geneesmiddel </w:t>
      </w:r>
      <w:r w:rsidR="00745288" w:rsidRPr="00206952">
        <w:rPr>
          <w:color w:val="000000"/>
          <w:szCs w:val="22"/>
        </w:rPr>
        <w:t>met de naam</w:t>
      </w:r>
      <w:r w:rsidR="00EE0C99" w:rsidRPr="00206952">
        <w:rPr>
          <w:color w:val="000000"/>
          <w:szCs w:val="22"/>
        </w:rPr>
        <w:t xml:space="preserve"> alectinib of ceritinib</w:t>
      </w:r>
      <w:r w:rsidR="00745288" w:rsidRPr="00206952">
        <w:rPr>
          <w:color w:val="000000"/>
          <w:szCs w:val="22"/>
        </w:rPr>
        <w:t xml:space="preserve">, </w:t>
      </w:r>
      <w:r w:rsidR="008B3B67" w:rsidRPr="00206952">
        <w:rPr>
          <w:color w:val="000000"/>
          <w:szCs w:val="22"/>
        </w:rPr>
        <w:t>dit zijn</w:t>
      </w:r>
      <w:r w:rsidR="00745288" w:rsidRPr="00206952">
        <w:rPr>
          <w:color w:val="000000"/>
          <w:szCs w:val="22"/>
        </w:rPr>
        <w:t xml:space="preserve"> ALK-remmers</w:t>
      </w:r>
      <w:r w:rsidR="00EE0C99" w:rsidRPr="00206952">
        <w:rPr>
          <w:color w:val="000000"/>
          <w:szCs w:val="22"/>
        </w:rPr>
        <w:t xml:space="preserve">; of </w:t>
      </w:r>
    </w:p>
    <w:p w14:paraId="5F4166EE" w14:textId="77777777" w:rsidR="00737DCE" w:rsidRPr="00206952" w:rsidRDefault="00713483">
      <w:pPr>
        <w:numPr>
          <w:ilvl w:val="0"/>
          <w:numId w:val="59"/>
        </w:numPr>
        <w:tabs>
          <w:tab w:val="clear" w:pos="567"/>
        </w:tabs>
        <w:spacing w:line="240" w:lineRule="auto"/>
        <w:ind w:left="567" w:right="-2" w:hanging="567"/>
        <w:rPr>
          <w:color w:val="000000"/>
          <w:szCs w:val="22"/>
        </w:rPr>
      </w:pPr>
      <w:r w:rsidRPr="00206952">
        <w:rPr>
          <w:color w:val="000000"/>
          <w:szCs w:val="22"/>
        </w:rPr>
        <w:t>u</w:t>
      </w:r>
      <w:r w:rsidR="00EE0C99" w:rsidRPr="00206952">
        <w:rPr>
          <w:color w:val="000000"/>
          <w:szCs w:val="22"/>
        </w:rPr>
        <w:t xml:space="preserve"> eerder behandeld </w:t>
      </w:r>
      <w:r w:rsidR="007B5BCE" w:rsidRPr="00206952">
        <w:rPr>
          <w:color w:val="000000"/>
          <w:szCs w:val="22"/>
        </w:rPr>
        <w:t xml:space="preserve">bent </w:t>
      </w:r>
      <w:r w:rsidR="00EE0C99" w:rsidRPr="00206952">
        <w:rPr>
          <w:color w:val="000000"/>
          <w:szCs w:val="22"/>
        </w:rPr>
        <w:t>met crizotinib en daarna met een andere ALK-remmer.</w:t>
      </w:r>
    </w:p>
    <w:p w14:paraId="6B16B477" w14:textId="77777777" w:rsidR="00737DCE" w:rsidRPr="00206952" w:rsidRDefault="00737DCE">
      <w:pPr>
        <w:tabs>
          <w:tab w:val="clear" w:pos="567"/>
        </w:tabs>
        <w:spacing w:line="240" w:lineRule="auto"/>
        <w:ind w:right="-2"/>
        <w:rPr>
          <w:color w:val="000000"/>
          <w:szCs w:val="22"/>
        </w:rPr>
      </w:pPr>
    </w:p>
    <w:p w14:paraId="61162AAC" w14:textId="77777777" w:rsidR="00737DCE" w:rsidRPr="00206952" w:rsidRDefault="00EE0C99">
      <w:pPr>
        <w:tabs>
          <w:tab w:val="clear" w:pos="567"/>
        </w:tabs>
        <w:spacing w:line="240" w:lineRule="auto"/>
        <w:ind w:right="-2"/>
        <w:rPr>
          <w:b/>
          <w:color w:val="000000"/>
          <w:szCs w:val="22"/>
        </w:rPr>
      </w:pPr>
      <w:r w:rsidRPr="00206952">
        <w:rPr>
          <w:b/>
          <w:color w:val="000000"/>
        </w:rPr>
        <w:t>Hoe Lorviqua werkt</w:t>
      </w:r>
    </w:p>
    <w:p w14:paraId="2A6FE2A0" w14:textId="77777777" w:rsidR="00737DCE" w:rsidRPr="00206952" w:rsidRDefault="00EE0C99">
      <w:pPr>
        <w:tabs>
          <w:tab w:val="clear" w:pos="567"/>
        </w:tabs>
        <w:spacing w:line="240" w:lineRule="auto"/>
        <w:ind w:right="-2"/>
        <w:rPr>
          <w:color w:val="000000"/>
          <w:szCs w:val="22"/>
        </w:rPr>
      </w:pPr>
      <w:r w:rsidRPr="00206952">
        <w:rPr>
          <w:color w:val="000000"/>
        </w:rPr>
        <w:t xml:space="preserve">Lorviqua remt een soort enzym, dat tyrosinekinase wordt genoemd, en veroorzaakt de dood van kankercellen bij patiënten met veranderingen in de genen voor ALK. Lorviqua wordt alleen gegeven aan patiënten van wie </w:t>
      </w:r>
      <w:r w:rsidR="007A2CC6" w:rsidRPr="00206952">
        <w:rPr>
          <w:color w:val="000000"/>
        </w:rPr>
        <w:t>de</w:t>
      </w:r>
      <w:r w:rsidRPr="00206952">
        <w:rPr>
          <w:color w:val="000000"/>
        </w:rPr>
        <w:t xml:space="preserve"> ziekte het gevolg is van een verandering in een gen voor ALK</w:t>
      </w:r>
      <w:r w:rsidR="007A2CC6" w:rsidRPr="00206952">
        <w:rPr>
          <w:color w:val="000000"/>
        </w:rPr>
        <w:t>-</w:t>
      </w:r>
      <w:r w:rsidRPr="00206952">
        <w:rPr>
          <w:color w:val="000000"/>
        </w:rPr>
        <w:t>tyrosinekinase</w:t>
      </w:r>
      <w:r w:rsidRPr="00206952">
        <w:rPr>
          <w:color w:val="000000"/>
          <w:szCs w:val="22"/>
        </w:rPr>
        <w:t>.</w:t>
      </w:r>
    </w:p>
    <w:p w14:paraId="2155DB4F" w14:textId="77777777" w:rsidR="00737DCE" w:rsidRPr="00206952" w:rsidRDefault="00737DCE">
      <w:pPr>
        <w:tabs>
          <w:tab w:val="clear" w:pos="567"/>
        </w:tabs>
        <w:spacing w:line="240" w:lineRule="auto"/>
        <w:ind w:right="-2"/>
        <w:rPr>
          <w:color w:val="000000"/>
          <w:szCs w:val="22"/>
        </w:rPr>
      </w:pPr>
    </w:p>
    <w:p w14:paraId="75CB2E9A" w14:textId="77777777" w:rsidR="00737DCE" w:rsidRPr="00206952" w:rsidRDefault="00EE0C99">
      <w:pPr>
        <w:tabs>
          <w:tab w:val="clear" w:pos="567"/>
        </w:tabs>
        <w:spacing w:line="240" w:lineRule="auto"/>
        <w:ind w:right="-2"/>
        <w:rPr>
          <w:color w:val="000000"/>
          <w:szCs w:val="22"/>
        </w:rPr>
      </w:pPr>
      <w:r w:rsidRPr="00206952">
        <w:rPr>
          <w:color w:val="000000"/>
        </w:rPr>
        <w:t xml:space="preserve">Als u vragen heeft over de werking van Lorviqua of waarom dit geneesmiddel aan u werd voorgeschreven, </w:t>
      </w:r>
      <w:r w:rsidR="007A2CC6" w:rsidRPr="00206952">
        <w:rPr>
          <w:color w:val="000000"/>
        </w:rPr>
        <w:t>neem dan contact op met</w:t>
      </w:r>
      <w:r w:rsidRPr="00206952">
        <w:rPr>
          <w:color w:val="000000"/>
        </w:rPr>
        <w:t xml:space="preserve"> uw arts.</w:t>
      </w:r>
    </w:p>
    <w:p w14:paraId="0EC7C009" w14:textId="77777777" w:rsidR="00737DCE" w:rsidRPr="00206952" w:rsidRDefault="00737DCE">
      <w:pPr>
        <w:tabs>
          <w:tab w:val="clear" w:pos="567"/>
        </w:tabs>
        <w:spacing w:line="240" w:lineRule="auto"/>
        <w:ind w:right="-2"/>
        <w:rPr>
          <w:color w:val="000000"/>
          <w:szCs w:val="22"/>
        </w:rPr>
      </w:pPr>
    </w:p>
    <w:p w14:paraId="201ED6F0" w14:textId="77777777" w:rsidR="00737DCE" w:rsidRPr="00206952" w:rsidRDefault="00737DCE">
      <w:pPr>
        <w:tabs>
          <w:tab w:val="clear" w:pos="567"/>
        </w:tabs>
        <w:spacing w:line="240" w:lineRule="auto"/>
        <w:ind w:right="-2"/>
        <w:rPr>
          <w:color w:val="000000"/>
          <w:szCs w:val="22"/>
        </w:rPr>
      </w:pPr>
    </w:p>
    <w:p w14:paraId="5A287B78" w14:textId="77777777" w:rsidR="00737DCE" w:rsidRPr="00206952" w:rsidRDefault="00EE0C99">
      <w:pPr>
        <w:keepNext/>
        <w:spacing w:line="240" w:lineRule="auto"/>
        <w:ind w:right="-2"/>
        <w:rPr>
          <w:b/>
          <w:color w:val="000000"/>
          <w:szCs w:val="22"/>
        </w:rPr>
      </w:pPr>
      <w:r w:rsidRPr="00206952">
        <w:rPr>
          <w:b/>
          <w:color w:val="000000"/>
        </w:rPr>
        <w:lastRenderedPageBreak/>
        <w:t>2.</w:t>
      </w:r>
      <w:r w:rsidRPr="00206952">
        <w:rPr>
          <w:color w:val="000000"/>
        </w:rPr>
        <w:tab/>
      </w:r>
      <w:r w:rsidRPr="00206952">
        <w:rPr>
          <w:b/>
          <w:color w:val="000000"/>
        </w:rPr>
        <w:t xml:space="preserve">Wanneer mag u dit middel niet </w:t>
      </w:r>
      <w:r w:rsidR="00E6274A" w:rsidRPr="00206952">
        <w:rPr>
          <w:b/>
          <w:color w:val="000000"/>
        </w:rPr>
        <w:t>innemen</w:t>
      </w:r>
      <w:r w:rsidRPr="00206952">
        <w:rPr>
          <w:b/>
          <w:color w:val="000000"/>
        </w:rPr>
        <w:t xml:space="preserve"> of moet u er extra voorzichtig mee zijn?</w:t>
      </w:r>
      <w:r w:rsidRPr="00206952">
        <w:rPr>
          <w:color w:val="000000"/>
        </w:rPr>
        <w:t xml:space="preserve"> </w:t>
      </w:r>
    </w:p>
    <w:p w14:paraId="5E1592F8" w14:textId="77777777" w:rsidR="00737DCE" w:rsidRPr="00206952" w:rsidRDefault="00737DCE">
      <w:pPr>
        <w:keepNext/>
        <w:numPr>
          <w:ilvl w:val="12"/>
          <w:numId w:val="0"/>
        </w:numPr>
        <w:tabs>
          <w:tab w:val="clear" w:pos="567"/>
        </w:tabs>
        <w:spacing w:line="240" w:lineRule="auto"/>
        <w:outlineLvl w:val="0"/>
        <w:rPr>
          <w:i/>
          <w:color w:val="000000"/>
          <w:szCs w:val="22"/>
        </w:rPr>
      </w:pPr>
    </w:p>
    <w:p w14:paraId="7CB40EE7" w14:textId="77777777" w:rsidR="00737DCE" w:rsidRPr="00206952" w:rsidRDefault="00EE0C99">
      <w:pPr>
        <w:keepNext/>
        <w:numPr>
          <w:ilvl w:val="12"/>
          <w:numId w:val="0"/>
        </w:numPr>
        <w:tabs>
          <w:tab w:val="clear" w:pos="567"/>
        </w:tabs>
        <w:spacing w:line="240" w:lineRule="auto"/>
        <w:outlineLvl w:val="0"/>
        <w:rPr>
          <w:color w:val="000000"/>
          <w:szCs w:val="22"/>
        </w:rPr>
      </w:pPr>
      <w:r w:rsidRPr="00206952">
        <w:rPr>
          <w:b/>
          <w:color w:val="000000"/>
        </w:rPr>
        <w:t xml:space="preserve">Wanneer mag u dit middel niet </w:t>
      </w:r>
      <w:r w:rsidR="007A2CC6" w:rsidRPr="00206952">
        <w:rPr>
          <w:b/>
          <w:color w:val="000000"/>
        </w:rPr>
        <w:t>innemen</w:t>
      </w:r>
      <w:r w:rsidRPr="00206952">
        <w:rPr>
          <w:b/>
          <w:color w:val="000000"/>
        </w:rPr>
        <w:t>?</w:t>
      </w:r>
    </w:p>
    <w:p w14:paraId="22ACB9D1" w14:textId="77777777" w:rsidR="00737DCE" w:rsidRPr="00206952" w:rsidRDefault="00EE0C99">
      <w:pPr>
        <w:keepNext/>
        <w:numPr>
          <w:ilvl w:val="0"/>
          <w:numId w:val="57"/>
        </w:numPr>
        <w:tabs>
          <w:tab w:val="clear" w:pos="567"/>
        </w:tabs>
        <w:spacing w:line="240" w:lineRule="auto"/>
        <w:ind w:left="426" w:hanging="426"/>
        <w:rPr>
          <w:color w:val="000000"/>
        </w:rPr>
      </w:pPr>
      <w:r w:rsidRPr="00206952">
        <w:rPr>
          <w:color w:val="000000"/>
        </w:rPr>
        <w:t>U bent allergisch voor een van de stoffen in dit geneesmiddel. Deze stoffen kunt u vinden in rubriek 6.</w:t>
      </w:r>
    </w:p>
    <w:p w14:paraId="5761512E" w14:textId="77777777" w:rsidR="00737DCE" w:rsidRPr="00206952" w:rsidRDefault="00EE0C99">
      <w:pPr>
        <w:keepNext/>
        <w:numPr>
          <w:ilvl w:val="0"/>
          <w:numId w:val="57"/>
        </w:numPr>
        <w:tabs>
          <w:tab w:val="clear" w:pos="567"/>
        </w:tabs>
        <w:spacing w:line="240" w:lineRule="auto"/>
        <w:ind w:left="426" w:hanging="426"/>
        <w:rPr>
          <w:color w:val="000000"/>
        </w:rPr>
      </w:pPr>
      <w:r w:rsidRPr="00206952">
        <w:rPr>
          <w:color w:val="000000"/>
        </w:rPr>
        <w:t>U gebruikt een van deze geneesmiddelen:</w:t>
      </w:r>
    </w:p>
    <w:p w14:paraId="4B742BC6" w14:textId="77777777" w:rsidR="00737DCE" w:rsidRPr="00206952" w:rsidRDefault="00EE0C99">
      <w:pPr>
        <w:keepNext/>
        <w:numPr>
          <w:ilvl w:val="0"/>
          <w:numId w:val="28"/>
        </w:numPr>
        <w:tabs>
          <w:tab w:val="clear" w:pos="567"/>
        </w:tabs>
        <w:spacing w:line="240" w:lineRule="auto"/>
        <w:ind w:left="993" w:hanging="567"/>
        <w:rPr>
          <w:color w:val="000000"/>
          <w:szCs w:val="22"/>
        </w:rPr>
      </w:pPr>
      <w:r w:rsidRPr="00206952">
        <w:rPr>
          <w:color w:val="000000"/>
        </w:rPr>
        <w:t>rifampicine (voor de behandeling van tuberculose)</w:t>
      </w:r>
    </w:p>
    <w:p w14:paraId="42C03182" w14:textId="77777777" w:rsidR="00737DCE" w:rsidRPr="00206952" w:rsidRDefault="00EE0C99">
      <w:pPr>
        <w:numPr>
          <w:ilvl w:val="0"/>
          <w:numId w:val="28"/>
        </w:numPr>
        <w:tabs>
          <w:tab w:val="clear" w:pos="567"/>
        </w:tabs>
        <w:spacing w:line="240" w:lineRule="auto"/>
        <w:ind w:left="993" w:hanging="567"/>
        <w:rPr>
          <w:color w:val="000000"/>
          <w:szCs w:val="22"/>
        </w:rPr>
      </w:pPr>
      <w:r w:rsidRPr="00206952">
        <w:rPr>
          <w:color w:val="000000"/>
        </w:rPr>
        <w:t xml:space="preserve">carbamazepine, fenytoïne (voor de behandeling van epilepsie) </w:t>
      </w:r>
    </w:p>
    <w:p w14:paraId="62381540" w14:textId="77777777" w:rsidR="00737DCE" w:rsidRPr="00206952" w:rsidRDefault="00EE0C99">
      <w:pPr>
        <w:numPr>
          <w:ilvl w:val="0"/>
          <w:numId w:val="28"/>
        </w:numPr>
        <w:tabs>
          <w:tab w:val="clear" w:pos="567"/>
        </w:tabs>
        <w:spacing w:line="240" w:lineRule="auto"/>
        <w:ind w:left="993" w:hanging="567"/>
        <w:rPr>
          <w:color w:val="000000"/>
          <w:szCs w:val="22"/>
        </w:rPr>
      </w:pPr>
      <w:r w:rsidRPr="00206952">
        <w:rPr>
          <w:color w:val="000000"/>
        </w:rPr>
        <w:t>enzalutamide (voor de behandeling van prostaatkanker)</w:t>
      </w:r>
    </w:p>
    <w:p w14:paraId="1C942DF7" w14:textId="77777777" w:rsidR="00737DCE" w:rsidRPr="00206952" w:rsidRDefault="00EE0C99">
      <w:pPr>
        <w:numPr>
          <w:ilvl w:val="0"/>
          <w:numId w:val="28"/>
        </w:numPr>
        <w:tabs>
          <w:tab w:val="clear" w:pos="567"/>
        </w:tabs>
        <w:spacing w:line="240" w:lineRule="auto"/>
        <w:ind w:left="993" w:hanging="567"/>
        <w:rPr>
          <w:color w:val="000000"/>
          <w:szCs w:val="22"/>
        </w:rPr>
      </w:pPr>
      <w:r w:rsidRPr="00206952">
        <w:rPr>
          <w:color w:val="000000"/>
        </w:rPr>
        <w:t>mitotaan (voor de behandeling van bijnierkanker)</w:t>
      </w:r>
    </w:p>
    <w:p w14:paraId="7BB41DEA" w14:textId="77777777" w:rsidR="00737DCE" w:rsidRPr="00206952" w:rsidRDefault="00EE0C99">
      <w:pPr>
        <w:numPr>
          <w:ilvl w:val="0"/>
          <w:numId w:val="28"/>
        </w:numPr>
        <w:tabs>
          <w:tab w:val="clear" w:pos="567"/>
        </w:tabs>
        <w:spacing w:line="240" w:lineRule="auto"/>
        <w:ind w:left="993" w:hanging="567"/>
        <w:rPr>
          <w:color w:val="000000"/>
          <w:szCs w:val="22"/>
        </w:rPr>
      </w:pPr>
      <w:r w:rsidRPr="00206952">
        <w:rPr>
          <w:color w:val="000000"/>
        </w:rPr>
        <w:t>geneesmiddelen die sint</w:t>
      </w:r>
      <w:r w:rsidR="00E247EA" w:rsidRPr="00206952">
        <w:rPr>
          <w:color w:val="000000"/>
        </w:rPr>
        <w:noBreakHyphen/>
      </w:r>
      <w:r w:rsidRPr="00206952">
        <w:rPr>
          <w:color w:val="000000"/>
        </w:rPr>
        <w:t>janskruid (</w:t>
      </w:r>
      <w:r w:rsidRPr="00206952">
        <w:rPr>
          <w:i/>
          <w:color w:val="000000"/>
        </w:rPr>
        <w:t>Hypericum perforatum</w:t>
      </w:r>
      <w:r w:rsidRPr="00206952">
        <w:rPr>
          <w:color w:val="000000"/>
        </w:rPr>
        <w:t>, een kruidenpreparaat) bevatten</w:t>
      </w:r>
    </w:p>
    <w:p w14:paraId="47EC9B42" w14:textId="77777777" w:rsidR="00737DCE" w:rsidRPr="00206952" w:rsidRDefault="00737DCE">
      <w:pPr>
        <w:tabs>
          <w:tab w:val="clear" w:pos="567"/>
        </w:tabs>
        <w:spacing w:line="240" w:lineRule="auto"/>
        <w:rPr>
          <w:color w:val="000000"/>
          <w:szCs w:val="22"/>
        </w:rPr>
      </w:pPr>
    </w:p>
    <w:p w14:paraId="5B0D198D" w14:textId="77777777" w:rsidR="00737DCE" w:rsidRPr="00206952" w:rsidRDefault="00EE0C99">
      <w:pPr>
        <w:numPr>
          <w:ilvl w:val="12"/>
          <w:numId w:val="0"/>
        </w:numPr>
        <w:tabs>
          <w:tab w:val="clear" w:pos="567"/>
        </w:tabs>
        <w:spacing w:line="240" w:lineRule="auto"/>
        <w:outlineLvl w:val="0"/>
        <w:rPr>
          <w:b/>
          <w:color w:val="000000"/>
          <w:szCs w:val="22"/>
        </w:rPr>
      </w:pPr>
      <w:r w:rsidRPr="00206952">
        <w:rPr>
          <w:b/>
          <w:color w:val="000000"/>
        </w:rPr>
        <w:t xml:space="preserve">Wanneer moet u extra voorzichtig zijn met dit middel? </w:t>
      </w:r>
    </w:p>
    <w:p w14:paraId="209A299D" w14:textId="77777777" w:rsidR="00737DCE" w:rsidRPr="00206952" w:rsidRDefault="00EE0C99">
      <w:pPr>
        <w:numPr>
          <w:ilvl w:val="12"/>
          <w:numId w:val="0"/>
        </w:numPr>
        <w:tabs>
          <w:tab w:val="clear" w:pos="567"/>
        </w:tabs>
        <w:spacing w:line="240" w:lineRule="auto"/>
        <w:rPr>
          <w:color w:val="000000"/>
        </w:rPr>
      </w:pPr>
      <w:r w:rsidRPr="00206952">
        <w:rPr>
          <w:color w:val="000000"/>
        </w:rPr>
        <w:t>Neem contact op met uw arts voordat u dit middel inneemt:</w:t>
      </w:r>
    </w:p>
    <w:p w14:paraId="553B3B62" w14:textId="77777777" w:rsidR="00737DCE" w:rsidRPr="00206952" w:rsidRDefault="00EE0C99">
      <w:pPr>
        <w:keepNext/>
        <w:numPr>
          <w:ilvl w:val="0"/>
          <w:numId w:val="57"/>
        </w:numPr>
        <w:tabs>
          <w:tab w:val="clear" w:pos="567"/>
        </w:tabs>
        <w:spacing w:line="240" w:lineRule="auto"/>
        <w:ind w:left="426" w:hanging="426"/>
        <w:rPr>
          <w:color w:val="000000"/>
        </w:rPr>
      </w:pPr>
      <w:r w:rsidRPr="00206952">
        <w:rPr>
          <w:color w:val="000000"/>
        </w:rPr>
        <w:t xml:space="preserve">als u hoge bloedwaarden heeft voor cholesterol of triglyceriden; </w:t>
      </w:r>
    </w:p>
    <w:p w14:paraId="5C620627" w14:textId="77777777" w:rsidR="00737DCE" w:rsidRPr="00206952" w:rsidRDefault="00EE0C99">
      <w:pPr>
        <w:keepNext/>
        <w:numPr>
          <w:ilvl w:val="0"/>
          <w:numId w:val="57"/>
        </w:numPr>
        <w:tabs>
          <w:tab w:val="clear" w:pos="567"/>
        </w:tabs>
        <w:spacing w:line="240" w:lineRule="auto"/>
        <w:ind w:left="426" w:hanging="426"/>
        <w:rPr>
          <w:color w:val="000000"/>
        </w:rPr>
      </w:pPr>
      <w:r w:rsidRPr="00206952">
        <w:rPr>
          <w:color w:val="000000"/>
        </w:rPr>
        <w:t xml:space="preserve">als u hoge bloedwaarden heeft voor de enzymen die amylase of lipase worden genoemd of een aandoening zoals </w:t>
      </w:r>
      <w:r w:rsidR="007A2CC6" w:rsidRPr="00206952">
        <w:rPr>
          <w:color w:val="000000"/>
        </w:rPr>
        <w:t xml:space="preserve">alvleesklierontsteking </w:t>
      </w:r>
      <w:r w:rsidRPr="00206952">
        <w:rPr>
          <w:color w:val="000000"/>
        </w:rPr>
        <w:t>(</w:t>
      </w:r>
      <w:r w:rsidR="007A2CC6" w:rsidRPr="00206952">
        <w:rPr>
          <w:color w:val="000000"/>
        </w:rPr>
        <w:t>pancreatitis</w:t>
      </w:r>
      <w:r w:rsidRPr="00206952">
        <w:rPr>
          <w:color w:val="000000"/>
        </w:rPr>
        <w:t>) die de concentraties van deze enzymen kan doen stijgen;</w:t>
      </w:r>
    </w:p>
    <w:p w14:paraId="3792E10F" w14:textId="77777777" w:rsidR="00737DCE" w:rsidRPr="00206952" w:rsidRDefault="00EE0C99">
      <w:pPr>
        <w:keepNext/>
        <w:numPr>
          <w:ilvl w:val="0"/>
          <w:numId w:val="57"/>
        </w:numPr>
        <w:tabs>
          <w:tab w:val="clear" w:pos="567"/>
        </w:tabs>
        <w:spacing w:line="240" w:lineRule="auto"/>
        <w:ind w:left="426" w:hanging="426"/>
        <w:rPr>
          <w:color w:val="000000"/>
        </w:rPr>
      </w:pPr>
      <w:r w:rsidRPr="00206952">
        <w:rPr>
          <w:color w:val="000000"/>
        </w:rPr>
        <w:t>als u problemen heeft met uw hart, zoals onvoldoende pompkracht van het hart (hartfalen), een trage hartslag, of als de resultaten van een elektrocardiogram (ECG) aantonen dat u een afwijking heeft in de elektrische activiteit van uw hart, die bekend staat als een verlengd PR</w:t>
      </w:r>
      <w:r w:rsidR="00E247EA" w:rsidRPr="00206952">
        <w:rPr>
          <w:color w:val="000000"/>
        </w:rPr>
        <w:noBreakHyphen/>
      </w:r>
      <w:r w:rsidRPr="00206952">
        <w:rPr>
          <w:color w:val="000000"/>
        </w:rPr>
        <w:t>interval of een AV</w:t>
      </w:r>
      <w:r w:rsidR="00E247EA" w:rsidRPr="00206952">
        <w:rPr>
          <w:color w:val="000000"/>
        </w:rPr>
        <w:noBreakHyphen/>
      </w:r>
      <w:r w:rsidRPr="00206952">
        <w:rPr>
          <w:color w:val="000000"/>
        </w:rPr>
        <w:t xml:space="preserve">blok; </w:t>
      </w:r>
    </w:p>
    <w:p w14:paraId="18D0BC97" w14:textId="77777777" w:rsidR="00737DCE" w:rsidRPr="00995449" w:rsidRDefault="00EE0C99">
      <w:pPr>
        <w:keepNext/>
        <w:numPr>
          <w:ilvl w:val="0"/>
          <w:numId w:val="57"/>
        </w:numPr>
        <w:tabs>
          <w:tab w:val="clear" w:pos="567"/>
        </w:tabs>
        <w:spacing w:line="240" w:lineRule="auto"/>
        <w:ind w:left="426" w:hanging="426"/>
        <w:rPr>
          <w:color w:val="000000"/>
        </w:rPr>
      </w:pPr>
      <w:r w:rsidRPr="00206952">
        <w:rPr>
          <w:color w:val="000000"/>
        </w:rPr>
        <w:t xml:space="preserve">als u moet hoesten, pijn op de borst, kortademigheid of verslechterende ademhalingsproblemen </w:t>
      </w:r>
      <w:r w:rsidRPr="00995449">
        <w:rPr>
          <w:color w:val="000000"/>
        </w:rPr>
        <w:t>heeft of ooit een longaandoening heeft gehad die pneumonitis wordt genoemd</w:t>
      </w:r>
      <w:r w:rsidR="00DC6C4B" w:rsidRPr="00995449">
        <w:rPr>
          <w:color w:val="000000"/>
        </w:rPr>
        <w:t>;</w:t>
      </w:r>
    </w:p>
    <w:p w14:paraId="1ADFB2EB" w14:textId="77777777" w:rsidR="00DC6C4B" w:rsidRPr="00995449" w:rsidRDefault="00DC6C4B">
      <w:pPr>
        <w:keepNext/>
        <w:numPr>
          <w:ilvl w:val="0"/>
          <w:numId w:val="57"/>
        </w:numPr>
        <w:tabs>
          <w:tab w:val="clear" w:pos="567"/>
        </w:tabs>
        <w:spacing w:line="240" w:lineRule="auto"/>
        <w:ind w:left="426" w:hanging="426"/>
        <w:rPr>
          <w:color w:val="000000"/>
        </w:rPr>
      </w:pPr>
      <w:r w:rsidRPr="00995449">
        <w:rPr>
          <w:color w:val="000000"/>
        </w:rPr>
        <w:t xml:space="preserve">als u </w:t>
      </w:r>
      <w:r w:rsidRPr="00995449">
        <w:t>een hoge bloeddruk heeft;</w:t>
      </w:r>
    </w:p>
    <w:p w14:paraId="12DF8E7B" w14:textId="77777777" w:rsidR="00DC6C4B" w:rsidRPr="00995449" w:rsidRDefault="00DC6C4B">
      <w:pPr>
        <w:keepNext/>
        <w:numPr>
          <w:ilvl w:val="0"/>
          <w:numId w:val="57"/>
        </w:numPr>
        <w:tabs>
          <w:tab w:val="clear" w:pos="567"/>
        </w:tabs>
        <w:spacing w:line="240" w:lineRule="auto"/>
        <w:ind w:left="426" w:hanging="426"/>
        <w:rPr>
          <w:color w:val="000000"/>
        </w:rPr>
      </w:pPr>
      <w:r w:rsidRPr="00995449">
        <w:rPr>
          <w:color w:val="000000"/>
        </w:rPr>
        <w:t>als u een hoge bloedsuikerspiegel heeft.</w:t>
      </w:r>
    </w:p>
    <w:p w14:paraId="2569C580" w14:textId="77777777" w:rsidR="00737DCE" w:rsidRPr="00995449" w:rsidRDefault="00737DCE">
      <w:pPr>
        <w:tabs>
          <w:tab w:val="clear" w:pos="567"/>
        </w:tabs>
        <w:spacing w:line="240" w:lineRule="auto"/>
        <w:ind w:left="360" w:right="-2"/>
        <w:rPr>
          <w:color w:val="000000"/>
          <w:szCs w:val="22"/>
        </w:rPr>
      </w:pPr>
    </w:p>
    <w:p w14:paraId="65CA778B" w14:textId="77777777" w:rsidR="00737DCE" w:rsidRPr="00206952" w:rsidRDefault="00EE0C99">
      <w:pPr>
        <w:numPr>
          <w:ilvl w:val="12"/>
          <w:numId w:val="0"/>
        </w:numPr>
        <w:tabs>
          <w:tab w:val="clear" w:pos="567"/>
        </w:tabs>
        <w:spacing w:line="240" w:lineRule="auto"/>
        <w:ind w:right="-2"/>
        <w:rPr>
          <w:color w:val="000000"/>
          <w:szCs w:val="22"/>
        </w:rPr>
      </w:pPr>
      <w:r w:rsidRPr="00995449">
        <w:rPr>
          <w:color w:val="000000"/>
        </w:rPr>
        <w:t>Twijfelt u over het juiste gebruik? Neem dan contact op met uw arts, apotheker of verpleegkundige voordat u Lorviqua</w:t>
      </w:r>
      <w:r w:rsidRPr="00206952">
        <w:rPr>
          <w:color w:val="000000"/>
        </w:rPr>
        <w:t xml:space="preserve"> gaat </w:t>
      </w:r>
      <w:r w:rsidR="007A2CC6" w:rsidRPr="00206952">
        <w:rPr>
          <w:color w:val="000000"/>
        </w:rPr>
        <w:t>innemen</w:t>
      </w:r>
      <w:r w:rsidRPr="00206952">
        <w:rPr>
          <w:color w:val="000000"/>
        </w:rPr>
        <w:t>.</w:t>
      </w:r>
    </w:p>
    <w:p w14:paraId="23590A9B" w14:textId="77777777" w:rsidR="00737DCE" w:rsidRPr="00206952" w:rsidRDefault="00737DCE">
      <w:pPr>
        <w:numPr>
          <w:ilvl w:val="12"/>
          <w:numId w:val="0"/>
        </w:numPr>
        <w:tabs>
          <w:tab w:val="clear" w:pos="567"/>
        </w:tabs>
        <w:spacing w:line="240" w:lineRule="auto"/>
        <w:ind w:right="-2"/>
        <w:rPr>
          <w:color w:val="000000"/>
          <w:szCs w:val="22"/>
        </w:rPr>
      </w:pPr>
    </w:p>
    <w:p w14:paraId="29F8A07F" w14:textId="77777777" w:rsidR="00737DCE" w:rsidRPr="00206952" w:rsidRDefault="00EE0C99">
      <w:pPr>
        <w:tabs>
          <w:tab w:val="clear" w:pos="567"/>
        </w:tabs>
        <w:spacing w:line="240" w:lineRule="auto"/>
        <w:rPr>
          <w:color w:val="000000"/>
          <w:szCs w:val="22"/>
        </w:rPr>
      </w:pPr>
      <w:r w:rsidRPr="00206952">
        <w:rPr>
          <w:color w:val="000000"/>
        </w:rPr>
        <w:t>Vertel het uw arts onmiddellijk als u last krijgt van:</w:t>
      </w:r>
    </w:p>
    <w:p w14:paraId="4231E6DA" w14:textId="77777777" w:rsidR="00737DCE" w:rsidRPr="00206952" w:rsidRDefault="00EE0C99" w:rsidP="0053648C">
      <w:pPr>
        <w:widowControl w:val="0"/>
        <w:numPr>
          <w:ilvl w:val="0"/>
          <w:numId w:val="57"/>
        </w:numPr>
        <w:tabs>
          <w:tab w:val="clear" w:pos="567"/>
        </w:tabs>
        <w:spacing w:line="240" w:lineRule="auto"/>
        <w:ind w:left="426" w:hanging="426"/>
        <w:rPr>
          <w:color w:val="000000"/>
        </w:rPr>
      </w:pPr>
      <w:r w:rsidRPr="00206952">
        <w:rPr>
          <w:color w:val="000000"/>
        </w:rPr>
        <w:t>Hartproblemen. Vertel uw arts onmiddellijk over veranderingen in uw hartslag (snel of langzaam), een licht gevoel in het hoofd, flauwvallen, duizeligheid of kortademigheid. Deze verschijnselen kunnen teken</w:t>
      </w:r>
      <w:r w:rsidR="007A2CC6" w:rsidRPr="00206952">
        <w:rPr>
          <w:color w:val="000000"/>
        </w:rPr>
        <w:t>en</w:t>
      </w:r>
      <w:r w:rsidRPr="00206952">
        <w:rPr>
          <w:color w:val="000000"/>
        </w:rPr>
        <w:t xml:space="preserve"> zijn van hartproblemen. Uw arts kan tijdens de behandeling met Lorviqua controleren of er problemen zijn met uw hart. Als de resultaten afwijken, kan uw arts beslissen om de Lorviqua-dosis te verlagen of uw behandeling te stoppen.</w:t>
      </w:r>
    </w:p>
    <w:p w14:paraId="0F721450" w14:textId="77777777" w:rsidR="00737DCE" w:rsidRPr="00206952" w:rsidRDefault="00EE0C99" w:rsidP="0053648C">
      <w:pPr>
        <w:widowControl w:val="0"/>
        <w:numPr>
          <w:ilvl w:val="0"/>
          <w:numId w:val="57"/>
        </w:numPr>
        <w:tabs>
          <w:tab w:val="clear" w:pos="567"/>
        </w:tabs>
        <w:spacing w:line="240" w:lineRule="auto"/>
        <w:ind w:left="426" w:hanging="426"/>
        <w:rPr>
          <w:color w:val="000000"/>
        </w:rPr>
      </w:pPr>
      <w:r w:rsidRPr="00206952">
        <w:rPr>
          <w:color w:val="000000"/>
        </w:rPr>
        <w:t>Spraakproblemen, moeite met praten, zoals onduidelijk of langzaam praten. Uw arts kan verder onderzoek doen en beslist mogelijk om uw Lorviqua-dosis te verlagen of uw behandeling te stoppen.</w:t>
      </w:r>
    </w:p>
    <w:p w14:paraId="2681EFBF" w14:textId="77777777" w:rsidR="00737DCE" w:rsidRPr="00206952" w:rsidRDefault="00534133" w:rsidP="0053648C">
      <w:pPr>
        <w:widowControl w:val="0"/>
        <w:numPr>
          <w:ilvl w:val="0"/>
          <w:numId w:val="57"/>
        </w:numPr>
        <w:tabs>
          <w:tab w:val="clear" w:pos="567"/>
        </w:tabs>
        <w:spacing w:line="240" w:lineRule="auto"/>
        <w:ind w:left="426" w:hanging="426"/>
        <w:rPr>
          <w:color w:val="000000"/>
        </w:rPr>
      </w:pPr>
      <w:r w:rsidRPr="00206952">
        <w:rPr>
          <w:color w:val="000000"/>
        </w:rPr>
        <w:t>Veranderingen in de psychische gesteldheid, s</w:t>
      </w:r>
      <w:r w:rsidR="00EE0C99" w:rsidRPr="00206952">
        <w:rPr>
          <w:color w:val="000000"/>
        </w:rPr>
        <w:t xml:space="preserve">temmings- of geheugenproblemen, zoals een verandering van uw humeur (zoals depressie, euforie en stemmingswisselingen), prikkelbaarheid, agressie, </w:t>
      </w:r>
      <w:r w:rsidR="007A2CC6" w:rsidRPr="00206952">
        <w:rPr>
          <w:color w:val="000000"/>
        </w:rPr>
        <w:t>onrust (</w:t>
      </w:r>
      <w:r w:rsidR="00EE0C99" w:rsidRPr="00206952">
        <w:rPr>
          <w:color w:val="000000"/>
        </w:rPr>
        <w:t>agitatie</w:t>
      </w:r>
      <w:r w:rsidR="007A2CC6" w:rsidRPr="00206952">
        <w:rPr>
          <w:color w:val="000000"/>
        </w:rPr>
        <w:t>)</w:t>
      </w:r>
      <w:r w:rsidR="00EE0C99" w:rsidRPr="00206952">
        <w:rPr>
          <w:color w:val="000000"/>
        </w:rPr>
        <w:t xml:space="preserve">, angst of een verandering in uw persoonlijkheid en </w:t>
      </w:r>
      <w:r w:rsidR="007A2CC6" w:rsidRPr="00206952">
        <w:rPr>
          <w:color w:val="000000"/>
        </w:rPr>
        <w:t>momenten</w:t>
      </w:r>
      <w:r w:rsidR="00EE0C99" w:rsidRPr="00206952">
        <w:rPr>
          <w:color w:val="000000"/>
        </w:rPr>
        <w:t xml:space="preserve"> van verwardheid</w:t>
      </w:r>
      <w:r w:rsidR="002C38A4" w:rsidRPr="00206952">
        <w:rPr>
          <w:color w:val="000000"/>
        </w:rPr>
        <w:t xml:space="preserve"> of verlies van contact met de werkelijkheid, zoals dingen geloven, zien of horen die </w:t>
      </w:r>
      <w:r w:rsidR="0075432A" w:rsidRPr="00206952">
        <w:rPr>
          <w:color w:val="000000"/>
        </w:rPr>
        <w:t>er in werkelijkheid niet</w:t>
      </w:r>
      <w:r w:rsidR="002C38A4" w:rsidRPr="00206952">
        <w:rPr>
          <w:color w:val="000000"/>
        </w:rPr>
        <w:t xml:space="preserve"> zijn</w:t>
      </w:r>
      <w:r w:rsidR="00EE0C99" w:rsidRPr="00206952">
        <w:rPr>
          <w:color w:val="000000"/>
        </w:rPr>
        <w:t>. Uw arts kan verder onderzoek doen en beslist mogelijk om uw Lorviqua-dosis te verlagen of uw behandeling te stoppen.</w:t>
      </w:r>
    </w:p>
    <w:p w14:paraId="61D72C14" w14:textId="77777777" w:rsidR="00737DCE" w:rsidRPr="00206952" w:rsidRDefault="00EE0C99" w:rsidP="0053648C">
      <w:pPr>
        <w:widowControl w:val="0"/>
        <w:numPr>
          <w:ilvl w:val="0"/>
          <w:numId w:val="57"/>
        </w:numPr>
        <w:tabs>
          <w:tab w:val="clear" w:pos="567"/>
        </w:tabs>
        <w:spacing w:line="240" w:lineRule="auto"/>
        <w:ind w:left="426" w:hanging="426"/>
        <w:rPr>
          <w:color w:val="000000"/>
        </w:rPr>
      </w:pPr>
      <w:r w:rsidRPr="00206952">
        <w:rPr>
          <w:color w:val="000000"/>
        </w:rPr>
        <w:t>Pijn in de rug of de buik, geel worden van de huid en ogen (geelzucht), misselijkheid of braken. Deze verschijnselen kunnen teken</w:t>
      </w:r>
      <w:r w:rsidR="007A2CC6" w:rsidRPr="00206952">
        <w:rPr>
          <w:color w:val="000000"/>
        </w:rPr>
        <w:t>en</w:t>
      </w:r>
      <w:r w:rsidRPr="00206952">
        <w:rPr>
          <w:color w:val="000000"/>
        </w:rPr>
        <w:t xml:space="preserve"> zijn van </w:t>
      </w:r>
      <w:r w:rsidR="007A2CC6" w:rsidRPr="00206952">
        <w:rPr>
          <w:color w:val="000000"/>
        </w:rPr>
        <w:t>een alvleesklierontsteking</w:t>
      </w:r>
      <w:r w:rsidRPr="00206952">
        <w:rPr>
          <w:color w:val="000000"/>
        </w:rPr>
        <w:t xml:space="preserve">. Uw arts kan </w:t>
      </w:r>
      <w:r w:rsidR="007A2CC6" w:rsidRPr="00206952">
        <w:rPr>
          <w:color w:val="000000"/>
        </w:rPr>
        <w:t>verder</w:t>
      </w:r>
      <w:r w:rsidRPr="00206952">
        <w:rPr>
          <w:color w:val="000000"/>
        </w:rPr>
        <w:t xml:space="preserve"> onderzoek doen en kan beslissen om de Lorviqua-dosis te verlagen.</w:t>
      </w:r>
    </w:p>
    <w:p w14:paraId="16C2F63A" w14:textId="77777777" w:rsidR="00737DCE" w:rsidRPr="00995449" w:rsidRDefault="00EE0C99" w:rsidP="0053648C">
      <w:pPr>
        <w:widowControl w:val="0"/>
        <w:numPr>
          <w:ilvl w:val="0"/>
          <w:numId w:val="57"/>
        </w:numPr>
        <w:tabs>
          <w:tab w:val="clear" w:pos="567"/>
        </w:tabs>
        <w:spacing w:line="240" w:lineRule="auto"/>
        <w:ind w:left="426" w:hanging="426"/>
        <w:rPr>
          <w:color w:val="000000"/>
        </w:rPr>
      </w:pPr>
      <w:r w:rsidRPr="00206952">
        <w:rPr>
          <w:color w:val="000000"/>
        </w:rPr>
        <w:t>Hoest, pijn op de borst of verslechtering van bestaande ademhalings</w:t>
      </w:r>
      <w:r w:rsidR="007A2CC6" w:rsidRPr="00206952">
        <w:rPr>
          <w:color w:val="000000"/>
        </w:rPr>
        <w:t>verschijnselen</w:t>
      </w:r>
      <w:r w:rsidRPr="00206952">
        <w:rPr>
          <w:color w:val="000000"/>
        </w:rPr>
        <w:t xml:space="preserve">. Uw arts kan </w:t>
      </w:r>
      <w:r w:rsidR="007A2CC6" w:rsidRPr="00206952">
        <w:rPr>
          <w:color w:val="000000"/>
        </w:rPr>
        <w:t>verder</w:t>
      </w:r>
      <w:r w:rsidRPr="00206952">
        <w:rPr>
          <w:color w:val="000000"/>
        </w:rPr>
        <w:t xml:space="preserve"> onderzoek doen en u behandelen met andere geneesmiddelen zoals antibiotica en steroïden. </w:t>
      </w:r>
      <w:r w:rsidRPr="00995449">
        <w:rPr>
          <w:color w:val="000000"/>
        </w:rPr>
        <w:t>Uw arts beslist mogelijk om uw Lorviqua-dosis te verlagen of uw behandeling te stoppen.</w:t>
      </w:r>
    </w:p>
    <w:p w14:paraId="506CC551" w14:textId="77777777" w:rsidR="00DC6C4B" w:rsidRPr="00995449" w:rsidRDefault="00DC6C4B" w:rsidP="0053648C">
      <w:pPr>
        <w:widowControl w:val="0"/>
        <w:numPr>
          <w:ilvl w:val="0"/>
          <w:numId w:val="57"/>
        </w:numPr>
        <w:tabs>
          <w:tab w:val="clear" w:pos="567"/>
        </w:tabs>
        <w:spacing w:line="240" w:lineRule="auto"/>
        <w:ind w:left="426" w:hanging="426"/>
        <w:rPr>
          <w:color w:val="000000"/>
        </w:rPr>
      </w:pPr>
      <w:r w:rsidRPr="00995449">
        <w:t xml:space="preserve">Hoofdpijn, duizeligheid, wazig zien, pijn op de borst of kortademigheid. Deze </w:t>
      </w:r>
      <w:r w:rsidR="00A71F3A" w:rsidRPr="00995449">
        <w:t>klachten</w:t>
      </w:r>
      <w:r w:rsidRPr="00995449">
        <w:t xml:space="preserve"> kunnen tekenen zijn van hoge bloeddruk. Uw arts zal u misschien verder onderzoeken en u behandelen met bloeddruk</w:t>
      </w:r>
      <w:r w:rsidR="003D3917" w:rsidRPr="00995449">
        <w:t>verlagers</w:t>
      </w:r>
      <w:r w:rsidRPr="00995449">
        <w:t>. Uw arts kan beslissen om uw Lorviqua</w:t>
      </w:r>
      <w:r w:rsidR="00E1581D" w:rsidRPr="00995449">
        <w:t>-dosis</w:t>
      </w:r>
      <w:r w:rsidRPr="00995449">
        <w:t xml:space="preserve"> te verlagen of om uw behandeling te stoppen.</w:t>
      </w:r>
    </w:p>
    <w:p w14:paraId="77DAA1BE" w14:textId="77777777" w:rsidR="00DC6C4B" w:rsidRPr="00995449" w:rsidRDefault="00DC6C4B" w:rsidP="0053648C">
      <w:pPr>
        <w:widowControl w:val="0"/>
        <w:numPr>
          <w:ilvl w:val="0"/>
          <w:numId w:val="57"/>
        </w:numPr>
        <w:tabs>
          <w:tab w:val="clear" w:pos="567"/>
        </w:tabs>
        <w:spacing w:line="240" w:lineRule="auto"/>
        <w:ind w:left="426" w:hanging="426"/>
        <w:rPr>
          <w:color w:val="000000"/>
        </w:rPr>
      </w:pPr>
      <w:r w:rsidRPr="00995449">
        <w:t xml:space="preserve">Veel dorst hebben, vaker moeten plassen dan gewoonlijk, veel honger hebben, u misselijk voelen, </w:t>
      </w:r>
      <w:r w:rsidRPr="00995449">
        <w:lastRenderedPageBreak/>
        <w:t xml:space="preserve">zwakheid of vermoeidheid, of verwardheid. Deze </w:t>
      </w:r>
      <w:r w:rsidR="00A71F3A" w:rsidRPr="00995449">
        <w:t>klachten</w:t>
      </w:r>
      <w:r w:rsidRPr="00995449">
        <w:t xml:space="preserve"> kunnen tekenen zijn van een hoge bloedsuikerspiegel. Uw arts zal u misschien verder onderzoeken en u behandelen met geneesmiddelen om uw bloedsuikerspiegel onder controle te brengen. Uw arts kan beslissen om uw Lorviqua</w:t>
      </w:r>
      <w:r w:rsidR="00E1581D" w:rsidRPr="00995449">
        <w:t>-dosis</w:t>
      </w:r>
      <w:r w:rsidRPr="00995449">
        <w:t xml:space="preserve"> te verlagen of om uw behandeling te stoppen.</w:t>
      </w:r>
    </w:p>
    <w:p w14:paraId="197BF6C1" w14:textId="77777777" w:rsidR="00737DCE" w:rsidRPr="00995449" w:rsidRDefault="00737DCE" w:rsidP="0053648C">
      <w:pPr>
        <w:widowControl w:val="0"/>
        <w:tabs>
          <w:tab w:val="clear" w:pos="567"/>
        </w:tabs>
        <w:spacing w:line="240" w:lineRule="auto"/>
        <w:ind w:left="360" w:right="-2"/>
        <w:rPr>
          <w:iCs/>
          <w:color w:val="000000"/>
          <w:szCs w:val="22"/>
        </w:rPr>
      </w:pPr>
    </w:p>
    <w:p w14:paraId="43B5FFFD" w14:textId="77777777" w:rsidR="00737DCE" w:rsidRPr="00206952" w:rsidRDefault="00EE0C99" w:rsidP="00901015">
      <w:pPr>
        <w:tabs>
          <w:tab w:val="clear" w:pos="567"/>
        </w:tabs>
        <w:spacing w:line="240" w:lineRule="auto"/>
        <w:rPr>
          <w:color w:val="000000"/>
          <w:szCs w:val="22"/>
        </w:rPr>
      </w:pPr>
      <w:r w:rsidRPr="00995449">
        <w:rPr>
          <w:color w:val="000000"/>
        </w:rPr>
        <w:t>Uw arts kan verdere onderzoeken doen en kan beslissen om de Lorviqua-dosis te verlagen of uw behandeling te stoppen</w:t>
      </w:r>
      <w:r w:rsidRPr="00206952">
        <w:rPr>
          <w:color w:val="000000"/>
        </w:rPr>
        <w:t xml:space="preserve"> als u:</w:t>
      </w:r>
    </w:p>
    <w:p w14:paraId="382A5764" w14:textId="77C31148" w:rsidR="00737DCE" w:rsidRPr="00206952" w:rsidRDefault="00FC2D67">
      <w:pPr>
        <w:keepNext/>
        <w:numPr>
          <w:ilvl w:val="0"/>
          <w:numId w:val="57"/>
        </w:numPr>
        <w:tabs>
          <w:tab w:val="clear" w:pos="567"/>
        </w:tabs>
        <w:spacing w:line="240" w:lineRule="auto"/>
        <w:ind w:left="426" w:hanging="426"/>
        <w:rPr>
          <w:color w:val="000000"/>
        </w:rPr>
      </w:pPr>
      <w:del w:id="57" w:author="RWS_1" w:date="2025-10-30T16:52:00Z">
        <w:r w:rsidRPr="00206952" w:rsidDel="00933451">
          <w:rPr>
            <w:color w:val="000000"/>
          </w:rPr>
          <w:delText>l</w:delText>
        </w:r>
        <w:r w:rsidR="00DD25EF" w:rsidRPr="00206952" w:rsidDel="00933451">
          <w:rPr>
            <w:color w:val="000000"/>
          </w:rPr>
          <w:delText xml:space="preserve">ast krijgt van </w:delText>
        </w:r>
      </w:del>
      <w:r w:rsidR="00DD25EF" w:rsidRPr="00206952">
        <w:rPr>
          <w:color w:val="000000"/>
        </w:rPr>
        <w:t>leverproblemen</w:t>
      </w:r>
      <w:ins w:id="58" w:author="RWS_1" w:date="2025-10-30T16:52:00Z">
        <w:r w:rsidR="00933451">
          <w:rPr>
            <w:color w:val="000000"/>
          </w:rPr>
          <w:t xml:space="preserve"> heeft</w:t>
        </w:r>
      </w:ins>
      <w:r w:rsidR="00EE0C99" w:rsidRPr="00206952">
        <w:rPr>
          <w:color w:val="000000"/>
        </w:rPr>
        <w:t xml:space="preserve">. </w:t>
      </w:r>
      <w:del w:id="59" w:author="RWS_1" w:date="2025-10-30T16:52:00Z">
        <w:r w:rsidR="00EE0C99" w:rsidRPr="00206952" w:rsidDel="00933451">
          <w:rPr>
            <w:color w:val="000000"/>
          </w:rPr>
          <w:delText>Vertel het uw arts onmiddellijk als u vermoeider bent dan normaal, uw huid en oogwit geel worden, uw urine donker of bruin (theekleurig) wordt, u misselijk bent, moet braken of een gebrek aan eetlust heeft, als u pijn heeft aan de rechterkant van uw maag, jeuk heeft of als u gemakkelijker blauwe plekken krijgt dan normaal. Uw arts kan bloedonderzoek doen om uw leverfunctie te controleren.</w:delText>
        </w:r>
      </w:del>
    </w:p>
    <w:p w14:paraId="4B675FEF" w14:textId="77777777" w:rsidR="00DD25EF" w:rsidRPr="00206952" w:rsidRDefault="00FC2D67">
      <w:pPr>
        <w:keepNext/>
        <w:numPr>
          <w:ilvl w:val="0"/>
          <w:numId w:val="57"/>
        </w:numPr>
        <w:tabs>
          <w:tab w:val="clear" w:pos="567"/>
        </w:tabs>
        <w:spacing w:line="240" w:lineRule="auto"/>
        <w:ind w:left="426" w:hanging="426"/>
        <w:rPr>
          <w:color w:val="000000"/>
        </w:rPr>
      </w:pPr>
      <w:r w:rsidRPr="00206952">
        <w:rPr>
          <w:color w:val="000000"/>
        </w:rPr>
        <w:t>n</w:t>
      </w:r>
      <w:r w:rsidR="00DD25EF" w:rsidRPr="00206952">
        <w:rPr>
          <w:color w:val="000000"/>
        </w:rPr>
        <w:t>ierproblemen heeft.</w:t>
      </w:r>
    </w:p>
    <w:p w14:paraId="57D82E09" w14:textId="77777777" w:rsidR="00737DCE" w:rsidRPr="00206952" w:rsidRDefault="00737DCE">
      <w:pPr>
        <w:tabs>
          <w:tab w:val="clear" w:pos="567"/>
        </w:tabs>
        <w:spacing w:line="240" w:lineRule="auto"/>
        <w:ind w:left="360" w:right="-2"/>
        <w:rPr>
          <w:color w:val="000000"/>
          <w:szCs w:val="22"/>
        </w:rPr>
      </w:pPr>
    </w:p>
    <w:p w14:paraId="1B6B03C9" w14:textId="77777777" w:rsidR="00737DCE" w:rsidRPr="00206952" w:rsidRDefault="00EE0C99">
      <w:pPr>
        <w:tabs>
          <w:tab w:val="clear" w:pos="567"/>
        </w:tabs>
        <w:spacing w:line="240" w:lineRule="auto"/>
        <w:ind w:right="-2"/>
        <w:rPr>
          <w:color w:val="000000"/>
          <w:szCs w:val="22"/>
        </w:rPr>
      </w:pPr>
      <w:r w:rsidRPr="00206952">
        <w:rPr>
          <w:color w:val="000000"/>
        </w:rPr>
        <w:t xml:space="preserve">Zie </w:t>
      </w:r>
      <w:r w:rsidRPr="00206952">
        <w:rPr>
          <w:b/>
          <w:color w:val="000000"/>
        </w:rPr>
        <w:t>Mogelijke bijwerkingen</w:t>
      </w:r>
      <w:r w:rsidRPr="00206952">
        <w:rPr>
          <w:color w:val="000000"/>
        </w:rPr>
        <w:t xml:space="preserve"> in rubriek 4 voor meer informatie.</w:t>
      </w:r>
    </w:p>
    <w:p w14:paraId="737CFACD" w14:textId="77777777" w:rsidR="00737DCE" w:rsidRPr="00206952" w:rsidRDefault="00737DCE">
      <w:pPr>
        <w:numPr>
          <w:ilvl w:val="12"/>
          <w:numId w:val="0"/>
        </w:numPr>
        <w:tabs>
          <w:tab w:val="clear" w:pos="567"/>
        </w:tabs>
        <w:spacing w:line="240" w:lineRule="auto"/>
        <w:ind w:right="-2"/>
        <w:rPr>
          <w:color w:val="000000"/>
          <w:szCs w:val="22"/>
        </w:rPr>
      </w:pPr>
    </w:p>
    <w:p w14:paraId="1CAE80F0" w14:textId="77777777" w:rsidR="00737DCE" w:rsidRPr="00206952" w:rsidRDefault="00EE0C99">
      <w:pPr>
        <w:numPr>
          <w:ilvl w:val="12"/>
          <w:numId w:val="0"/>
        </w:numPr>
        <w:tabs>
          <w:tab w:val="clear" w:pos="567"/>
        </w:tabs>
        <w:spacing w:line="240" w:lineRule="auto"/>
        <w:rPr>
          <w:b/>
          <w:bCs/>
          <w:color w:val="000000"/>
        </w:rPr>
      </w:pPr>
      <w:r w:rsidRPr="00206952">
        <w:rPr>
          <w:b/>
          <w:color w:val="000000"/>
        </w:rPr>
        <w:t>Kinderen en jongeren tot 18 jaar</w:t>
      </w:r>
    </w:p>
    <w:p w14:paraId="6D953168" w14:textId="77777777" w:rsidR="00737DCE" w:rsidRPr="00206952" w:rsidRDefault="00EE0C99">
      <w:pPr>
        <w:numPr>
          <w:ilvl w:val="12"/>
          <w:numId w:val="0"/>
        </w:numPr>
        <w:tabs>
          <w:tab w:val="clear" w:pos="567"/>
        </w:tabs>
        <w:spacing w:line="240" w:lineRule="auto"/>
        <w:rPr>
          <w:bCs/>
          <w:color w:val="000000"/>
        </w:rPr>
      </w:pPr>
      <w:r w:rsidRPr="00206952">
        <w:rPr>
          <w:color w:val="000000"/>
        </w:rPr>
        <w:t>Dit geneesmiddel is uitsluitend bedoeld voor volwassenen en mag niet aan kinderen en jongeren tot 18 jaar worden gegeven.</w:t>
      </w:r>
    </w:p>
    <w:p w14:paraId="0F9541CB" w14:textId="77777777" w:rsidR="00737DCE" w:rsidRPr="00206952" w:rsidRDefault="00737DCE">
      <w:pPr>
        <w:numPr>
          <w:ilvl w:val="12"/>
          <w:numId w:val="0"/>
        </w:numPr>
        <w:tabs>
          <w:tab w:val="clear" w:pos="567"/>
        </w:tabs>
        <w:spacing w:line="240" w:lineRule="auto"/>
        <w:ind w:right="-2"/>
        <w:rPr>
          <w:b/>
          <w:color w:val="000000"/>
        </w:rPr>
      </w:pPr>
    </w:p>
    <w:p w14:paraId="6C09C882" w14:textId="77777777" w:rsidR="00737DCE" w:rsidRPr="00206952" w:rsidRDefault="00EE0C99">
      <w:pPr>
        <w:keepNext/>
        <w:numPr>
          <w:ilvl w:val="12"/>
          <w:numId w:val="0"/>
        </w:numPr>
        <w:tabs>
          <w:tab w:val="clear" w:pos="567"/>
        </w:tabs>
        <w:spacing w:line="240" w:lineRule="auto"/>
        <w:rPr>
          <w:b/>
          <w:bCs/>
          <w:color w:val="000000"/>
        </w:rPr>
      </w:pPr>
      <w:r w:rsidRPr="00206952">
        <w:rPr>
          <w:b/>
          <w:color w:val="000000"/>
        </w:rPr>
        <w:t>Tests en controles</w:t>
      </w:r>
    </w:p>
    <w:p w14:paraId="4E5E132B" w14:textId="77777777" w:rsidR="00737DCE" w:rsidRPr="00206952" w:rsidRDefault="00EE0C99">
      <w:pPr>
        <w:keepNext/>
        <w:numPr>
          <w:ilvl w:val="12"/>
          <w:numId w:val="0"/>
        </w:numPr>
        <w:tabs>
          <w:tab w:val="clear" w:pos="567"/>
        </w:tabs>
        <w:spacing w:line="240" w:lineRule="auto"/>
        <w:rPr>
          <w:bCs/>
          <w:color w:val="000000"/>
        </w:rPr>
      </w:pPr>
      <w:r w:rsidRPr="00206952">
        <w:rPr>
          <w:color w:val="000000"/>
        </w:rPr>
        <w:t xml:space="preserve">Uw bloed wordt onderzocht voordat u met de behandeling begint en tijdens uw behandeling. Met dit onderzoek wordt de hoeveelheid cholesterol, triglyceriden en de enzymen amylase of lipase in uw bloed gecontroleerd voordat u met de behandeling met Lorviqua begint en regelmatig gedurende de behandeling. </w:t>
      </w:r>
    </w:p>
    <w:p w14:paraId="0A1240DA" w14:textId="77777777" w:rsidR="00737DCE" w:rsidRPr="00206952" w:rsidRDefault="00737DCE">
      <w:pPr>
        <w:numPr>
          <w:ilvl w:val="12"/>
          <w:numId w:val="0"/>
        </w:numPr>
        <w:tabs>
          <w:tab w:val="clear" w:pos="567"/>
        </w:tabs>
        <w:spacing w:line="240" w:lineRule="auto"/>
        <w:ind w:right="-2"/>
        <w:rPr>
          <w:b/>
          <w:color w:val="000000"/>
        </w:rPr>
      </w:pPr>
    </w:p>
    <w:p w14:paraId="794E91B5" w14:textId="77777777" w:rsidR="00737DCE" w:rsidRPr="00206952" w:rsidRDefault="00EE0C99">
      <w:pPr>
        <w:keepNext/>
        <w:numPr>
          <w:ilvl w:val="12"/>
          <w:numId w:val="0"/>
        </w:numPr>
        <w:tabs>
          <w:tab w:val="clear" w:pos="567"/>
        </w:tabs>
        <w:spacing w:line="240" w:lineRule="auto"/>
        <w:rPr>
          <w:color w:val="000000"/>
        </w:rPr>
      </w:pPr>
      <w:r w:rsidRPr="00206952">
        <w:rPr>
          <w:b/>
          <w:color w:val="000000"/>
        </w:rPr>
        <w:t>Gebruikt u nog andere geneesmiddelen?</w:t>
      </w:r>
    </w:p>
    <w:p w14:paraId="5638B487" w14:textId="77777777" w:rsidR="00737DCE" w:rsidRPr="00206952" w:rsidRDefault="00A04E0A">
      <w:pPr>
        <w:keepNext/>
        <w:numPr>
          <w:ilvl w:val="12"/>
          <w:numId w:val="0"/>
        </w:numPr>
        <w:tabs>
          <w:tab w:val="clear" w:pos="567"/>
        </w:tabs>
        <w:spacing w:line="240" w:lineRule="auto"/>
        <w:rPr>
          <w:color w:val="000000"/>
          <w:szCs w:val="22"/>
        </w:rPr>
      </w:pPr>
      <w:r w:rsidRPr="00206952">
        <w:rPr>
          <w:color w:val="000000"/>
        </w:rPr>
        <w:t>Gebruikt</w:t>
      </w:r>
      <w:r w:rsidR="00EE0C99" w:rsidRPr="00206952">
        <w:rPr>
          <w:color w:val="000000"/>
        </w:rPr>
        <w:t xml:space="preserve"> u naast Lorviqua nog andere geneesmiddelen, heeft u dat kort geleden gedaan of bestaat de mogelijkheid dat u </w:t>
      </w:r>
      <w:r w:rsidR="00B47FBB" w:rsidRPr="00206952">
        <w:rPr>
          <w:color w:val="000000"/>
        </w:rPr>
        <w:t>binnenkort</w:t>
      </w:r>
      <w:r w:rsidR="00EE0C99" w:rsidRPr="00206952">
        <w:rPr>
          <w:color w:val="000000"/>
        </w:rPr>
        <w:t xml:space="preserve"> andere geneesmiddelen gaat </w:t>
      </w:r>
      <w:r w:rsidRPr="00206952">
        <w:rPr>
          <w:color w:val="000000"/>
        </w:rPr>
        <w:t>gebruiken</w:t>
      </w:r>
      <w:r w:rsidR="00EE0C99" w:rsidRPr="00206952">
        <w:rPr>
          <w:color w:val="000000"/>
        </w:rPr>
        <w:t xml:space="preserve">? Vertel dat dan uw arts, apotheker of verpleegkundige. </w:t>
      </w:r>
      <w:r w:rsidRPr="00206952">
        <w:rPr>
          <w:color w:val="000000"/>
        </w:rPr>
        <w:t xml:space="preserve">Dit geldt ook voor kruidenmiddelen en geneesmiddelen die u zonder recept kunt krijgen. De reden dat u dit aan uw arts moet vertellen is dat </w:t>
      </w:r>
      <w:r w:rsidR="00EE0C99" w:rsidRPr="00206952">
        <w:rPr>
          <w:color w:val="000000"/>
        </w:rPr>
        <w:t>Lorviqua invloed kan hebben op de manier waarop sommige andere geneesmiddelen werken. Ook kunnen sommige geneesmiddelen invloed hebben op de manier waarop Lorviqua werkt.</w:t>
      </w:r>
    </w:p>
    <w:p w14:paraId="58728EE9" w14:textId="77777777" w:rsidR="00737DCE" w:rsidRPr="00206952" w:rsidRDefault="00737DCE">
      <w:pPr>
        <w:numPr>
          <w:ilvl w:val="12"/>
          <w:numId w:val="0"/>
        </w:numPr>
        <w:tabs>
          <w:tab w:val="clear" w:pos="567"/>
        </w:tabs>
        <w:spacing w:line="240" w:lineRule="auto"/>
        <w:ind w:right="-2"/>
        <w:rPr>
          <w:color w:val="000000"/>
          <w:szCs w:val="22"/>
        </w:rPr>
      </w:pPr>
    </w:p>
    <w:p w14:paraId="3DE161C1" w14:textId="77777777" w:rsidR="00737DCE" w:rsidRPr="00206952" w:rsidRDefault="00EE0C99">
      <w:pPr>
        <w:numPr>
          <w:ilvl w:val="12"/>
          <w:numId w:val="0"/>
        </w:numPr>
        <w:tabs>
          <w:tab w:val="clear" w:pos="567"/>
        </w:tabs>
        <w:spacing w:line="240" w:lineRule="auto"/>
        <w:ind w:right="-2"/>
        <w:rPr>
          <w:color w:val="000000"/>
          <w:szCs w:val="22"/>
        </w:rPr>
      </w:pPr>
      <w:r w:rsidRPr="00206952">
        <w:rPr>
          <w:color w:val="000000"/>
        </w:rPr>
        <w:t xml:space="preserve">U mag Lorviqua niet samen met bepaalde geneesmiddelen gebruiken. Deze staan vermeld onder </w:t>
      </w:r>
      <w:r w:rsidR="001C30C4" w:rsidRPr="00206952">
        <w:rPr>
          <w:color w:val="000000"/>
        </w:rPr>
        <w:t>‘</w:t>
      </w:r>
      <w:r w:rsidRPr="00206952">
        <w:rPr>
          <w:b/>
          <w:color w:val="000000"/>
        </w:rPr>
        <w:t>Wanneer mag u dit middel niet</w:t>
      </w:r>
      <w:r w:rsidR="007C45BF" w:rsidRPr="00206952">
        <w:rPr>
          <w:b/>
          <w:color w:val="000000"/>
        </w:rPr>
        <w:t xml:space="preserve"> </w:t>
      </w:r>
      <w:r w:rsidR="001C30C4" w:rsidRPr="00206952">
        <w:rPr>
          <w:b/>
          <w:color w:val="000000"/>
        </w:rPr>
        <w:t>innemen</w:t>
      </w:r>
      <w:r w:rsidRPr="00206952">
        <w:rPr>
          <w:b/>
          <w:color w:val="000000"/>
        </w:rPr>
        <w:t>?</w:t>
      </w:r>
      <w:r w:rsidR="001C30C4" w:rsidRPr="00206952">
        <w:rPr>
          <w:b/>
          <w:color w:val="000000"/>
        </w:rPr>
        <w:t>’</w:t>
      </w:r>
      <w:r w:rsidRPr="00206952">
        <w:rPr>
          <w:color w:val="000000"/>
        </w:rPr>
        <w:t xml:space="preserve"> aan het begin van rubriek 2.</w:t>
      </w:r>
    </w:p>
    <w:p w14:paraId="0A6FEC2D" w14:textId="77777777" w:rsidR="00737DCE" w:rsidRPr="00206952" w:rsidRDefault="00737DCE">
      <w:pPr>
        <w:numPr>
          <w:ilvl w:val="12"/>
          <w:numId w:val="0"/>
        </w:numPr>
        <w:tabs>
          <w:tab w:val="clear" w:pos="567"/>
        </w:tabs>
        <w:spacing w:line="240" w:lineRule="auto"/>
        <w:ind w:right="-2"/>
        <w:rPr>
          <w:color w:val="000000"/>
          <w:szCs w:val="22"/>
        </w:rPr>
      </w:pPr>
    </w:p>
    <w:p w14:paraId="02C443A2" w14:textId="77777777" w:rsidR="00737DCE" w:rsidRPr="00206952" w:rsidRDefault="00EE0C99" w:rsidP="00B75E14">
      <w:pPr>
        <w:widowControl w:val="0"/>
        <w:numPr>
          <w:ilvl w:val="12"/>
          <w:numId w:val="0"/>
        </w:numPr>
        <w:tabs>
          <w:tab w:val="clear" w:pos="567"/>
        </w:tabs>
        <w:spacing w:line="240" w:lineRule="auto"/>
        <w:rPr>
          <w:color w:val="000000"/>
          <w:szCs w:val="22"/>
        </w:rPr>
      </w:pPr>
      <w:r w:rsidRPr="00206952">
        <w:rPr>
          <w:color w:val="000000"/>
        </w:rPr>
        <w:t>Laat het uw arts, apotheker of verpleegkundige met name weten als u een van de volgende geneesmiddelen gebruikt:</w:t>
      </w:r>
    </w:p>
    <w:p w14:paraId="3E6343B1" w14:textId="77777777" w:rsidR="00737DCE" w:rsidRPr="00206952" w:rsidRDefault="00EE0C99" w:rsidP="00B75E14">
      <w:pPr>
        <w:widowControl w:val="0"/>
        <w:numPr>
          <w:ilvl w:val="0"/>
          <w:numId w:val="57"/>
        </w:numPr>
        <w:tabs>
          <w:tab w:val="clear" w:pos="567"/>
        </w:tabs>
        <w:spacing w:line="240" w:lineRule="auto"/>
        <w:ind w:left="426" w:hanging="426"/>
        <w:rPr>
          <w:color w:val="000000"/>
        </w:rPr>
      </w:pPr>
      <w:r w:rsidRPr="00206952">
        <w:rPr>
          <w:color w:val="000000"/>
        </w:rPr>
        <w:t>boceprevir – een geneesmiddel voor de behandeling van hepatitis</w:t>
      </w:r>
      <w:r w:rsidR="00E247EA" w:rsidRPr="00206952">
        <w:rPr>
          <w:color w:val="000000"/>
        </w:rPr>
        <w:t> </w:t>
      </w:r>
      <w:r w:rsidRPr="00206952">
        <w:rPr>
          <w:color w:val="000000"/>
        </w:rPr>
        <w:t>C;</w:t>
      </w:r>
    </w:p>
    <w:p w14:paraId="0128ACBB" w14:textId="0F5F4E16" w:rsidR="00745288" w:rsidRPr="00206952" w:rsidRDefault="00745288" w:rsidP="00B75E14">
      <w:pPr>
        <w:widowControl w:val="0"/>
        <w:numPr>
          <w:ilvl w:val="0"/>
          <w:numId w:val="57"/>
        </w:numPr>
        <w:tabs>
          <w:tab w:val="clear" w:pos="567"/>
        </w:tabs>
        <w:spacing w:line="240" w:lineRule="auto"/>
        <w:ind w:left="426" w:hanging="426"/>
        <w:rPr>
          <w:color w:val="000000"/>
        </w:rPr>
      </w:pPr>
      <w:r w:rsidRPr="00206952">
        <w:rPr>
          <w:color w:val="000000"/>
        </w:rPr>
        <w:t>bupropion – een geneesmiddel voor de behandeling van depressie of om te stoppen met roken;</w:t>
      </w:r>
    </w:p>
    <w:p w14:paraId="10773ABC" w14:textId="77777777" w:rsidR="00745288" w:rsidRPr="00206952" w:rsidRDefault="00745288" w:rsidP="00B75E14">
      <w:pPr>
        <w:widowControl w:val="0"/>
        <w:numPr>
          <w:ilvl w:val="0"/>
          <w:numId w:val="57"/>
        </w:numPr>
        <w:tabs>
          <w:tab w:val="clear" w:pos="567"/>
        </w:tabs>
        <w:spacing w:line="240" w:lineRule="auto"/>
        <w:ind w:left="426" w:hanging="426"/>
        <w:rPr>
          <w:color w:val="000000"/>
        </w:rPr>
      </w:pPr>
      <w:r w:rsidRPr="00206952">
        <w:rPr>
          <w:color w:val="000000"/>
        </w:rPr>
        <w:t>dihydroergotamine, ergotamine –geneesmiddelen voor de beha</w:t>
      </w:r>
      <w:r w:rsidR="003D3917" w:rsidRPr="00206952">
        <w:rPr>
          <w:color w:val="000000"/>
        </w:rPr>
        <w:t>n</w:t>
      </w:r>
      <w:r w:rsidRPr="00206952">
        <w:rPr>
          <w:color w:val="000000"/>
        </w:rPr>
        <w:t xml:space="preserve">deling van migraine hoofdpijn; </w:t>
      </w:r>
    </w:p>
    <w:p w14:paraId="4914E5A3" w14:textId="77777777" w:rsidR="00737DCE" w:rsidRPr="00206952" w:rsidRDefault="00EE0C99" w:rsidP="00B75E14">
      <w:pPr>
        <w:widowControl w:val="0"/>
        <w:numPr>
          <w:ilvl w:val="0"/>
          <w:numId w:val="57"/>
        </w:numPr>
        <w:tabs>
          <w:tab w:val="clear" w:pos="567"/>
        </w:tabs>
        <w:spacing w:line="240" w:lineRule="auto"/>
        <w:ind w:left="426" w:hanging="426"/>
        <w:rPr>
          <w:color w:val="000000"/>
        </w:rPr>
      </w:pPr>
      <w:r w:rsidRPr="00206952">
        <w:rPr>
          <w:color w:val="000000"/>
        </w:rPr>
        <w:t>efavirenz, cobicistat, ritonavir, paritaprevir in combinatie met ritonavir en ombitasvir en/of dasabuvir, en ritonavir in combinatie met elvitegravir, indinavir, lopinavir of tipranavir – geneesmiddelen voor de behandeling van aids/hiv;</w:t>
      </w:r>
    </w:p>
    <w:p w14:paraId="41BA6B0E" w14:textId="77777777" w:rsidR="00737DCE" w:rsidRPr="00206952" w:rsidRDefault="00EE0C99" w:rsidP="00B75E14">
      <w:pPr>
        <w:widowControl w:val="0"/>
        <w:numPr>
          <w:ilvl w:val="0"/>
          <w:numId w:val="57"/>
        </w:numPr>
        <w:tabs>
          <w:tab w:val="clear" w:pos="567"/>
        </w:tabs>
        <w:spacing w:line="240" w:lineRule="auto"/>
        <w:ind w:left="426" w:hanging="426"/>
        <w:rPr>
          <w:color w:val="000000"/>
        </w:rPr>
      </w:pPr>
      <w:r w:rsidRPr="00206952">
        <w:rPr>
          <w:color w:val="000000"/>
        </w:rPr>
        <w:t>ketoconazol, itraconazol, voriconazol, posaconazol – geneesmiddelen voor de behandeling van schimmelinfecties. Eveneens troleandomycine, een geneesmiddel voor de behandeling van bacteriële infecties;</w:t>
      </w:r>
    </w:p>
    <w:p w14:paraId="27A9C929" w14:textId="77777777" w:rsidR="00737DCE" w:rsidRPr="00206952" w:rsidRDefault="00EE0C99" w:rsidP="00B75E14">
      <w:pPr>
        <w:widowControl w:val="0"/>
        <w:numPr>
          <w:ilvl w:val="0"/>
          <w:numId w:val="57"/>
        </w:numPr>
        <w:tabs>
          <w:tab w:val="clear" w:pos="567"/>
        </w:tabs>
        <w:spacing w:line="240" w:lineRule="auto"/>
        <w:ind w:left="426" w:hanging="426"/>
        <w:rPr>
          <w:color w:val="000000"/>
        </w:rPr>
      </w:pPr>
      <w:r w:rsidRPr="00206952">
        <w:rPr>
          <w:color w:val="000000"/>
        </w:rPr>
        <w:t>kinidine – een geneesmiddel voor de behandeling van een onregelmatige hartslag en andere hartproblemen;</w:t>
      </w:r>
    </w:p>
    <w:p w14:paraId="3796F1E7" w14:textId="77777777" w:rsidR="00737DCE" w:rsidRPr="00206952" w:rsidRDefault="00EE0C99" w:rsidP="00B75E14">
      <w:pPr>
        <w:widowControl w:val="0"/>
        <w:numPr>
          <w:ilvl w:val="0"/>
          <w:numId w:val="57"/>
        </w:numPr>
        <w:tabs>
          <w:tab w:val="clear" w:pos="567"/>
        </w:tabs>
        <w:spacing w:line="240" w:lineRule="auto"/>
        <w:ind w:left="426" w:hanging="426"/>
        <w:rPr>
          <w:color w:val="000000"/>
        </w:rPr>
      </w:pPr>
      <w:r w:rsidRPr="00206952">
        <w:rPr>
          <w:color w:val="000000"/>
        </w:rPr>
        <w:t xml:space="preserve">pimozide – een geneesmiddel voor de behandeling van </w:t>
      </w:r>
      <w:r w:rsidR="001C30C4" w:rsidRPr="00206952">
        <w:rPr>
          <w:color w:val="000000"/>
        </w:rPr>
        <w:t xml:space="preserve">psychische </w:t>
      </w:r>
      <w:r w:rsidRPr="00206952">
        <w:rPr>
          <w:color w:val="000000"/>
        </w:rPr>
        <w:t>problemen;</w:t>
      </w:r>
    </w:p>
    <w:p w14:paraId="34CAF3C0" w14:textId="77777777" w:rsidR="00737DCE" w:rsidRPr="00206952" w:rsidRDefault="00EE0C99" w:rsidP="00B75E14">
      <w:pPr>
        <w:widowControl w:val="0"/>
        <w:numPr>
          <w:ilvl w:val="0"/>
          <w:numId w:val="57"/>
        </w:numPr>
        <w:tabs>
          <w:tab w:val="clear" w:pos="567"/>
        </w:tabs>
        <w:spacing w:line="240" w:lineRule="auto"/>
        <w:ind w:left="426" w:hanging="426"/>
        <w:rPr>
          <w:color w:val="000000"/>
        </w:rPr>
      </w:pPr>
      <w:r w:rsidRPr="00206952">
        <w:rPr>
          <w:color w:val="000000"/>
        </w:rPr>
        <w:t>alfentanil en fentanyl – geneesmiddelen voor de behandeling van hevige pijn;</w:t>
      </w:r>
    </w:p>
    <w:p w14:paraId="68F5D581" w14:textId="77777777" w:rsidR="00737DCE" w:rsidRPr="00206952" w:rsidRDefault="00EE0C99" w:rsidP="00B75E14">
      <w:pPr>
        <w:widowControl w:val="0"/>
        <w:numPr>
          <w:ilvl w:val="0"/>
          <w:numId w:val="57"/>
        </w:numPr>
        <w:tabs>
          <w:tab w:val="clear" w:pos="567"/>
        </w:tabs>
        <w:spacing w:line="240" w:lineRule="auto"/>
        <w:ind w:left="426" w:hanging="426"/>
        <w:rPr>
          <w:color w:val="000000"/>
        </w:rPr>
      </w:pPr>
      <w:r w:rsidRPr="00206952">
        <w:rPr>
          <w:color w:val="000000"/>
        </w:rPr>
        <w:t xml:space="preserve">ciclosporine, sirolimus en tacrolimus – geneesmiddelen die worden gebruikt bij orgaantransplantaties om afstoting van een orgaan te voorkomen. </w:t>
      </w:r>
    </w:p>
    <w:p w14:paraId="3A0C9E04" w14:textId="77777777" w:rsidR="00737DCE" w:rsidRPr="00206952" w:rsidRDefault="00737DCE">
      <w:pPr>
        <w:numPr>
          <w:ilvl w:val="12"/>
          <w:numId w:val="0"/>
        </w:numPr>
        <w:tabs>
          <w:tab w:val="clear" w:pos="567"/>
        </w:tabs>
        <w:spacing w:line="240" w:lineRule="auto"/>
        <w:ind w:right="-2"/>
        <w:rPr>
          <w:b/>
          <w:color w:val="000000"/>
          <w:szCs w:val="22"/>
        </w:rPr>
      </w:pPr>
    </w:p>
    <w:p w14:paraId="1116C55D" w14:textId="77777777" w:rsidR="00737DCE" w:rsidRPr="00206952" w:rsidRDefault="00EE0C99" w:rsidP="000161C5">
      <w:pPr>
        <w:keepNext/>
        <w:keepLines/>
        <w:numPr>
          <w:ilvl w:val="12"/>
          <w:numId w:val="0"/>
        </w:numPr>
        <w:tabs>
          <w:tab w:val="clear" w:pos="567"/>
        </w:tabs>
        <w:spacing w:line="240" w:lineRule="auto"/>
        <w:rPr>
          <w:b/>
          <w:color w:val="000000"/>
          <w:szCs w:val="22"/>
        </w:rPr>
      </w:pPr>
      <w:r w:rsidRPr="00206952">
        <w:rPr>
          <w:b/>
          <w:color w:val="000000"/>
        </w:rPr>
        <w:t>Waarop moet u letten met eten en drinken?</w:t>
      </w:r>
    </w:p>
    <w:p w14:paraId="319E4652" w14:textId="77777777" w:rsidR="00737DCE" w:rsidRPr="00206952" w:rsidRDefault="00EE0C99">
      <w:pPr>
        <w:numPr>
          <w:ilvl w:val="12"/>
          <w:numId w:val="0"/>
        </w:numPr>
        <w:tabs>
          <w:tab w:val="clear" w:pos="567"/>
          <w:tab w:val="left" w:pos="1290"/>
        </w:tabs>
        <w:spacing w:line="240" w:lineRule="auto"/>
        <w:ind w:right="-2"/>
        <w:rPr>
          <w:color w:val="000000"/>
          <w:szCs w:val="22"/>
        </w:rPr>
      </w:pPr>
      <w:r w:rsidRPr="00206952">
        <w:rPr>
          <w:color w:val="000000"/>
        </w:rPr>
        <w:t>U mag geen grapefruitsap drinken of grapefruit eten tijdens uw behandeling met Lorviqua, omdat de hoeveelheid Lorviqua in uw lichaam hierdoor kan veranderen.</w:t>
      </w:r>
    </w:p>
    <w:p w14:paraId="1FFC80D9" w14:textId="77777777" w:rsidR="00737DCE" w:rsidRPr="00206952" w:rsidRDefault="00737DCE">
      <w:pPr>
        <w:numPr>
          <w:ilvl w:val="12"/>
          <w:numId w:val="0"/>
        </w:numPr>
        <w:tabs>
          <w:tab w:val="clear" w:pos="567"/>
          <w:tab w:val="left" w:pos="1290"/>
        </w:tabs>
        <w:spacing w:line="240" w:lineRule="auto"/>
        <w:ind w:right="-2"/>
        <w:rPr>
          <w:color w:val="000000"/>
          <w:szCs w:val="22"/>
        </w:rPr>
      </w:pPr>
    </w:p>
    <w:p w14:paraId="34E7BC21" w14:textId="77777777" w:rsidR="00737DCE" w:rsidRPr="00206952" w:rsidRDefault="00EE0C99">
      <w:pPr>
        <w:keepNext/>
        <w:numPr>
          <w:ilvl w:val="12"/>
          <w:numId w:val="0"/>
        </w:numPr>
        <w:tabs>
          <w:tab w:val="clear" w:pos="567"/>
        </w:tabs>
        <w:spacing w:line="240" w:lineRule="auto"/>
        <w:ind w:right="-2"/>
        <w:outlineLvl w:val="0"/>
        <w:rPr>
          <w:b/>
          <w:color w:val="000000"/>
          <w:szCs w:val="22"/>
        </w:rPr>
      </w:pPr>
      <w:r w:rsidRPr="00206952">
        <w:rPr>
          <w:b/>
          <w:color w:val="000000"/>
        </w:rPr>
        <w:lastRenderedPageBreak/>
        <w:t xml:space="preserve">Zwangerschap, borstvoeding en vruchtbaarheid </w:t>
      </w:r>
    </w:p>
    <w:p w14:paraId="392919C7" w14:textId="77777777" w:rsidR="00737DCE" w:rsidRPr="00206952" w:rsidRDefault="001C30C4">
      <w:pPr>
        <w:keepNext/>
        <w:numPr>
          <w:ilvl w:val="0"/>
          <w:numId w:val="57"/>
        </w:numPr>
        <w:tabs>
          <w:tab w:val="clear" w:pos="567"/>
        </w:tabs>
        <w:spacing w:line="240" w:lineRule="auto"/>
        <w:ind w:left="426" w:hanging="426"/>
        <w:rPr>
          <w:b/>
          <w:color w:val="000000"/>
        </w:rPr>
      </w:pPr>
      <w:r w:rsidRPr="00206952">
        <w:rPr>
          <w:b/>
          <w:color w:val="000000"/>
        </w:rPr>
        <w:t xml:space="preserve">Voorbehoedsmiddelen </w:t>
      </w:r>
      <w:r w:rsidR="00EE0C99" w:rsidRPr="00206952">
        <w:rPr>
          <w:b/>
          <w:color w:val="000000"/>
        </w:rPr>
        <w:t>– informatie voor vrouwen</w:t>
      </w:r>
    </w:p>
    <w:p w14:paraId="78CEAE52" w14:textId="77777777" w:rsidR="00737DCE" w:rsidRPr="00206952" w:rsidRDefault="00EE0C99">
      <w:pPr>
        <w:tabs>
          <w:tab w:val="clear" w:pos="567"/>
        </w:tabs>
        <w:spacing w:line="240" w:lineRule="auto"/>
        <w:ind w:left="426"/>
        <w:rPr>
          <w:color w:val="000000"/>
          <w:szCs w:val="22"/>
        </w:rPr>
      </w:pPr>
      <w:r w:rsidRPr="00206952">
        <w:rPr>
          <w:color w:val="000000"/>
        </w:rPr>
        <w:t xml:space="preserve">U mag niet zwanger worden terwijl u dit geneesmiddel gebruikt. Als u kinderen kunt krijgen, moet u tijdens de behandeling en gedurende ten minste </w:t>
      </w:r>
      <w:r w:rsidR="00854C09" w:rsidRPr="00206952">
        <w:rPr>
          <w:color w:val="000000"/>
        </w:rPr>
        <w:t>5 weken</w:t>
      </w:r>
      <w:r w:rsidRPr="00206952">
        <w:rPr>
          <w:color w:val="000000"/>
        </w:rPr>
        <w:t xml:space="preserve"> na het stoppen van de behandeling uiterst effectieve </w:t>
      </w:r>
      <w:r w:rsidR="001C30C4" w:rsidRPr="00206952">
        <w:rPr>
          <w:color w:val="000000"/>
        </w:rPr>
        <w:t>voorbehoedsmiddelen</w:t>
      </w:r>
      <w:r w:rsidRPr="00206952">
        <w:rPr>
          <w:color w:val="000000"/>
        </w:rPr>
        <w:t xml:space="preserve"> gebruiken (bijv. dubbele barrièremethode, zoals een condoom en een pessarium). Lorlatinib kan de effectiviteit van hormonale </w:t>
      </w:r>
      <w:r w:rsidR="001C30C4" w:rsidRPr="00206952">
        <w:rPr>
          <w:color w:val="000000"/>
        </w:rPr>
        <w:t>voorbehoedsmiddelen</w:t>
      </w:r>
      <w:r w:rsidRPr="00206952">
        <w:rPr>
          <w:color w:val="000000"/>
        </w:rPr>
        <w:t xml:space="preserve"> (bijv. de pil) verminderen; daarom wordt </w:t>
      </w:r>
      <w:r w:rsidR="001C30C4" w:rsidRPr="00206952">
        <w:rPr>
          <w:color w:val="000000"/>
        </w:rPr>
        <w:t xml:space="preserve">een </w:t>
      </w:r>
      <w:r w:rsidRPr="00206952">
        <w:rPr>
          <w:color w:val="000000"/>
        </w:rPr>
        <w:t>hormona</w:t>
      </w:r>
      <w:r w:rsidR="001C30C4" w:rsidRPr="00206952">
        <w:rPr>
          <w:color w:val="000000"/>
        </w:rPr>
        <w:t>a</w:t>
      </w:r>
      <w:r w:rsidRPr="00206952">
        <w:rPr>
          <w:color w:val="000000"/>
        </w:rPr>
        <w:t xml:space="preserve">l </w:t>
      </w:r>
      <w:r w:rsidR="001C30C4" w:rsidRPr="00206952">
        <w:rPr>
          <w:color w:val="000000"/>
        </w:rPr>
        <w:t>voorbehoedsmiddel</w:t>
      </w:r>
      <w:r w:rsidRPr="00206952">
        <w:rPr>
          <w:color w:val="000000"/>
        </w:rPr>
        <w:t xml:space="preserve"> niet als uiterst effectief beschouwd. Als hormonale </w:t>
      </w:r>
      <w:r w:rsidR="001C30C4" w:rsidRPr="00206952">
        <w:rPr>
          <w:color w:val="000000"/>
        </w:rPr>
        <w:t>voorbehoedsmiddelen</w:t>
      </w:r>
      <w:r w:rsidRPr="00206952">
        <w:rPr>
          <w:color w:val="000000"/>
        </w:rPr>
        <w:t xml:space="preserve"> niet vermeden k</w:t>
      </w:r>
      <w:r w:rsidR="001C30C4" w:rsidRPr="00206952">
        <w:rPr>
          <w:color w:val="000000"/>
        </w:rPr>
        <w:t>unnen</w:t>
      </w:r>
      <w:r w:rsidRPr="00206952">
        <w:rPr>
          <w:color w:val="000000"/>
        </w:rPr>
        <w:t xml:space="preserve"> worden, moet</w:t>
      </w:r>
      <w:r w:rsidR="001C30C4" w:rsidRPr="00206952">
        <w:rPr>
          <w:color w:val="000000"/>
        </w:rPr>
        <w:t>en</w:t>
      </w:r>
      <w:r w:rsidRPr="00206952">
        <w:rPr>
          <w:color w:val="000000"/>
        </w:rPr>
        <w:t xml:space="preserve"> die samen met een condoom worden gebruikt</w:t>
      </w:r>
      <w:r w:rsidRPr="00206952">
        <w:rPr>
          <w:color w:val="000000"/>
          <w:szCs w:val="22"/>
        </w:rPr>
        <w:t xml:space="preserve">. </w:t>
      </w:r>
      <w:r w:rsidRPr="00206952">
        <w:rPr>
          <w:color w:val="000000"/>
        </w:rPr>
        <w:t xml:space="preserve">Praat met uw arts over de juiste </w:t>
      </w:r>
      <w:r w:rsidR="001C30C4" w:rsidRPr="00206952">
        <w:rPr>
          <w:color w:val="000000"/>
        </w:rPr>
        <w:t>voorbehoedsmiddelen</w:t>
      </w:r>
      <w:r w:rsidRPr="00206952">
        <w:rPr>
          <w:color w:val="000000"/>
        </w:rPr>
        <w:t xml:space="preserve"> voor u en uw partner.</w:t>
      </w:r>
      <w:r w:rsidR="00BA7B18" w:rsidRPr="00206952">
        <w:rPr>
          <w:color w:val="000000"/>
        </w:rPr>
        <w:br/>
      </w:r>
    </w:p>
    <w:p w14:paraId="2C02877C" w14:textId="77777777" w:rsidR="00737DCE" w:rsidRPr="00206952" w:rsidRDefault="001C30C4" w:rsidP="00901015">
      <w:pPr>
        <w:numPr>
          <w:ilvl w:val="0"/>
          <w:numId w:val="57"/>
        </w:numPr>
        <w:tabs>
          <w:tab w:val="clear" w:pos="567"/>
        </w:tabs>
        <w:spacing w:line="240" w:lineRule="auto"/>
        <w:ind w:left="425" w:hanging="425"/>
        <w:rPr>
          <w:b/>
          <w:color w:val="000000"/>
        </w:rPr>
      </w:pPr>
      <w:r w:rsidRPr="00901015">
        <w:rPr>
          <w:b/>
          <w:color w:val="000000"/>
        </w:rPr>
        <w:t>V</w:t>
      </w:r>
      <w:r w:rsidRPr="00995449">
        <w:rPr>
          <w:b/>
          <w:color w:val="000000"/>
        </w:rPr>
        <w:t>oorbehoedsmiddelen</w:t>
      </w:r>
      <w:r w:rsidR="00EE0C99" w:rsidRPr="00206952">
        <w:rPr>
          <w:b/>
          <w:color w:val="000000"/>
        </w:rPr>
        <w:t xml:space="preserve"> – informatie voor mannen</w:t>
      </w:r>
    </w:p>
    <w:p w14:paraId="78147816" w14:textId="77777777" w:rsidR="00737DCE" w:rsidRPr="00206952" w:rsidRDefault="00EE0C99">
      <w:pPr>
        <w:tabs>
          <w:tab w:val="clear" w:pos="567"/>
        </w:tabs>
        <w:spacing w:line="240" w:lineRule="auto"/>
        <w:ind w:left="426"/>
        <w:rPr>
          <w:color w:val="000000"/>
        </w:rPr>
      </w:pPr>
      <w:r w:rsidRPr="00206952">
        <w:rPr>
          <w:color w:val="000000"/>
        </w:rPr>
        <w:t xml:space="preserve">U mag geen kind verwekken tijdens de behandeling met Lorviqua, omdat dit geneesmiddel schade aan de baby zou kunnen toebrengen. Als de kans bestaat dat u een kind verwekt terwijl u dit geneesmiddel inneemt, moet u een condoom gebruiken tijdens de behandeling en gedurende ten minste 14 weken na voltooiing van de behandeling. Praat met uw arts over de juiste </w:t>
      </w:r>
      <w:r w:rsidR="001C30C4" w:rsidRPr="00206952">
        <w:rPr>
          <w:color w:val="000000"/>
        </w:rPr>
        <w:t>voorbehoedsmiddelen</w:t>
      </w:r>
      <w:r w:rsidRPr="00206952">
        <w:rPr>
          <w:color w:val="000000"/>
        </w:rPr>
        <w:t xml:space="preserve"> voor u en uw partner.</w:t>
      </w:r>
      <w:r w:rsidR="00BA7B18" w:rsidRPr="00206952">
        <w:rPr>
          <w:color w:val="000000"/>
        </w:rPr>
        <w:br/>
      </w:r>
    </w:p>
    <w:p w14:paraId="444FCE3E" w14:textId="77777777" w:rsidR="00737DCE" w:rsidRPr="00206952" w:rsidRDefault="00EE0C99">
      <w:pPr>
        <w:keepNext/>
        <w:numPr>
          <w:ilvl w:val="0"/>
          <w:numId w:val="57"/>
        </w:numPr>
        <w:tabs>
          <w:tab w:val="clear" w:pos="567"/>
        </w:tabs>
        <w:spacing w:line="240" w:lineRule="auto"/>
        <w:ind w:left="426" w:hanging="426"/>
        <w:rPr>
          <w:b/>
          <w:color w:val="000000"/>
        </w:rPr>
      </w:pPr>
      <w:r w:rsidRPr="00206952">
        <w:rPr>
          <w:b/>
          <w:color w:val="000000"/>
        </w:rPr>
        <w:t>Zwangerschap</w:t>
      </w:r>
    </w:p>
    <w:p w14:paraId="44A7E9E1" w14:textId="77777777" w:rsidR="00737DCE" w:rsidRPr="00206952" w:rsidRDefault="00EE0C99">
      <w:pPr>
        <w:numPr>
          <w:ilvl w:val="1"/>
          <w:numId w:val="43"/>
        </w:numPr>
        <w:tabs>
          <w:tab w:val="clear" w:pos="567"/>
        </w:tabs>
        <w:spacing w:line="240" w:lineRule="auto"/>
        <w:ind w:left="709" w:hanging="322"/>
        <w:rPr>
          <w:color w:val="000000"/>
          <w:szCs w:val="22"/>
        </w:rPr>
      </w:pPr>
      <w:r w:rsidRPr="00206952">
        <w:rPr>
          <w:color w:val="000000"/>
        </w:rPr>
        <w:t xml:space="preserve">Neem Lorviqua niet in als u zwanger bent. Dit is omdat het schade kan toebrengen aan uw baby. </w:t>
      </w:r>
    </w:p>
    <w:p w14:paraId="78C42FE8" w14:textId="77777777" w:rsidR="00737DCE" w:rsidRPr="00206952" w:rsidRDefault="00EE0C99">
      <w:pPr>
        <w:numPr>
          <w:ilvl w:val="1"/>
          <w:numId w:val="43"/>
        </w:numPr>
        <w:tabs>
          <w:tab w:val="clear" w:pos="567"/>
        </w:tabs>
        <w:spacing w:line="240" w:lineRule="auto"/>
        <w:ind w:left="709" w:hanging="322"/>
        <w:rPr>
          <w:color w:val="000000"/>
          <w:szCs w:val="22"/>
        </w:rPr>
      </w:pPr>
      <w:r w:rsidRPr="00206952">
        <w:rPr>
          <w:color w:val="000000"/>
        </w:rPr>
        <w:t xml:space="preserve">Als uw mannelijke partner met Lorviqua wordt behandeld, moet hij een condoom gebruiken tijdens de behandeling en gedurende ten minste 14 weken na voltooiing van de behandeling. </w:t>
      </w:r>
    </w:p>
    <w:p w14:paraId="196EC8F3" w14:textId="77777777" w:rsidR="00737DCE" w:rsidRPr="00206952" w:rsidRDefault="00EE0C99">
      <w:pPr>
        <w:numPr>
          <w:ilvl w:val="1"/>
          <w:numId w:val="43"/>
        </w:numPr>
        <w:tabs>
          <w:tab w:val="clear" w:pos="567"/>
        </w:tabs>
        <w:spacing w:line="240" w:lineRule="auto"/>
        <w:ind w:left="709" w:hanging="322"/>
        <w:rPr>
          <w:color w:val="000000"/>
          <w:szCs w:val="22"/>
        </w:rPr>
      </w:pPr>
      <w:r w:rsidRPr="00206952">
        <w:rPr>
          <w:color w:val="000000"/>
        </w:rPr>
        <w:t xml:space="preserve">Als u zwanger wordt terwijl u het geneesmiddel gebruikt of gedurende de </w:t>
      </w:r>
      <w:r w:rsidR="00745288" w:rsidRPr="00206952">
        <w:rPr>
          <w:color w:val="000000"/>
        </w:rPr>
        <w:t>5</w:t>
      </w:r>
      <w:r w:rsidRPr="00206952">
        <w:rPr>
          <w:color w:val="000000"/>
        </w:rPr>
        <w:t> weken na inname van uw laatste dosis, moet u dat onmiddellijk aan uw arts vertellen.</w:t>
      </w:r>
      <w:r w:rsidR="00BA7B18" w:rsidRPr="00206952">
        <w:rPr>
          <w:color w:val="000000"/>
        </w:rPr>
        <w:br/>
      </w:r>
    </w:p>
    <w:p w14:paraId="4A1FDAE2" w14:textId="77777777" w:rsidR="00737DCE" w:rsidRPr="00206952" w:rsidRDefault="00EE0C99">
      <w:pPr>
        <w:keepNext/>
        <w:numPr>
          <w:ilvl w:val="0"/>
          <w:numId w:val="57"/>
        </w:numPr>
        <w:tabs>
          <w:tab w:val="clear" w:pos="567"/>
        </w:tabs>
        <w:spacing w:line="240" w:lineRule="auto"/>
        <w:ind w:left="426" w:hanging="426"/>
        <w:rPr>
          <w:b/>
          <w:color w:val="000000"/>
        </w:rPr>
      </w:pPr>
      <w:r w:rsidRPr="00206952">
        <w:rPr>
          <w:b/>
          <w:color w:val="000000"/>
        </w:rPr>
        <w:t>Borstvoeding</w:t>
      </w:r>
    </w:p>
    <w:p w14:paraId="431CEA51" w14:textId="77777777" w:rsidR="00737DCE" w:rsidRPr="00206952" w:rsidRDefault="00EE0C99">
      <w:pPr>
        <w:tabs>
          <w:tab w:val="clear" w:pos="567"/>
        </w:tabs>
        <w:spacing w:line="240" w:lineRule="auto"/>
        <w:ind w:left="426"/>
        <w:rPr>
          <w:color w:val="000000"/>
        </w:rPr>
      </w:pPr>
      <w:r w:rsidRPr="00206952">
        <w:rPr>
          <w:color w:val="000000"/>
        </w:rPr>
        <w:t xml:space="preserve">Geef geen borstvoeding </w:t>
      </w:r>
      <w:r w:rsidR="009837EE" w:rsidRPr="00206952">
        <w:rPr>
          <w:color w:val="000000"/>
        </w:rPr>
        <w:t>tijdens het gebruik van</w:t>
      </w:r>
      <w:r w:rsidRPr="00206952">
        <w:rPr>
          <w:color w:val="000000"/>
        </w:rPr>
        <w:t xml:space="preserve"> dit geneesmiddel en gedurende 7 dagen na de laatste dosis. Dit is omdat het niet bekend is of Lorviqua wordt uitgescheiden in de moedermelk en op die manier schade kan toebrengen aan uw baby.</w:t>
      </w:r>
      <w:r w:rsidR="00BA7B18" w:rsidRPr="00206952">
        <w:rPr>
          <w:color w:val="000000"/>
        </w:rPr>
        <w:br/>
      </w:r>
    </w:p>
    <w:p w14:paraId="4755F393" w14:textId="77777777" w:rsidR="00737DCE" w:rsidRPr="00206952" w:rsidRDefault="00EE0C99">
      <w:pPr>
        <w:keepNext/>
        <w:numPr>
          <w:ilvl w:val="0"/>
          <w:numId w:val="57"/>
        </w:numPr>
        <w:tabs>
          <w:tab w:val="clear" w:pos="567"/>
        </w:tabs>
        <w:spacing w:line="240" w:lineRule="auto"/>
        <w:ind w:left="426" w:hanging="426"/>
        <w:rPr>
          <w:b/>
          <w:color w:val="000000"/>
        </w:rPr>
      </w:pPr>
      <w:r w:rsidRPr="00206952">
        <w:rPr>
          <w:b/>
          <w:color w:val="000000"/>
        </w:rPr>
        <w:t>Vruchtbaarheid</w:t>
      </w:r>
    </w:p>
    <w:p w14:paraId="476E398D" w14:textId="77777777" w:rsidR="00737DCE" w:rsidRPr="00206952" w:rsidRDefault="00EE0C99">
      <w:pPr>
        <w:tabs>
          <w:tab w:val="clear" w:pos="567"/>
        </w:tabs>
        <w:spacing w:line="240" w:lineRule="auto"/>
        <w:ind w:left="426"/>
        <w:rPr>
          <w:color w:val="000000"/>
        </w:rPr>
      </w:pPr>
      <w:r w:rsidRPr="00206952">
        <w:rPr>
          <w:color w:val="000000"/>
        </w:rPr>
        <w:t>Lorviqua kan invloed hebben op de vruchtbaarheid van mannen. Praat met uw arts over behoud van uw vruchtbaarheid voordat u Lorviqua gebruikt.</w:t>
      </w:r>
    </w:p>
    <w:p w14:paraId="6AA2A652" w14:textId="77777777" w:rsidR="00737DCE" w:rsidRPr="00206952" w:rsidRDefault="00737DCE">
      <w:pPr>
        <w:keepNext/>
        <w:tabs>
          <w:tab w:val="clear" w:pos="567"/>
        </w:tabs>
        <w:spacing w:line="240" w:lineRule="auto"/>
        <w:ind w:left="360"/>
        <w:rPr>
          <w:color w:val="000000"/>
          <w:szCs w:val="22"/>
        </w:rPr>
      </w:pPr>
    </w:p>
    <w:p w14:paraId="7CD3784B" w14:textId="77777777" w:rsidR="00737DCE" w:rsidRPr="00206952" w:rsidRDefault="00EE0C99">
      <w:pPr>
        <w:keepNext/>
        <w:numPr>
          <w:ilvl w:val="12"/>
          <w:numId w:val="0"/>
        </w:numPr>
        <w:tabs>
          <w:tab w:val="clear" w:pos="567"/>
        </w:tabs>
        <w:spacing w:line="240" w:lineRule="auto"/>
        <w:outlineLvl w:val="0"/>
        <w:rPr>
          <w:color w:val="000000"/>
          <w:szCs w:val="22"/>
        </w:rPr>
      </w:pPr>
      <w:r w:rsidRPr="00206952">
        <w:rPr>
          <w:b/>
          <w:color w:val="000000"/>
        </w:rPr>
        <w:t>Rijvaardigheid en het gebruik van machines</w:t>
      </w:r>
    </w:p>
    <w:p w14:paraId="57BAD3A6" w14:textId="77777777" w:rsidR="00737DCE" w:rsidRPr="00206952" w:rsidRDefault="00EE0C99">
      <w:pPr>
        <w:keepNext/>
        <w:numPr>
          <w:ilvl w:val="12"/>
          <w:numId w:val="0"/>
        </w:numPr>
        <w:tabs>
          <w:tab w:val="clear" w:pos="567"/>
        </w:tabs>
        <w:spacing w:line="240" w:lineRule="auto"/>
        <w:rPr>
          <w:color w:val="000000"/>
          <w:szCs w:val="22"/>
        </w:rPr>
      </w:pPr>
      <w:r w:rsidRPr="00206952">
        <w:rPr>
          <w:color w:val="000000"/>
        </w:rPr>
        <w:t>U moet extra voorzichtig zijn wanneer u voertuigen bestuurt en machines bedient wanneer u Lorviqua inneemt, vanwege mogelijke effecten op uw geestelijke toestand.</w:t>
      </w:r>
    </w:p>
    <w:p w14:paraId="355671A1" w14:textId="77777777" w:rsidR="00737DCE" w:rsidRPr="00206952" w:rsidRDefault="00737DCE">
      <w:pPr>
        <w:numPr>
          <w:ilvl w:val="12"/>
          <w:numId w:val="0"/>
        </w:numPr>
        <w:tabs>
          <w:tab w:val="clear" w:pos="567"/>
        </w:tabs>
        <w:spacing w:line="240" w:lineRule="auto"/>
        <w:ind w:right="-2"/>
        <w:rPr>
          <w:color w:val="000000"/>
          <w:szCs w:val="22"/>
        </w:rPr>
      </w:pPr>
    </w:p>
    <w:p w14:paraId="5051FDA9" w14:textId="77777777" w:rsidR="00737DCE" w:rsidRPr="00206952" w:rsidRDefault="00EE0C99">
      <w:pPr>
        <w:keepNext/>
        <w:numPr>
          <w:ilvl w:val="12"/>
          <w:numId w:val="0"/>
        </w:numPr>
        <w:tabs>
          <w:tab w:val="clear" w:pos="567"/>
        </w:tabs>
        <w:spacing w:line="240" w:lineRule="auto"/>
        <w:outlineLvl w:val="0"/>
        <w:rPr>
          <w:b/>
          <w:color w:val="000000"/>
          <w:szCs w:val="22"/>
        </w:rPr>
      </w:pPr>
      <w:r w:rsidRPr="00206952">
        <w:rPr>
          <w:b/>
          <w:color w:val="000000"/>
        </w:rPr>
        <w:t>Lorviqua bevat lactose</w:t>
      </w:r>
    </w:p>
    <w:p w14:paraId="747D23DE" w14:textId="77777777" w:rsidR="00737DCE" w:rsidRPr="00206952" w:rsidRDefault="00EE0C99">
      <w:pPr>
        <w:keepNext/>
        <w:numPr>
          <w:ilvl w:val="12"/>
          <w:numId w:val="0"/>
        </w:numPr>
        <w:tabs>
          <w:tab w:val="clear" w:pos="567"/>
        </w:tabs>
        <w:spacing w:line="240" w:lineRule="auto"/>
        <w:rPr>
          <w:color w:val="000000"/>
          <w:szCs w:val="22"/>
        </w:rPr>
      </w:pPr>
      <w:r w:rsidRPr="00206952">
        <w:rPr>
          <w:color w:val="000000"/>
        </w:rPr>
        <w:t>Indien uw arts u heeft meegedeeld dat u bepaalde suikers niet verdraagt, neem dan contact op met uw arts voordat u dit geneesmiddel inneemt.</w:t>
      </w:r>
    </w:p>
    <w:p w14:paraId="7FD5F5EE" w14:textId="77777777" w:rsidR="00737DCE" w:rsidRPr="00206952" w:rsidRDefault="00737DCE">
      <w:pPr>
        <w:numPr>
          <w:ilvl w:val="12"/>
          <w:numId w:val="0"/>
        </w:numPr>
        <w:tabs>
          <w:tab w:val="clear" w:pos="567"/>
        </w:tabs>
        <w:spacing w:line="240" w:lineRule="auto"/>
        <w:ind w:right="-2"/>
        <w:rPr>
          <w:color w:val="000000"/>
          <w:szCs w:val="22"/>
        </w:rPr>
      </w:pPr>
    </w:p>
    <w:p w14:paraId="4E489615" w14:textId="77777777" w:rsidR="00737DCE" w:rsidRPr="00206952" w:rsidRDefault="00EE0C99">
      <w:pPr>
        <w:keepNext/>
        <w:numPr>
          <w:ilvl w:val="12"/>
          <w:numId w:val="0"/>
        </w:numPr>
        <w:tabs>
          <w:tab w:val="clear" w:pos="567"/>
        </w:tabs>
        <w:spacing w:line="240" w:lineRule="auto"/>
        <w:rPr>
          <w:b/>
          <w:color w:val="000000"/>
          <w:szCs w:val="22"/>
        </w:rPr>
      </w:pPr>
      <w:r w:rsidRPr="00206952">
        <w:rPr>
          <w:b/>
          <w:color w:val="000000"/>
        </w:rPr>
        <w:t>Lorviqua bevat natrium</w:t>
      </w:r>
    </w:p>
    <w:p w14:paraId="51B28FC0" w14:textId="77777777" w:rsidR="00737DCE" w:rsidRPr="00206952" w:rsidRDefault="00EE0C99">
      <w:pPr>
        <w:keepNext/>
        <w:numPr>
          <w:ilvl w:val="12"/>
          <w:numId w:val="0"/>
        </w:numPr>
        <w:tabs>
          <w:tab w:val="clear" w:pos="567"/>
        </w:tabs>
        <w:spacing w:line="240" w:lineRule="auto"/>
        <w:rPr>
          <w:color w:val="000000"/>
          <w:szCs w:val="22"/>
        </w:rPr>
      </w:pPr>
      <w:r w:rsidRPr="00206952">
        <w:rPr>
          <w:color w:val="000000"/>
          <w:szCs w:val="22"/>
        </w:rPr>
        <w:t xml:space="preserve">Dit geneesmiddel bevat minder dan 1 mmol natrium (23 mg) per tablet van 25 mg of 100 mg. </w:t>
      </w:r>
      <w:r w:rsidRPr="00206952">
        <w:rPr>
          <w:color w:val="000000"/>
        </w:rPr>
        <w:t>Dat wil zeggen dat het in wezen 'natriumvrij' is.</w:t>
      </w:r>
    </w:p>
    <w:p w14:paraId="4A4196B6" w14:textId="77777777" w:rsidR="00737DCE" w:rsidRPr="00206952" w:rsidRDefault="00737DCE">
      <w:pPr>
        <w:numPr>
          <w:ilvl w:val="12"/>
          <w:numId w:val="0"/>
        </w:numPr>
        <w:tabs>
          <w:tab w:val="clear" w:pos="567"/>
        </w:tabs>
        <w:spacing w:line="240" w:lineRule="auto"/>
        <w:ind w:right="-2"/>
        <w:rPr>
          <w:color w:val="000000"/>
          <w:szCs w:val="22"/>
        </w:rPr>
      </w:pPr>
    </w:p>
    <w:p w14:paraId="513F956A" w14:textId="77777777" w:rsidR="00737DCE" w:rsidRPr="00206952" w:rsidRDefault="00737DCE">
      <w:pPr>
        <w:numPr>
          <w:ilvl w:val="12"/>
          <w:numId w:val="0"/>
        </w:numPr>
        <w:tabs>
          <w:tab w:val="clear" w:pos="567"/>
        </w:tabs>
        <w:spacing w:line="240" w:lineRule="auto"/>
        <w:ind w:right="-2"/>
        <w:rPr>
          <w:color w:val="000000"/>
          <w:szCs w:val="22"/>
        </w:rPr>
      </w:pPr>
    </w:p>
    <w:p w14:paraId="0F53E06C" w14:textId="77777777" w:rsidR="00737DCE" w:rsidRPr="00206952" w:rsidRDefault="00EE0C99">
      <w:pPr>
        <w:spacing w:line="240" w:lineRule="auto"/>
        <w:ind w:right="-2"/>
        <w:rPr>
          <w:b/>
          <w:color w:val="000000"/>
          <w:szCs w:val="22"/>
        </w:rPr>
      </w:pPr>
      <w:r w:rsidRPr="00206952">
        <w:rPr>
          <w:b/>
          <w:color w:val="000000"/>
        </w:rPr>
        <w:t>3.</w:t>
      </w:r>
      <w:r w:rsidRPr="00206952">
        <w:rPr>
          <w:color w:val="000000"/>
        </w:rPr>
        <w:tab/>
      </w:r>
      <w:r w:rsidRPr="00206952">
        <w:rPr>
          <w:b/>
          <w:color w:val="000000"/>
        </w:rPr>
        <w:t>Hoe neemt u dit middel in?</w:t>
      </w:r>
    </w:p>
    <w:p w14:paraId="1FD54BB4" w14:textId="77777777" w:rsidR="00737DCE" w:rsidRPr="00206952" w:rsidRDefault="00737DCE">
      <w:pPr>
        <w:numPr>
          <w:ilvl w:val="12"/>
          <w:numId w:val="0"/>
        </w:numPr>
        <w:tabs>
          <w:tab w:val="clear" w:pos="567"/>
        </w:tabs>
        <w:spacing w:line="240" w:lineRule="auto"/>
        <w:ind w:right="-2"/>
        <w:rPr>
          <w:color w:val="000000"/>
          <w:szCs w:val="22"/>
        </w:rPr>
      </w:pPr>
    </w:p>
    <w:p w14:paraId="54C60245" w14:textId="77777777" w:rsidR="00737DCE" w:rsidRPr="00206952" w:rsidRDefault="00EE0C99" w:rsidP="000161C5">
      <w:pPr>
        <w:widowControl w:val="0"/>
        <w:numPr>
          <w:ilvl w:val="12"/>
          <w:numId w:val="0"/>
        </w:numPr>
        <w:tabs>
          <w:tab w:val="clear" w:pos="567"/>
        </w:tabs>
        <w:spacing w:line="240" w:lineRule="auto"/>
        <w:rPr>
          <w:color w:val="000000"/>
          <w:szCs w:val="22"/>
        </w:rPr>
      </w:pPr>
      <w:r w:rsidRPr="00206952">
        <w:rPr>
          <w:color w:val="000000"/>
        </w:rPr>
        <w:t>Neem dit geneesmiddel altijd in precies zoals uw arts, apotheker of verpleegkundige u dat heeft verteld. Twijfelt u over het juiste gebruik? Neem dan contact op met uw arts, apotheker of verpleegkundige.</w:t>
      </w:r>
    </w:p>
    <w:p w14:paraId="4B51EEA7" w14:textId="77777777" w:rsidR="00737DCE" w:rsidRPr="00206952" w:rsidRDefault="00EE0C99">
      <w:pPr>
        <w:keepNext/>
        <w:numPr>
          <w:ilvl w:val="0"/>
          <w:numId w:val="57"/>
        </w:numPr>
        <w:tabs>
          <w:tab w:val="clear" w:pos="567"/>
        </w:tabs>
        <w:spacing w:line="240" w:lineRule="auto"/>
        <w:ind w:left="426" w:hanging="426"/>
        <w:rPr>
          <w:color w:val="000000"/>
        </w:rPr>
      </w:pPr>
      <w:r w:rsidRPr="00206952">
        <w:rPr>
          <w:color w:val="000000"/>
        </w:rPr>
        <w:lastRenderedPageBreak/>
        <w:t xml:space="preserve">De aanbevolen dosering is één tablet van 100 mg die eenmaal per dag via de mond wordt ingenomen. </w:t>
      </w:r>
    </w:p>
    <w:p w14:paraId="213D517D" w14:textId="77777777" w:rsidR="00737DCE" w:rsidRPr="00206952" w:rsidRDefault="00EE0C99">
      <w:pPr>
        <w:keepNext/>
        <w:numPr>
          <w:ilvl w:val="0"/>
          <w:numId w:val="57"/>
        </w:numPr>
        <w:tabs>
          <w:tab w:val="clear" w:pos="567"/>
        </w:tabs>
        <w:spacing w:line="240" w:lineRule="auto"/>
        <w:ind w:left="426" w:hanging="426"/>
        <w:rPr>
          <w:color w:val="000000"/>
        </w:rPr>
      </w:pPr>
      <w:r w:rsidRPr="00206952">
        <w:rPr>
          <w:color w:val="000000"/>
        </w:rPr>
        <w:t>Neem de dosis elke dag ongeveer op hetzelfde tijdstip in.</w:t>
      </w:r>
    </w:p>
    <w:p w14:paraId="486BF390" w14:textId="77777777" w:rsidR="00737DCE" w:rsidRPr="00206952" w:rsidRDefault="00EE0C99">
      <w:pPr>
        <w:keepNext/>
        <w:numPr>
          <w:ilvl w:val="0"/>
          <w:numId w:val="57"/>
        </w:numPr>
        <w:tabs>
          <w:tab w:val="clear" w:pos="567"/>
        </w:tabs>
        <w:spacing w:line="240" w:lineRule="auto"/>
        <w:ind w:left="426" w:hanging="426"/>
        <w:rPr>
          <w:color w:val="000000"/>
        </w:rPr>
      </w:pPr>
      <w:r w:rsidRPr="00206952">
        <w:rPr>
          <w:color w:val="000000"/>
        </w:rPr>
        <w:t>U kunt de tabletten met voedsel of tussen maaltijden door innemen, waarbij u grapefruit en grapefruitsap altijd moet vermijden.</w:t>
      </w:r>
    </w:p>
    <w:p w14:paraId="706BBC44" w14:textId="77777777" w:rsidR="00737DCE" w:rsidRPr="00206952" w:rsidRDefault="00EE0C99">
      <w:pPr>
        <w:keepNext/>
        <w:numPr>
          <w:ilvl w:val="0"/>
          <w:numId w:val="57"/>
        </w:numPr>
        <w:tabs>
          <w:tab w:val="clear" w:pos="567"/>
        </w:tabs>
        <w:spacing w:line="240" w:lineRule="auto"/>
        <w:ind w:left="426" w:hanging="426"/>
        <w:rPr>
          <w:color w:val="000000"/>
        </w:rPr>
      </w:pPr>
      <w:r w:rsidRPr="00206952">
        <w:rPr>
          <w:color w:val="000000"/>
        </w:rPr>
        <w:t>Slik de tabletten in hun geheel door. U mag de tabletten niet verpulveren of oplossen en er niet op kauwen.</w:t>
      </w:r>
    </w:p>
    <w:p w14:paraId="70227E8D" w14:textId="77777777" w:rsidR="00737DCE" w:rsidRPr="00206952" w:rsidRDefault="00EE0C99">
      <w:pPr>
        <w:keepNext/>
        <w:numPr>
          <w:ilvl w:val="0"/>
          <w:numId w:val="57"/>
        </w:numPr>
        <w:tabs>
          <w:tab w:val="clear" w:pos="567"/>
        </w:tabs>
        <w:spacing w:line="240" w:lineRule="auto"/>
        <w:ind w:left="426" w:hanging="426"/>
        <w:rPr>
          <w:color w:val="000000"/>
        </w:rPr>
      </w:pPr>
      <w:r w:rsidRPr="00206952">
        <w:rPr>
          <w:color w:val="000000"/>
        </w:rPr>
        <w:t>Soms kan uw arts uw dosis verlagen, uw behandeling voor korte tijd stopzetten of uw behandeling volledig stopzetten als u zich niet goed voelt.</w:t>
      </w:r>
    </w:p>
    <w:p w14:paraId="765DDF2E" w14:textId="77777777" w:rsidR="00737DCE" w:rsidRPr="00206952" w:rsidRDefault="00737DCE">
      <w:pPr>
        <w:numPr>
          <w:ilvl w:val="12"/>
          <w:numId w:val="0"/>
        </w:numPr>
        <w:tabs>
          <w:tab w:val="clear" w:pos="567"/>
        </w:tabs>
        <w:spacing w:line="240" w:lineRule="auto"/>
        <w:ind w:right="-2"/>
        <w:rPr>
          <w:color w:val="000000"/>
        </w:rPr>
      </w:pPr>
    </w:p>
    <w:p w14:paraId="0A47E093" w14:textId="77777777" w:rsidR="00737DCE" w:rsidRPr="00206952" w:rsidRDefault="00EE0C99" w:rsidP="00C64C6B">
      <w:pPr>
        <w:keepNext/>
        <w:keepLines/>
        <w:numPr>
          <w:ilvl w:val="12"/>
          <w:numId w:val="0"/>
        </w:numPr>
        <w:tabs>
          <w:tab w:val="clear" w:pos="567"/>
        </w:tabs>
        <w:spacing w:line="240" w:lineRule="auto"/>
        <w:outlineLvl w:val="0"/>
        <w:rPr>
          <w:b/>
          <w:color w:val="000000"/>
          <w:szCs w:val="22"/>
        </w:rPr>
      </w:pPr>
      <w:r w:rsidRPr="00206952">
        <w:rPr>
          <w:b/>
          <w:color w:val="000000"/>
        </w:rPr>
        <w:t>Als u braakt nadat u dit middel he</w:t>
      </w:r>
      <w:r w:rsidR="009837EE" w:rsidRPr="00206952">
        <w:rPr>
          <w:b/>
          <w:color w:val="000000"/>
        </w:rPr>
        <w:t>ef</w:t>
      </w:r>
      <w:r w:rsidRPr="00206952">
        <w:rPr>
          <w:b/>
          <w:color w:val="000000"/>
        </w:rPr>
        <w:t>t ingenomen</w:t>
      </w:r>
    </w:p>
    <w:p w14:paraId="027F1A6F" w14:textId="77777777" w:rsidR="00737DCE" w:rsidRPr="00206952" w:rsidRDefault="00EE0C99">
      <w:pPr>
        <w:numPr>
          <w:ilvl w:val="12"/>
          <w:numId w:val="0"/>
        </w:numPr>
        <w:tabs>
          <w:tab w:val="clear" w:pos="567"/>
        </w:tabs>
        <w:spacing w:line="240" w:lineRule="auto"/>
        <w:ind w:right="-2"/>
        <w:outlineLvl w:val="0"/>
        <w:rPr>
          <w:color w:val="000000"/>
          <w:szCs w:val="22"/>
        </w:rPr>
      </w:pPr>
      <w:r w:rsidRPr="00206952">
        <w:rPr>
          <w:color w:val="000000"/>
        </w:rPr>
        <w:t>Als u braakt nadat u een Lorviqua-dosis heeft ingenomen, neem dan geen extra dosis; neem uw volgende dosis op het gebruikelijke tijdstip in.</w:t>
      </w:r>
    </w:p>
    <w:p w14:paraId="6125BC2F" w14:textId="77777777" w:rsidR="00737DCE" w:rsidRPr="00206952" w:rsidRDefault="00737DCE">
      <w:pPr>
        <w:numPr>
          <w:ilvl w:val="12"/>
          <w:numId w:val="0"/>
        </w:numPr>
        <w:tabs>
          <w:tab w:val="clear" w:pos="567"/>
        </w:tabs>
        <w:spacing w:line="240" w:lineRule="auto"/>
        <w:ind w:right="-2"/>
        <w:outlineLvl w:val="0"/>
        <w:rPr>
          <w:b/>
          <w:color w:val="000000"/>
          <w:szCs w:val="22"/>
        </w:rPr>
      </w:pPr>
    </w:p>
    <w:p w14:paraId="7FB14930" w14:textId="77777777" w:rsidR="00737DCE" w:rsidRPr="00206952" w:rsidRDefault="00EE0C99" w:rsidP="00294DEA">
      <w:pPr>
        <w:keepNext/>
        <w:numPr>
          <w:ilvl w:val="12"/>
          <w:numId w:val="0"/>
        </w:numPr>
        <w:tabs>
          <w:tab w:val="clear" w:pos="567"/>
        </w:tabs>
        <w:spacing w:line="240" w:lineRule="auto"/>
        <w:outlineLvl w:val="0"/>
        <w:rPr>
          <w:color w:val="000000"/>
          <w:szCs w:val="22"/>
        </w:rPr>
      </w:pPr>
      <w:r w:rsidRPr="00206952">
        <w:rPr>
          <w:b/>
          <w:color w:val="000000"/>
        </w:rPr>
        <w:t>Heeft u te veel van dit middel ingenomen?</w:t>
      </w:r>
    </w:p>
    <w:p w14:paraId="4F51BFC8" w14:textId="77777777" w:rsidR="00737DCE" w:rsidRPr="00206952" w:rsidRDefault="00EE0C99">
      <w:pPr>
        <w:numPr>
          <w:ilvl w:val="12"/>
          <w:numId w:val="0"/>
        </w:numPr>
        <w:tabs>
          <w:tab w:val="clear" w:pos="567"/>
        </w:tabs>
        <w:spacing w:line="240" w:lineRule="auto"/>
        <w:ind w:right="-2"/>
        <w:outlineLvl w:val="0"/>
        <w:rPr>
          <w:color w:val="000000"/>
          <w:szCs w:val="22"/>
        </w:rPr>
      </w:pPr>
      <w:r w:rsidRPr="00206952">
        <w:rPr>
          <w:color w:val="000000"/>
        </w:rPr>
        <w:t>Als u per ongeluk te veel tabletten heeft ingenomen, vertel dit dan onmiddellijk aan uw arts</w:t>
      </w:r>
      <w:r w:rsidR="00745288" w:rsidRPr="00206952">
        <w:rPr>
          <w:color w:val="000000"/>
        </w:rPr>
        <w:t>,</w:t>
      </w:r>
      <w:r w:rsidRPr="00206952">
        <w:rPr>
          <w:color w:val="000000"/>
        </w:rPr>
        <w:t xml:space="preserve"> apotheker</w:t>
      </w:r>
      <w:r w:rsidR="00745288" w:rsidRPr="00206952">
        <w:rPr>
          <w:color w:val="000000"/>
        </w:rPr>
        <w:t xml:space="preserve"> of verpleegkundige</w:t>
      </w:r>
      <w:r w:rsidRPr="00206952">
        <w:rPr>
          <w:color w:val="000000"/>
        </w:rPr>
        <w:t>. U heeft mogelijk medische hulp nodig.</w:t>
      </w:r>
    </w:p>
    <w:p w14:paraId="0E37338D" w14:textId="77777777" w:rsidR="00737DCE" w:rsidRPr="00206952" w:rsidRDefault="00737DCE">
      <w:pPr>
        <w:numPr>
          <w:ilvl w:val="12"/>
          <w:numId w:val="0"/>
        </w:numPr>
        <w:tabs>
          <w:tab w:val="clear" w:pos="567"/>
        </w:tabs>
        <w:spacing w:line="240" w:lineRule="auto"/>
        <w:ind w:right="-2"/>
        <w:outlineLvl w:val="0"/>
        <w:rPr>
          <w:b/>
          <w:color w:val="000000"/>
          <w:szCs w:val="22"/>
        </w:rPr>
      </w:pPr>
    </w:p>
    <w:p w14:paraId="76C15E2B" w14:textId="77777777" w:rsidR="00737DCE" w:rsidRPr="00206952" w:rsidRDefault="00EE0C99">
      <w:pPr>
        <w:keepNext/>
        <w:numPr>
          <w:ilvl w:val="12"/>
          <w:numId w:val="0"/>
        </w:numPr>
        <w:tabs>
          <w:tab w:val="clear" w:pos="567"/>
        </w:tabs>
        <w:spacing w:line="240" w:lineRule="auto"/>
        <w:outlineLvl w:val="0"/>
        <w:rPr>
          <w:color w:val="000000"/>
          <w:szCs w:val="22"/>
        </w:rPr>
      </w:pPr>
      <w:r w:rsidRPr="00206952">
        <w:rPr>
          <w:b/>
          <w:color w:val="000000"/>
        </w:rPr>
        <w:t>Bent u vergeten dit middel in te nemen?</w:t>
      </w:r>
    </w:p>
    <w:p w14:paraId="73468F6E" w14:textId="77777777" w:rsidR="00737DCE" w:rsidRPr="00206952" w:rsidRDefault="00EE0C99">
      <w:pPr>
        <w:keepNext/>
        <w:numPr>
          <w:ilvl w:val="12"/>
          <w:numId w:val="0"/>
        </w:numPr>
        <w:tabs>
          <w:tab w:val="clear" w:pos="567"/>
        </w:tabs>
        <w:spacing w:line="240" w:lineRule="auto"/>
        <w:rPr>
          <w:color w:val="000000"/>
          <w:szCs w:val="22"/>
        </w:rPr>
      </w:pPr>
      <w:r w:rsidRPr="00206952">
        <w:rPr>
          <w:color w:val="000000"/>
        </w:rPr>
        <w:t>Wat u moet doen als u bent vergeten een tablet in te nemen, hangt af van hoe lang het nog duurt tot uw volgende dosis.</w:t>
      </w:r>
    </w:p>
    <w:p w14:paraId="74F959E1" w14:textId="77777777" w:rsidR="00737DCE" w:rsidRPr="00206952" w:rsidRDefault="00EE0C99">
      <w:pPr>
        <w:keepNext/>
        <w:numPr>
          <w:ilvl w:val="0"/>
          <w:numId w:val="57"/>
        </w:numPr>
        <w:tabs>
          <w:tab w:val="clear" w:pos="567"/>
        </w:tabs>
        <w:spacing w:line="240" w:lineRule="auto"/>
        <w:ind w:left="426" w:hanging="426"/>
        <w:rPr>
          <w:color w:val="000000"/>
        </w:rPr>
      </w:pPr>
      <w:r w:rsidRPr="00206952">
        <w:rPr>
          <w:color w:val="000000"/>
        </w:rPr>
        <w:t>Als uw volgende dosis 4 of meer uur later moet worden ingenomen, neemt u de gemiste dosis in zodra u eraan denkt. Neem de volgende tablet op het gebruikelijke tijdstip in.</w:t>
      </w:r>
    </w:p>
    <w:p w14:paraId="1CFA14BC" w14:textId="77777777" w:rsidR="00737DCE" w:rsidRPr="00206952" w:rsidRDefault="00EE0C99">
      <w:pPr>
        <w:keepNext/>
        <w:numPr>
          <w:ilvl w:val="0"/>
          <w:numId w:val="57"/>
        </w:numPr>
        <w:tabs>
          <w:tab w:val="clear" w:pos="567"/>
        </w:tabs>
        <w:spacing w:line="240" w:lineRule="auto"/>
        <w:ind w:left="426" w:hanging="426"/>
        <w:rPr>
          <w:color w:val="000000"/>
        </w:rPr>
      </w:pPr>
      <w:r w:rsidRPr="00206952">
        <w:rPr>
          <w:color w:val="000000"/>
        </w:rPr>
        <w:t>Als u uw volgende dosis minder dan 4 uur later moet innemen, slaat u de gemiste tablet over. Neem de volgende tablet op het gebruikelijke tijdstip in.</w:t>
      </w:r>
    </w:p>
    <w:p w14:paraId="40FA3DD9" w14:textId="77777777" w:rsidR="00737DCE" w:rsidRPr="00206952" w:rsidRDefault="00737DCE">
      <w:pPr>
        <w:numPr>
          <w:ilvl w:val="12"/>
          <w:numId w:val="0"/>
        </w:numPr>
        <w:tabs>
          <w:tab w:val="clear" w:pos="567"/>
        </w:tabs>
        <w:spacing w:line="240" w:lineRule="auto"/>
        <w:ind w:right="-2"/>
        <w:rPr>
          <w:color w:val="000000"/>
          <w:szCs w:val="22"/>
        </w:rPr>
      </w:pPr>
    </w:p>
    <w:p w14:paraId="5B238798" w14:textId="77777777" w:rsidR="00737DCE" w:rsidRPr="00206952" w:rsidRDefault="00EE0C99">
      <w:pPr>
        <w:numPr>
          <w:ilvl w:val="12"/>
          <w:numId w:val="0"/>
        </w:numPr>
        <w:tabs>
          <w:tab w:val="clear" w:pos="567"/>
        </w:tabs>
        <w:spacing w:line="240" w:lineRule="auto"/>
        <w:ind w:right="-2"/>
        <w:rPr>
          <w:color w:val="000000"/>
          <w:szCs w:val="22"/>
        </w:rPr>
      </w:pPr>
      <w:r w:rsidRPr="00206952">
        <w:rPr>
          <w:color w:val="000000"/>
        </w:rPr>
        <w:t>Neem geen dubbele dosis om een vergeten dosis in te halen.</w:t>
      </w:r>
    </w:p>
    <w:p w14:paraId="7D15C348" w14:textId="77777777" w:rsidR="00737DCE" w:rsidRPr="00206952" w:rsidRDefault="00737DCE">
      <w:pPr>
        <w:numPr>
          <w:ilvl w:val="12"/>
          <w:numId w:val="0"/>
        </w:numPr>
        <w:tabs>
          <w:tab w:val="clear" w:pos="567"/>
        </w:tabs>
        <w:spacing w:line="240" w:lineRule="auto"/>
        <w:ind w:right="-2"/>
        <w:rPr>
          <w:color w:val="000000"/>
          <w:szCs w:val="22"/>
        </w:rPr>
      </w:pPr>
    </w:p>
    <w:p w14:paraId="46F1A508" w14:textId="77777777" w:rsidR="00737DCE" w:rsidRPr="00206952" w:rsidRDefault="00EE0C99">
      <w:pPr>
        <w:keepNext/>
        <w:numPr>
          <w:ilvl w:val="12"/>
          <w:numId w:val="0"/>
        </w:numPr>
        <w:tabs>
          <w:tab w:val="clear" w:pos="567"/>
        </w:tabs>
        <w:spacing w:line="240" w:lineRule="auto"/>
        <w:ind w:right="-2"/>
        <w:outlineLvl w:val="0"/>
        <w:rPr>
          <w:b/>
          <w:color w:val="000000"/>
          <w:szCs w:val="22"/>
        </w:rPr>
      </w:pPr>
      <w:r w:rsidRPr="00206952">
        <w:rPr>
          <w:b/>
          <w:color w:val="000000"/>
        </w:rPr>
        <w:t>Als u stopt met het innemen van dit middel</w:t>
      </w:r>
    </w:p>
    <w:p w14:paraId="3F54F1C2" w14:textId="77777777" w:rsidR="00737DCE" w:rsidRPr="00206952" w:rsidRDefault="00EE0C99">
      <w:pPr>
        <w:keepNext/>
        <w:numPr>
          <w:ilvl w:val="12"/>
          <w:numId w:val="0"/>
        </w:numPr>
        <w:tabs>
          <w:tab w:val="clear" w:pos="567"/>
        </w:tabs>
        <w:spacing w:line="240" w:lineRule="auto"/>
        <w:rPr>
          <w:color w:val="000000"/>
          <w:szCs w:val="22"/>
        </w:rPr>
      </w:pPr>
      <w:r w:rsidRPr="00206952">
        <w:rPr>
          <w:color w:val="000000"/>
        </w:rPr>
        <w:t>Het is belangrijk dat u Lorviqua elke dag inneemt, zolang uw arts u vraagt dat te doen. Als u het geneesmiddel niet volgens het voorschrift van uw arts kan innemen of als u denkt dat u het niet meer nodig heeft, vertel dit dan onmiddellijk aan uw arts.</w:t>
      </w:r>
    </w:p>
    <w:p w14:paraId="38CB6EC0" w14:textId="77777777" w:rsidR="00737DCE" w:rsidRPr="00206952" w:rsidRDefault="00737DCE">
      <w:pPr>
        <w:numPr>
          <w:ilvl w:val="12"/>
          <w:numId w:val="0"/>
        </w:numPr>
        <w:tabs>
          <w:tab w:val="clear" w:pos="567"/>
        </w:tabs>
        <w:spacing w:line="240" w:lineRule="auto"/>
        <w:rPr>
          <w:color w:val="000000"/>
          <w:szCs w:val="22"/>
        </w:rPr>
      </w:pPr>
    </w:p>
    <w:p w14:paraId="6F649C54" w14:textId="77777777" w:rsidR="00737DCE" w:rsidRPr="00206952" w:rsidRDefault="00EE0C99">
      <w:pPr>
        <w:numPr>
          <w:ilvl w:val="12"/>
          <w:numId w:val="0"/>
        </w:numPr>
        <w:tabs>
          <w:tab w:val="clear" w:pos="567"/>
        </w:tabs>
        <w:spacing w:line="240" w:lineRule="auto"/>
        <w:rPr>
          <w:color w:val="000000"/>
          <w:szCs w:val="22"/>
        </w:rPr>
      </w:pPr>
      <w:r w:rsidRPr="00206952">
        <w:rPr>
          <w:color w:val="000000"/>
        </w:rPr>
        <w:t>Heeft u nog andere vragen over het gebruik van dit geneesmiddel? Neem dan contact op met uw arts, apotheker of verpleegkundige.</w:t>
      </w:r>
    </w:p>
    <w:p w14:paraId="01CE47E4" w14:textId="77777777" w:rsidR="00737DCE" w:rsidRPr="00206952" w:rsidRDefault="00737DCE">
      <w:pPr>
        <w:numPr>
          <w:ilvl w:val="12"/>
          <w:numId w:val="0"/>
        </w:numPr>
        <w:tabs>
          <w:tab w:val="clear" w:pos="567"/>
        </w:tabs>
        <w:spacing w:line="240" w:lineRule="auto"/>
        <w:rPr>
          <w:color w:val="000000"/>
        </w:rPr>
      </w:pPr>
    </w:p>
    <w:p w14:paraId="61A8B597" w14:textId="77777777" w:rsidR="00737DCE" w:rsidRPr="00206952" w:rsidRDefault="00737DCE">
      <w:pPr>
        <w:numPr>
          <w:ilvl w:val="12"/>
          <w:numId w:val="0"/>
        </w:numPr>
        <w:tabs>
          <w:tab w:val="clear" w:pos="567"/>
        </w:tabs>
        <w:spacing w:line="240" w:lineRule="auto"/>
        <w:rPr>
          <w:color w:val="000000"/>
        </w:rPr>
      </w:pPr>
    </w:p>
    <w:p w14:paraId="204B51CE" w14:textId="77777777" w:rsidR="00737DCE" w:rsidRPr="00206952" w:rsidRDefault="00EE0C99">
      <w:pPr>
        <w:keepNext/>
        <w:numPr>
          <w:ilvl w:val="12"/>
          <w:numId w:val="0"/>
        </w:numPr>
        <w:tabs>
          <w:tab w:val="clear" w:pos="567"/>
        </w:tabs>
        <w:spacing w:line="240" w:lineRule="auto"/>
        <w:ind w:left="567" w:right="-2" w:hanging="567"/>
        <w:rPr>
          <w:color w:val="000000"/>
        </w:rPr>
      </w:pPr>
      <w:r w:rsidRPr="00206952">
        <w:rPr>
          <w:b/>
          <w:color w:val="000000"/>
        </w:rPr>
        <w:t>4.</w:t>
      </w:r>
      <w:r w:rsidRPr="00206952">
        <w:rPr>
          <w:color w:val="000000"/>
        </w:rPr>
        <w:tab/>
      </w:r>
      <w:r w:rsidRPr="00206952">
        <w:rPr>
          <w:b/>
          <w:color w:val="000000"/>
        </w:rPr>
        <w:t>Mogelijke bijwerkingen</w:t>
      </w:r>
    </w:p>
    <w:p w14:paraId="048DFE31" w14:textId="77777777" w:rsidR="00737DCE" w:rsidRPr="00206952" w:rsidRDefault="00737DCE">
      <w:pPr>
        <w:keepNext/>
        <w:numPr>
          <w:ilvl w:val="12"/>
          <w:numId w:val="0"/>
        </w:numPr>
        <w:tabs>
          <w:tab w:val="clear" w:pos="567"/>
        </w:tabs>
        <w:spacing w:line="240" w:lineRule="auto"/>
        <w:rPr>
          <w:color w:val="000000"/>
        </w:rPr>
      </w:pPr>
    </w:p>
    <w:p w14:paraId="565D53AC" w14:textId="77777777" w:rsidR="00737DCE" w:rsidRPr="00206952" w:rsidRDefault="00EE0C99">
      <w:pPr>
        <w:keepNext/>
        <w:numPr>
          <w:ilvl w:val="12"/>
          <w:numId w:val="0"/>
        </w:numPr>
        <w:tabs>
          <w:tab w:val="clear" w:pos="567"/>
        </w:tabs>
        <w:spacing w:line="240" w:lineRule="auto"/>
        <w:ind w:right="-29"/>
        <w:rPr>
          <w:color w:val="000000"/>
          <w:szCs w:val="22"/>
        </w:rPr>
      </w:pPr>
      <w:r w:rsidRPr="00206952">
        <w:rPr>
          <w:color w:val="000000"/>
        </w:rPr>
        <w:t>Zoals elk geneesmiddel kan ook dit geneesmiddel bijwerkingen hebben, al krijgt niet iedereen daarmee te maken.</w:t>
      </w:r>
    </w:p>
    <w:p w14:paraId="555FDE53" w14:textId="77777777" w:rsidR="00737DCE" w:rsidRPr="00206952" w:rsidRDefault="00737DCE">
      <w:pPr>
        <w:numPr>
          <w:ilvl w:val="12"/>
          <w:numId w:val="0"/>
        </w:numPr>
        <w:tabs>
          <w:tab w:val="clear" w:pos="567"/>
        </w:tabs>
        <w:spacing w:line="240" w:lineRule="auto"/>
        <w:ind w:right="-29"/>
        <w:rPr>
          <w:color w:val="000000"/>
          <w:szCs w:val="22"/>
        </w:rPr>
      </w:pPr>
    </w:p>
    <w:p w14:paraId="59E1051F" w14:textId="77777777" w:rsidR="00737DCE" w:rsidRPr="00206952" w:rsidRDefault="00EE0C99">
      <w:pPr>
        <w:numPr>
          <w:ilvl w:val="12"/>
          <w:numId w:val="0"/>
        </w:numPr>
        <w:tabs>
          <w:tab w:val="clear" w:pos="567"/>
        </w:tabs>
        <w:spacing w:line="240" w:lineRule="auto"/>
        <w:ind w:right="-2"/>
        <w:rPr>
          <w:color w:val="000000"/>
        </w:rPr>
      </w:pPr>
      <w:r w:rsidRPr="00206952">
        <w:rPr>
          <w:color w:val="000000"/>
        </w:rPr>
        <w:t xml:space="preserve">Sommige bijwerkingen kunnen ernstig zijn. </w:t>
      </w:r>
    </w:p>
    <w:p w14:paraId="288E507A" w14:textId="77777777" w:rsidR="00737DCE" w:rsidRPr="00206952" w:rsidRDefault="00737DCE">
      <w:pPr>
        <w:numPr>
          <w:ilvl w:val="12"/>
          <w:numId w:val="0"/>
        </w:numPr>
        <w:tabs>
          <w:tab w:val="clear" w:pos="567"/>
        </w:tabs>
        <w:spacing w:line="240" w:lineRule="auto"/>
        <w:ind w:right="-2"/>
        <w:rPr>
          <w:color w:val="000000"/>
        </w:rPr>
      </w:pPr>
    </w:p>
    <w:p w14:paraId="76B22678" w14:textId="77777777" w:rsidR="00737DCE" w:rsidRPr="00206952" w:rsidRDefault="00EE0C99" w:rsidP="000161C5">
      <w:pPr>
        <w:widowControl w:val="0"/>
        <w:numPr>
          <w:ilvl w:val="12"/>
          <w:numId w:val="0"/>
        </w:numPr>
        <w:tabs>
          <w:tab w:val="clear" w:pos="567"/>
        </w:tabs>
        <w:spacing w:line="240" w:lineRule="auto"/>
        <w:ind w:right="-2"/>
        <w:rPr>
          <w:color w:val="000000"/>
        </w:rPr>
      </w:pPr>
      <w:r w:rsidRPr="00206952">
        <w:rPr>
          <w:b/>
          <w:color w:val="000000"/>
        </w:rPr>
        <w:t xml:space="preserve">Vertel het uw arts onmiddellijk als u een van de volgende bijwerkingen heeft </w:t>
      </w:r>
      <w:r w:rsidRPr="00206952">
        <w:rPr>
          <w:color w:val="000000"/>
        </w:rPr>
        <w:t xml:space="preserve">(zie ook rubriek 2 </w:t>
      </w:r>
      <w:r w:rsidRPr="00206952">
        <w:rPr>
          <w:b/>
          <w:color w:val="000000"/>
        </w:rPr>
        <w:t>Wanneer mag u dit middel niet innemen of moet u er extra voorzichtig mee zijn?</w:t>
      </w:r>
      <w:r w:rsidRPr="00206952">
        <w:rPr>
          <w:color w:val="000000"/>
        </w:rPr>
        <w:t>)</w:t>
      </w:r>
      <w:r w:rsidRPr="00206952">
        <w:rPr>
          <w:b/>
          <w:color w:val="000000"/>
        </w:rPr>
        <w:t>.</w:t>
      </w:r>
      <w:r w:rsidRPr="00206952">
        <w:rPr>
          <w:color w:val="000000"/>
        </w:rPr>
        <w:t xml:space="preserve"> Uw arts kan uw dosis verlagen, uw behandeling voor korte tijd stopzetten of uw behandeling volledig stopzetten:</w:t>
      </w:r>
    </w:p>
    <w:p w14:paraId="2B7AB4BE" w14:textId="77777777" w:rsidR="00737DCE" w:rsidRPr="00206952" w:rsidRDefault="00EE0C99" w:rsidP="000161C5">
      <w:pPr>
        <w:widowControl w:val="0"/>
        <w:numPr>
          <w:ilvl w:val="0"/>
          <w:numId w:val="57"/>
        </w:numPr>
        <w:tabs>
          <w:tab w:val="clear" w:pos="567"/>
        </w:tabs>
        <w:spacing w:line="240" w:lineRule="auto"/>
        <w:ind w:left="426" w:hanging="426"/>
        <w:rPr>
          <w:color w:val="000000"/>
        </w:rPr>
      </w:pPr>
      <w:r w:rsidRPr="00206952">
        <w:rPr>
          <w:color w:val="000000"/>
        </w:rPr>
        <w:t>hoest, kortademigheid, pijn op de borst of erger wordende ademhalingsproblemen</w:t>
      </w:r>
    </w:p>
    <w:p w14:paraId="1D74AD46" w14:textId="77777777" w:rsidR="00737DCE" w:rsidRPr="00206952" w:rsidRDefault="00EE0C99" w:rsidP="000161C5">
      <w:pPr>
        <w:widowControl w:val="0"/>
        <w:numPr>
          <w:ilvl w:val="0"/>
          <w:numId w:val="57"/>
        </w:numPr>
        <w:tabs>
          <w:tab w:val="clear" w:pos="567"/>
        </w:tabs>
        <w:spacing w:line="240" w:lineRule="auto"/>
        <w:ind w:left="426" w:hanging="426"/>
        <w:rPr>
          <w:color w:val="000000"/>
        </w:rPr>
      </w:pPr>
      <w:r w:rsidRPr="00206952">
        <w:rPr>
          <w:color w:val="000000"/>
        </w:rPr>
        <w:t>langzame polsslag (50 of minder slagen per minuut), vermoeidheid, duizeligheid of flauw gevoel of bewustzijnsverlies</w:t>
      </w:r>
    </w:p>
    <w:p w14:paraId="20281E83" w14:textId="77777777" w:rsidR="00737DCE" w:rsidRPr="00206952" w:rsidRDefault="00EE0C99" w:rsidP="000161C5">
      <w:pPr>
        <w:widowControl w:val="0"/>
        <w:numPr>
          <w:ilvl w:val="0"/>
          <w:numId w:val="57"/>
        </w:numPr>
        <w:tabs>
          <w:tab w:val="clear" w:pos="567"/>
        </w:tabs>
        <w:spacing w:line="240" w:lineRule="auto"/>
        <w:ind w:left="426" w:hanging="426"/>
        <w:rPr>
          <w:color w:val="000000"/>
        </w:rPr>
      </w:pPr>
      <w:r w:rsidRPr="00206952">
        <w:rPr>
          <w:color w:val="000000"/>
        </w:rPr>
        <w:t>pijn in de buik, rugpijn, misselijkheid, braken, jeuk</w:t>
      </w:r>
      <w:r w:rsidR="0075432A" w:rsidRPr="00206952">
        <w:rPr>
          <w:color w:val="000000"/>
        </w:rPr>
        <w:t xml:space="preserve"> of</w:t>
      </w:r>
      <w:r w:rsidRPr="00206952">
        <w:rPr>
          <w:color w:val="000000"/>
        </w:rPr>
        <w:t xml:space="preserve"> geel worden van de huid en ogen</w:t>
      </w:r>
    </w:p>
    <w:p w14:paraId="3E275764" w14:textId="77777777" w:rsidR="00737DCE" w:rsidRPr="00206952" w:rsidRDefault="00EE0C99" w:rsidP="000161C5">
      <w:pPr>
        <w:widowControl w:val="0"/>
        <w:numPr>
          <w:ilvl w:val="0"/>
          <w:numId w:val="57"/>
        </w:numPr>
        <w:tabs>
          <w:tab w:val="clear" w:pos="567"/>
        </w:tabs>
        <w:spacing w:line="240" w:lineRule="auto"/>
        <w:ind w:left="426" w:hanging="426"/>
        <w:rPr>
          <w:color w:val="000000"/>
        </w:rPr>
      </w:pPr>
      <w:r w:rsidRPr="00206952">
        <w:rPr>
          <w:color w:val="000000"/>
        </w:rPr>
        <w:t xml:space="preserve">veranderingen in de </w:t>
      </w:r>
      <w:r w:rsidR="009837EE" w:rsidRPr="00206952">
        <w:rPr>
          <w:color w:val="000000"/>
        </w:rPr>
        <w:t xml:space="preserve">psychische </w:t>
      </w:r>
      <w:r w:rsidRPr="00206952">
        <w:rPr>
          <w:color w:val="000000"/>
        </w:rPr>
        <w:t xml:space="preserve">gesteldheid; verandering in de cognitie, </w:t>
      </w:r>
      <w:r w:rsidR="00C50AC1" w:rsidRPr="00206952">
        <w:rPr>
          <w:color w:val="000000"/>
        </w:rPr>
        <w:t>waaronder</w:t>
      </w:r>
      <w:r w:rsidRPr="00206952">
        <w:rPr>
          <w:color w:val="000000"/>
        </w:rPr>
        <w:t xml:space="preserve"> verwardheid, geheugenverlies</w:t>
      </w:r>
      <w:r w:rsidR="0075432A" w:rsidRPr="00206952">
        <w:rPr>
          <w:color w:val="000000"/>
        </w:rPr>
        <w:t>,</w:t>
      </w:r>
      <w:r w:rsidRPr="00206952">
        <w:rPr>
          <w:color w:val="000000"/>
        </w:rPr>
        <w:t xml:space="preserve"> verminderd concentratievermogen; veranderingen in de stemming, </w:t>
      </w:r>
      <w:r w:rsidR="00C50AC1" w:rsidRPr="00206952">
        <w:rPr>
          <w:color w:val="000000"/>
        </w:rPr>
        <w:t>waaronder</w:t>
      </w:r>
      <w:r w:rsidRPr="00206952">
        <w:rPr>
          <w:color w:val="000000"/>
        </w:rPr>
        <w:t xml:space="preserve"> prikkelbaarheid en stemmingswisselingen; veranderingen in de spraak, met inbegrip van moeite met praten, </w:t>
      </w:r>
      <w:r w:rsidR="00C50AC1" w:rsidRPr="00206952">
        <w:rPr>
          <w:color w:val="000000"/>
        </w:rPr>
        <w:t>waaronder</w:t>
      </w:r>
      <w:r w:rsidRPr="00206952">
        <w:rPr>
          <w:color w:val="000000"/>
        </w:rPr>
        <w:t xml:space="preserve"> onduidelijke of langzame spraak</w:t>
      </w:r>
      <w:r w:rsidR="0075432A" w:rsidRPr="00206952">
        <w:rPr>
          <w:color w:val="000000"/>
        </w:rPr>
        <w:t>; of verlies van contact met de werkelijkheid, zoals dingen geloven, zien of horen die er in werkelijkheid niet zijn</w:t>
      </w:r>
      <w:r w:rsidRPr="00206952">
        <w:rPr>
          <w:color w:val="000000"/>
        </w:rPr>
        <w:t xml:space="preserve"> </w:t>
      </w:r>
    </w:p>
    <w:p w14:paraId="06505BF7" w14:textId="77777777" w:rsidR="00BA7B18" w:rsidRPr="00206952" w:rsidRDefault="00BA7B18" w:rsidP="000161C5">
      <w:pPr>
        <w:widowControl w:val="0"/>
        <w:numPr>
          <w:ilvl w:val="12"/>
          <w:numId w:val="0"/>
        </w:numPr>
        <w:tabs>
          <w:tab w:val="clear" w:pos="567"/>
        </w:tabs>
        <w:spacing w:line="240" w:lineRule="auto"/>
        <w:ind w:right="-2"/>
        <w:rPr>
          <w:color w:val="000000"/>
        </w:rPr>
      </w:pPr>
    </w:p>
    <w:p w14:paraId="53E4D4E4" w14:textId="77777777" w:rsidR="00737DCE" w:rsidRPr="00206952" w:rsidRDefault="00EE0C99" w:rsidP="000161C5">
      <w:pPr>
        <w:widowControl w:val="0"/>
        <w:numPr>
          <w:ilvl w:val="12"/>
          <w:numId w:val="0"/>
        </w:numPr>
        <w:tabs>
          <w:tab w:val="clear" w:pos="567"/>
        </w:tabs>
        <w:spacing w:line="240" w:lineRule="auto"/>
        <w:rPr>
          <w:color w:val="000000"/>
        </w:rPr>
      </w:pPr>
      <w:r w:rsidRPr="00206952">
        <w:rPr>
          <w:color w:val="000000"/>
        </w:rPr>
        <w:lastRenderedPageBreak/>
        <w:t>Andere bijwerkingen van Lorviqua kunnen zijn:</w:t>
      </w:r>
    </w:p>
    <w:p w14:paraId="0CC81795" w14:textId="77777777" w:rsidR="00737DCE" w:rsidRPr="00206952" w:rsidRDefault="00737DCE" w:rsidP="000161C5">
      <w:pPr>
        <w:widowControl w:val="0"/>
        <w:numPr>
          <w:ilvl w:val="12"/>
          <w:numId w:val="0"/>
        </w:numPr>
        <w:tabs>
          <w:tab w:val="clear" w:pos="567"/>
        </w:tabs>
        <w:spacing w:line="240" w:lineRule="auto"/>
        <w:rPr>
          <w:color w:val="000000"/>
        </w:rPr>
      </w:pPr>
    </w:p>
    <w:p w14:paraId="733D600E" w14:textId="77777777" w:rsidR="00737DCE" w:rsidRPr="00206952" w:rsidRDefault="00EE0C99" w:rsidP="000161C5">
      <w:pPr>
        <w:widowControl w:val="0"/>
        <w:numPr>
          <w:ilvl w:val="12"/>
          <w:numId w:val="0"/>
        </w:numPr>
        <w:tabs>
          <w:tab w:val="clear" w:pos="567"/>
        </w:tabs>
        <w:spacing w:line="240" w:lineRule="auto"/>
        <w:rPr>
          <w:color w:val="000000"/>
        </w:rPr>
      </w:pPr>
      <w:r w:rsidRPr="00206952">
        <w:rPr>
          <w:i/>
          <w:color w:val="000000"/>
        </w:rPr>
        <w:t>Zeer vaak</w:t>
      </w:r>
      <w:r w:rsidR="00745288" w:rsidRPr="00206952">
        <w:rPr>
          <w:i/>
          <w:color w:val="000000"/>
        </w:rPr>
        <w:t>:</w:t>
      </w:r>
      <w:r w:rsidRPr="00206952">
        <w:rPr>
          <w:color w:val="000000"/>
        </w:rPr>
        <w:t xml:space="preserve"> </w:t>
      </w:r>
      <w:r w:rsidR="00EC6F08" w:rsidRPr="00206952">
        <w:rPr>
          <w:i/>
          <w:color w:val="000000"/>
        </w:rPr>
        <w:t>komt</w:t>
      </w:r>
      <w:r w:rsidRPr="00206952">
        <w:rPr>
          <w:i/>
          <w:color w:val="000000"/>
        </w:rPr>
        <w:t xml:space="preserve"> voor bij meer dan 1 op de 10 </w:t>
      </w:r>
      <w:r w:rsidR="00EC6F08" w:rsidRPr="00206952">
        <w:rPr>
          <w:i/>
          <w:color w:val="000000"/>
        </w:rPr>
        <w:t>gebruikers</w:t>
      </w:r>
    </w:p>
    <w:p w14:paraId="149AEA61" w14:textId="77777777" w:rsidR="00737DCE" w:rsidRPr="00206952" w:rsidRDefault="00EE0C99" w:rsidP="000161C5">
      <w:pPr>
        <w:widowControl w:val="0"/>
        <w:numPr>
          <w:ilvl w:val="0"/>
          <w:numId w:val="57"/>
        </w:numPr>
        <w:tabs>
          <w:tab w:val="clear" w:pos="567"/>
        </w:tabs>
        <w:spacing w:line="240" w:lineRule="auto"/>
        <w:ind w:left="426" w:hanging="426"/>
        <w:rPr>
          <w:color w:val="000000"/>
        </w:rPr>
      </w:pPr>
      <w:r w:rsidRPr="00206952">
        <w:rPr>
          <w:color w:val="000000"/>
        </w:rPr>
        <w:t>toename in cholesterol en triglyceriden (vetten in uw bloed</w:t>
      </w:r>
      <w:r w:rsidR="002F7E89" w:rsidRPr="00206952">
        <w:rPr>
          <w:color w:val="000000"/>
        </w:rPr>
        <w:t>;</w:t>
      </w:r>
      <w:r w:rsidR="00482A7F" w:rsidRPr="00206952">
        <w:rPr>
          <w:color w:val="000000"/>
        </w:rPr>
        <w:t xml:space="preserve"> </w:t>
      </w:r>
      <w:r w:rsidR="002F7E89" w:rsidRPr="00206952">
        <w:rPr>
          <w:color w:val="000000"/>
        </w:rPr>
        <w:t>dit wordt bij</w:t>
      </w:r>
      <w:r w:rsidRPr="00206952">
        <w:rPr>
          <w:color w:val="000000"/>
        </w:rPr>
        <w:t xml:space="preserve"> bloedonderzoek </w:t>
      </w:r>
      <w:r w:rsidR="002F7E89" w:rsidRPr="00206952">
        <w:rPr>
          <w:color w:val="000000"/>
        </w:rPr>
        <w:t>ontdekt</w:t>
      </w:r>
      <w:r w:rsidRPr="00206952">
        <w:rPr>
          <w:color w:val="000000"/>
        </w:rPr>
        <w:t>)</w:t>
      </w:r>
    </w:p>
    <w:p w14:paraId="161E574B" w14:textId="77777777" w:rsidR="00737DCE" w:rsidRPr="00206952" w:rsidRDefault="00EE0C99" w:rsidP="000161C5">
      <w:pPr>
        <w:widowControl w:val="0"/>
        <w:numPr>
          <w:ilvl w:val="0"/>
          <w:numId w:val="57"/>
        </w:numPr>
        <w:tabs>
          <w:tab w:val="clear" w:pos="567"/>
        </w:tabs>
        <w:spacing w:line="240" w:lineRule="auto"/>
        <w:ind w:left="426" w:hanging="426"/>
        <w:rPr>
          <w:color w:val="000000"/>
        </w:rPr>
      </w:pPr>
      <w:r w:rsidRPr="00206952">
        <w:rPr>
          <w:color w:val="000000"/>
        </w:rPr>
        <w:t>zwelling van ledematen of de huid</w:t>
      </w:r>
    </w:p>
    <w:p w14:paraId="250799BC" w14:textId="77777777" w:rsidR="00737DCE" w:rsidRPr="00206952" w:rsidRDefault="00EE0C99" w:rsidP="000161C5">
      <w:pPr>
        <w:widowControl w:val="0"/>
        <w:numPr>
          <w:ilvl w:val="0"/>
          <w:numId w:val="57"/>
        </w:numPr>
        <w:tabs>
          <w:tab w:val="clear" w:pos="567"/>
        </w:tabs>
        <w:spacing w:line="240" w:lineRule="auto"/>
        <w:ind w:left="426" w:hanging="426"/>
        <w:rPr>
          <w:color w:val="000000"/>
        </w:rPr>
      </w:pPr>
      <w:r w:rsidRPr="00206952">
        <w:rPr>
          <w:color w:val="000000"/>
        </w:rPr>
        <w:t>problemen met uw ogen, zoals moeite om met één oog of met beide ogen te zien, dubbelzien of lichtflitsen zien</w:t>
      </w:r>
    </w:p>
    <w:p w14:paraId="2FA191B2" w14:textId="77777777" w:rsidR="00737DCE" w:rsidRPr="00206952" w:rsidRDefault="00EE0C99" w:rsidP="000161C5">
      <w:pPr>
        <w:widowControl w:val="0"/>
        <w:numPr>
          <w:ilvl w:val="0"/>
          <w:numId w:val="57"/>
        </w:numPr>
        <w:tabs>
          <w:tab w:val="clear" w:pos="567"/>
        </w:tabs>
        <w:spacing w:line="240" w:lineRule="auto"/>
        <w:ind w:left="426" w:hanging="426"/>
        <w:rPr>
          <w:color w:val="000000"/>
        </w:rPr>
      </w:pPr>
      <w:r w:rsidRPr="00206952">
        <w:rPr>
          <w:color w:val="000000"/>
        </w:rPr>
        <w:t xml:space="preserve">problemen met de zenuwen in uw armen en benen, zoals pijn, verdoofd gevoel, ongebruikelijke gewaarwordingen zoals een brandend of ‘slapend’ arm of been, moeite met lopen, of moeite met dagelijkse activiteiten, zoals schrijven </w:t>
      </w:r>
    </w:p>
    <w:p w14:paraId="645F2FAE" w14:textId="77777777" w:rsidR="00737DCE" w:rsidRPr="00206952" w:rsidRDefault="00EE0C99" w:rsidP="000161C5">
      <w:pPr>
        <w:widowControl w:val="0"/>
        <w:numPr>
          <w:ilvl w:val="0"/>
          <w:numId w:val="57"/>
        </w:numPr>
        <w:tabs>
          <w:tab w:val="clear" w:pos="567"/>
        </w:tabs>
        <w:spacing w:line="240" w:lineRule="auto"/>
        <w:ind w:left="426" w:hanging="426"/>
        <w:rPr>
          <w:color w:val="000000"/>
        </w:rPr>
      </w:pPr>
      <w:r w:rsidRPr="00206952">
        <w:rPr>
          <w:color w:val="000000"/>
        </w:rPr>
        <w:t>toename in het bloed van enzymen die lipase en/of amylase worden genoemd</w:t>
      </w:r>
      <w:r w:rsidR="002F7E89" w:rsidRPr="00206952">
        <w:rPr>
          <w:color w:val="000000"/>
        </w:rPr>
        <w:t>.</w:t>
      </w:r>
      <w:r w:rsidRPr="00206952">
        <w:rPr>
          <w:color w:val="000000"/>
        </w:rPr>
        <w:t xml:space="preserve"> </w:t>
      </w:r>
      <w:r w:rsidR="002F7E89" w:rsidRPr="00206952">
        <w:rPr>
          <w:color w:val="000000"/>
        </w:rPr>
        <w:t>Dit wordt bij</w:t>
      </w:r>
      <w:r w:rsidRPr="00206952">
        <w:rPr>
          <w:color w:val="000000"/>
        </w:rPr>
        <w:t xml:space="preserve"> bloedonderzoek </w:t>
      </w:r>
      <w:r w:rsidR="002F7E89" w:rsidRPr="00206952">
        <w:rPr>
          <w:color w:val="000000"/>
        </w:rPr>
        <w:t>ontdekt.</w:t>
      </w:r>
      <w:r w:rsidRPr="00206952">
        <w:rPr>
          <w:color w:val="000000"/>
        </w:rPr>
        <w:t xml:space="preserve"> </w:t>
      </w:r>
    </w:p>
    <w:p w14:paraId="32B51422" w14:textId="77777777" w:rsidR="00737DCE" w:rsidRPr="00206952" w:rsidRDefault="00EE0C99" w:rsidP="00A636E1">
      <w:pPr>
        <w:keepLines/>
        <w:widowControl w:val="0"/>
        <w:numPr>
          <w:ilvl w:val="0"/>
          <w:numId w:val="57"/>
        </w:numPr>
        <w:tabs>
          <w:tab w:val="clear" w:pos="567"/>
        </w:tabs>
        <w:spacing w:line="240" w:lineRule="auto"/>
        <w:ind w:left="425" w:hanging="425"/>
        <w:rPr>
          <w:color w:val="000000"/>
        </w:rPr>
      </w:pPr>
      <w:r w:rsidRPr="00206952">
        <w:rPr>
          <w:color w:val="000000"/>
        </w:rPr>
        <w:t xml:space="preserve">laag aantal rode bloedcellen </w:t>
      </w:r>
      <w:r w:rsidR="002F7E89" w:rsidRPr="00206952">
        <w:rPr>
          <w:color w:val="000000"/>
        </w:rPr>
        <w:t>(</w:t>
      </w:r>
      <w:r w:rsidRPr="00206952">
        <w:rPr>
          <w:color w:val="000000"/>
        </w:rPr>
        <w:t>anemie</w:t>
      </w:r>
      <w:r w:rsidR="002F7E89" w:rsidRPr="00206952">
        <w:rPr>
          <w:color w:val="000000"/>
        </w:rPr>
        <w:t>).</w:t>
      </w:r>
      <w:r w:rsidRPr="00206952">
        <w:rPr>
          <w:color w:val="000000"/>
        </w:rPr>
        <w:t xml:space="preserve"> </w:t>
      </w:r>
      <w:r w:rsidR="002F7E89" w:rsidRPr="00206952">
        <w:rPr>
          <w:color w:val="000000"/>
        </w:rPr>
        <w:t>Dit wordt bij</w:t>
      </w:r>
      <w:r w:rsidRPr="00206952">
        <w:rPr>
          <w:color w:val="000000"/>
        </w:rPr>
        <w:t xml:space="preserve"> bloedonderzoek </w:t>
      </w:r>
      <w:r w:rsidR="002F7E89" w:rsidRPr="00206952">
        <w:rPr>
          <w:color w:val="000000"/>
        </w:rPr>
        <w:t>ontdekt.</w:t>
      </w:r>
    </w:p>
    <w:p w14:paraId="67D221BC" w14:textId="77777777" w:rsidR="00737DCE" w:rsidRPr="00206952" w:rsidRDefault="00EE0C99" w:rsidP="00A636E1">
      <w:pPr>
        <w:widowControl w:val="0"/>
        <w:numPr>
          <w:ilvl w:val="0"/>
          <w:numId w:val="57"/>
        </w:numPr>
        <w:tabs>
          <w:tab w:val="clear" w:pos="567"/>
        </w:tabs>
        <w:spacing w:line="240" w:lineRule="auto"/>
        <w:ind w:left="426" w:hanging="426"/>
        <w:rPr>
          <w:color w:val="000000"/>
        </w:rPr>
      </w:pPr>
      <w:r w:rsidRPr="00206952">
        <w:rPr>
          <w:color w:val="000000"/>
        </w:rPr>
        <w:t>diarree</w:t>
      </w:r>
    </w:p>
    <w:p w14:paraId="03650AC8" w14:textId="77777777" w:rsidR="00737DCE" w:rsidRPr="00206952" w:rsidRDefault="00EE0C99" w:rsidP="00A636E1">
      <w:pPr>
        <w:widowControl w:val="0"/>
        <w:numPr>
          <w:ilvl w:val="0"/>
          <w:numId w:val="57"/>
        </w:numPr>
        <w:tabs>
          <w:tab w:val="clear" w:pos="567"/>
        </w:tabs>
        <w:spacing w:line="240" w:lineRule="auto"/>
        <w:ind w:left="426" w:hanging="426"/>
        <w:rPr>
          <w:color w:val="000000"/>
        </w:rPr>
      </w:pPr>
      <w:r w:rsidRPr="00206952">
        <w:rPr>
          <w:color w:val="000000"/>
        </w:rPr>
        <w:t>verstopping (obstipatie)</w:t>
      </w:r>
    </w:p>
    <w:p w14:paraId="565B5A32" w14:textId="77777777" w:rsidR="00737DCE" w:rsidRPr="00206952" w:rsidRDefault="00EE0C99" w:rsidP="00A636E1">
      <w:pPr>
        <w:widowControl w:val="0"/>
        <w:numPr>
          <w:ilvl w:val="0"/>
          <w:numId w:val="57"/>
        </w:numPr>
        <w:tabs>
          <w:tab w:val="clear" w:pos="567"/>
        </w:tabs>
        <w:spacing w:line="240" w:lineRule="auto"/>
        <w:ind w:left="426" w:hanging="426"/>
        <w:rPr>
          <w:color w:val="000000"/>
        </w:rPr>
      </w:pPr>
      <w:r w:rsidRPr="00206952">
        <w:rPr>
          <w:color w:val="000000"/>
        </w:rPr>
        <w:t>pijn in uw gewrichten</w:t>
      </w:r>
    </w:p>
    <w:p w14:paraId="09A00B35" w14:textId="77777777" w:rsidR="00737DCE" w:rsidRPr="00206952" w:rsidRDefault="00EE0C99" w:rsidP="00A636E1">
      <w:pPr>
        <w:widowControl w:val="0"/>
        <w:numPr>
          <w:ilvl w:val="0"/>
          <w:numId w:val="57"/>
        </w:numPr>
        <w:tabs>
          <w:tab w:val="clear" w:pos="567"/>
        </w:tabs>
        <w:spacing w:line="240" w:lineRule="auto"/>
        <w:ind w:left="426" w:hanging="426"/>
        <w:rPr>
          <w:color w:val="000000"/>
        </w:rPr>
      </w:pPr>
      <w:r w:rsidRPr="00206952">
        <w:rPr>
          <w:color w:val="000000"/>
        </w:rPr>
        <w:t xml:space="preserve">gewichtstoename </w:t>
      </w:r>
    </w:p>
    <w:p w14:paraId="5BDA97F7" w14:textId="77777777" w:rsidR="00737DCE" w:rsidRPr="00206952" w:rsidRDefault="00EE0C99" w:rsidP="00A636E1">
      <w:pPr>
        <w:widowControl w:val="0"/>
        <w:numPr>
          <w:ilvl w:val="0"/>
          <w:numId w:val="57"/>
        </w:numPr>
        <w:tabs>
          <w:tab w:val="clear" w:pos="567"/>
        </w:tabs>
        <w:spacing w:line="240" w:lineRule="auto"/>
        <w:ind w:left="426" w:hanging="426"/>
        <w:rPr>
          <w:color w:val="000000"/>
        </w:rPr>
      </w:pPr>
      <w:r w:rsidRPr="00206952">
        <w:rPr>
          <w:color w:val="000000"/>
        </w:rPr>
        <w:t>hoofdpijn</w:t>
      </w:r>
    </w:p>
    <w:p w14:paraId="6C04C2E8" w14:textId="77777777" w:rsidR="00737DCE" w:rsidRPr="00995449" w:rsidRDefault="00EE0C99" w:rsidP="00A636E1">
      <w:pPr>
        <w:widowControl w:val="0"/>
        <w:numPr>
          <w:ilvl w:val="0"/>
          <w:numId w:val="57"/>
        </w:numPr>
        <w:tabs>
          <w:tab w:val="clear" w:pos="567"/>
        </w:tabs>
        <w:spacing w:line="240" w:lineRule="auto"/>
        <w:ind w:left="426" w:hanging="426"/>
        <w:rPr>
          <w:color w:val="000000"/>
        </w:rPr>
      </w:pPr>
      <w:r w:rsidRPr="00995449">
        <w:rPr>
          <w:color w:val="000000"/>
        </w:rPr>
        <w:t>huiduitslag</w:t>
      </w:r>
    </w:p>
    <w:p w14:paraId="0DB638DE" w14:textId="77777777" w:rsidR="00737DCE" w:rsidRPr="00995449" w:rsidRDefault="00EE0C99" w:rsidP="00A636E1">
      <w:pPr>
        <w:widowControl w:val="0"/>
        <w:numPr>
          <w:ilvl w:val="0"/>
          <w:numId w:val="57"/>
        </w:numPr>
        <w:tabs>
          <w:tab w:val="clear" w:pos="567"/>
        </w:tabs>
        <w:spacing w:line="240" w:lineRule="auto"/>
        <w:ind w:left="426" w:right="-2" w:hanging="426"/>
        <w:rPr>
          <w:color w:val="000000"/>
        </w:rPr>
      </w:pPr>
      <w:r w:rsidRPr="00995449">
        <w:rPr>
          <w:color w:val="000000"/>
        </w:rPr>
        <w:t xml:space="preserve">spierpijn </w:t>
      </w:r>
    </w:p>
    <w:p w14:paraId="22B0566C" w14:textId="77777777" w:rsidR="00DC6C4B" w:rsidRPr="00995449" w:rsidRDefault="00DC6C4B" w:rsidP="00DC6C4B">
      <w:pPr>
        <w:widowControl w:val="0"/>
        <w:numPr>
          <w:ilvl w:val="0"/>
          <w:numId w:val="57"/>
        </w:numPr>
        <w:tabs>
          <w:tab w:val="clear" w:pos="567"/>
        </w:tabs>
        <w:spacing w:line="240" w:lineRule="auto"/>
        <w:ind w:left="426" w:right="-2" w:hanging="426"/>
        <w:rPr>
          <w:color w:val="000000"/>
        </w:rPr>
      </w:pPr>
      <w:r w:rsidRPr="00995449">
        <w:rPr>
          <w:color w:val="000000"/>
        </w:rPr>
        <w:t>stijging van de bloeddruk</w:t>
      </w:r>
    </w:p>
    <w:p w14:paraId="61F0226F" w14:textId="77777777" w:rsidR="00DC6C4B" w:rsidRPr="00995449" w:rsidRDefault="00DC6C4B" w:rsidP="00DC6C4B">
      <w:pPr>
        <w:tabs>
          <w:tab w:val="clear" w:pos="567"/>
        </w:tabs>
        <w:spacing w:line="240" w:lineRule="auto"/>
      </w:pPr>
    </w:p>
    <w:p w14:paraId="5465D4D0" w14:textId="77777777" w:rsidR="00DC6C4B" w:rsidRPr="00995449" w:rsidRDefault="00DC6C4B" w:rsidP="00DC6C4B">
      <w:pPr>
        <w:numPr>
          <w:ilvl w:val="12"/>
          <w:numId w:val="0"/>
        </w:numPr>
        <w:tabs>
          <w:tab w:val="clear" w:pos="567"/>
        </w:tabs>
        <w:spacing w:line="240" w:lineRule="auto"/>
        <w:ind w:right="-2"/>
      </w:pPr>
      <w:r w:rsidRPr="00995449">
        <w:rPr>
          <w:i/>
        </w:rPr>
        <w:t>Vaak: komt voor bij minder dan 1 op de 10 gebruikers</w:t>
      </w:r>
    </w:p>
    <w:p w14:paraId="61A21D41" w14:textId="77777777" w:rsidR="00DC6C4B" w:rsidRPr="00B71B2A" w:rsidRDefault="00DC6C4B" w:rsidP="00DC6C4B">
      <w:pPr>
        <w:widowControl w:val="0"/>
        <w:numPr>
          <w:ilvl w:val="0"/>
          <w:numId w:val="57"/>
        </w:numPr>
        <w:tabs>
          <w:tab w:val="clear" w:pos="567"/>
        </w:tabs>
        <w:spacing w:line="240" w:lineRule="auto"/>
        <w:ind w:left="426" w:right="-2" w:hanging="426"/>
        <w:rPr>
          <w:color w:val="000000"/>
        </w:rPr>
      </w:pPr>
      <w:r w:rsidRPr="002F1609">
        <w:t>stijging van de bloedsuikerspiegel</w:t>
      </w:r>
    </w:p>
    <w:p w14:paraId="080A5CDC" w14:textId="4E575D22" w:rsidR="00D536AA" w:rsidRPr="002F1609" w:rsidRDefault="00085746" w:rsidP="00DC6C4B">
      <w:pPr>
        <w:widowControl w:val="0"/>
        <w:numPr>
          <w:ilvl w:val="0"/>
          <w:numId w:val="57"/>
        </w:numPr>
        <w:tabs>
          <w:tab w:val="clear" w:pos="567"/>
        </w:tabs>
        <w:spacing w:line="240" w:lineRule="auto"/>
        <w:ind w:left="426" w:right="-2" w:hanging="426"/>
        <w:rPr>
          <w:color w:val="000000"/>
        </w:rPr>
      </w:pPr>
      <w:r>
        <w:t xml:space="preserve">te veel </w:t>
      </w:r>
      <w:r w:rsidR="00D536AA">
        <w:t xml:space="preserve">eiwit in de </w:t>
      </w:r>
      <w:r w:rsidR="00DE2886">
        <w:t>plas</w:t>
      </w:r>
    </w:p>
    <w:p w14:paraId="234943D2" w14:textId="77777777" w:rsidR="00737DCE" w:rsidRPr="00995449" w:rsidRDefault="00737DCE" w:rsidP="00A636E1">
      <w:pPr>
        <w:widowControl w:val="0"/>
        <w:numPr>
          <w:ilvl w:val="12"/>
          <w:numId w:val="0"/>
        </w:numPr>
        <w:tabs>
          <w:tab w:val="clear" w:pos="567"/>
        </w:tabs>
        <w:spacing w:line="240" w:lineRule="auto"/>
        <w:ind w:right="-2"/>
        <w:rPr>
          <w:i/>
          <w:color w:val="000000"/>
        </w:rPr>
      </w:pPr>
    </w:p>
    <w:p w14:paraId="4CBB96C5" w14:textId="77777777" w:rsidR="00737DCE" w:rsidRPr="00995449" w:rsidRDefault="00EE0C99">
      <w:pPr>
        <w:numPr>
          <w:ilvl w:val="12"/>
          <w:numId w:val="0"/>
        </w:numPr>
        <w:spacing w:line="240" w:lineRule="auto"/>
        <w:outlineLvl w:val="0"/>
        <w:rPr>
          <w:b/>
          <w:color w:val="000000"/>
          <w:szCs w:val="22"/>
        </w:rPr>
      </w:pPr>
      <w:r w:rsidRPr="00995449">
        <w:rPr>
          <w:b/>
          <w:color w:val="000000"/>
        </w:rPr>
        <w:t>Het melden van bijwerkingen</w:t>
      </w:r>
    </w:p>
    <w:p w14:paraId="5393E858" w14:textId="7E390828" w:rsidR="00737DCE" w:rsidRPr="00206952" w:rsidRDefault="00EE0C99">
      <w:pPr>
        <w:pStyle w:val="BodytextAgency"/>
        <w:spacing w:after="0" w:line="240" w:lineRule="auto"/>
        <w:rPr>
          <w:rFonts w:ascii="Times New Roman" w:hAnsi="Times New Roman"/>
          <w:color w:val="000000"/>
          <w:sz w:val="22"/>
        </w:rPr>
      </w:pPr>
      <w:r w:rsidRPr="00995449">
        <w:rPr>
          <w:rFonts w:ascii="Times New Roman" w:hAnsi="Times New Roman"/>
          <w:color w:val="000000"/>
          <w:sz w:val="22"/>
        </w:rPr>
        <w:t>Krijgt u last</w:t>
      </w:r>
      <w:r w:rsidRPr="00206952">
        <w:rPr>
          <w:rFonts w:ascii="Times New Roman" w:hAnsi="Times New Roman"/>
          <w:color w:val="000000"/>
          <w:sz w:val="22"/>
        </w:rPr>
        <w:t xml:space="preserve"> van bijwerkingen, neem dan contact op met uw arts, apotheker of verpleegkundige. Dit geldt ook voor mogelijke bijwerkingen die niet in deze bijsluiter staan</w:t>
      </w:r>
      <w:r w:rsidRPr="00206952">
        <w:rPr>
          <w:rFonts w:ascii="Times New Roman" w:hAnsi="Times New Roman" w:cs="Times New Roman"/>
          <w:color w:val="000000"/>
          <w:sz w:val="22"/>
          <w:szCs w:val="22"/>
        </w:rPr>
        <w:t>. U</w:t>
      </w:r>
      <w:r w:rsidRPr="00206952">
        <w:rPr>
          <w:rFonts w:ascii="Times New Roman" w:hAnsi="Times New Roman"/>
          <w:color w:val="000000"/>
          <w:sz w:val="22"/>
        </w:rPr>
        <w:t xml:space="preserve"> kunt bijwerkingen ook rechtstreeks melden via </w:t>
      </w:r>
      <w:r w:rsidRPr="004E4F5D">
        <w:rPr>
          <w:rFonts w:ascii="Times New Roman" w:hAnsi="Times New Roman"/>
          <w:color w:val="000000"/>
          <w:sz w:val="22"/>
          <w:highlight w:val="lightGray"/>
        </w:rPr>
        <w:t>het nationale meldsysteem zoals vermeld in</w:t>
      </w:r>
      <w:r w:rsidRPr="004B3349">
        <w:rPr>
          <w:rFonts w:ascii="Times New Roman" w:hAnsi="Times New Roman"/>
          <w:color w:val="000000"/>
          <w:sz w:val="22"/>
          <w:highlight w:val="lightGray"/>
        </w:rPr>
        <w:t xml:space="preserve"> </w:t>
      </w:r>
      <w:hyperlink r:id="rId15" w:history="1">
        <w:r w:rsidRPr="004E4F5D">
          <w:rPr>
            <w:rStyle w:val="Hyperlink"/>
            <w:rFonts w:ascii="Times New Roman" w:hAnsi="Times New Roman" w:cs="Times New Roman"/>
            <w:sz w:val="22"/>
          </w:rPr>
          <w:t>aanhangsel V</w:t>
        </w:r>
      </w:hyperlink>
      <w:r w:rsidRPr="00206952">
        <w:rPr>
          <w:rFonts w:ascii="Times New Roman" w:hAnsi="Times New Roman"/>
          <w:color w:val="000000"/>
          <w:sz w:val="22"/>
        </w:rPr>
        <w:t>. Door bijwerkingen te melden, kunt u ons helpen meer informatie te verkrijgen over de veiligheid van dit geneesmiddel.</w:t>
      </w:r>
    </w:p>
    <w:p w14:paraId="6C455D92" w14:textId="77777777" w:rsidR="00737DCE" w:rsidRPr="00206952" w:rsidRDefault="00737DCE">
      <w:pPr>
        <w:pStyle w:val="BodytextAgency"/>
        <w:spacing w:after="0" w:line="240" w:lineRule="auto"/>
        <w:rPr>
          <w:rFonts w:ascii="Times New Roman" w:hAnsi="Times New Roman" w:cs="Times New Roman"/>
          <w:color w:val="000000"/>
          <w:sz w:val="22"/>
          <w:szCs w:val="22"/>
        </w:rPr>
      </w:pPr>
    </w:p>
    <w:p w14:paraId="3C238F91" w14:textId="77777777" w:rsidR="00737DCE" w:rsidRPr="00206952" w:rsidRDefault="00737DCE">
      <w:pPr>
        <w:autoSpaceDE w:val="0"/>
        <w:autoSpaceDN w:val="0"/>
        <w:adjustRightInd w:val="0"/>
        <w:spacing w:line="240" w:lineRule="auto"/>
        <w:rPr>
          <w:color w:val="000000"/>
          <w:szCs w:val="22"/>
        </w:rPr>
      </w:pPr>
    </w:p>
    <w:p w14:paraId="3B478C50" w14:textId="77777777" w:rsidR="00737DCE" w:rsidRPr="00206952" w:rsidRDefault="00EE0C99">
      <w:pPr>
        <w:numPr>
          <w:ilvl w:val="12"/>
          <w:numId w:val="0"/>
        </w:numPr>
        <w:tabs>
          <w:tab w:val="clear" w:pos="567"/>
        </w:tabs>
        <w:spacing w:line="240" w:lineRule="auto"/>
        <w:ind w:left="567" w:right="-2" w:hanging="567"/>
        <w:rPr>
          <w:b/>
          <w:color w:val="000000"/>
          <w:szCs w:val="22"/>
        </w:rPr>
      </w:pPr>
      <w:r w:rsidRPr="00206952">
        <w:rPr>
          <w:b/>
          <w:color w:val="000000"/>
        </w:rPr>
        <w:t>5.</w:t>
      </w:r>
      <w:r w:rsidRPr="00206952">
        <w:rPr>
          <w:color w:val="000000"/>
        </w:rPr>
        <w:tab/>
      </w:r>
      <w:r w:rsidRPr="00206952">
        <w:rPr>
          <w:b/>
          <w:color w:val="000000"/>
        </w:rPr>
        <w:t>Hoe bewaart u dit middel?</w:t>
      </w:r>
    </w:p>
    <w:p w14:paraId="42DE9C59" w14:textId="77777777" w:rsidR="00737DCE" w:rsidRPr="00206952" w:rsidRDefault="00737DCE">
      <w:pPr>
        <w:numPr>
          <w:ilvl w:val="12"/>
          <w:numId w:val="0"/>
        </w:numPr>
        <w:tabs>
          <w:tab w:val="clear" w:pos="567"/>
        </w:tabs>
        <w:spacing w:line="240" w:lineRule="auto"/>
        <w:ind w:right="-2"/>
        <w:rPr>
          <w:color w:val="000000"/>
          <w:szCs w:val="22"/>
        </w:rPr>
      </w:pPr>
    </w:p>
    <w:p w14:paraId="7120E084" w14:textId="77777777" w:rsidR="00737DCE" w:rsidRPr="00206952" w:rsidRDefault="00EE0C99">
      <w:pPr>
        <w:numPr>
          <w:ilvl w:val="12"/>
          <w:numId w:val="0"/>
        </w:numPr>
        <w:tabs>
          <w:tab w:val="clear" w:pos="567"/>
        </w:tabs>
        <w:spacing w:line="240" w:lineRule="auto"/>
        <w:ind w:right="-2"/>
        <w:rPr>
          <w:color w:val="000000"/>
          <w:szCs w:val="22"/>
        </w:rPr>
      </w:pPr>
      <w:r w:rsidRPr="00206952">
        <w:rPr>
          <w:color w:val="000000"/>
        </w:rPr>
        <w:t>Buiten het zicht en bereik van kinderen houden.</w:t>
      </w:r>
    </w:p>
    <w:p w14:paraId="15520E29" w14:textId="77777777" w:rsidR="00737DCE" w:rsidRPr="00206952" w:rsidRDefault="00737DCE">
      <w:pPr>
        <w:numPr>
          <w:ilvl w:val="12"/>
          <w:numId w:val="0"/>
        </w:numPr>
        <w:tabs>
          <w:tab w:val="clear" w:pos="567"/>
        </w:tabs>
        <w:spacing w:line="240" w:lineRule="auto"/>
        <w:ind w:right="-2"/>
        <w:rPr>
          <w:color w:val="000000"/>
          <w:szCs w:val="22"/>
        </w:rPr>
      </w:pPr>
    </w:p>
    <w:p w14:paraId="07F5E515" w14:textId="77777777" w:rsidR="00737DCE" w:rsidRPr="00206952" w:rsidRDefault="00EE0C99">
      <w:pPr>
        <w:numPr>
          <w:ilvl w:val="12"/>
          <w:numId w:val="0"/>
        </w:numPr>
        <w:tabs>
          <w:tab w:val="clear" w:pos="567"/>
        </w:tabs>
        <w:spacing w:line="240" w:lineRule="auto"/>
        <w:ind w:right="-2"/>
        <w:rPr>
          <w:color w:val="000000"/>
          <w:szCs w:val="22"/>
        </w:rPr>
      </w:pPr>
      <w:r w:rsidRPr="00206952">
        <w:rPr>
          <w:color w:val="000000"/>
        </w:rPr>
        <w:t xml:space="preserve">Gebruik dit geneesmiddel niet meer na de uiterste houdbaarheidsdatum. Die </w:t>
      </w:r>
      <w:r w:rsidR="00B47FBB" w:rsidRPr="00206952">
        <w:rPr>
          <w:color w:val="000000"/>
        </w:rPr>
        <w:t>vindt u</w:t>
      </w:r>
      <w:r w:rsidRPr="00206952">
        <w:rPr>
          <w:color w:val="000000"/>
        </w:rPr>
        <w:t xml:space="preserve"> op het folie van de blisterverpakking en de doos na 'EXP'. Daar staat een maand en een jaar. De laatste dag van die maand is de uiterste houdbaarheidsdatum.</w:t>
      </w:r>
    </w:p>
    <w:p w14:paraId="7F621437" w14:textId="77777777" w:rsidR="00737DCE" w:rsidRPr="00206952" w:rsidRDefault="00737DCE">
      <w:pPr>
        <w:numPr>
          <w:ilvl w:val="12"/>
          <w:numId w:val="0"/>
        </w:numPr>
        <w:tabs>
          <w:tab w:val="clear" w:pos="567"/>
        </w:tabs>
        <w:spacing w:line="240" w:lineRule="auto"/>
        <w:ind w:right="-2"/>
        <w:rPr>
          <w:color w:val="000000"/>
          <w:szCs w:val="22"/>
        </w:rPr>
      </w:pPr>
    </w:p>
    <w:p w14:paraId="70AE8E05" w14:textId="77777777" w:rsidR="00737DCE" w:rsidRPr="00206952" w:rsidRDefault="00EE0C99">
      <w:pPr>
        <w:numPr>
          <w:ilvl w:val="12"/>
          <w:numId w:val="0"/>
        </w:numPr>
        <w:tabs>
          <w:tab w:val="clear" w:pos="567"/>
        </w:tabs>
        <w:spacing w:line="240" w:lineRule="auto"/>
        <w:ind w:right="-2"/>
        <w:rPr>
          <w:color w:val="000000"/>
          <w:szCs w:val="22"/>
        </w:rPr>
      </w:pPr>
      <w:r w:rsidRPr="00206952">
        <w:rPr>
          <w:color w:val="000000"/>
        </w:rPr>
        <w:t>Voor dit geneesmiddel zijn er geen speciale bewaarcondities.</w:t>
      </w:r>
    </w:p>
    <w:p w14:paraId="738B4262" w14:textId="77777777" w:rsidR="00737DCE" w:rsidRPr="00206952" w:rsidRDefault="00737DCE">
      <w:pPr>
        <w:numPr>
          <w:ilvl w:val="12"/>
          <w:numId w:val="0"/>
        </w:numPr>
        <w:tabs>
          <w:tab w:val="clear" w:pos="567"/>
        </w:tabs>
        <w:spacing w:line="240" w:lineRule="auto"/>
        <w:ind w:right="-2"/>
        <w:rPr>
          <w:color w:val="000000"/>
          <w:szCs w:val="22"/>
        </w:rPr>
      </w:pPr>
    </w:p>
    <w:p w14:paraId="407EB172" w14:textId="77777777" w:rsidR="00737DCE" w:rsidRPr="00206952" w:rsidRDefault="00EE0C99">
      <w:pPr>
        <w:numPr>
          <w:ilvl w:val="12"/>
          <w:numId w:val="0"/>
        </w:numPr>
        <w:tabs>
          <w:tab w:val="clear" w:pos="567"/>
        </w:tabs>
        <w:spacing w:line="240" w:lineRule="auto"/>
        <w:ind w:right="-2"/>
        <w:rPr>
          <w:color w:val="000000"/>
          <w:szCs w:val="22"/>
        </w:rPr>
      </w:pPr>
      <w:r w:rsidRPr="00206952">
        <w:rPr>
          <w:color w:val="000000"/>
        </w:rPr>
        <w:t>Gebruik dit geneesmiddel niet als u merkt dat de verpakking beschadigd is of tekenen vertoont dat ermee geknoeid is.</w:t>
      </w:r>
    </w:p>
    <w:p w14:paraId="576A4864" w14:textId="77777777" w:rsidR="00737DCE" w:rsidRPr="00206952" w:rsidRDefault="00737DCE">
      <w:pPr>
        <w:numPr>
          <w:ilvl w:val="12"/>
          <w:numId w:val="0"/>
        </w:numPr>
        <w:tabs>
          <w:tab w:val="clear" w:pos="567"/>
        </w:tabs>
        <w:spacing w:line="240" w:lineRule="auto"/>
        <w:ind w:right="-2"/>
        <w:rPr>
          <w:color w:val="000000"/>
          <w:szCs w:val="22"/>
        </w:rPr>
      </w:pPr>
    </w:p>
    <w:p w14:paraId="23680656" w14:textId="77777777" w:rsidR="00737DCE" w:rsidRPr="00206952" w:rsidRDefault="00EE0C99">
      <w:pPr>
        <w:numPr>
          <w:ilvl w:val="12"/>
          <w:numId w:val="0"/>
        </w:numPr>
        <w:tabs>
          <w:tab w:val="clear" w:pos="567"/>
        </w:tabs>
        <w:spacing w:line="240" w:lineRule="auto"/>
        <w:ind w:right="-2"/>
        <w:rPr>
          <w:i/>
          <w:iCs/>
          <w:color w:val="000000"/>
          <w:szCs w:val="22"/>
        </w:rPr>
      </w:pPr>
      <w:r w:rsidRPr="00206952">
        <w:rPr>
          <w:color w:val="000000"/>
        </w:rPr>
        <w:t xml:space="preserve">Spoel geneesmiddelen niet door de gootsteen of de WC en gooi ze niet in de vuilnisbak. Vraag uw apotheker wat u met geneesmiddelen moet doen die u niet meer gebruikt. </w:t>
      </w:r>
      <w:r w:rsidR="00B47FBB" w:rsidRPr="00206952">
        <w:rPr>
          <w:color w:val="000000"/>
        </w:rPr>
        <w:t xml:space="preserve">Als u geneesmiddelen op de juiste manier afvoert </w:t>
      </w:r>
      <w:r w:rsidRPr="00206952">
        <w:rPr>
          <w:color w:val="000000"/>
        </w:rPr>
        <w:t xml:space="preserve">worden </w:t>
      </w:r>
      <w:r w:rsidR="00B47FBB" w:rsidRPr="00206952">
        <w:rPr>
          <w:color w:val="000000"/>
        </w:rPr>
        <w:t>ze</w:t>
      </w:r>
      <w:r w:rsidRPr="00206952">
        <w:rPr>
          <w:color w:val="000000"/>
        </w:rPr>
        <w:t xml:space="preserve"> op een verantwoorde manier vernietigd en komen</w:t>
      </w:r>
      <w:r w:rsidR="00B47FBB" w:rsidRPr="00206952">
        <w:rPr>
          <w:color w:val="000000"/>
        </w:rPr>
        <w:t xml:space="preserve"> ze</w:t>
      </w:r>
      <w:r w:rsidRPr="00206952">
        <w:rPr>
          <w:color w:val="000000"/>
        </w:rPr>
        <w:t xml:space="preserve"> niet in het milieu terecht.</w:t>
      </w:r>
    </w:p>
    <w:p w14:paraId="68C7DB32" w14:textId="77777777" w:rsidR="00737DCE" w:rsidRPr="00206952" w:rsidRDefault="00737DCE">
      <w:pPr>
        <w:numPr>
          <w:ilvl w:val="12"/>
          <w:numId w:val="0"/>
        </w:numPr>
        <w:tabs>
          <w:tab w:val="clear" w:pos="567"/>
        </w:tabs>
        <w:spacing w:line="240" w:lineRule="auto"/>
        <w:ind w:right="-2"/>
        <w:rPr>
          <w:color w:val="000000"/>
          <w:szCs w:val="22"/>
        </w:rPr>
      </w:pPr>
    </w:p>
    <w:p w14:paraId="5630F1B8" w14:textId="77777777" w:rsidR="00737DCE" w:rsidRPr="00206952" w:rsidRDefault="00737DCE">
      <w:pPr>
        <w:numPr>
          <w:ilvl w:val="12"/>
          <w:numId w:val="0"/>
        </w:numPr>
        <w:tabs>
          <w:tab w:val="clear" w:pos="567"/>
        </w:tabs>
        <w:spacing w:line="240" w:lineRule="auto"/>
        <w:ind w:right="-2"/>
        <w:rPr>
          <w:color w:val="000000"/>
          <w:szCs w:val="22"/>
        </w:rPr>
      </w:pPr>
    </w:p>
    <w:p w14:paraId="2EB5F08B" w14:textId="77777777" w:rsidR="00737DCE" w:rsidRPr="00206952" w:rsidRDefault="00EE0C99" w:rsidP="009F15B4">
      <w:pPr>
        <w:keepNext/>
        <w:numPr>
          <w:ilvl w:val="12"/>
          <w:numId w:val="0"/>
        </w:numPr>
        <w:spacing w:line="240" w:lineRule="auto"/>
        <w:ind w:right="-2"/>
        <w:rPr>
          <w:b/>
          <w:color w:val="000000"/>
        </w:rPr>
      </w:pPr>
      <w:r w:rsidRPr="00206952">
        <w:rPr>
          <w:b/>
          <w:color w:val="000000"/>
        </w:rPr>
        <w:t>6.</w:t>
      </w:r>
      <w:r w:rsidRPr="00206952">
        <w:rPr>
          <w:color w:val="000000"/>
        </w:rPr>
        <w:tab/>
      </w:r>
      <w:r w:rsidRPr="00206952">
        <w:rPr>
          <w:b/>
          <w:color w:val="000000"/>
        </w:rPr>
        <w:t>Inhoud van de verpakking en overige informatie</w:t>
      </w:r>
    </w:p>
    <w:p w14:paraId="14D9D007" w14:textId="77777777" w:rsidR="00737DCE" w:rsidRPr="00206952" w:rsidRDefault="00737DCE" w:rsidP="009F15B4">
      <w:pPr>
        <w:keepNext/>
        <w:numPr>
          <w:ilvl w:val="12"/>
          <w:numId w:val="0"/>
        </w:numPr>
        <w:tabs>
          <w:tab w:val="clear" w:pos="567"/>
        </w:tabs>
        <w:spacing w:line="240" w:lineRule="auto"/>
        <w:rPr>
          <w:color w:val="000000"/>
        </w:rPr>
      </w:pPr>
    </w:p>
    <w:p w14:paraId="030E539F" w14:textId="77777777" w:rsidR="00737DCE" w:rsidRPr="00206952" w:rsidRDefault="00EE0C99" w:rsidP="009F15B4">
      <w:pPr>
        <w:keepNext/>
        <w:numPr>
          <w:ilvl w:val="12"/>
          <w:numId w:val="0"/>
        </w:numPr>
        <w:tabs>
          <w:tab w:val="clear" w:pos="567"/>
        </w:tabs>
        <w:spacing w:line="240" w:lineRule="auto"/>
        <w:ind w:right="-2"/>
        <w:rPr>
          <w:b/>
          <w:color w:val="000000"/>
        </w:rPr>
      </w:pPr>
      <w:r w:rsidRPr="00206952">
        <w:rPr>
          <w:b/>
          <w:color w:val="000000"/>
        </w:rPr>
        <w:t xml:space="preserve">Welke stoffen zitten er in dit middel? </w:t>
      </w:r>
    </w:p>
    <w:p w14:paraId="57AA9B48" w14:textId="77777777" w:rsidR="00737DCE" w:rsidRPr="00206952" w:rsidRDefault="00EE0C99" w:rsidP="009F15B4">
      <w:pPr>
        <w:keepNext/>
        <w:numPr>
          <w:ilvl w:val="0"/>
          <w:numId w:val="15"/>
        </w:numPr>
        <w:tabs>
          <w:tab w:val="clear" w:pos="567"/>
        </w:tabs>
        <w:spacing w:line="240" w:lineRule="auto"/>
        <w:ind w:right="-2"/>
        <w:rPr>
          <w:i/>
          <w:iCs/>
          <w:color w:val="000000"/>
          <w:szCs w:val="22"/>
        </w:rPr>
      </w:pPr>
      <w:r w:rsidRPr="00206952">
        <w:rPr>
          <w:color w:val="000000"/>
        </w:rPr>
        <w:t>De werkzame stof in dit middel is lorlatinib.</w:t>
      </w:r>
    </w:p>
    <w:p w14:paraId="4713EC8E" w14:textId="77777777" w:rsidR="00737DCE" w:rsidRPr="00206952" w:rsidRDefault="00EE0C99">
      <w:pPr>
        <w:tabs>
          <w:tab w:val="clear" w:pos="567"/>
        </w:tabs>
        <w:spacing w:line="240" w:lineRule="auto"/>
        <w:ind w:right="-2" w:firstLine="360"/>
        <w:rPr>
          <w:iCs/>
          <w:color w:val="000000"/>
          <w:szCs w:val="22"/>
        </w:rPr>
      </w:pPr>
      <w:r w:rsidRPr="00206952">
        <w:rPr>
          <w:color w:val="000000"/>
        </w:rPr>
        <w:t xml:space="preserve">Lorviqua 25 mg: elke filmomhulde tablet </w:t>
      </w:r>
      <w:r w:rsidR="00854C09" w:rsidRPr="00206952">
        <w:rPr>
          <w:color w:val="000000"/>
        </w:rPr>
        <w:t xml:space="preserve">(tablet) </w:t>
      </w:r>
      <w:r w:rsidRPr="00206952">
        <w:rPr>
          <w:color w:val="000000"/>
        </w:rPr>
        <w:t>bevat 25 mg lorlatinib.</w:t>
      </w:r>
    </w:p>
    <w:p w14:paraId="6266D46F" w14:textId="77777777" w:rsidR="00737DCE" w:rsidRPr="00206952" w:rsidRDefault="00EE0C99">
      <w:pPr>
        <w:tabs>
          <w:tab w:val="clear" w:pos="567"/>
        </w:tabs>
        <w:spacing w:line="240" w:lineRule="auto"/>
        <w:ind w:left="360" w:right="-2"/>
        <w:rPr>
          <w:iCs/>
          <w:color w:val="000000"/>
          <w:szCs w:val="22"/>
        </w:rPr>
      </w:pPr>
      <w:r w:rsidRPr="00206952">
        <w:rPr>
          <w:color w:val="000000"/>
        </w:rPr>
        <w:lastRenderedPageBreak/>
        <w:t xml:space="preserve">Lorviqua 100 mg: elke filmomhulde tablet </w:t>
      </w:r>
      <w:r w:rsidR="00854C09" w:rsidRPr="00206952">
        <w:rPr>
          <w:color w:val="000000"/>
        </w:rPr>
        <w:t xml:space="preserve">(tablet) </w:t>
      </w:r>
      <w:r w:rsidRPr="00206952">
        <w:rPr>
          <w:color w:val="000000"/>
        </w:rPr>
        <w:t>bevat 100 mg lorlatinib.</w:t>
      </w:r>
    </w:p>
    <w:p w14:paraId="1DF07FCA" w14:textId="77777777" w:rsidR="00737DCE" w:rsidRPr="00206952" w:rsidRDefault="00737DCE">
      <w:pPr>
        <w:tabs>
          <w:tab w:val="clear" w:pos="567"/>
        </w:tabs>
        <w:spacing w:line="240" w:lineRule="auto"/>
        <w:ind w:left="567" w:right="-2"/>
        <w:rPr>
          <w:iCs/>
          <w:color w:val="000000"/>
          <w:szCs w:val="22"/>
        </w:rPr>
      </w:pPr>
    </w:p>
    <w:p w14:paraId="2E633D94" w14:textId="77777777" w:rsidR="00737DCE" w:rsidRPr="00206952" w:rsidRDefault="00EE0C99">
      <w:pPr>
        <w:numPr>
          <w:ilvl w:val="0"/>
          <w:numId w:val="32"/>
        </w:numPr>
        <w:tabs>
          <w:tab w:val="clear" w:pos="567"/>
        </w:tabs>
        <w:spacing w:line="240" w:lineRule="auto"/>
        <w:ind w:right="-2"/>
        <w:rPr>
          <w:color w:val="000000"/>
          <w:szCs w:val="22"/>
        </w:rPr>
      </w:pPr>
      <w:r w:rsidRPr="00206952">
        <w:rPr>
          <w:color w:val="000000"/>
        </w:rPr>
        <w:t xml:space="preserve">De andere stoffen in dit middel zijn: </w:t>
      </w:r>
    </w:p>
    <w:p w14:paraId="303E1E66" w14:textId="77777777" w:rsidR="00737DCE" w:rsidRPr="00206952" w:rsidRDefault="00EE0C99">
      <w:pPr>
        <w:tabs>
          <w:tab w:val="clear" w:pos="567"/>
        </w:tabs>
        <w:spacing w:line="240" w:lineRule="auto"/>
        <w:ind w:left="360" w:right="-2"/>
        <w:rPr>
          <w:color w:val="000000"/>
          <w:szCs w:val="22"/>
        </w:rPr>
      </w:pPr>
      <w:r w:rsidRPr="00206952">
        <w:rPr>
          <w:color w:val="000000"/>
        </w:rPr>
        <w:t>Tabletkern: microkristallijne cellulose, calciumwaterstoffosfaat, natriumzetmeelglycolaat, magnesiumstearaat.</w:t>
      </w:r>
    </w:p>
    <w:p w14:paraId="5A20FB68" w14:textId="77777777" w:rsidR="00737DCE" w:rsidRPr="00206952" w:rsidRDefault="00EE0C99">
      <w:pPr>
        <w:tabs>
          <w:tab w:val="clear" w:pos="567"/>
        </w:tabs>
        <w:spacing w:line="240" w:lineRule="auto"/>
        <w:ind w:left="360" w:right="-2"/>
        <w:rPr>
          <w:color w:val="000000"/>
          <w:szCs w:val="22"/>
        </w:rPr>
      </w:pPr>
      <w:r w:rsidRPr="00206952">
        <w:rPr>
          <w:color w:val="000000"/>
        </w:rPr>
        <w:t xml:space="preserve">Filmomhulling: hypermellose, lactosemonohydraat, macrogol, triacetine, titaandioxide (E171), zwart ijzeroxide (E172) en rood ijzeroxide (E172). </w:t>
      </w:r>
    </w:p>
    <w:p w14:paraId="3E59A224" w14:textId="77777777" w:rsidR="00737DCE" w:rsidRPr="00206952" w:rsidRDefault="00737DCE">
      <w:pPr>
        <w:tabs>
          <w:tab w:val="clear" w:pos="567"/>
        </w:tabs>
        <w:spacing w:line="240" w:lineRule="auto"/>
        <w:ind w:left="360" w:right="-2"/>
        <w:rPr>
          <w:color w:val="000000"/>
          <w:szCs w:val="22"/>
        </w:rPr>
      </w:pPr>
    </w:p>
    <w:p w14:paraId="0FAE255C" w14:textId="77777777" w:rsidR="00737DCE" w:rsidRPr="00206952" w:rsidRDefault="00EE0C99" w:rsidP="00A636E1">
      <w:pPr>
        <w:tabs>
          <w:tab w:val="clear" w:pos="567"/>
        </w:tabs>
        <w:spacing w:line="240" w:lineRule="auto"/>
        <w:ind w:right="-2"/>
        <w:rPr>
          <w:color w:val="000000"/>
          <w:szCs w:val="22"/>
        </w:rPr>
      </w:pPr>
      <w:r w:rsidRPr="00206952">
        <w:rPr>
          <w:color w:val="000000"/>
        </w:rPr>
        <w:t xml:space="preserve">Zie </w:t>
      </w:r>
      <w:r w:rsidRPr="00206952">
        <w:rPr>
          <w:b/>
          <w:color w:val="000000"/>
        </w:rPr>
        <w:t xml:space="preserve">Lorviqua bevat lactose </w:t>
      </w:r>
      <w:r w:rsidRPr="00206952">
        <w:rPr>
          <w:color w:val="000000"/>
        </w:rPr>
        <w:t xml:space="preserve">en </w:t>
      </w:r>
      <w:r w:rsidRPr="00206952">
        <w:rPr>
          <w:b/>
          <w:color w:val="000000"/>
        </w:rPr>
        <w:t>Lorviqua bevat natrium</w:t>
      </w:r>
      <w:r w:rsidRPr="00206952">
        <w:rPr>
          <w:color w:val="000000"/>
        </w:rPr>
        <w:t xml:space="preserve"> in rubriek 2.</w:t>
      </w:r>
    </w:p>
    <w:p w14:paraId="26DBEB94" w14:textId="77777777" w:rsidR="00737DCE" w:rsidRPr="00206952" w:rsidRDefault="00737DCE" w:rsidP="00A636E1">
      <w:pPr>
        <w:numPr>
          <w:ilvl w:val="12"/>
          <w:numId w:val="0"/>
        </w:numPr>
        <w:tabs>
          <w:tab w:val="clear" w:pos="567"/>
        </w:tabs>
        <w:spacing w:line="240" w:lineRule="auto"/>
        <w:ind w:right="-2"/>
        <w:rPr>
          <w:color w:val="000000"/>
          <w:szCs w:val="22"/>
        </w:rPr>
      </w:pPr>
    </w:p>
    <w:p w14:paraId="5DE9463C" w14:textId="77777777" w:rsidR="00737DCE" w:rsidRPr="00206952" w:rsidRDefault="00EE0C99" w:rsidP="00A636E1">
      <w:pPr>
        <w:numPr>
          <w:ilvl w:val="12"/>
          <w:numId w:val="0"/>
        </w:numPr>
        <w:tabs>
          <w:tab w:val="clear" w:pos="567"/>
        </w:tabs>
        <w:spacing w:line="240" w:lineRule="auto"/>
        <w:rPr>
          <w:b/>
          <w:color w:val="000000"/>
        </w:rPr>
      </w:pPr>
      <w:r w:rsidRPr="00206952">
        <w:rPr>
          <w:b/>
          <w:color w:val="000000"/>
        </w:rPr>
        <w:t>Hoe ziet Lorviqua eruit en hoeveel zit er in een verpakking?</w:t>
      </w:r>
    </w:p>
    <w:p w14:paraId="593851D9" w14:textId="77777777" w:rsidR="00737DCE" w:rsidRPr="00206952" w:rsidRDefault="00EE0C99" w:rsidP="00A636E1">
      <w:pPr>
        <w:numPr>
          <w:ilvl w:val="12"/>
          <w:numId w:val="0"/>
        </w:numPr>
        <w:tabs>
          <w:tab w:val="clear" w:pos="567"/>
        </w:tabs>
        <w:spacing w:line="240" w:lineRule="auto"/>
        <w:rPr>
          <w:bCs/>
          <w:color w:val="000000"/>
        </w:rPr>
      </w:pPr>
      <w:r w:rsidRPr="00206952">
        <w:rPr>
          <w:color w:val="000000"/>
        </w:rPr>
        <w:t>Lorviqua 25 mg wordt geleverd als ronde, lichtroze, filmomhulde tabletten met aan de ene zijde de inscriptie 'Pfizer' en aan de andere zijde '25' en 'LLN'.</w:t>
      </w:r>
    </w:p>
    <w:p w14:paraId="60A8DACE" w14:textId="77777777" w:rsidR="00737DCE" w:rsidRPr="00206952" w:rsidRDefault="00EE0C99" w:rsidP="00A636E1">
      <w:pPr>
        <w:tabs>
          <w:tab w:val="clear" w:pos="567"/>
        </w:tabs>
        <w:autoSpaceDE w:val="0"/>
        <w:autoSpaceDN w:val="0"/>
        <w:adjustRightInd w:val="0"/>
        <w:spacing w:line="240" w:lineRule="auto"/>
        <w:rPr>
          <w:bCs/>
          <w:color w:val="000000"/>
        </w:rPr>
      </w:pPr>
      <w:r w:rsidRPr="00206952">
        <w:rPr>
          <w:color w:val="000000"/>
        </w:rPr>
        <w:t xml:space="preserve">Lorviqua 25 mg wordt geleverd in blisterverpakkingen van 10 tabletten, die verkrijgbaar zijn in verpakkingen met </w:t>
      </w:r>
      <w:r w:rsidR="00781BD1" w:rsidRPr="00206952">
        <w:rPr>
          <w:color w:val="000000"/>
        </w:rPr>
        <w:t>90 tabletten (9 blisterverpakkingen)</w:t>
      </w:r>
      <w:r w:rsidRPr="00206952">
        <w:rPr>
          <w:color w:val="000000"/>
        </w:rPr>
        <w:t xml:space="preserve">. </w:t>
      </w:r>
    </w:p>
    <w:p w14:paraId="48DEFD08" w14:textId="77777777" w:rsidR="00737DCE" w:rsidRPr="00206952" w:rsidRDefault="00737DCE">
      <w:pPr>
        <w:tabs>
          <w:tab w:val="clear" w:pos="567"/>
        </w:tabs>
        <w:autoSpaceDE w:val="0"/>
        <w:autoSpaceDN w:val="0"/>
        <w:adjustRightInd w:val="0"/>
        <w:spacing w:line="240" w:lineRule="auto"/>
        <w:rPr>
          <w:color w:val="000000"/>
        </w:rPr>
      </w:pPr>
    </w:p>
    <w:p w14:paraId="2D9E00D6" w14:textId="77777777" w:rsidR="00737DCE" w:rsidRPr="00206952" w:rsidRDefault="00EE0C99">
      <w:pPr>
        <w:tabs>
          <w:tab w:val="clear" w:pos="567"/>
        </w:tabs>
        <w:autoSpaceDE w:val="0"/>
        <w:autoSpaceDN w:val="0"/>
        <w:adjustRightInd w:val="0"/>
        <w:spacing w:line="240" w:lineRule="auto"/>
        <w:rPr>
          <w:bCs/>
          <w:color w:val="000000"/>
        </w:rPr>
      </w:pPr>
      <w:r w:rsidRPr="00206952">
        <w:rPr>
          <w:color w:val="000000"/>
        </w:rPr>
        <w:t>Lorviqua 100 mg wordt geleverd als ovale, donkerroze, filmomhulde tabletten met aan de ene zijde de inscriptie 'Pfizer' en aan de andere zijde 'LLN 100'.</w:t>
      </w:r>
    </w:p>
    <w:p w14:paraId="2192DEEC" w14:textId="77777777" w:rsidR="00737DCE" w:rsidRPr="00206952" w:rsidRDefault="00EE0C99">
      <w:pPr>
        <w:tabs>
          <w:tab w:val="clear" w:pos="567"/>
        </w:tabs>
        <w:autoSpaceDE w:val="0"/>
        <w:autoSpaceDN w:val="0"/>
        <w:adjustRightInd w:val="0"/>
        <w:spacing w:line="240" w:lineRule="auto"/>
        <w:rPr>
          <w:color w:val="000000"/>
        </w:rPr>
      </w:pPr>
      <w:r w:rsidRPr="00206952">
        <w:rPr>
          <w:color w:val="000000"/>
        </w:rPr>
        <w:t xml:space="preserve">Lorviqua 100 mg wordt geleverd in blisterverpakkingen van 10 tabletten, die verkrijgbaar zijn in verpakkingen met 30 tabletten (3 blisterverpakkingen). </w:t>
      </w:r>
    </w:p>
    <w:p w14:paraId="1A7EBAA9" w14:textId="77777777" w:rsidR="00781BD1" w:rsidRPr="00206952" w:rsidRDefault="00781BD1">
      <w:pPr>
        <w:tabs>
          <w:tab w:val="clear" w:pos="567"/>
        </w:tabs>
        <w:autoSpaceDE w:val="0"/>
        <w:autoSpaceDN w:val="0"/>
        <w:adjustRightInd w:val="0"/>
        <w:spacing w:line="240" w:lineRule="auto"/>
        <w:rPr>
          <w:color w:val="000000"/>
        </w:rPr>
      </w:pPr>
    </w:p>
    <w:p w14:paraId="0ACB9E58" w14:textId="77777777" w:rsidR="00781BD1" w:rsidRPr="00206952" w:rsidRDefault="00781BD1">
      <w:pPr>
        <w:tabs>
          <w:tab w:val="clear" w:pos="567"/>
        </w:tabs>
        <w:autoSpaceDE w:val="0"/>
        <w:autoSpaceDN w:val="0"/>
        <w:adjustRightInd w:val="0"/>
        <w:spacing w:line="240" w:lineRule="auto"/>
        <w:rPr>
          <w:bCs/>
          <w:color w:val="000000"/>
        </w:rPr>
      </w:pPr>
      <w:r w:rsidRPr="00206952">
        <w:rPr>
          <w:color w:val="000000"/>
        </w:rPr>
        <w:t>Niet alle genoemde verpakkingsgrootten worden in de handel gebracht.</w:t>
      </w:r>
    </w:p>
    <w:p w14:paraId="40864B3E" w14:textId="77777777" w:rsidR="00737DCE" w:rsidRPr="00206952" w:rsidRDefault="00737DCE">
      <w:pPr>
        <w:numPr>
          <w:ilvl w:val="12"/>
          <w:numId w:val="0"/>
        </w:numPr>
        <w:tabs>
          <w:tab w:val="clear" w:pos="567"/>
        </w:tabs>
        <w:spacing w:line="240" w:lineRule="auto"/>
        <w:rPr>
          <w:color w:val="000000"/>
        </w:rPr>
      </w:pPr>
    </w:p>
    <w:p w14:paraId="7B0168FB" w14:textId="77777777" w:rsidR="00737DCE" w:rsidRPr="00206952" w:rsidRDefault="00EE0C99">
      <w:pPr>
        <w:numPr>
          <w:ilvl w:val="12"/>
          <w:numId w:val="0"/>
        </w:numPr>
        <w:tabs>
          <w:tab w:val="clear" w:pos="567"/>
        </w:tabs>
        <w:spacing w:line="240" w:lineRule="auto"/>
        <w:ind w:right="-2"/>
        <w:rPr>
          <w:b/>
          <w:color w:val="000000"/>
        </w:rPr>
      </w:pPr>
      <w:r w:rsidRPr="00206952">
        <w:rPr>
          <w:b/>
          <w:color w:val="000000"/>
        </w:rPr>
        <w:t xml:space="preserve">Houder van de vergunning voor het in de handel brengen </w:t>
      </w:r>
    </w:p>
    <w:p w14:paraId="00254EC3" w14:textId="77777777" w:rsidR="00737DCE" w:rsidRPr="008223D0" w:rsidRDefault="00EE0C99">
      <w:pPr>
        <w:spacing w:line="240" w:lineRule="auto"/>
        <w:rPr>
          <w:color w:val="000000"/>
          <w:szCs w:val="22"/>
          <w:lang w:val="es-ES"/>
        </w:rPr>
      </w:pPr>
      <w:r w:rsidRPr="008223D0">
        <w:rPr>
          <w:color w:val="000000"/>
          <w:lang w:val="es-ES"/>
        </w:rPr>
        <w:t>Pfizer Europe</w:t>
      </w:r>
      <w:r w:rsidR="00413B77" w:rsidRPr="008223D0">
        <w:rPr>
          <w:color w:val="000000"/>
          <w:lang w:val="es-ES"/>
        </w:rPr>
        <w:t> </w:t>
      </w:r>
      <w:r w:rsidRPr="008223D0">
        <w:rPr>
          <w:color w:val="000000"/>
          <w:lang w:val="es-ES"/>
        </w:rPr>
        <w:t>MA</w:t>
      </w:r>
      <w:r w:rsidR="00413B77" w:rsidRPr="008223D0">
        <w:rPr>
          <w:color w:val="000000"/>
          <w:lang w:val="es-ES"/>
        </w:rPr>
        <w:t> </w:t>
      </w:r>
      <w:r w:rsidRPr="008223D0">
        <w:rPr>
          <w:color w:val="000000"/>
          <w:lang w:val="es-ES"/>
        </w:rPr>
        <w:t>EEIG</w:t>
      </w:r>
    </w:p>
    <w:p w14:paraId="324B3FC5" w14:textId="77777777" w:rsidR="00737DCE" w:rsidRPr="008223D0" w:rsidRDefault="00EE0C99">
      <w:pPr>
        <w:spacing w:line="240" w:lineRule="auto"/>
        <w:rPr>
          <w:color w:val="000000"/>
          <w:szCs w:val="22"/>
          <w:lang w:val="es-ES"/>
        </w:rPr>
      </w:pPr>
      <w:r w:rsidRPr="008223D0">
        <w:rPr>
          <w:color w:val="000000"/>
          <w:lang w:val="es-ES"/>
        </w:rPr>
        <w:t>Boulevard de la Plaine</w:t>
      </w:r>
      <w:r w:rsidR="00413B77" w:rsidRPr="008223D0">
        <w:rPr>
          <w:color w:val="000000"/>
          <w:lang w:val="es-ES"/>
        </w:rPr>
        <w:t> </w:t>
      </w:r>
      <w:r w:rsidRPr="008223D0">
        <w:rPr>
          <w:color w:val="000000"/>
          <w:lang w:val="es-ES"/>
        </w:rPr>
        <w:t>17</w:t>
      </w:r>
    </w:p>
    <w:p w14:paraId="0BDA3380" w14:textId="77777777" w:rsidR="00737DCE" w:rsidRPr="008223D0" w:rsidRDefault="00EE0C99">
      <w:pPr>
        <w:spacing w:line="240" w:lineRule="auto"/>
        <w:rPr>
          <w:color w:val="000000"/>
          <w:szCs w:val="22"/>
        </w:rPr>
      </w:pPr>
      <w:r w:rsidRPr="008223D0">
        <w:rPr>
          <w:color w:val="000000"/>
        </w:rPr>
        <w:t>1050</w:t>
      </w:r>
      <w:r w:rsidR="00413B77" w:rsidRPr="008223D0">
        <w:rPr>
          <w:color w:val="000000"/>
        </w:rPr>
        <w:t> </w:t>
      </w:r>
      <w:r w:rsidRPr="008223D0">
        <w:rPr>
          <w:color w:val="000000"/>
        </w:rPr>
        <w:t>Brussel</w:t>
      </w:r>
    </w:p>
    <w:p w14:paraId="4CF66993" w14:textId="77777777" w:rsidR="00737DCE" w:rsidRPr="008223D0" w:rsidRDefault="00EE0C99">
      <w:pPr>
        <w:numPr>
          <w:ilvl w:val="12"/>
          <w:numId w:val="0"/>
        </w:numPr>
        <w:tabs>
          <w:tab w:val="clear" w:pos="567"/>
        </w:tabs>
        <w:spacing w:line="240" w:lineRule="auto"/>
        <w:ind w:right="-2"/>
        <w:rPr>
          <w:color w:val="000000"/>
          <w:szCs w:val="22"/>
        </w:rPr>
      </w:pPr>
      <w:r w:rsidRPr="008223D0">
        <w:rPr>
          <w:color w:val="000000"/>
        </w:rPr>
        <w:t xml:space="preserve">België </w:t>
      </w:r>
    </w:p>
    <w:p w14:paraId="243D0F76" w14:textId="77777777" w:rsidR="00737DCE" w:rsidRPr="008223D0" w:rsidRDefault="00737DCE">
      <w:pPr>
        <w:numPr>
          <w:ilvl w:val="12"/>
          <w:numId w:val="0"/>
        </w:numPr>
        <w:tabs>
          <w:tab w:val="clear" w:pos="567"/>
        </w:tabs>
        <w:spacing w:line="240" w:lineRule="auto"/>
        <w:ind w:right="-2"/>
        <w:rPr>
          <w:b/>
          <w:color w:val="000000"/>
        </w:rPr>
      </w:pPr>
    </w:p>
    <w:p w14:paraId="5586DA4A" w14:textId="77777777" w:rsidR="00737DCE" w:rsidRPr="008223D0" w:rsidRDefault="00EE0C99" w:rsidP="00901015">
      <w:pPr>
        <w:numPr>
          <w:ilvl w:val="12"/>
          <w:numId w:val="0"/>
        </w:numPr>
        <w:tabs>
          <w:tab w:val="clear" w:pos="567"/>
        </w:tabs>
        <w:spacing w:line="240" w:lineRule="auto"/>
        <w:rPr>
          <w:b/>
          <w:color w:val="000000"/>
        </w:rPr>
      </w:pPr>
      <w:r w:rsidRPr="008223D0">
        <w:rPr>
          <w:b/>
          <w:color w:val="000000"/>
        </w:rPr>
        <w:t>Fabrikant</w:t>
      </w:r>
    </w:p>
    <w:p w14:paraId="31711A1B" w14:textId="77777777" w:rsidR="00737DCE" w:rsidRPr="008223D0" w:rsidRDefault="00EE0C99" w:rsidP="00901015">
      <w:pPr>
        <w:numPr>
          <w:ilvl w:val="12"/>
          <w:numId w:val="0"/>
        </w:numPr>
        <w:tabs>
          <w:tab w:val="clear" w:pos="567"/>
        </w:tabs>
        <w:spacing w:line="240" w:lineRule="auto"/>
        <w:rPr>
          <w:color w:val="000000"/>
        </w:rPr>
      </w:pPr>
      <w:r w:rsidRPr="008223D0">
        <w:rPr>
          <w:color w:val="000000"/>
        </w:rPr>
        <w:t>Pfizer Manufacturing Deutschland</w:t>
      </w:r>
      <w:r w:rsidR="00835088" w:rsidRPr="008223D0">
        <w:rPr>
          <w:color w:val="000000"/>
        </w:rPr>
        <w:t xml:space="preserve"> </w:t>
      </w:r>
      <w:r w:rsidRPr="008223D0">
        <w:rPr>
          <w:color w:val="000000"/>
        </w:rPr>
        <w:t>GmbH</w:t>
      </w:r>
    </w:p>
    <w:p w14:paraId="29B0D3B4" w14:textId="77777777" w:rsidR="00737DCE" w:rsidRPr="00030FD5" w:rsidRDefault="00EE0C99" w:rsidP="00901015">
      <w:pPr>
        <w:numPr>
          <w:ilvl w:val="12"/>
          <w:numId w:val="0"/>
        </w:numPr>
        <w:tabs>
          <w:tab w:val="clear" w:pos="567"/>
        </w:tabs>
        <w:spacing w:line="240" w:lineRule="auto"/>
        <w:rPr>
          <w:color w:val="000000"/>
        </w:rPr>
      </w:pPr>
      <w:r w:rsidRPr="00030FD5">
        <w:rPr>
          <w:color w:val="000000"/>
        </w:rPr>
        <w:t>Mooswaldallee</w:t>
      </w:r>
      <w:r w:rsidR="00835088" w:rsidRPr="00030FD5">
        <w:rPr>
          <w:color w:val="000000"/>
        </w:rPr>
        <w:t xml:space="preserve"> </w:t>
      </w:r>
      <w:r w:rsidRPr="00030FD5">
        <w:rPr>
          <w:color w:val="000000"/>
        </w:rPr>
        <w:t>1</w:t>
      </w:r>
    </w:p>
    <w:p w14:paraId="7FB669E4" w14:textId="00F684B5" w:rsidR="00737DCE" w:rsidRPr="00030FD5" w:rsidRDefault="00EE0C99">
      <w:pPr>
        <w:numPr>
          <w:ilvl w:val="12"/>
          <w:numId w:val="0"/>
        </w:numPr>
        <w:tabs>
          <w:tab w:val="clear" w:pos="567"/>
        </w:tabs>
        <w:spacing w:line="240" w:lineRule="auto"/>
        <w:ind w:right="-2"/>
        <w:rPr>
          <w:color w:val="000000"/>
        </w:rPr>
      </w:pPr>
      <w:r w:rsidRPr="00030FD5">
        <w:rPr>
          <w:color w:val="000000"/>
        </w:rPr>
        <w:t>79</w:t>
      </w:r>
      <w:r w:rsidR="004E1B36" w:rsidRPr="00030FD5">
        <w:rPr>
          <w:color w:val="000000"/>
        </w:rPr>
        <w:t>108</w:t>
      </w:r>
      <w:r w:rsidR="00413B77" w:rsidRPr="00030FD5">
        <w:rPr>
          <w:color w:val="000000"/>
        </w:rPr>
        <w:t> </w:t>
      </w:r>
      <w:r w:rsidRPr="00030FD5">
        <w:rPr>
          <w:color w:val="000000"/>
        </w:rPr>
        <w:t>Freiburg</w:t>
      </w:r>
      <w:r w:rsidR="004E1B36" w:rsidRPr="00030FD5">
        <w:rPr>
          <w:color w:val="000000"/>
        </w:rPr>
        <w:t xml:space="preserve"> </w:t>
      </w:r>
      <w:r w:rsidR="004E1B36" w:rsidRPr="00030FD5">
        <w:rPr>
          <w:noProof/>
          <w:szCs w:val="22"/>
        </w:rPr>
        <w:t>Im Breisgau</w:t>
      </w:r>
    </w:p>
    <w:p w14:paraId="1409574D" w14:textId="77777777" w:rsidR="00737DCE" w:rsidRPr="00995449" w:rsidRDefault="00EE0C99">
      <w:pPr>
        <w:numPr>
          <w:ilvl w:val="12"/>
          <w:numId w:val="0"/>
        </w:numPr>
        <w:tabs>
          <w:tab w:val="clear" w:pos="567"/>
        </w:tabs>
        <w:spacing w:line="240" w:lineRule="auto"/>
        <w:ind w:right="-2"/>
        <w:rPr>
          <w:color w:val="000000"/>
        </w:rPr>
      </w:pPr>
      <w:r w:rsidRPr="00995449">
        <w:rPr>
          <w:color w:val="000000"/>
        </w:rPr>
        <w:t>Duitsland</w:t>
      </w:r>
    </w:p>
    <w:p w14:paraId="4566E809" w14:textId="77777777" w:rsidR="00737DCE" w:rsidRPr="00995449" w:rsidRDefault="00737DCE">
      <w:pPr>
        <w:numPr>
          <w:ilvl w:val="12"/>
          <w:numId w:val="0"/>
        </w:numPr>
        <w:tabs>
          <w:tab w:val="clear" w:pos="567"/>
        </w:tabs>
        <w:spacing w:line="240" w:lineRule="auto"/>
        <w:ind w:right="-2"/>
        <w:rPr>
          <w:color w:val="000000"/>
        </w:rPr>
      </w:pPr>
    </w:p>
    <w:p w14:paraId="17E06A8D" w14:textId="77777777" w:rsidR="00737DCE" w:rsidRPr="00995449" w:rsidRDefault="00EE0C99">
      <w:pPr>
        <w:numPr>
          <w:ilvl w:val="12"/>
          <w:numId w:val="0"/>
        </w:numPr>
        <w:tabs>
          <w:tab w:val="clear" w:pos="567"/>
        </w:tabs>
        <w:spacing w:line="240" w:lineRule="auto"/>
        <w:ind w:right="-2"/>
        <w:rPr>
          <w:color w:val="000000"/>
          <w:szCs w:val="22"/>
        </w:rPr>
      </w:pPr>
      <w:r w:rsidRPr="00995449">
        <w:rPr>
          <w:color w:val="000000"/>
        </w:rPr>
        <w:t xml:space="preserve">Neem voor alle informatie </w:t>
      </w:r>
      <w:r w:rsidR="00B47FBB" w:rsidRPr="00995449">
        <w:rPr>
          <w:color w:val="000000"/>
        </w:rPr>
        <w:t>over</w:t>
      </w:r>
      <w:r w:rsidRPr="00995449">
        <w:rPr>
          <w:color w:val="000000"/>
        </w:rPr>
        <w:t xml:space="preserve"> dit geneesmiddel contact op met de lokale vertegenwoordiger van de houder van de vergunning voor het in de handel brengen:</w:t>
      </w:r>
    </w:p>
    <w:p w14:paraId="17646F6D" w14:textId="77777777" w:rsidR="00737DCE" w:rsidRPr="00995449" w:rsidRDefault="00737DCE">
      <w:pPr>
        <w:numPr>
          <w:ilvl w:val="12"/>
          <w:numId w:val="0"/>
        </w:numPr>
        <w:tabs>
          <w:tab w:val="clear" w:pos="567"/>
        </w:tabs>
        <w:spacing w:line="240" w:lineRule="auto"/>
        <w:ind w:right="-2"/>
        <w:rPr>
          <w:color w:val="000000"/>
          <w:szCs w:val="22"/>
        </w:rPr>
      </w:pPr>
    </w:p>
    <w:tbl>
      <w:tblPr>
        <w:tblW w:w="9618" w:type="dxa"/>
        <w:tblInd w:w="108" w:type="dxa"/>
        <w:tblLayout w:type="fixed"/>
        <w:tblLook w:val="0000" w:firstRow="0" w:lastRow="0" w:firstColumn="0" w:lastColumn="0" w:noHBand="0" w:noVBand="0"/>
      </w:tblPr>
      <w:tblGrid>
        <w:gridCol w:w="4512"/>
        <w:gridCol w:w="5106"/>
      </w:tblGrid>
      <w:tr w:rsidR="00C2043D" w14:paraId="01CCFF5C" w14:textId="77777777" w:rsidTr="00AC27D8">
        <w:trPr>
          <w:cantSplit/>
          <w:trHeight w:val="144"/>
        </w:trPr>
        <w:tc>
          <w:tcPr>
            <w:tcW w:w="4512" w:type="dxa"/>
          </w:tcPr>
          <w:p w14:paraId="5C79AEF0" w14:textId="77777777" w:rsidR="00C2043D" w:rsidRPr="006923FF" w:rsidRDefault="00C2043D" w:rsidP="00AC27D8">
            <w:pPr>
              <w:tabs>
                <w:tab w:val="left" w:pos="0"/>
                <w:tab w:val="left" w:pos="1722"/>
              </w:tabs>
              <w:spacing w:line="240" w:lineRule="auto"/>
              <w:rPr>
                <w:b/>
                <w:szCs w:val="22"/>
                <w:lang w:val="de-DE"/>
              </w:rPr>
            </w:pPr>
            <w:bookmarkStart w:id="60" w:name="_Hlk184375364"/>
            <w:r w:rsidRPr="006923FF">
              <w:rPr>
                <w:b/>
                <w:szCs w:val="22"/>
                <w:lang w:val="de-DE"/>
              </w:rPr>
              <w:t>België/Belgique/Belgien</w:t>
            </w:r>
          </w:p>
          <w:p w14:paraId="4339103E" w14:textId="77777777" w:rsidR="00C2043D" w:rsidRPr="006923FF" w:rsidRDefault="00C2043D" w:rsidP="00AC27D8">
            <w:pPr>
              <w:tabs>
                <w:tab w:val="left" w:pos="0"/>
                <w:tab w:val="left" w:pos="1722"/>
              </w:tabs>
              <w:spacing w:line="240" w:lineRule="auto"/>
              <w:rPr>
                <w:b/>
                <w:szCs w:val="22"/>
                <w:lang w:val="de-DE"/>
              </w:rPr>
            </w:pPr>
            <w:r w:rsidRPr="006923FF">
              <w:rPr>
                <w:b/>
                <w:szCs w:val="22"/>
                <w:lang w:val="de-DE"/>
              </w:rPr>
              <w:t>Luxembourg/Luxemburg</w:t>
            </w:r>
          </w:p>
          <w:p w14:paraId="7F30F94E" w14:textId="77777777" w:rsidR="00C2043D" w:rsidRPr="006923FF" w:rsidRDefault="00C2043D" w:rsidP="00AC27D8">
            <w:pPr>
              <w:tabs>
                <w:tab w:val="left" w:pos="0"/>
                <w:tab w:val="left" w:pos="1722"/>
              </w:tabs>
              <w:spacing w:line="240" w:lineRule="auto"/>
              <w:rPr>
                <w:szCs w:val="22"/>
                <w:lang w:val="de-DE" w:eastAsia="es-ES"/>
              </w:rPr>
            </w:pPr>
            <w:r w:rsidRPr="006923FF">
              <w:rPr>
                <w:szCs w:val="22"/>
                <w:lang w:val="de-DE"/>
              </w:rPr>
              <w:t>Pfizer NV/SA</w:t>
            </w:r>
          </w:p>
          <w:p w14:paraId="14D91CED" w14:textId="77777777" w:rsidR="00C2043D" w:rsidRDefault="00C2043D" w:rsidP="00AC27D8">
            <w:pPr>
              <w:tabs>
                <w:tab w:val="left" w:pos="0"/>
                <w:tab w:val="left" w:pos="1722"/>
              </w:tabs>
              <w:spacing w:line="240" w:lineRule="auto"/>
              <w:rPr>
                <w:szCs w:val="22"/>
              </w:rPr>
            </w:pPr>
            <w:r w:rsidRPr="001F60A1">
              <w:rPr>
                <w:szCs w:val="22"/>
              </w:rPr>
              <w:t>Tél/Tel: +32 (0)2 554 62 11</w:t>
            </w:r>
          </w:p>
          <w:p w14:paraId="68375FAD" w14:textId="77777777" w:rsidR="00C2043D" w:rsidRPr="001F60A1" w:rsidRDefault="00C2043D" w:rsidP="00AC27D8">
            <w:pPr>
              <w:tabs>
                <w:tab w:val="left" w:pos="0"/>
                <w:tab w:val="left" w:pos="1722"/>
              </w:tabs>
              <w:spacing w:line="240" w:lineRule="auto"/>
              <w:rPr>
                <w:b/>
                <w:szCs w:val="22"/>
                <w:lang w:eastAsia="es-ES"/>
              </w:rPr>
            </w:pPr>
          </w:p>
        </w:tc>
        <w:tc>
          <w:tcPr>
            <w:tcW w:w="5106" w:type="dxa"/>
          </w:tcPr>
          <w:p w14:paraId="2F5E56CD" w14:textId="77777777" w:rsidR="00C2043D" w:rsidRPr="00C2043D" w:rsidRDefault="00C2043D" w:rsidP="00AC27D8">
            <w:pPr>
              <w:autoSpaceDE w:val="0"/>
              <w:autoSpaceDN w:val="0"/>
              <w:adjustRightInd w:val="0"/>
              <w:spacing w:line="240" w:lineRule="auto"/>
              <w:rPr>
                <w:b/>
                <w:bCs/>
                <w:szCs w:val="22"/>
                <w:lang w:eastAsia="it-IT"/>
              </w:rPr>
            </w:pPr>
            <w:r w:rsidRPr="00C2043D">
              <w:rPr>
                <w:b/>
                <w:bCs/>
                <w:szCs w:val="22"/>
                <w:lang w:eastAsia="it-IT"/>
              </w:rPr>
              <w:t>Latvija</w:t>
            </w:r>
          </w:p>
          <w:p w14:paraId="5134BFFA" w14:textId="77777777" w:rsidR="00C2043D" w:rsidRPr="00C2043D" w:rsidRDefault="00C2043D" w:rsidP="00AC27D8">
            <w:pPr>
              <w:autoSpaceDE w:val="0"/>
              <w:autoSpaceDN w:val="0"/>
              <w:adjustRightInd w:val="0"/>
              <w:spacing w:line="240" w:lineRule="auto"/>
              <w:rPr>
                <w:szCs w:val="22"/>
                <w:lang w:eastAsia="it-IT"/>
              </w:rPr>
            </w:pPr>
            <w:r w:rsidRPr="00C2043D">
              <w:rPr>
                <w:szCs w:val="22"/>
                <w:lang w:eastAsia="it-IT"/>
              </w:rPr>
              <w:t>Pfizer Luxembourg SARL filiāle Latvijā</w:t>
            </w:r>
          </w:p>
          <w:p w14:paraId="51E78109" w14:textId="21DDCF1F" w:rsidR="00C2043D" w:rsidRPr="001F60A1" w:rsidRDefault="00C2043D" w:rsidP="00AC27D8">
            <w:pPr>
              <w:autoSpaceDE w:val="0"/>
              <w:autoSpaceDN w:val="0"/>
              <w:adjustRightInd w:val="0"/>
              <w:spacing w:line="240" w:lineRule="auto"/>
              <w:rPr>
                <w:szCs w:val="22"/>
                <w:lang w:eastAsia="it-IT"/>
              </w:rPr>
            </w:pPr>
            <w:r w:rsidRPr="00663935">
              <w:rPr>
                <w:szCs w:val="22"/>
                <w:lang w:eastAsia="it-IT"/>
              </w:rPr>
              <w:t>Tel: +371 670 35 775</w:t>
            </w:r>
          </w:p>
          <w:p w14:paraId="394E0971" w14:textId="77777777" w:rsidR="00C2043D" w:rsidRPr="001F60A1" w:rsidRDefault="00C2043D" w:rsidP="00AC27D8">
            <w:pPr>
              <w:tabs>
                <w:tab w:val="left" w:pos="0"/>
                <w:tab w:val="left" w:pos="1722"/>
              </w:tabs>
              <w:spacing w:line="240" w:lineRule="auto"/>
              <w:rPr>
                <w:b/>
                <w:szCs w:val="22"/>
              </w:rPr>
            </w:pPr>
          </w:p>
        </w:tc>
      </w:tr>
      <w:tr w:rsidR="00C2043D" w14:paraId="4830558E" w14:textId="77777777" w:rsidTr="00AC27D8">
        <w:trPr>
          <w:cantSplit/>
          <w:trHeight w:val="144"/>
        </w:trPr>
        <w:tc>
          <w:tcPr>
            <w:tcW w:w="4512" w:type="dxa"/>
          </w:tcPr>
          <w:p w14:paraId="306D0E97" w14:textId="77777777" w:rsidR="00C2043D" w:rsidRPr="00663935" w:rsidRDefault="00C2043D" w:rsidP="00AC27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line="240" w:lineRule="auto"/>
              <w:rPr>
                <w:szCs w:val="22"/>
                <w:lang w:eastAsia="it-IT"/>
              </w:rPr>
            </w:pPr>
            <w:r w:rsidRPr="00663935">
              <w:rPr>
                <w:b/>
                <w:bCs/>
                <w:szCs w:val="22"/>
                <w:lang w:eastAsia="it-IT"/>
              </w:rPr>
              <w:t>България</w:t>
            </w:r>
          </w:p>
          <w:p w14:paraId="62D58A1A" w14:textId="77777777" w:rsidR="00C2043D" w:rsidRPr="00663935" w:rsidRDefault="00C2043D" w:rsidP="00AC27D8">
            <w:pPr>
              <w:autoSpaceDE w:val="0"/>
              <w:autoSpaceDN w:val="0"/>
              <w:adjustRightInd w:val="0"/>
              <w:spacing w:line="240" w:lineRule="auto"/>
              <w:rPr>
                <w:szCs w:val="22"/>
                <w:lang w:eastAsia="it-IT"/>
              </w:rPr>
            </w:pPr>
            <w:r w:rsidRPr="00663935">
              <w:rPr>
                <w:szCs w:val="22"/>
                <w:lang w:eastAsia="it-IT"/>
              </w:rPr>
              <w:t>Пфайзер Люксембург САРЛ, Клон България</w:t>
            </w:r>
          </w:p>
          <w:p w14:paraId="351FF0B8" w14:textId="77777777" w:rsidR="00C2043D" w:rsidRPr="00663935" w:rsidRDefault="00C2043D" w:rsidP="00AC27D8">
            <w:pPr>
              <w:spacing w:line="240" w:lineRule="auto"/>
              <w:rPr>
                <w:szCs w:val="22"/>
                <w:lang w:eastAsia="it-IT"/>
              </w:rPr>
            </w:pPr>
            <w:r w:rsidRPr="00663935">
              <w:rPr>
                <w:szCs w:val="22"/>
                <w:lang w:eastAsia="it-IT"/>
              </w:rPr>
              <w:t>Тел</w:t>
            </w:r>
            <w:r>
              <w:rPr>
                <w:szCs w:val="22"/>
                <w:lang w:eastAsia="it-IT"/>
              </w:rPr>
              <w:t>.</w:t>
            </w:r>
            <w:r w:rsidRPr="00663935">
              <w:rPr>
                <w:szCs w:val="22"/>
                <w:lang w:eastAsia="it-IT"/>
              </w:rPr>
              <w:t>: +359 2 970 4333</w:t>
            </w:r>
          </w:p>
        </w:tc>
        <w:tc>
          <w:tcPr>
            <w:tcW w:w="5106" w:type="dxa"/>
          </w:tcPr>
          <w:p w14:paraId="2562A48D" w14:textId="77777777" w:rsidR="00C2043D" w:rsidRPr="008223D0" w:rsidRDefault="00C2043D" w:rsidP="00AC27D8">
            <w:pPr>
              <w:autoSpaceDE w:val="0"/>
              <w:autoSpaceDN w:val="0"/>
              <w:adjustRightInd w:val="0"/>
              <w:spacing w:line="240" w:lineRule="auto"/>
              <w:rPr>
                <w:b/>
                <w:bCs/>
                <w:szCs w:val="22"/>
                <w:lang w:val="de-DE" w:eastAsia="it-IT"/>
              </w:rPr>
            </w:pPr>
            <w:r w:rsidRPr="008223D0">
              <w:rPr>
                <w:b/>
                <w:bCs/>
                <w:szCs w:val="22"/>
                <w:lang w:val="de-DE" w:eastAsia="it-IT"/>
              </w:rPr>
              <w:t>Lietuva</w:t>
            </w:r>
          </w:p>
          <w:p w14:paraId="544F89AA" w14:textId="77777777" w:rsidR="00C2043D" w:rsidRPr="008223D0" w:rsidRDefault="00C2043D" w:rsidP="00AC27D8">
            <w:pPr>
              <w:autoSpaceDE w:val="0"/>
              <w:autoSpaceDN w:val="0"/>
              <w:adjustRightInd w:val="0"/>
              <w:spacing w:line="240" w:lineRule="auto"/>
              <w:rPr>
                <w:lang w:val="de-DE" w:eastAsia="it-IT"/>
              </w:rPr>
            </w:pPr>
            <w:r w:rsidRPr="008223D0">
              <w:rPr>
                <w:lang w:val="de-DE" w:eastAsia="it-IT"/>
              </w:rPr>
              <w:t>Pfizer Luxembourg SARL filialas Lietuvoje</w:t>
            </w:r>
          </w:p>
          <w:p w14:paraId="6038F850" w14:textId="180A89E8" w:rsidR="00C2043D" w:rsidRPr="00663935" w:rsidRDefault="00C2043D" w:rsidP="00AC27D8">
            <w:pPr>
              <w:tabs>
                <w:tab w:val="left" w:pos="0"/>
              </w:tabs>
              <w:spacing w:line="240" w:lineRule="auto"/>
              <w:rPr>
                <w:bCs/>
                <w:szCs w:val="22"/>
              </w:rPr>
            </w:pPr>
            <w:r w:rsidRPr="001F60A1">
              <w:rPr>
                <w:szCs w:val="22"/>
                <w:lang w:eastAsia="it-IT"/>
              </w:rPr>
              <w:t>Tel</w:t>
            </w:r>
            <w:r>
              <w:rPr>
                <w:szCs w:val="22"/>
                <w:lang w:eastAsia="it-IT"/>
              </w:rPr>
              <w:t>:</w:t>
            </w:r>
            <w:r w:rsidRPr="001F60A1">
              <w:rPr>
                <w:szCs w:val="22"/>
                <w:lang w:eastAsia="it-IT"/>
              </w:rPr>
              <w:t xml:space="preserve"> +370 5</w:t>
            </w:r>
            <w:r>
              <w:rPr>
                <w:szCs w:val="22"/>
                <w:lang w:eastAsia="it-IT"/>
              </w:rPr>
              <w:t xml:space="preserve"> </w:t>
            </w:r>
            <w:r w:rsidRPr="001F60A1">
              <w:rPr>
                <w:szCs w:val="22"/>
                <w:lang w:eastAsia="it-IT"/>
              </w:rPr>
              <w:t>251 4000</w:t>
            </w:r>
          </w:p>
          <w:p w14:paraId="049AF832" w14:textId="77777777" w:rsidR="00C2043D" w:rsidRPr="00663935" w:rsidRDefault="00C2043D" w:rsidP="00AC27D8">
            <w:pPr>
              <w:tabs>
                <w:tab w:val="left" w:pos="0"/>
                <w:tab w:val="left" w:pos="1722"/>
              </w:tabs>
              <w:spacing w:line="240" w:lineRule="auto"/>
              <w:rPr>
                <w:b/>
                <w:szCs w:val="22"/>
              </w:rPr>
            </w:pPr>
          </w:p>
        </w:tc>
      </w:tr>
      <w:tr w:rsidR="00C2043D" w14:paraId="208778F6" w14:textId="77777777" w:rsidTr="00AC27D8">
        <w:trPr>
          <w:cantSplit/>
          <w:trHeight w:val="144"/>
        </w:trPr>
        <w:tc>
          <w:tcPr>
            <w:tcW w:w="4512" w:type="dxa"/>
          </w:tcPr>
          <w:p w14:paraId="014EF5B1" w14:textId="77777777" w:rsidR="00C2043D" w:rsidRPr="006923FF" w:rsidRDefault="00C2043D" w:rsidP="00AC27D8">
            <w:pPr>
              <w:tabs>
                <w:tab w:val="left" w:pos="0"/>
                <w:tab w:val="left" w:pos="1722"/>
              </w:tabs>
              <w:spacing w:line="240" w:lineRule="auto"/>
              <w:rPr>
                <w:b/>
                <w:szCs w:val="22"/>
                <w:lang w:val="de-DE"/>
              </w:rPr>
            </w:pPr>
            <w:r w:rsidRPr="006923FF">
              <w:rPr>
                <w:b/>
                <w:szCs w:val="22"/>
                <w:lang w:val="de-DE"/>
              </w:rPr>
              <w:t>Česká republika</w:t>
            </w:r>
          </w:p>
          <w:p w14:paraId="4D343741" w14:textId="77777777" w:rsidR="00C2043D" w:rsidRPr="006923FF" w:rsidRDefault="00C2043D" w:rsidP="00AC27D8">
            <w:pPr>
              <w:tabs>
                <w:tab w:val="left" w:pos="0"/>
                <w:tab w:val="left" w:pos="1722"/>
              </w:tabs>
              <w:spacing w:line="240" w:lineRule="auto"/>
              <w:rPr>
                <w:bCs/>
                <w:szCs w:val="22"/>
                <w:lang w:val="de-DE"/>
              </w:rPr>
            </w:pPr>
            <w:r w:rsidRPr="006923FF">
              <w:rPr>
                <w:bCs/>
                <w:szCs w:val="22"/>
                <w:lang w:val="de-DE"/>
              </w:rPr>
              <w:t>Pfizer, spol. s r.o.</w:t>
            </w:r>
          </w:p>
          <w:p w14:paraId="67389C0B" w14:textId="77777777" w:rsidR="00C2043D" w:rsidRPr="008B1A3C" w:rsidRDefault="00C2043D" w:rsidP="00AC27D8">
            <w:pPr>
              <w:tabs>
                <w:tab w:val="left" w:pos="0"/>
                <w:tab w:val="left" w:pos="1722"/>
              </w:tabs>
              <w:spacing w:line="240" w:lineRule="auto"/>
              <w:rPr>
                <w:bCs/>
                <w:szCs w:val="22"/>
              </w:rPr>
            </w:pPr>
            <w:r w:rsidRPr="008B1A3C">
              <w:rPr>
                <w:bCs/>
                <w:szCs w:val="22"/>
              </w:rPr>
              <w:t>Tel: +420 283 004 111</w:t>
            </w:r>
          </w:p>
          <w:p w14:paraId="01C738BA" w14:textId="77777777" w:rsidR="00C2043D" w:rsidRPr="008B1A3C" w:rsidRDefault="00C2043D" w:rsidP="00AC27D8">
            <w:pPr>
              <w:tabs>
                <w:tab w:val="left" w:pos="0"/>
                <w:tab w:val="left" w:pos="1722"/>
              </w:tabs>
              <w:spacing w:line="240" w:lineRule="auto"/>
              <w:rPr>
                <w:b/>
                <w:szCs w:val="22"/>
              </w:rPr>
            </w:pPr>
          </w:p>
        </w:tc>
        <w:tc>
          <w:tcPr>
            <w:tcW w:w="5106" w:type="dxa"/>
          </w:tcPr>
          <w:p w14:paraId="52D7EC2B" w14:textId="77777777" w:rsidR="00C2043D" w:rsidRPr="00663935" w:rsidRDefault="00C2043D" w:rsidP="00AC27D8">
            <w:pPr>
              <w:tabs>
                <w:tab w:val="left" w:pos="0"/>
                <w:tab w:val="left" w:pos="1722"/>
              </w:tabs>
              <w:spacing w:line="240" w:lineRule="auto"/>
              <w:rPr>
                <w:b/>
                <w:szCs w:val="22"/>
              </w:rPr>
            </w:pPr>
            <w:r w:rsidRPr="00663935">
              <w:rPr>
                <w:b/>
                <w:szCs w:val="22"/>
              </w:rPr>
              <w:t>Magyarország</w:t>
            </w:r>
          </w:p>
          <w:p w14:paraId="408C1B18" w14:textId="77777777" w:rsidR="00C2043D" w:rsidRPr="00663935" w:rsidRDefault="00C2043D" w:rsidP="00AC27D8">
            <w:pPr>
              <w:tabs>
                <w:tab w:val="left" w:pos="0"/>
                <w:tab w:val="left" w:pos="1722"/>
              </w:tabs>
              <w:spacing w:line="240" w:lineRule="auto"/>
              <w:rPr>
                <w:bCs/>
                <w:szCs w:val="22"/>
              </w:rPr>
            </w:pPr>
            <w:r w:rsidRPr="00663935">
              <w:rPr>
                <w:bCs/>
                <w:szCs w:val="22"/>
              </w:rPr>
              <w:t>Pfizer Kft.</w:t>
            </w:r>
          </w:p>
          <w:p w14:paraId="4B8AA276" w14:textId="19F6D5CE" w:rsidR="00C2043D" w:rsidRPr="00663935" w:rsidRDefault="00C2043D" w:rsidP="00AC27D8">
            <w:pPr>
              <w:tabs>
                <w:tab w:val="left" w:pos="0"/>
              </w:tabs>
              <w:spacing w:line="240" w:lineRule="auto"/>
              <w:rPr>
                <w:szCs w:val="22"/>
                <w:lang w:eastAsia="es-ES"/>
              </w:rPr>
            </w:pPr>
            <w:r w:rsidRPr="00663935">
              <w:rPr>
                <w:bCs/>
                <w:szCs w:val="22"/>
              </w:rPr>
              <w:t>Tel</w:t>
            </w:r>
            <w:r>
              <w:rPr>
                <w:bCs/>
                <w:szCs w:val="22"/>
              </w:rPr>
              <w:t>.</w:t>
            </w:r>
            <w:r w:rsidRPr="00663935">
              <w:rPr>
                <w:bCs/>
                <w:szCs w:val="22"/>
              </w:rPr>
              <w:t>: +36</w:t>
            </w:r>
            <w:r>
              <w:rPr>
                <w:bCs/>
                <w:szCs w:val="22"/>
              </w:rPr>
              <w:noBreakHyphen/>
            </w:r>
            <w:r w:rsidRPr="00663935">
              <w:rPr>
                <w:bCs/>
                <w:szCs w:val="22"/>
              </w:rPr>
              <w:t>1</w:t>
            </w:r>
            <w:r>
              <w:rPr>
                <w:bCs/>
                <w:szCs w:val="22"/>
              </w:rPr>
              <w:noBreakHyphen/>
            </w:r>
            <w:r w:rsidRPr="00663935">
              <w:rPr>
                <w:bCs/>
                <w:szCs w:val="22"/>
              </w:rPr>
              <w:t>488</w:t>
            </w:r>
            <w:r>
              <w:rPr>
                <w:bCs/>
                <w:szCs w:val="22"/>
              </w:rPr>
              <w:noBreakHyphen/>
            </w:r>
            <w:r w:rsidRPr="00663935">
              <w:rPr>
                <w:bCs/>
                <w:szCs w:val="22"/>
              </w:rPr>
              <w:t>37</w:t>
            </w:r>
            <w:r>
              <w:rPr>
                <w:bCs/>
                <w:szCs w:val="22"/>
              </w:rPr>
              <w:noBreakHyphen/>
            </w:r>
            <w:r w:rsidRPr="00663935">
              <w:rPr>
                <w:bCs/>
                <w:szCs w:val="22"/>
              </w:rPr>
              <w:t>00</w:t>
            </w:r>
          </w:p>
        </w:tc>
      </w:tr>
      <w:tr w:rsidR="00C2043D" w:rsidRPr="00EA4455" w14:paraId="148DE0DC" w14:textId="77777777" w:rsidTr="00AC27D8">
        <w:trPr>
          <w:cantSplit/>
          <w:trHeight w:val="144"/>
        </w:trPr>
        <w:tc>
          <w:tcPr>
            <w:tcW w:w="4512" w:type="dxa"/>
          </w:tcPr>
          <w:p w14:paraId="08384505" w14:textId="77777777" w:rsidR="00C2043D" w:rsidRPr="00663935" w:rsidRDefault="00C2043D" w:rsidP="00AC27D8">
            <w:pPr>
              <w:tabs>
                <w:tab w:val="left" w:pos="0"/>
              </w:tabs>
              <w:spacing w:line="240" w:lineRule="auto"/>
              <w:rPr>
                <w:b/>
                <w:szCs w:val="22"/>
                <w:lang w:eastAsia="es-ES"/>
              </w:rPr>
            </w:pPr>
            <w:r w:rsidRPr="00663935">
              <w:rPr>
                <w:b/>
                <w:szCs w:val="22"/>
              </w:rPr>
              <w:t>Danmark</w:t>
            </w:r>
          </w:p>
          <w:p w14:paraId="71BC8783" w14:textId="77777777" w:rsidR="00C2043D" w:rsidRPr="00663935" w:rsidRDefault="00C2043D" w:rsidP="00AC27D8">
            <w:pPr>
              <w:tabs>
                <w:tab w:val="left" w:pos="0"/>
              </w:tabs>
              <w:spacing w:line="240" w:lineRule="auto"/>
              <w:rPr>
                <w:szCs w:val="22"/>
                <w:lang w:eastAsia="es-ES"/>
              </w:rPr>
            </w:pPr>
            <w:r w:rsidRPr="00663935">
              <w:rPr>
                <w:szCs w:val="22"/>
              </w:rPr>
              <w:t>Pfizer ApS</w:t>
            </w:r>
          </w:p>
          <w:p w14:paraId="68A79D5B" w14:textId="77777777" w:rsidR="00C2043D" w:rsidRPr="00663935" w:rsidRDefault="00C2043D" w:rsidP="00AC27D8">
            <w:pPr>
              <w:tabs>
                <w:tab w:val="left" w:pos="0"/>
              </w:tabs>
              <w:spacing w:line="240" w:lineRule="auto"/>
              <w:rPr>
                <w:szCs w:val="22"/>
              </w:rPr>
            </w:pPr>
            <w:r w:rsidRPr="00663935">
              <w:rPr>
                <w:szCs w:val="22"/>
              </w:rPr>
              <w:t>Tlf</w:t>
            </w:r>
            <w:r>
              <w:rPr>
                <w:szCs w:val="22"/>
              </w:rPr>
              <w:t>.</w:t>
            </w:r>
            <w:r w:rsidRPr="00663935">
              <w:rPr>
                <w:szCs w:val="22"/>
              </w:rPr>
              <w:t>: +45 44 20 11 00</w:t>
            </w:r>
          </w:p>
          <w:p w14:paraId="014C9423" w14:textId="77777777" w:rsidR="00C2043D" w:rsidRPr="00663935" w:rsidRDefault="00C2043D" w:rsidP="00AC27D8">
            <w:pPr>
              <w:tabs>
                <w:tab w:val="left" w:pos="0"/>
              </w:tabs>
              <w:spacing w:line="240" w:lineRule="auto"/>
              <w:rPr>
                <w:b/>
                <w:szCs w:val="22"/>
                <w:lang w:eastAsia="es-ES"/>
              </w:rPr>
            </w:pPr>
          </w:p>
        </w:tc>
        <w:tc>
          <w:tcPr>
            <w:tcW w:w="5106" w:type="dxa"/>
          </w:tcPr>
          <w:p w14:paraId="71DBC1A7" w14:textId="77777777" w:rsidR="00C2043D" w:rsidRPr="001D09CC" w:rsidRDefault="00C2043D" w:rsidP="00AC27D8">
            <w:pPr>
              <w:tabs>
                <w:tab w:val="left" w:pos="-720"/>
                <w:tab w:val="left" w:pos="4536"/>
              </w:tabs>
              <w:suppressAutoHyphens/>
              <w:spacing w:line="240" w:lineRule="auto"/>
              <w:rPr>
                <w:b/>
                <w:szCs w:val="22"/>
                <w:lang w:val="it-IT"/>
              </w:rPr>
            </w:pPr>
            <w:r w:rsidRPr="001D09CC">
              <w:rPr>
                <w:b/>
                <w:szCs w:val="22"/>
                <w:lang w:val="it-IT"/>
              </w:rPr>
              <w:t>Malta</w:t>
            </w:r>
          </w:p>
          <w:p w14:paraId="16A113B1" w14:textId="77777777" w:rsidR="00C2043D" w:rsidRPr="001D09CC" w:rsidRDefault="00C2043D" w:rsidP="00AC27D8">
            <w:pPr>
              <w:tabs>
                <w:tab w:val="left" w:pos="-720"/>
                <w:tab w:val="left" w:pos="4536"/>
              </w:tabs>
              <w:suppressAutoHyphens/>
              <w:spacing w:line="240" w:lineRule="auto"/>
              <w:rPr>
                <w:bCs/>
                <w:szCs w:val="22"/>
                <w:lang w:val="it-IT"/>
              </w:rPr>
            </w:pPr>
            <w:r w:rsidRPr="001D09CC">
              <w:rPr>
                <w:bCs/>
                <w:szCs w:val="22"/>
                <w:lang w:val="it-IT"/>
              </w:rPr>
              <w:t>Vivian Corporation Ltd.</w:t>
            </w:r>
          </w:p>
          <w:p w14:paraId="2C649836" w14:textId="4233A568" w:rsidR="00C2043D" w:rsidRPr="001D09CC" w:rsidRDefault="00C2043D" w:rsidP="00AC27D8">
            <w:pPr>
              <w:tabs>
                <w:tab w:val="left" w:pos="0"/>
              </w:tabs>
              <w:spacing w:line="240" w:lineRule="auto"/>
              <w:rPr>
                <w:szCs w:val="22"/>
                <w:lang w:val="it-IT" w:eastAsia="es-ES"/>
              </w:rPr>
            </w:pPr>
            <w:r w:rsidRPr="001D09CC">
              <w:rPr>
                <w:bCs/>
                <w:szCs w:val="22"/>
                <w:lang w:val="it-IT"/>
              </w:rPr>
              <w:t>Tel: +356 21344610</w:t>
            </w:r>
          </w:p>
          <w:p w14:paraId="2A30287C" w14:textId="77777777" w:rsidR="00C2043D" w:rsidRPr="001D09CC" w:rsidRDefault="00C2043D" w:rsidP="00AC27D8">
            <w:pPr>
              <w:spacing w:line="240" w:lineRule="auto"/>
              <w:rPr>
                <w:b/>
                <w:szCs w:val="22"/>
                <w:lang w:val="it-IT"/>
              </w:rPr>
            </w:pPr>
          </w:p>
        </w:tc>
      </w:tr>
      <w:tr w:rsidR="00C2043D" w14:paraId="6164022E" w14:textId="77777777" w:rsidTr="00AC27D8">
        <w:trPr>
          <w:cantSplit/>
          <w:trHeight w:val="144"/>
        </w:trPr>
        <w:tc>
          <w:tcPr>
            <w:tcW w:w="4512" w:type="dxa"/>
          </w:tcPr>
          <w:p w14:paraId="21F81A29" w14:textId="77777777" w:rsidR="00C2043D" w:rsidRPr="006923FF" w:rsidRDefault="00C2043D" w:rsidP="00AC27D8">
            <w:pPr>
              <w:tabs>
                <w:tab w:val="left" w:pos="0"/>
              </w:tabs>
              <w:spacing w:line="240" w:lineRule="auto"/>
              <w:rPr>
                <w:b/>
                <w:szCs w:val="22"/>
                <w:lang w:val="de-DE" w:eastAsia="es-ES"/>
              </w:rPr>
            </w:pPr>
            <w:r w:rsidRPr="006923FF">
              <w:rPr>
                <w:b/>
                <w:szCs w:val="22"/>
                <w:lang w:val="de-DE"/>
              </w:rPr>
              <w:lastRenderedPageBreak/>
              <w:t>Deutschland</w:t>
            </w:r>
          </w:p>
          <w:p w14:paraId="46106040" w14:textId="77777777" w:rsidR="00C2043D" w:rsidRPr="006923FF" w:rsidRDefault="00C2043D" w:rsidP="00AC27D8">
            <w:pPr>
              <w:tabs>
                <w:tab w:val="left" w:pos="0"/>
              </w:tabs>
              <w:autoSpaceDE w:val="0"/>
              <w:autoSpaceDN w:val="0"/>
              <w:adjustRightInd w:val="0"/>
              <w:spacing w:line="240" w:lineRule="auto"/>
              <w:rPr>
                <w:szCs w:val="22"/>
                <w:lang w:val="de-DE" w:eastAsia="it-IT"/>
              </w:rPr>
            </w:pPr>
            <w:r w:rsidRPr="006923FF">
              <w:rPr>
                <w:szCs w:val="22"/>
                <w:lang w:val="de-DE" w:eastAsia="it-IT"/>
              </w:rPr>
              <w:t>PFIZER PHARMA GmbH</w:t>
            </w:r>
          </w:p>
          <w:p w14:paraId="7D494A6B" w14:textId="77777777" w:rsidR="00C2043D" w:rsidRPr="006923FF" w:rsidRDefault="00C2043D" w:rsidP="00AC27D8">
            <w:pPr>
              <w:autoSpaceDE w:val="0"/>
              <w:autoSpaceDN w:val="0"/>
              <w:adjustRightInd w:val="0"/>
              <w:spacing w:line="240" w:lineRule="auto"/>
              <w:rPr>
                <w:szCs w:val="22"/>
                <w:lang w:val="de-DE" w:eastAsia="it-IT"/>
              </w:rPr>
            </w:pPr>
            <w:r w:rsidRPr="006923FF">
              <w:rPr>
                <w:szCs w:val="22"/>
                <w:lang w:val="de-DE" w:eastAsia="it-IT"/>
              </w:rPr>
              <w:t>Tel: +49 (0)30 550055</w:t>
            </w:r>
            <w:r w:rsidRPr="006923FF">
              <w:rPr>
                <w:szCs w:val="22"/>
                <w:lang w:val="de-DE" w:eastAsia="it-IT"/>
              </w:rPr>
              <w:noBreakHyphen/>
              <w:t>51000</w:t>
            </w:r>
          </w:p>
          <w:p w14:paraId="7FB8DC89" w14:textId="77777777" w:rsidR="00C2043D" w:rsidRPr="006923FF" w:rsidRDefault="00C2043D" w:rsidP="00AC27D8">
            <w:pPr>
              <w:tabs>
                <w:tab w:val="left" w:pos="0"/>
              </w:tabs>
              <w:spacing w:line="240" w:lineRule="auto"/>
              <w:rPr>
                <w:b/>
                <w:szCs w:val="22"/>
                <w:lang w:val="de-DE"/>
              </w:rPr>
            </w:pPr>
            <w:r w:rsidRPr="006923FF">
              <w:rPr>
                <w:szCs w:val="22"/>
                <w:lang w:val="de-DE"/>
              </w:rPr>
              <w:t xml:space="preserve"> </w:t>
            </w:r>
          </w:p>
        </w:tc>
        <w:tc>
          <w:tcPr>
            <w:tcW w:w="5106" w:type="dxa"/>
          </w:tcPr>
          <w:p w14:paraId="71F162BC" w14:textId="77777777" w:rsidR="00C2043D" w:rsidRPr="00663935" w:rsidRDefault="00C2043D" w:rsidP="00AC27D8">
            <w:pPr>
              <w:tabs>
                <w:tab w:val="left" w:pos="0"/>
              </w:tabs>
              <w:spacing w:line="240" w:lineRule="auto"/>
              <w:rPr>
                <w:b/>
                <w:szCs w:val="22"/>
                <w:lang w:eastAsia="es-ES"/>
              </w:rPr>
            </w:pPr>
            <w:r w:rsidRPr="00663935">
              <w:rPr>
                <w:b/>
                <w:szCs w:val="22"/>
              </w:rPr>
              <w:t>Nederland</w:t>
            </w:r>
          </w:p>
          <w:p w14:paraId="5465C6F3" w14:textId="77777777" w:rsidR="00C2043D" w:rsidRPr="00663935" w:rsidRDefault="00C2043D" w:rsidP="00AC27D8">
            <w:pPr>
              <w:tabs>
                <w:tab w:val="left" w:pos="0"/>
              </w:tabs>
              <w:spacing w:line="240" w:lineRule="auto"/>
              <w:rPr>
                <w:szCs w:val="22"/>
                <w:lang w:eastAsia="es-ES"/>
              </w:rPr>
            </w:pPr>
            <w:r w:rsidRPr="00663935">
              <w:rPr>
                <w:szCs w:val="22"/>
              </w:rPr>
              <w:t xml:space="preserve">Pfizer </w:t>
            </w:r>
            <w:r>
              <w:rPr>
                <w:szCs w:val="22"/>
              </w:rPr>
              <w:t>bv</w:t>
            </w:r>
          </w:p>
          <w:p w14:paraId="1CCE6736" w14:textId="7CC630FD" w:rsidR="00C2043D" w:rsidRPr="00663935" w:rsidRDefault="00C2043D" w:rsidP="00AC27D8">
            <w:pPr>
              <w:spacing w:line="240" w:lineRule="auto"/>
              <w:rPr>
                <w:snapToGrid w:val="0"/>
                <w:szCs w:val="22"/>
                <w:lang w:eastAsia="es-ES"/>
              </w:rPr>
            </w:pPr>
            <w:r w:rsidRPr="00663935">
              <w:rPr>
                <w:szCs w:val="22"/>
              </w:rPr>
              <w:t>Tel: +31 (0)</w:t>
            </w:r>
            <w:r w:rsidRPr="004F14C3">
              <w:rPr>
                <w:szCs w:val="22"/>
              </w:rPr>
              <w:t>800 63 34 636</w:t>
            </w:r>
          </w:p>
          <w:p w14:paraId="355A39B1" w14:textId="77777777" w:rsidR="00C2043D" w:rsidRPr="00663935" w:rsidRDefault="00C2043D" w:rsidP="00AC27D8">
            <w:pPr>
              <w:spacing w:line="240" w:lineRule="auto"/>
              <w:rPr>
                <w:b/>
                <w:szCs w:val="22"/>
              </w:rPr>
            </w:pPr>
          </w:p>
        </w:tc>
      </w:tr>
      <w:tr w:rsidR="00C2043D" w14:paraId="644F539E" w14:textId="77777777" w:rsidTr="00AC27D8">
        <w:trPr>
          <w:cantSplit/>
          <w:trHeight w:val="144"/>
        </w:trPr>
        <w:tc>
          <w:tcPr>
            <w:tcW w:w="4512" w:type="dxa"/>
          </w:tcPr>
          <w:p w14:paraId="54B49878" w14:textId="77777777" w:rsidR="00C2043D" w:rsidRPr="008223D0" w:rsidRDefault="00C2043D" w:rsidP="00AC27D8">
            <w:pPr>
              <w:tabs>
                <w:tab w:val="left" w:pos="0"/>
              </w:tabs>
              <w:spacing w:line="240" w:lineRule="auto"/>
              <w:rPr>
                <w:b/>
                <w:szCs w:val="22"/>
                <w:lang w:val="de-DE" w:eastAsia="es-ES"/>
              </w:rPr>
            </w:pPr>
            <w:r w:rsidRPr="008223D0">
              <w:rPr>
                <w:b/>
                <w:szCs w:val="22"/>
                <w:lang w:val="de-DE" w:eastAsia="es-ES"/>
              </w:rPr>
              <w:t>Eesti</w:t>
            </w:r>
          </w:p>
          <w:p w14:paraId="2F4A13CE" w14:textId="77777777" w:rsidR="00C2043D" w:rsidRPr="008223D0" w:rsidRDefault="00C2043D" w:rsidP="00AC27D8">
            <w:pPr>
              <w:tabs>
                <w:tab w:val="left" w:pos="0"/>
              </w:tabs>
              <w:spacing w:line="240" w:lineRule="auto"/>
              <w:rPr>
                <w:bCs/>
                <w:szCs w:val="22"/>
                <w:lang w:val="de-DE" w:eastAsia="es-ES"/>
              </w:rPr>
            </w:pPr>
            <w:r w:rsidRPr="008223D0">
              <w:rPr>
                <w:bCs/>
                <w:szCs w:val="22"/>
                <w:lang w:val="de-DE" w:eastAsia="es-ES"/>
              </w:rPr>
              <w:t xml:space="preserve">Pfizer Luxembourg SARL Eesti filiaal </w:t>
            </w:r>
          </w:p>
          <w:p w14:paraId="47E68201" w14:textId="77777777" w:rsidR="00C2043D" w:rsidRPr="00663935" w:rsidRDefault="00C2043D" w:rsidP="00AC27D8">
            <w:pPr>
              <w:tabs>
                <w:tab w:val="left" w:pos="0"/>
              </w:tabs>
              <w:spacing w:line="240" w:lineRule="auto"/>
              <w:rPr>
                <w:b/>
                <w:szCs w:val="22"/>
                <w:lang w:eastAsia="es-ES"/>
              </w:rPr>
            </w:pPr>
            <w:r w:rsidRPr="00663935">
              <w:rPr>
                <w:bCs/>
                <w:szCs w:val="22"/>
                <w:lang w:eastAsia="es-ES"/>
              </w:rPr>
              <w:t>Tel: +372 666 7500</w:t>
            </w:r>
          </w:p>
        </w:tc>
        <w:tc>
          <w:tcPr>
            <w:tcW w:w="5106" w:type="dxa"/>
          </w:tcPr>
          <w:p w14:paraId="711634BB" w14:textId="77777777" w:rsidR="00C2043D" w:rsidRPr="00663935" w:rsidRDefault="00C2043D" w:rsidP="00AC27D8">
            <w:pPr>
              <w:spacing w:line="240" w:lineRule="auto"/>
              <w:rPr>
                <w:szCs w:val="22"/>
                <w:lang w:eastAsia="es-ES"/>
              </w:rPr>
            </w:pPr>
            <w:r w:rsidRPr="00663935">
              <w:rPr>
                <w:b/>
                <w:snapToGrid w:val="0"/>
                <w:szCs w:val="22"/>
              </w:rPr>
              <w:t>Norge</w:t>
            </w:r>
          </w:p>
          <w:p w14:paraId="7BF1D800" w14:textId="77777777" w:rsidR="00C2043D" w:rsidRPr="00663935" w:rsidRDefault="00C2043D" w:rsidP="00AC27D8">
            <w:pPr>
              <w:spacing w:line="240" w:lineRule="auto"/>
              <w:rPr>
                <w:snapToGrid w:val="0"/>
                <w:szCs w:val="22"/>
                <w:lang w:eastAsia="es-ES"/>
              </w:rPr>
            </w:pPr>
            <w:r w:rsidRPr="00663935">
              <w:rPr>
                <w:snapToGrid w:val="0"/>
                <w:szCs w:val="22"/>
              </w:rPr>
              <w:t>Pfizer AS</w:t>
            </w:r>
          </w:p>
          <w:p w14:paraId="2FD09EFA" w14:textId="1A85151D" w:rsidR="00C2043D" w:rsidRPr="00663935" w:rsidRDefault="00C2043D" w:rsidP="00AC27D8">
            <w:pPr>
              <w:tabs>
                <w:tab w:val="left" w:pos="0"/>
              </w:tabs>
              <w:spacing w:line="240" w:lineRule="auto"/>
              <w:rPr>
                <w:szCs w:val="22"/>
              </w:rPr>
            </w:pPr>
            <w:r w:rsidRPr="00663935">
              <w:rPr>
                <w:snapToGrid w:val="0"/>
                <w:szCs w:val="22"/>
              </w:rPr>
              <w:t>Tlf: +47 67 52 61 00</w:t>
            </w:r>
          </w:p>
          <w:p w14:paraId="716FAD11" w14:textId="77777777" w:rsidR="00C2043D" w:rsidRPr="00663935" w:rsidRDefault="00C2043D" w:rsidP="00AC27D8">
            <w:pPr>
              <w:tabs>
                <w:tab w:val="left" w:pos="0"/>
              </w:tabs>
              <w:spacing w:line="240" w:lineRule="auto"/>
              <w:rPr>
                <w:szCs w:val="22"/>
                <w:lang w:eastAsia="es-ES"/>
              </w:rPr>
            </w:pPr>
          </w:p>
        </w:tc>
      </w:tr>
      <w:tr w:rsidR="00C2043D" w14:paraId="6435251D" w14:textId="77777777" w:rsidTr="00AC27D8">
        <w:trPr>
          <w:cantSplit/>
          <w:trHeight w:val="144"/>
        </w:trPr>
        <w:tc>
          <w:tcPr>
            <w:tcW w:w="4512" w:type="dxa"/>
          </w:tcPr>
          <w:p w14:paraId="5247CAB6" w14:textId="77777777" w:rsidR="00C2043D" w:rsidRPr="008223D0" w:rsidRDefault="00C2043D" w:rsidP="00AC27D8">
            <w:pPr>
              <w:spacing w:line="240" w:lineRule="auto"/>
              <w:outlineLvl w:val="0"/>
              <w:rPr>
                <w:b/>
                <w:szCs w:val="22"/>
              </w:rPr>
            </w:pPr>
            <w:r w:rsidRPr="008223D0">
              <w:rPr>
                <w:b/>
                <w:szCs w:val="22"/>
              </w:rPr>
              <w:t>Ελλάδα</w:t>
            </w:r>
          </w:p>
          <w:p w14:paraId="27387AB1" w14:textId="77777777" w:rsidR="00C2043D" w:rsidRPr="008223D0" w:rsidRDefault="00C2043D" w:rsidP="00AC27D8">
            <w:pPr>
              <w:spacing w:line="240" w:lineRule="auto"/>
              <w:outlineLvl w:val="0"/>
              <w:rPr>
                <w:szCs w:val="22"/>
              </w:rPr>
            </w:pPr>
            <w:r w:rsidRPr="00663935">
              <w:rPr>
                <w:szCs w:val="22"/>
              </w:rPr>
              <w:t>Pfizer</w:t>
            </w:r>
            <w:r w:rsidRPr="008223D0">
              <w:rPr>
                <w:szCs w:val="22"/>
              </w:rPr>
              <w:t xml:space="preserve"> Ελλάς </w:t>
            </w:r>
            <w:r w:rsidRPr="00663935">
              <w:rPr>
                <w:szCs w:val="22"/>
              </w:rPr>
              <w:t>A</w:t>
            </w:r>
            <w:r w:rsidRPr="008223D0">
              <w:rPr>
                <w:szCs w:val="22"/>
              </w:rPr>
              <w:t>.</w:t>
            </w:r>
            <w:r w:rsidRPr="00663935">
              <w:rPr>
                <w:szCs w:val="22"/>
              </w:rPr>
              <w:t>E</w:t>
            </w:r>
            <w:r w:rsidRPr="008223D0">
              <w:rPr>
                <w:szCs w:val="22"/>
              </w:rPr>
              <w:t>.</w:t>
            </w:r>
          </w:p>
          <w:p w14:paraId="3CC79239" w14:textId="77777777" w:rsidR="00C2043D" w:rsidRPr="00663935" w:rsidRDefault="00C2043D" w:rsidP="00AC27D8">
            <w:pPr>
              <w:spacing w:line="240" w:lineRule="auto"/>
              <w:outlineLvl w:val="0"/>
              <w:rPr>
                <w:szCs w:val="22"/>
              </w:rPr>
            </w:pPr>
            <w:r w:rsidRPr="00663935">
              <w:rPr>
                <w:szCs w:val="22"/>
              </w:rPr>
              <w:t>Τηλ: +30 210 6785800</w:t>
            </w:r>
          </w:p>
        </w:tc>
        <w:tc>
          <w:tcPr>
            <w:tcW w:w="5106" w:type="dxa"/>
          </w:tcPr>
          <w:p w14:paraId="4F4157D8" w14:textId="77777777" w:rsidR="00C2043D" w:rsidRPr="008223D0" w:rsidRDefault="00C2043D" w:rsidP="00AC27D8">
            <w:pPr>
              <w:spacing w:line="240" w:lineRule="auto"/>
              <w:rPr>
                <w:snapToGrid w:val="0"/>
                <w:szCs w:val="22"/>
                <w:lang w:val="de-DE" w:eastAsia="es-ES"/>
              </w:rPr>
            </w:pPr>
            <w:r w:rsidRPr="008223D0">
              <w:rPr>
                <w:b/>
                <w:szCs w:val="22"/>
                <w:lang w:val="de-DE"/>
              </w:rPr>
              <w:t>Österreich</w:t>
            </w:r>
          </w:p>
          <w:p w14:paraId="18D3C9B8" w14:textId="77777777" w:rsidR="00C2043D" w:rsidRPr="008223D0" w:rsidRDefault="00C2043D" w:rsidP="00AC27D8">
            <w:pPr>
              <w:tabs>
                <w:tab w:val="left" w:pos="0"/>
              </w:tabs>
              <w:spacing w:line="240" w:lineRule="auto"/>
              <w:rPr>
                <w:szCs w:val="22"/>
                <w:lang w:val="de-DE" w:eastAsia="es-ES"/>
              </w:rPr>
            </w:pPr>
            <w:r w:rsidRPr="008223D0">
              <w:rPr>
                <w:szCs w:val="22"/>
                <w:lang w:val="de-DE"/>
              </w:rPr>
              <w:t>Pfizer Corporation Austria Ges.m.b.H.</w:t>
            </w:r>
          </w:p>
          <w:p w14:paraId="075AFA31" w14:textId="5407FAA1" w:rsidR="00C2043D" w:rsidRPr="00663935" w:rsidRDefault="00C2043D" w:rsidP="00AC27D8">
            <w:pPr>
              <w:autoSpaceDE w:val="0"/>
              <w:autoSpaceDN w:val="0"/>
              <w:adjustRightInd w:val="0"/>
              <w:spacing w:line="240" w:lineRule="auto"/>
              <w:rPr>
                <w:szCs w:val="22"/>
                <w:lang w:eastAsia="es-ES"/>
              </w:rPr>
            </w:pPr>
            <w:r w:rsidRPr="00663935">
              <w:rPr>
                <w:szCs w:val="22"/>
              </w:rPr>
              <w:t>Tel: +43 (0)1 521 15</w:t>
            </w:r>
            <w:r>
              <w:rPr>
                <w:szCs w:val="22"/>
              </w:rPr>
              <w:noBreakHyphen/>
            </w:r>
            <w:r w:rsidRPr="00663935">
              <w:rPr>
                <w:szCs w:val="22"/>
              </w:rPr>
              <w:t>0</w:t>
            </w:r>
          </w:p>
          <w:p w14:paraId="483CEBF6" w14:textId="77777777" w:rsidR="00C2043D" w:rsidRPr="00663935" w:rsidRDefault="00C2043D" w:rsidP="00AC27D8">
            <w:pPr>
              <w:tabs>
                <w:tab w:val="left" w:pos="0"/>
              </w:tabs>
              <w:spacing w:line="240" w:lineRule="auto"/>
              <w:rPr>
                <w:szCs w:val="22"/>
                <w:lang w:eastAsia="es-ES"/>
              </w:rPr>
            </w:pPr>
          </w:p>
        </w:tc>
      </w:tr>
      <w:tr w:rsidR="00C2043D" w14:paraId="597F9E25" w14:textId="77777777" w:rsidTr="00AC27D8">
        <w:trPr>
          <w:cantSplit/>
          <w:trHeight w:val="1043"/>
        </w:trPr>
        <w:tc>
          <w:tcPr>
            <w:tcW w:w="4512" w:type="dxa"/>
          </w:tcPr>
          <w:p w14:paraId="65DDC730" w14:textId="77777777" w:rsidR="00C2043D" w:rsidRPr="008223D0" w:rsidRDefault="00C2043D" w:rsidP="00AC27D8">
            <w:pPr>
              <w:tabs>
                <w:tab w:val="left" w:pos="0"/>
              </w:tabs>
              <w:spacing w:line="240" w:lineRule="auto"/>
              <w:rPr>
                <w:b/>
                <w:szCs w:val="22"/>
                <w:lang w:val="de-DE" w:eastAsia="es-ES"/>
              </w:rPr>
            </w:pPr>
            <w:r w:rsidRPr="008223D0">
              <w:rPr>
                <w:b/>
                <w:szCs w:val="22"/>
                <w:lang w:val="de-DE"/>
              </w:rPr>
              <w:t>España</w:t>
            </w:r>
          </w:p>
          <w:p w14:paraId="082F6DBC" w14:textId="77777777" w:rsidR="00C2043D" w:rsidRPr="008223D0" w:rsidRDefault="00C2043D" w:rsidP="00AC27D8">
            <w:pPr>
              <w:tabs>
                <w:tab w:val="left" w:pos="0"/>
              </w:tabs>
              <w:spacing w:line="240" w:lineRule="auto"/>
              <w:rPr>
                <w:szCs w:val="22"/>
                <w:lang w:val="de-DE" w:eastAsia="es-ES"/>
              </w:rPr>
            </w:pPr>
            <w:r w:rsidRPr="008223D0">
              <w:rPr>
                <w:szCs w:val="22"/>
                <w:lang w:val="de-DE"/>
              </w:rPr>
              <w:t>Pfizer, S.L.</w:t>
            </w:r>
          </w:p>
          <w:p w14:paraId="1E916AFD" w14:textId="77777777" w:rsidR="00C2043D" w:rsidRPr="008223D0" w:rsidRDefault="00C2043D" w:rsidP="00AC27D8">
            <w:pPr>
              <w:pStyle w:val="Header"/>
              <w:tabs>
                <w:tab w:val="left" w:pos="0"/>
              </w:tabs>
              <w:spacing w:line="240" w:lineRule="auto"/>
              <w:rPr>
                <w:szCs w:val="22"/>
                <w:lang w:val="de-DE"/>
              </w:rPr>
            </w:pPr>
            <w:r w:rsidRPr="008223D0">
              <w:rPr>
                <w:szCs w:val="22"/>
                <w:lang w:val="de-DE"/>
              </w:rPr>
              <w:t>Tel: +34 91 490 99 00</w:t>
            </w:r>
          </w:p>
          <w:p w14:paraId="4BC22D66" w14:textId="77777777" w:rsidR="00C2043D" w:rsidRPr="008223D0" w:rsidRDefault="00C2043D" w:rsidP="00AC27D8">
            <w:pPr>
              <w:pStyle w:val="Header"/>
              <w:tabs>
                <w:tab w:val="left" w:pos="0"/>
              </w:tabs>
              <w:spacing w:line="240" w:lineRule="auto"/>
              <w:rPr>
                <w:b/>
                <w:szCs w:val="22"/>
                <w:lang w:val="de-DE"/>
              </w:rPr>
            </w:pPr>
          </w:p>
        </w:tc>
        <w:tc>
          <w:tcPr>
            <w:tcW w:w="5106" w:type="dxa"/>
          </w:tcPr>
          <w:p w14:paraId="73547273" w14:textId="77777777" w:rsidR="00C2043D" w:rsidRPr="008223D0" w:rsidRDefault="00C2043D" w:rsidP="00AC27D8">
            <w:pPr>
              <w:spacing w:line="240" w:lineRule="auto"/>
              <w:rPr>
                <w:b/>
                <w:szCs w:val="22"/>
                <w:lang w:val="da-DK"/>
              </w:rPr>
            </w:pPr>
            <w:r w:rsidRPr="008223D0">
              <w:rPr>
                <w:b/>
                <w:szCs w:val="22"/>
                <w:lang w:val="da-DK"/>
              </w:rPr>
              <w:t>Polska</w:t>
            </w:r>
          </w:p>
          <w:p w14:paraId="09B7A229" w14:textId="77777777" w:rsidR="00C2043D" w:rsidRPr="008223D0" w:rsidRDefault="00C2043D" w:rsidP="00AC27D8">
            <w:pPr>
              <w:spacing w:line="240" w:lineRule="auto"/>
              <w:rPr>
                <w:bCs/>
                <w:szCs w:val="22"/>
                <w:lang w:val="da-DK"/>
              </w:rPr>
            </w:pPr>
            <w:r w:rsidRPr="008223D0">
              <w:rPr>
                <w:bCs/>
                <w:szCs w:val="22"/>
                <w:lang w:val="da-DK"/>
              </w:rPr>
              <w:t>Pfizer Polska Sp. z o.o.</w:t>
            </w:r>
          </w:p>
          <w:p w14:paraId="65DFE5CC" w14:textId="7876B0F6" w:rsidR="00C2043D" w:rsidRPr="00663935" w:rsidRDefault="00C2043D" w:rsidP="00AC27D8">
            <w:pPr>
              <w:spacing w:line="240" w:lineRule="auto"/>
              <w:rPr>
                <w:b/>
                <w:szCs w:val="22"/>
              </w:rPr>
            </w:pPr>
            <w:r w:rsidRPr="00663935">
              <w:rPr>
                <w:bCs/>
                <w:szCs w:val="22"/>
              </w:rPr>
              <w:t>Tel</w:t>
            </w:r>
            <w:r>
              <w:rPr>
                <w:bCs/>
                <w:szCs w:val="22"/>
              </w:rPr>
              <w:t>.</w:t>
            </w:r>
            <w:r w:rsidRPr="00663935">
              <w:rPr>
                <w:bCs/>
                <w:szCs w:val="22"/>
              </w:rPr>
              <w:t>:</w:t>
            </w:r>
            <w:r>
              <w:rPr>
                <w:bCs/>
                <w:szCs w:val="22"/>
              </w:rPr>
              <w:t xml:space="preserve"> </w:t>
            </w:r>
            <w:r w:rsidRPr="00663935">
              <w:rPr>
                <w:rFonts w:eastAsia="Batang"/>
                <w:szCs w:val="22"/>
                <w:lang w:eastAsia="ko-KR"/>
              </w:rPr>
              <w:t>+48 22 335 61 00</w:t>
            </w:r>
          </w:p>
        </w:tc>
      </w:tr>
      <w:tr w:rsidR="00C2043D" w:rsidRPr="00EA4455" w14:paraId="2E9270A0" w14:textId="77777777" w:rsidTr="00AC27D8">
        <w:trPr>
          <w:cantSplit/>
          <w:trHeight w:val="144"/>
        </w:trPr>
        <w:tc>
          <w:tcPr>
            <w:tcW w:w="4512" w:type="dxa"/>
          </w:tcPr>
          <w:p w14:paraId="0FE2E5E2" w14:textId="77777777" w:rsidR="00C2043D" w:rsidRPr="00663935" w:rsidRDefault="00C2043D" w:rsidP="00AC27D8">
            <w:pPr>
              <w:tabs>
                <w:tab w:val="left" w:pos="0"/>
              </w:tabs>
              <w:spacing w:line="240" w:lineRule="auto"/>
              <w:rPr>
                <w:b/>
                <w:szCs w:val="22"/>
                <w:lang w:eastAsia="es-ES"/>
              </w:rPr>
            </w:pPr>
            <w:r w:rsidRPr="00663935">
              <w:rPr>
                <w:b/>
                <w:szCs w:val="22"/>
              </w:rPr>
              <w:t>France</w:t>
            </w:r>
          </w:p>
          <w:p w14:paraId="0E99CCEC" w14:textId="77777777" w:rsidR="00C2043D" w:rsidRPr="00663935" w:rsidRDefault="00C2043D" w:rsidP="00AC27D8">
            <w:pPr>
              <w:tabs>
                <w:tab w:val="left" w:pos="0"/>
              </w:tabs>
              <w:spacing w:line="240" w:lineRule="auto"/>
              <w:rPr>
                <w:szCs w:val="22"/>
                <w:lang w:eastAsia="es-ES"/>
              </w:rPr>
            </w:pPr>
            <w:r w:rsidRPr="00663935">
              <w:rPr>
                <w:szCs w:val="22"/>
              </w:rPr>
              <w:t xml:space="preserve">Pfizer </w:t>
            </w:r>
          </w:p>
          <w:p w14:paraId="3D572797" w14:textId="77777777" w:rsidR="00C2043D" w:rsidRDefault="00C2043D" w:rsidP="00AC27D8">
            <w:pPr>
              <w:tabs>
                <w:tab w:val="left" w:pos="0"/>
              </w:tabs>
              <w:spacing w:line="240" w:lineRule="auto"/>
              <w:rPr>
                <w:szCs w:val="22"/>
              </w:rPr>
            </w:pPr>
            <w:r w:rsidRPr="00663935">
              <w:rPr>
                <w:szCs w:val="22"/>
              </w:rPr>
              <w:t>Tél: +33 (0)1 58 07 34 40</w:t>
            </w:r>
          </w:p>
          <w:p w14:paraId="5396ABFD" w14:textId="77777777" w:rsidR="00C2043D" w:rsidRPr="00663935" w:rsidRDefault="00C2043D" w:rsidP="00AC27D8">
            <w:pPr>
              <w:tabs>
                <w:tab w:val="left" w:pos="0"/>
              </w:tabs>
              <w:spacing w:line="240" w:lineRule="auto"/>
              <w:rPr>
                <w:b/>
                <w:szCs w:val="22"/>
              </w:rPr>
            </w:pPr>
          </w:p>
        </w:tc>
        <w:tc>
          <w:tcPr>
            <w:tcW w:w="5106" w:type="dxa"/>
          </w:tcPr>
          <w:p w14:paraId="5650E479" w14:textId="77777777" w:rsidR="00C2043D" w:rsidRPr="008223D0" w:rsidRDefault="00C2043D" w:rsidP="00AC27D8">
            <w:pPr>
              <w:tabs>
                <w:tab w:val="left" w:pos="0"/>
              </w:tabs>
              <w:spacing w:line="240" w:lineRule="auto"/>
              <w:rPr>
                <w:b/>
                <w:szCs w:val="22"/>
                <w:lang w:val="it-IT" w:eastAsia="es-ES"/>
              </w:rPr>
            </w:pPr>
            <w:r w:rsidRPr="008223D0">
              <w:rPr>
                <w:b/>
                <w:szCs w:val="22"/>
                <w:lang w:val="it-IT"/>
              </w:rPr>
              <w:t>Portugal</w:t>
            </w:r>
          </w:p>
          <w:p w14:paraId="7859CE72" w14:textId="77777777" w:rsidR="00C2043D" w:rsidRPr="008223D0" w:rsidRDefault="00C2043D" w:rsidP="00AC27D8">
            <w:pPr>
              <w:tabs>
                <w:tab w:val="left" w:pos="0"/>
              </w:tabs>
              <w:spacing w:line="240" w:lineRule="auto"/>
              <w:rPr>
                <w:szCs w:val="22"/>
                <w:lang w:val="it-IT" w:eastAsia="es-ES"/>
              </w:rPr>
            </w:pPr>
            <w:r w:rsidRPr="008223D0">
              <w:rPr>
                <w:lang w:val="it-IT"/>
              </w:rPr>
              <w:t>Laboratórios Pfizer, Lda.</w:t>
            </w:r>
          </w:p>
          <w:p w14:paraId="0C72E39B" w14:textId="512F9065" w:rsidR="00C2043D" w:rsidRPr="008223D0" w:rsidRDefault="00C2043D" w:rsidP="00AC27D8">
            <w:pPr>
              <w:spacing w:line="240" w:lineRule="auto"/>
              <w:rPr>
                <w:b/>
                <w:szCs w:val="22"/>
                <w:lang w:val="it-IT"/>
              </w:rPr>
            </w:pPr>
            <w:r w:rsidRPr="008223D0">
              <w:rPr>
                <w:szCs w:val="22"/>
                <w:lang w:val="it-IT"/>
              </w:rPr>
              <w:t>Tel: +351 21 423 5500</w:t>
            </w:r>
          </w:p>
        </w:tc>
      </w:tr>
      <w:tr w:rsidR="00C2043D" w14:paraId="6C536F87" w14:textId="77777777" w:rsidTr="00AC27D8">
        <w:trPr>
          <w:cantSplit/>
          <w:trHeight w:val="144"/>
        </w:trPr>
        <w:tc>
          <w:tcPr>
            <w:tcW w:w="4512" w:type="dxa"/>
          </w:tcPr>
          <w:p w14:paraId="42F77042" w14:textId="77777777" w:rsidR="00C2043D" w:rsidRPr="008223D0" w:rsidRDefault="00C2043D" w:rsidP="00AC27D8">
            <w:pPr>
              <w:tabs>
                <w:tab w:val="left" w:pos="0"/>
              </w:tabs>
              <w:spacing w:line="240" w:lineRule="auto"/>
              <w:rPr>
                <w:b/>
                <w:bCs/>
                <w:szCs w:val="22"/>
                <w:lang w:val="it-IT"/>
              </w:rPr>
            </w:pPr>
            <w:r w:rsidRPr="008223D0">
              <w:rPr>
                <w:b/>
                <w:bCs/>
                <w:szCs w:val="22"/>
                <w:lang w:val="it-IT"/>
              </w:rPr>
              <w:t>Hrvatska</w:t>
            </w:r>
          </w:p>
          <w:p w14:paraId="299A6E6B" w14:textId="77777777" w:rsidR="00C2043D" w:rsidRPr="008223D0" w:rsidRDefault="00C2043D" w:rsidP="00AC27D8">
            <w:pPr>
              <w:tabs>
                <w:tab w:val="left" w:pos="0"/>
              </w:tabs>
              <w:spacing w:line="240" w:lineRule="auto"/>
              <w:rPr>
                <w:bCs/>
                <w:szCs w:val="22"/>
                <w:lang w:val="it-IT"/>
              </w:rPr>
            </w:pPr>
            <w:r w:rsidRPr="008223D0">
              <w:rPr>
                <w:bCs/>
                <w:szCs w:val="22"/>
                <w:lang w:val="it-IT"/>
              </w:rPr>
              <w:t>Pfizer Croatia d.o.o.</w:t>
            </w:r>
          </w:p>
          <w:p w14:paraId="248ABB91" w14:textId="77777777" w:rsidR="00C2043D" w:rsidRPr="00663935" w:rsidRDefault="00C2043D" w:rsidP="00AC27D8">
            <w:pPr>
              <w:tabs>
                <w:tab w:val="left" w:pos="0"/>
              </w:tabs>
              <w:spacing w:line="240" w:lineRule="auto"/>
              <w:rPr>
                <w:bCs/>
                <w:szCs w:val="22"/>
              </w:rPr>
            </w:pPr>
            <w:r w:rsidRPr="00663935">
              <w:rPr>
                <w:bCs/>
                <w:szCs w:val="22"/>
              </w:rPr>
              <w:t>Tel: +385 1 3908 777</w:t>
            </w:r>
          </w:p>
        </w:tc>
        <w:tc>
          <w:tcPr>
            <w:tcW w:w="5106" w:type="dxa"/>
          </w:tcPr>
          <w:p w14:paraId="794A6218" w14:textId="77777777" w:rsidR="00C2043D" w:rsidRPr="008223D0" w:rsidRDefault="00C2043D" w:rsidP="00AC27D8">
            <w:pPr>
              <w:tabs>
                <w:tab w:val="left" w:pos="0"/>
              </w:tabs>
              <w:spacing w:line="240" w:lineRule="auto"/>
              <w:rPr>
                <w:b/>
                <w:szCs w:val="22"/>
                <w:lang w:val="it-IT"/>
              </w:rPr>
            </w:pPr>
            <w:r w:rsidRPr="008223D0">
              <w:rPr>
                <w:b/>
                <w:szCs w:val="22"/>
                <w:lang w:val="it-IT"/>
              </w:rPr>
              <w:t>România</w:t>
            </w:r>
          </w:p>
          <w:p w14:paraId="35A22A4E" w14:textId="77777777" w:rsidR="00C2043D" w:rsidRPr="008223D0" w:rsidRDefault="00C2043D" w:rsidP="00AC27D8">
            <w:pPr>
              <w:spacing w:line="240" w:lineRule="auto"/>
              <w:rPr>
                <w:rFonts w:eastAsia="Batang"/>
                <w:bCs/>
                <w:szCs w:val="22"/>
                <w:lang w:val="it-IT" w:eastAsia="ja-JP"/>
              </w:rPr>
            </w:pPr>
            <w:r w:rsidRPr="008223D0">
              <w:rPr>
                <w:rFonts w:eastAsia="Batang"/>
                <w:bCs/>
                <w:szCs w:val="22"/>
                <w:lang w:val="it-IT" w:eastAsia="ja-JP"/>
              </w:rPr>
              <w:t>Pfizer Romania S.R.L.</w:t>
            </w:r>
          </w:p>
          <w:p w14:paraId="293DC848" w14:textId="28C34C3C" w:rsidR="00C2043D" w:rsidRDefault="00C2043D" w:rsidP="00AC27D8">
            <w:pPr>
              <w:tabs>
                <w:tab w:val="left" w:pos="0"/>
              </w:tabs>
              <w:spacing w:line="240" w:lineRule="auto"/>
              <w:rPr>
                <w:rFonts w:eastAsia="Batang"/>
                <w:bCs/>
                <w:szCs w:val="22"/>
                <w:lang w:eastAsia="ja-JP"/>
              </w:rPr>
            </w:pPr>
            <w:r w:rsidRPr="00663935">
              <w:rPr>
                <w:rFonts w:eastAsia="Batang"/>
                <w:bCs/>
                <w:szCs w:val="22"/>
                <w:lang w:eastAsia="ja-JP"/>
              </w:rPr>
              <w:t>Tel: +40 (0) 21 207 28 00</w:t>
            </w:r>
          </w:p>
          <w:p w14:paraId="24625B40" w14:textId="77777777" w:rsidR="00C2043D" w:rsidRPr="00663935" w:rsidRDefault="00C2043D" w:rsidP="00AC27D8">
            <w:pPr>
              <w:tabs>
                <w:tab w:val="left" w:pos="0"/>
              </w:tabs>
              <w:spacing w:line="240" w:lineRule="auto"/>
              <w:rPr>
                <w:rFonts w:eastAsia="Batang"/>
                <w:bCs/>
                <w:szCs w:val="22"/>
                <w:lang w:eastAsia="ja-JP"/>
              </w:rPr>
            </w:pPr>
          </w:p>
        </w:tc>
      </w:tr>
      <w:tr w:rsidR="00C2043D" w14:paraId="752F0FF3" w14:textId="77777777" w:rsidTr="00AC27D8">
        <w:trPr>
          <w:cantSplit/>
          <w:trHeight w:val="144"/>
        </w:trPr>
        <w:tc>
          <w:tcPr>
            <w:tcW w:w="4512" w:type="dxa"/>
          </w:tcPr>
          <w:p w14:paraId="57EA809B" w14:textId="77777777" w:rsidR="00C2043D" w:rsidRPr="00EA4455" w:rsidRDefault="00C2043D" w:rsidP="00AC27D8">
            <w:pPr>
              <w:tabs>
                <w:tab w:val="left" w:pos="0"/>
              </w:tabs>
              <w:spacing w:line="240" w:lineRule="auto"/>
              <w:rPr>
                <w:b/>
                <w:szCs w:val="22"/>
                <w:lang w:val="en-US" w:eastAsia="es-ES"/>
                <w:rPrChange w:id="61" w:author="MG" w:date="2026-03-09T17:20:00Z" w16du:dateUtc="2026-03-09T16:20:00Z">
                  <w:rPr>
                    <w:b/>
                    <w:szCs w:val="22"/>
                    <w:lang w:eastAsia="es-ES"/>
                  </w:rPr>
                </w:rPrChange>
              </w:rPr>
            </w:pPr>
            <w:r w:rsidRPr="00EA4455">
              <w:rPr>
                <w:b/>
                <w:szCs w:val="22"/>
                <w:lang w:val="en-US"/>
                <w:rPrChange w:id="62" w:author="MG" w:date="2026-03-09T17:20:00Z" w16du:dateUtc="2026-03-09T16:20:00Z">
                  <w:rPr>
                    <w:b/>
                    <w:szCs w:val="22"/>
                  </w:rPr>
                </w:rPrChange>
              </w:rPr>
              <w:t>Ireland</w:t>
            </w:r>
          </w:p>
          <w:p w14:paraId="5A54B02B" w14:textId="77777777" w:rsidR="00C2043D" w:rsidRPr="00EA4455" w:rsidRDefault="00C2043D" w:rsidP="00AC27D8">
            <w:pPr>
              <w:tabs>
                <w:tab w:val="left" w:pos="0"/>
              </w:tabs>
              <w:spacing w:line="240" w:lineRule="auto"/>
              <w:rPr>
                <w:szCs w:val="22"/>
                <w:lang w:val="en-US" w:eastAsia="es-ES"/>
                <w:rPrChange w:id="63" w:author="MG" w:date="2026-03-09T17:20:00Z" w16du:dateUtc="2026-03-09T16:20:00Z">
                  <w:rPr>
                    <w:szCs w:val="22"/>
                    <w:lang w:eastAsia="es-ES"/>
                  </w:rPr>
                </w:rPrChange>
              </w:rPr>
            </w:pPr>
            <w:r w:rsidRPr="00EA4455">
              <w:rPr>
                <w:szCs w:val="22"/>
                <w:lang w:val="en-US"/>
                <w:rPrChange w:id="64" w:author="MG" w:date="2026-03-09T17:20:00Z" w16du:dateUtc="2026-03-09T16:20:00Z">
                  <w:rPr>
                    <w:szCs w:val="22"/>
                  </w:rPr>
                </w:rPrChange>
              </w:rPr>
              <w:t>Pfizer Healthcare Ireland Unlimited Company</w:t>
            </w:r>
          </w:p>
          <w:p w14:paraId="7DF7571B" w14:textId="77777777" w:rsidR="00C2043D" w:rsidRPr="00663935" w:rsidRDefault="00C2043D" w:rsidP="00AC27D8">
            <w:pPr>
              <w:tabs>
                <w:tab w:val="left" w:pos="0"/>
              </w:tabs>
              <w:spacing w:line="240" w:lineRule="auto"/>
              <w:rPr>
                <w:szCs w:val="22"/>
              </w:rPr>
            </w:pPr>
            <w:r w:rsidRPr="00663935">
              <w:rPr>
                <w:szCs w:val="22"/>
              </w:rPr>
              <w:t xml:space="preserve">Tel: </w:t>
            </w:r>
            <w:r>
              <w:rPr>
                <w:szCs w:val="22"/>
              </w:rPr>
              <w:t>+</w:t>
            </w:r>
            <w:r w:rsidRPr="00663935">
              <w:rPr>
                <w:szCs w:val="22"/>
              </w:rPr>
              <w:t>1800 633 363 (toll free)</w:t>
            </w:r>
          </w:p>
          <w:p w14:paraId="14D59FD2" w14:textId="77777777" w:rsidR="00C2043D" w:rsidRDefault="00C2043D" w:rsidP="00AC27D8">
            <w:pPr>
              <w:tabs>
                <w:tab w:val="left" w:pos="0"/>
              </w:tabs>
              <w:spacing w:line="240" w:lineRule="auto"/>
              <w:rPr>
                <w:szCs w:val="22"/>
              </w:rPr>
            </w:pPr>
            <w:r>
              <w:rPr>
                <w:szCs w:val="22"/>
              </w:rPr>
              <w:t xml:space="preserve">Tel: </w:t>
            </w:r>
            <w:r w:rsidRPr="00663935">
              <w:rPr>
                <w:szCs w:val="22"/>
              </w:rPr>
              <w:t>+44 (0)1304 616161</w:t>
            </w:r>
          </w:p>
          <w:p w14:paraId="6260FC40" w14:textId="77777777" w:rsidR="00C2043D" w:rsidRPr="00663935" w:rsidRDefault="00C2043D" w:rsidP="00AC27D8">
            <w:pPr>
              <w:tabs>
                <w:tab w:val="left" w:pos="0"/>
              </w:tabs>
              <w:spacing w:line="240" w:lineRule="auto"/>
              <w:rPr>
                <w:b/>
                <w:bCs/>
                <w:szCs w:val="22"/>
              </w:rPr>
            </w:pPr>
          </w:p>
        </w:tc>
        <w:tc>
          <w:tcPr>
            <w:tcW w:w="5106" w:type="dxa"/>
          </w:tcPr>
          <w:p w14:paraId="3DBA0F99" w14:textId="77777777" w:rsidR="00C2043D" w:rsidRPr="00663935" w:rsidRDefault="00C2043D" w:rsidP="00AC27D8">
            <w:pPr>
              <w:tabs>
                <w:tab w:val="left" w:pos="0"/>
              </w:tabs>
              <w:spacing w:line="240" w:lineRule="auto"/>
              <w:rPr>
                <w:b/>
                <w:bCs/>
                <w:szCs w:val="22"/>
                <w:lang w:eastAsia="es-ES"/>
              </w:rPr>
            </w:pPr>
            <w:r w:rsidRPr="00663935">
              <w:rPr>
                <w:b/>
                <w:bCs/>
                <w:szCs w:val="22"/>
                <w:lang w:eastAsia="es-ES"/>
              </w:rPr>
              <w:t>Slovenija</w:t>
            </w:r>
          </w:p>
          <w:p w14:paraId="25F52D16" w14:textId="77777777" w:rsidR="00C2043D" w:rsidRPr="00663935" w:rsidRDefault="00C2043D" w:rsidP="00AC27D8">
            <w:pPr>
              <w:tabs>
                <w:tab w:val="left" w:pos="0"/>
              </w:tabs>
              <w:spacing w:line="240" w:lineRule="auto"/>
              <w:rPr>
                <w:szCs w:val="22"/>
              </w:rPr>
            </w:pPr>
            <w:r w:rsidRPr="00663935">
              <w:rPr>
                <w:szCs w:val="22"/>
              </w:rPr>
              <w:t>Pfizer Luxembourg SARL</w:t>
            </w:r>
          </w:p>
          <w:p w14:paraId="49CF69ED" w14:textId="77777777" w:rsidR="00C2043D" w:rsidRDefault="00C2043D" w:rsidP="00AC27D8">
            <w:pPr>
              <w:tabs>
                <w:tab w:val="left" w:pos="0"/>
              </w:tabs>
              <w:spacing w:line="240" w:lineRule="auto"/>
              <w:rPr>
                <w:szCs w:val="22"/>
              </w:rPr>
            </w:pPr>
            <w:r w:rsidRPr="00663935">
              <w:rPr>
                <w:szCs w:val="22"/>
              </w:rPr>
              <w:t>Pfizer, podružnica za svetovanje s področja farmacevtske dejavnosti, Ljubljana</w:t>
            </w:r>
          </w:p>
          <w:p w14:paraId="351F8722" w14:textId="77777777" w:rsidR="00C2043D" w:rsidRPr="00663935" w:rsidRDefault="00C2043D" w:rsidP="00AC27D8">
            <w:pPr>
              <w:tabs>
                <w:tab w:val="left" w:pos="0"/>
              </w:tabs>
              <w:spacing w:line="240" w:lineRule="auto"/>
              <w:rPr>
                <w:szCs w:val="22"/>
                <w:lang w:eastAsia="es-ES"/>
              </w:rPr>
            </w:pPr>
            <w:r w:rsidRPr="00663935">
              <w:rPr>
                <w:bCs/>
                <w:szCs w:val="22"/>
                <w:lang w:eastAsia="es-ES"/>
              </w:rPr>
              <w:t>Tel: +386 (0)1 52 11 400</w:t>
            </w:r>
          </w:p>
          <w:p w14:paraId="75EBE14C" w14:textId="77777777" w:rsidR="00C2043D" w:rsidRPr="00663935" w:rsidRDefault="00C2043D" w:rsidP="00AC27D8">
            <w:pPr>
              <w:tabs>
                <w:tab w:val="left" w:pos="0"/>
              </w:tabs>
              <w:spacing w:line="240" w:lineRule="auto"/>
              <w:rPr>
                <w:b/>
                <w:szCs w:val="22"/>
                <w:lang w:eastAsia="es-ES"/>
              </w:rPr>
            </w:pPr>
          </w:p>
        </w:tc>
      </w:tr>
      <w:tr w:rsidR="00C2043D" w:rsidRPr="009C01D3" w14:paraId="7F0170F2" w14:textId="77777777" w:rsidTr="00AC27D8">
        <w:trPr>
          <w:cantSplit/>
          <w:trHeight w:val="144"/>
        </w:trPr>
        <w:tc>
          <w:tcPr>
            <w:tcW w:w="4512" w:type="dxa"/>
          </w:tcPr>
          <w:p w14:paraId="2983DA7C" w14:textId="77777777" w:rsidR="00C2043D" w:rsidRPr="00663935" w:rsidRDefault="00C2043D" w:rsidP="00AC27D8">
            <w:pPr>
              <w:spacing w:line="240" w:lineRule="auto"/>
              <w:rPr>
                <w:b/>
                <w:bCs/>
                <w:szCs w:val="22"/>
              </w:rPr>
            </w:pPr>
            <w:r w:rsidRPr="00663935">
              <w:rPr>
                <w:b/>
                <w:szCs w:val="22"/>
              </w:rPr>
              <w:t>Í</w:t>
            </w:r>
            <w:r w:rsidRPr="00663935">
              <w:rPr>
                <w:b/>
                <w:bCs/>
                <w:szCs w:val="22"/>
              </w:rPr>
              <w:t>sland</w:t>
            </w:r>
          </w:p>
          <w:p w14:paraId="42618E9B" w14:textId="77777777" w:rsidR="00C2043D" w:rsidRPr="00663935" w:rsidRDefault="00C2043D" w:rsidP="00AC27D8">
            <w:pPr>
              <w:tabs>
                <w:tab w:val="left" w:pos="0"/>
              </w:tabs>
              <w:spacing w:line="240" w:lineRule="auto"/>
              <w:rPr>
                <w:szCs w:val="22"/>
              </w:rPr>
            </w:pPr>
            <w:r w:rsidRPr="00663935">
              <w:rPr>
                <w:szCs w:val="22"/>
              </w:rPr>
              <w:t>Icepharma hf.</w:t>
            </w:r>
          </w:p>
          <w:p w14:paraId="33A895B1" w14:textId="77777777" w:rsidR="00C2043D" w:rsidRPr="00663935" w:rsidRDefault="00C2043D" w:rsidP="00AC27D8">
            <w:pPr>
              <w:tabs>
                <w:tab w:val="left" w:pos="0"/>
              </w:tabs>
              <w:spacing w:line="240" w:lineRule="auto"/>
              <w:rPr>
                <w:b/>
                <w:szCs w:val="22"/>
                <w:lang w:eastAsia="es-ES"/>
              </w:rPr>
            </w:pPr>
            <w:r w:rsidRPr="00663935">
              <w:rPr>
                <w:szCs w:val="22"/>
              </w:rPr>
              <w:t>Sími: +354 540 8000</w:t>
            </w:r>
          </w:p>
        </w:tc>
        <w:tc>
          <w:tcPr>
            <w:tcW w:w="5106" w:type="dxa"/>
          </w:tcPr>
          <w:p w14:paraId="658388C8" w14:textId="77777777" w:rsidR="00C2043D" w:rsidRPr="00663935" w:rsidRDefault="00C2043D" w:rsidP="00AC27D8">
            <w:pPr>
              <w:spacing w:line="240" w:lineRule="auto"/>
              <w:rPr>
                <w:b/>
                <w:bCs/>
                <w:szCs w:val="22"/>
                <w:lang w:eastAsia="es-ES"/>
              </w:rPr>
            </w:pPr>
            <w:r w:rsidRPr="00663935">
              <w:rPr>
                <w:b/>
                <w:bCs/>
                <w:szCs w:val="22"/>
                <w:lang w:eastAsia="es-ES"/>
              </w:rPr>
              <w:t>Slovenská republika</w:t>
            </w:r>
          </w:p>
          <w:p w14:paraId="02234690" w14:textId="77777777" w:rsidR="00C2043D" w:rsidRPr="00663935" w:rsidRDefault="00C2043D" w:rsidP="00AC27D8">
            <w:pPr>
              <w:tabs>
                <w:tab w:val="left" w:pos="0"/>
              </w:tabs>
              <w:spacing w:line="240" w:lineRule="auto"/>
              <w:rPr>
                <w:szCs w:val="22"/>
                <w:lang w:eastAsia="es-ES"/>
              </w:rPr>
            </w:pPr>
            <w:r w:rsidRPr="00663935">
              <w:rPr>
                <w:bCs/>
                <w:szCs w:val="22"/>
                <w:lang w:eastAsia="it-IT"/>
              </w:rPr>
              <w:t>Pfizer Luxembourg SARL, organizačná zložka</w:t>
            </w:r>
            <w:r w:rsidRPr="00663935">
              <w:rPr>
                <w:szCs w:val="22"/>
                <w:lang w:eastAsia="es-ES"/>
              </w:rPr>
              <w:t xml:space="preserve"> </w:t>
            </w:r>
          </w:p>
          <w:p w14:paraId="243C1FBB" w14:textId="7B0E2C84" w:rsidR="00C2043D" w:rsidRPr="006923FF" w:rsidRDefault="00C2043D" w:rsidP="00AC27D8">
            <w:pPr>
              <w:tabs>
                <w:tab w:val="left" w:pos="0"/>
              </w:tabs>
              <w:spacing w:line="240" w:lineRule="auto"/>
              <w:rPr>
                <w:szCs w:val="22"/>
                <w:lang w:val="de-DE"/>
              </w:rPr>
            </w:pPr>
            <w:r w:rsidRPr="00663935">
              <w:rPr>
                <w:szCs w:val="22"/>
                <w:lang w:eastAsia="es-ES"/>
              </w:rPr>
              <w:t>Tel: +421 2 3355 5500</w:t>
            </w:r>
          </w:p>
          <w:p w14:paraId="319A1416" w14:textId="77777777" w:rsidR="00C2043D" w:rsidRPr="006923FF" w:rsidRDefault="00C2043D" w:rsidP="00AC27D8">
            <w:pPr>
              <w:tabs>
                <w:tab w:val="left" w:pos="0"/>
              </w:tabs>
              <w:spacing w:line="240" w:lineRule="auto"/>
              <w:rPr>
                <w:b/>
                <w:szCs w:val="22"/>
                <w:lang w:val="de-DE" w:eastAsia="es-ES"/>
              </w:rPr>
            </w:pPr>
          </w:p>
        </w:tc>
      </w:tr>
      <w:tr w:rsidR="00C2043D" w:rsidRPr="00EA4455" w14:paraId="549F7C81" w14:textId="77777777" w:rsidTr="00AC27D8">
        <w:trPr>
          <w:cantSplit/>
          <w:trHeight w:val="144"/>
        </w:trPr>
        <w:tc>
          <w:tcPr>
            <w:tcW w:w="4512" w:type="dxa"/>
          </w:tcPr>
          <w:p w14:paraId="7556F5C3" w14:textId="77777777" w:rsidR="00C2043D" w:rsidRPr="008223D0" w:rsidRDefault="00C2043D" w:rsidP="00AC27D8">
            <w:pPr>
              <w:tabs>
                <w:tab w:val="left" w:pos="0"/>
              </w:tabs>
              <w:spacing w:line="240" w:lineRule="auto"/>
              <w:rPr>
                <w:szCs w:val="22"/>
                <w:lang w:val="de-DE" w:eastAsia="es-ES"/>
              </w:rPr>
            </w:pPr>
            <w:r w:rsidRPr="008223D0">
              <w:rPr>
                <w:b/>
                <w:bCs/>
                <w:szCs w:val="22"/>
                <w:lang w:val="de-DE"/>
              </w:rPr>
              <w:t>Italia</w:t>
            </w:r>
          </w:p>
          <w:p w14:paraId="241F31CD" w14:textId="77777777" w:rsidR="00C2043D" w:rsidRPr="008223D0" w:rsidRDefault="00C2043D" w:rsidP="00AC27D8">
            <w:pPr>
              <w:tabs>
                <w:tab w:val="left" w:pos="0"/>
              </w:tabs>
              <w:spacing w:line="240" w:lineRule="auto"/>
              <w:rPr>
                <w:szCs w:val="22"/>
                <w:lang w:val="de-DE" w:eastAsia="es-ES"/>
              </w:rPr>
            </w:pPr>
            <w:r w:rsidRPr="008223D0">
              <w:rPr>
                <w:szCs w:val="22"/>
                <w:lang w:val="de-DE"/>
              </w:rPr>
              <w:t>Pfizer S.r.l.</w:t>
            </w:r>
          </w:p>
          <w:p w14:paraId="5BC657F8" w14:textId="77777777" w:rsidR="00C2043D" w:rsidRPr="00663935" w:rsidRDefault="00C2043D" w:rsidP="00AC27D8">
            <w:pPr>
              <w:spacing w:line="240" w:lineRule="auto"/>
              <w:outlineLvl w:val="0"/>
              <w:rPr>
                <w:b/>
                <w:bCs/>
                <w:szCs w:val="22"/>
              </w:rPr>
            </w:pPr>
            <w:r w:rsidRPr="00663935">
              <w:rPr>
                <w:szCs w:val="22"/>
              </w:rPr>
              <w:t>Tel: +39 06 33 18 21</w:t>
            </w:r>
          </w:p>
        </w:tc>
        <w:tc>
          <w:tcPr>
            <w:tcW w:w="5106" w:type="dxa"/>
          </w:tcPr>
          <w:p w14:paraId="63299E68" w14:textId="77777777" w:rsidR="00C2043D" w:rsidRPr="006923FF" w:rsidRDefault="00C2043D" w:rsidP="00AC27D8">
            <w:pPr>
              <w:tabs>
                <w:tab w:val="left" w:pos="0"/>
              </w:tabs>
              <w:spacing w:line="240" w:lineRule="auto"/>
              <w:rPr>
                <w:b/>
                <w:szCs w:val="22"/>
                <w:lang w:val="de-DE" w:eastAsia="es-ES"/>
              </w:rPr>
            </w:pPr>
            <w:r w:rsidRPr="006923FF">
              <w:rPr>
                <w:b/>
                <w:szCs w:val="22"/>
                <w:lang w:val="de-DE"/>
              </w:rPr>
              <w:t>Suomi/Finland</w:t>
            </w:r>
          </w:p>
          <w:p w14:paraId="4EAEE967" w14:textId="77777777" w:rsidR="00C2043D" w:rsidRPr="006923FF" w:rsidRDefault="00C2043D" w:rsidP="00AC27D8">
            <w:pPr>
              <w:tabs>
                <w:tab w:val="left" w:pos="0"/>
              </w:tabs>
              <w:spacing w:line="240" w:lineRule="auto"/>
              <w:rPr>
                <w:szCs w:val="22"/>
                <w:lang w:val="de-DE" w:eastAsia="es-ES"/>
              </w:rPr>
            </w:pPr>
            <w:r w:rsidRPr="006923FF">
              <w:rPr>
                <w:szCs w:val="22"/>
                <w:lang w:val="de-DE"/>
              </w:rPr>
              <w:t>Pfizer Oy</w:t>
            </w:r>
          </w:p>
          <w:p w14:paraId="633B553C" w14:textId="31AD7D97" w:rsidR="00C2043D" w:rsidRPr="005C7BF0" w:rsidRDefault="00C2043D" w:rsidP="00AC27D8">
            <w:pPr>
              <w:tabs>
                <w:tab w:val="left" w:pos="0"/>
              </w:tabs>
              <w:spacing w:line="240" w:lineRule="auto"/>
              <w:rPr>
                <w:szCs w:val="22"/>
                <w:lang w:val="de-DE"/>
              </w:rPr>
            </w:pPr>
            <w:r w:rsidRPr="006923FF">
              <w:rPr>
                <w:szCs w:val="22"/>
                <w:lang w:val="de-DE"/>
              </w:rPr>
              <w:t>Puh/Tel: +358 (0)9 430 040</w:t>
            </w:r>
          </w:p>
          <w:p w14:paraId="7641C7EB" w14:textId="77777777" w:rsidR="00C2043D" w:rsidRPr="005C7BF0" w:rsidRDefault="00C2043D" w:rsidP="00AC27D8">
            <w:pPr>
              <w:tabs>
                <w:tab w:val="left" w:pos="0"/>
              </w:tabs>
              <w:spacing w:line="240" w:lineRule="auto"/>
              <w:rPr>
                <w:szCs w:val="22"/>
                <w:lang w:val="de-DE" w:eastAsia="es-ES"/>
              </w:rPr>
            </w:pPr>
          </w:p>
        </w:tc>
      </w:tr>
      <w:tr w:rsidR="00C2043D" w14:paraId="3B3CE01C" w14:textId="77777777" w:rsidTr="00AC27D8">
        <w:trPr>
          <w:cantSplit/>
          <w:trHeight w:val="144"/>
        </w:trPr>
        <w:tc>
          <w:tcPr>
            <w:tcW w:w="4512" w:type="dxa"/>
          </w:tcPr>
          <w:p w14:paraId="05783DB4" w14:textId="77777777" w:rsidR="00C2043D" w:rsidRPr="00B65E3E" w:rsidRDefault="00C2043D" w:rsidP="00AC27D8">
            <w:pPr>
              <w:spacing w:line="240" w:lineRule="auto"/>
              <w:outlineLvl w:val="0"/>
              <w:rPr>
                <w:b/>
                <w:szCs w:val="22"/>
                <w:lang w:val="de-DE"/>
              </w:rPr>
            </w:pPr>
            <w:r w:rsidRPr="00B65E3E">
              <w:rPr>
                <w:b/>
                <w:szCs w:val="22"/>
                <w:lang w:val="de-DE"/>
              </w:rPr>
              <w:t>K</w:t>
            </w:r>
            <w:r w:rsidRPr="00663935">
              <w:rPr>
                <w:b/>
                <w:szCs w:val="22"/>
              </w:rPr>
              <w:t>ύπρος</w:t>
            </w:r>
          </w:p>
          <w:p w14:paraId="70E3D7E3" w14:textId="77777777" w:rsidR="00C2043D" w:rsidRPr="00B65E3E" w:rsidRDefault="00C2043D" w:rsidP="00AC27D8">
            <w:pPr>
              <w:spacing w:line="240" w:lineRule="auto"/>
              <w:outlineLvl w:val="0"/>
              <w:rPr>
                <w:szCs w:val="22"/>
                <w:lang w:val="de-DE"/>
              </w:rPr>
            </w:pPr>
            <w:r w:rsidRPr="00B65E3E">
              <w:rPr>
                <w:szCs w:val="22"/>
                <w:lang w:val="de-DE"/>
              </w:rPr>
              <w:t xml:space="preserve">Pfizer </w:t>
            </w:r>
            <w:r w:rsidRPr="00663935">
              <w:rPr>
                <w:szCs w:val="22"/>
              </w:rPr>
              <w:t>Ελλάς</w:t>
            </w:r>
            <w:r w:rsidRPr="00B65E3E">
              <w:rPr>
                <w:szCs w:val="22"/>
                <w:lang w:val="de-DE"/>
              </w:rPr>
              <w:t xml:space="preserve"> </w:t>
            </w:r>
            <w:r w:rsidRPr="00663935">
              <w:rPr>
                <w:szCs w:val="22"/>
              </w:rPr>
              <w:t>Α</w:t>
            </w:r>
            <w:r w:rsidRPr="00B65E3E">
              <w:rPr>
                <w:szCs w:val="22"/>
                <w:lang w:val="de-DE"/>
              </w:rPr>
              <w:t>.</w:t>
            </w:r>
            <w:r w:rsidRPr="00663935">
              <w:rPr>
                <w:szCs w:val="22"/>
              </w:rPr>
              <w:t>Ε</w:t>
            </w:r>
            <w:r w:rsidRPr="00B65E3E">
              <w:rPr>
                <w:szCs w:val="22"/>
                <w:lang w:val="de-DE"/>
              </w:rPr>
              <w:t xml:space="preserve">. (Cyprus Branch) </w:t>
            </w:r>
          </w:p>
          <w:p w14:paraId="6FDE13D3" w14:textId="77777777" w:rsidR="00C2043D" w:rsidRPr="00663935" w:rsidRDefault="00C2043D" w:rsidP="00AC27D8">
            <w:pPr>
              <w:spacing w:line="240" w:lineRule="auto"/>
              <w:outlineLvl w:val="0"/>
              <w:rPr>
                <w:szCs w:val="22"/>
              </w:rPr>
            </w:pPr>
            <w:r w:rsidRPr="00663935">
              <w:rPr>
                <w:szCs w:val="22"/>
              </w:rPr>
              <w:t>Τηλ: +357 22817690</w:t>
            </w:r>
          </w:p>
        </w:tc>
        <w:tc>
          <w:tcPr>
            <w:tcW w:w="5106" w:type="dxa"/>
          </w:tcPr>
          <w:p w14:paraId="35AB894D" w14:textId="77777777" w:rsidR="00C2043D" w:rsidRPr="007B528F" w:rsidRDefault="00C2043D" w:rsidP="00AC27D8">
            <w:pPr>
              <w:tabs>
                <w:tab w:val="left" w:pos="0"/>
              </w:tabs>
              <w:spacing w:line="240" w:lineRule="auto"/>
              <w:rPr>
                <w:b/>
                <w:szCs w:val="22"/>
                <w:lang w:eastAsia="es-ES"/>
              </w:rPr>
            </w:pPr>
            <w:r w:rsidRPr="007B528F">
              <w:rPr>
                <w:b/>
                <w:szCs w:val="22"/>
              </w:rPr>
              <w:t xml:space="preserve">Sverige </w:t>
            </w:r>
          </w:p>
          <w:p w14:paraId="10BF2E5C" w14:textId="77777777" w:rsidR="00C2043D" w:rsidRPr="007B528F" w:rsidRDefault="00C2043D" w:rsidP="00AC27D8">
            <w:pPr>
              <w:tabs>
                <w:tab w:val="left" w:pos="0"/>
              </w:tabs>
              <w:spacing w:line="240" w:lineRule="auto"/>
              <w:rPr>
                <w:szCs w:val="22"/>
                <w:lang w:eastAsia="es-ES"/>
              </w:rPr>
            </w:pPr>
            <w:r w:rsidRPr="007B528F">
              <w:rPr>
                <w:szCs w:val="22"/>
              </w:rPr>
              <w:t>Pfizer AB</w:t>
            </w:r>
          </w:p>
          <w:p w14:paraId="224E91D2" w14:textId="092932E6" w:rsidR="00C2043D" w:rsidRPr="007B528F" w:rsidRDefault="00C2043D" w:rsidP="00AC27D8">
            <w:pPr>
              <w:tabs>
                <w:tab w:val="left" w:pos="0"/>
              </w:tabs>
              <w:spacing w:line="240" w:lineRule="auto"/>
              <w:rPr>
                <w:b/>
                <w:szCs w:val="22"/>
              </w:rPr>
            </w:pPr>
            <w:r w:rsidRPr="007B528F">
              <w:rPr>
                <w:szCs w:val="22"/>
              </w:rPr>
              <w:t>Tel: +46 (0)8 550 520 00</w:t>
            </w:r>
          </w:p>
        </w:tc>
      </w:tr>
      <w:bookmarkEnd w:id="60"/>
    </w:tbl>
    <w:p w14:paraId="2DCB2CD6" w14:textId="77777777" w:rsidR="00737DCE" w:rsidRPr="00995449" w:rsidRDefault="00737DCE">
      <w:pPr>
        <w:numPr>
          <w:ilvl w:val="12"/>
          <w:numId w:val="0"/>
        </w:numPr>
        <w:tabs>
          <w:tab w:val="clear" w:pos="567"/>
        </w:tabs>
        <w:spacing w:line="240" w:lineRule="auto"/>
        <w:ind w:right="-2"/>
        <w:outlineLvl w:val="0"/>
        <w:rPr>
          <w:color w:val="000000"/>
          <w:szCs w:val="22"/>
          <w:lang w:val="en-US"/>
        </w:rPr>
      </w:pPr>
    </w:p>
    <w:p w14:paraId="6683E3C2" w14:textId="77777777" w:rsidR="00737DCE" w:rsidRPr="00206952" w:rsidRDefault="00EE0C99">
      <w:pPr>
        <w:numPr>
          <w:ilvl w:val="12"/>
          <w:numId w:val="0"/>
        </w:numPr>
        <w:tabs>
          <w:tab w:val="clear" w:pos="567"/>
        </w:tabs>
        <w:spacing w:line="240" w:lineRule="auto"/>
        <w:ind w:right="-2"/>
        <w:outlineLvl w:val="0"/>
        <w:rPr>
          <w:color w:val="000000"/>
          <w:szCs w:val="22"/>
        </w:rPr>
      </w:pPr>
      <w:r w:rsidRPr="00995449">
        <w:rPr>
          <w:b/>
          <w:color w:val="000000"/>
        </w:rPr>
        <w:t xml:space="preserve">Deze bijsluiter is voor het laatst goedgekeurd in </w:t>
      </w:r>
      <w:r w:rsidRPr="00995449">
        <w:rPr>
          <w:color w:val="000000"/>
        </w:rPr>
        <w:t>{</w:t>
      </w:r>
      <w:r w:rsidRPr="00995449">
        <w:rPr>
          <w:b/>
          <w:color w:val="000000"/>
        </w:rPr>
        <w:t>MM/JJJJ</w:t>
      </w:r>
      <w:r w:rsidRPr="00995449">
        <w:rPr>
          <w:color w:val="000000"/>
        </w:rPr>
        <w:t>}.</w:t>
      </w:r>
    </w:p>
    <w:p w14:paraId="17482F52" w14:textId="77777777" w:rsidR="00737DCE" w:rsidRPr="00206952" w:rsidRDefault="00737DCE">
      <w:pPr>
        <w:numPr>
          <w:ilvl w:val="12"/>
          <w:numId w:val="0"/>
        </w:numPr>
        <w:spacing w:line="240" w:lineRule="auto"/>
        <w:ind w:right="-2"/>
        <w:rPr>
          <w:iCs/>
          <w:color w:val="000000"/>
          <w:szCs w:val="22"/>
        </w:rPr>
      </w:pPr>
    </w:p>
    <w:p w14:paraId="474C2A57" w14:textId="77777777" w:rsidR="00737DCE" w:rsidRPr="00206952" w:rsidRDefault="00EE0C99">
      <w:pPr>
        <w:numPr>
          <w:ilvl w:val="12"/>
          <w:numId w:val="0"/>
        </w:numPr>
        <w:tabs>
          <w:tab w:val="clear" w:pos="567"/>
        </w:tabs>
        <w:spacing w:line="240" w:lineRule="auto"/>
        <w:ind w:right="-2"/>
        <w:rPr>
          <w:b/>
          <w:color w:val="000000"/>
        </w:rPr>
      </w:pPr>
      <w:r w:rsidRPr="00206952">
        <w:rPr>
          <w:b/>
          <w:color w:val="000000"/>
        </w:rPr>
        <w:t>Andere informatiebronnen</w:t>
      </w:r>
    </w:p>
    <w:p w14:paraId="013B2F26" w14:textId="1103E0BD" w:rsidR="00342F27" w:rsidRDefault="00EE0C99" w:rsidP="000161C5">
      <w:pPr>
        <w:widowControl w:val="0"/>
        <w:numPr>
          <w:ilvl w:val="12"/>
          <w:numId w:val="0"/>
        </w:numPr>
        <w:spacing w:line="240" w:lineRule="auto"/>
        <w:rPr>
          <w:color w:val="000000"/>
        </w:rPr>
      </w:pPr>
      <w:r w:rsidRPr="00206952">
        <w:rPr>
          <w:color w:val="000000"/>
        </w:rPr>
        <w:t xml:space="preserve">Meer informatie over dit geneesmiddel is beschikbaar op de website van het Europees Geneesmiddelenbureau: </w:t>
      </w:r>
      <w:hyperlink r:id="rId16" w:history="1">
        <w:r w:rsidR="007252B1" w:rsidRPr="004E4F5D">
          <w:rPr>
            <w:rStyle w:val="Hyperlink"/>
          </w:rPr>
          <w:t>https://www.ema.europa.eu</w:t>
        </w:r>
      </w:hyperlink>
      <w:r w:rsidRPr="00206952">
        <w:rPr>
          <w:color w:val="000000"/>
        </w:rPr>
        <w:t>.</w:t>
      </w:r>
    </w:p>
    <w:p w14:paraId="331A307A" w14:textId="7313FEF5" w:rsidR="007B5146" w:rsidRDefault="007B5146" w:rsidP="000161C5">
      <w:pPr>
        <w:widowControl w:val="0"/>
        <w:numPr>
          <w:ilvl w:val="12"/>
          <w:numId w:val="0"/>
        </w:numPr>
        <w:spacing w:line="240" w:lineRule="auto"/>
        <w:rPr>
          <w:color w:val="000000"/>
        </w:rPr>
      </w:pPr>
    </w:p>
    <w:p w14:paraId="4DB5D1EC" w14:textId="7EED8AE2" w:rsidR="00342F27" w:rsidRPr="00F349CE" w:rsidRDefault="00342F27" w:rsidP="007B5146">
      <w:pPr>
        <w:widowControl w:val="0"/>
        <w:numPr>
          <w:ilvl w:val="12"/>
          <w:numId w:val="0"/>
        </w:numPr>
        <w:spacing w:line="240" w:lineRule="auto"/>
        <w:rPr>
          <w:color w:val="000000" w:themeColor="text1"/>
        </w:rPr>
      </w:pPr>
    </w:p>
    <w:sectPr w:rsidR="00342F27" w:rsidRPr="00F349CE" w:rsidSect="004E4F5D">
      <w:footerReference w:type="default" r:id="rId17"/>
      <w:footerReference w:type="first" r:id="rId18"/>
      <w:endnotePr>
        <w:numFmt w:val="decimal"/>
      </w:endnotePr>
      <w:pgSz w:w="11907" w:h="16840" w:code="9"/>
      <w:pgMar w:top="1134" w:right="1417" w:bottom="1134" w:left="1417"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8DEFB" w14:textId="77777777" w:rsidR="009473CD" w:rsidRDefault="009473CD">
      <w:r>
        <w:separator/>
      </w:r>
    </w:p>
  </w:endnote>
  <w:endnote w:type="continuationSeparator" w:id="0">
    <w:p w14:paraId="44488A4F" w14:textId="77777777" w:rsidR="009473CD" w:rsidRDefault="009473CD">
      <w:r>
        <w:continuationSeparator/>
      </w:r>
    </w:p>
  </w:endnote>
  <w:endnote w:type="continuationNotice" w:id="1">
    <w:p w14:paraId="3E15898C" w14:textId="77777777" w:rsidR="009473CD" w:rsidRDefault="009473C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7C781" w14:textId="77777777" w:rsidR="00970E51" w:rsidRPr="00A77CF5" w:rsidRDefault="00970E51">
    <w:pPr>
      <w:pStyle w:val="Sidefod"/>
      <w:tabs>
        <w:tab w:val="right" w:pos="8931"/>
      </w:tabs>
      <w:ind w:right="96"/>
      <w:jc w:val="center"/>
      <w:rPr>
        <w:color w:val="000000"/>
      </w:rPr>
    </w:pPr>
    <w:r w:rsidRPr="00A77CF5">
      <w:rPr>
        <w:color w:val="000000"/>
      </w:rPr>
      <w:fldChar w:fldCharType="begin"/>
    </w:r>
    <w:r w:rsidRPr="00A77CF5">
      <w:rPr>
        <w:color w:val="000000"/>
      </w:rPr>
      <w:instrText xml:space="preserve"> EQ </w:instrText>
    </w:r>
    <w:r w:rsidRPr="00A77CF5">
      <w:rPr>
        <w:color w:val="000000"/>
      </w:rPr>
      <w:fldChar w:fldCharType="end"/>
    </w:r>
    <w:r w:rsidRPr="00A77CF5">
      <w:rPr>
        <w:rStyle w:val="Sidetal"/>
        <w:rFonts w:cs="Arial"/>
        <w:color w:val="000000"/>
      </w:rPr>
      <w:fldChar w:fldCharType="begin"/>
    </w:r>
    <w:r w:rsidRPr="00A77CF5">
      <w:rPr>
        <w:rStyle w:val="Sidetal"/>
        <w:rFonts w:cs="Arial"/>
        <w:color w:val="000000"/>
      </w:rPr>
      <w:instrText xml:space="preserve">PAGE  </w:instrText>
    </w:r>
    <w:r w:rsidRPr="00A77CF5">
      <w:rPr>
        <w:rStyle w:val="Sidetal"/>
        <w:rFonts w:cs="Arial"/>
        <w:color w:val="000000"/>
      </w:rPr>
      <w:fldChar w:fldCharType="separate"/>
    </w:r>
    <w:r w:rsidR="00A073BF">
      <w:rPr>
        <w:rStyle w:val="Sidetal"/>
        <w:rFonts w:cs="Arial"/>
        <w:color w:val="000000"/>
      </w:rPr>
      <w:t>2</w:t>
    </w:r>
    <w:r w:rsidR="00A073BF">
      <w:rPr>
        <w:rStyle w:val="Sidetal"/>
        <w:rFonts w:cs="Arial"/>
        <w:color w:val="000000"/>
      </w:rPr>
      <w:t>7</w:t>
    </w:r>
    <w:r w:rsidRPr="00A77CF5">
      <w:rPr>
        <w:rStyle w:val="Sidetal"/>
        <w:rFonts w:cs="Arial"/>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D6B0D" w14:textId="77777777" w:rsidR="00970E51" w:rsidRPr="00A77CF5" w:rsidRDefault="00970E51">
    <w:pPr>
      <w:pStyle w:val="Sidefod"/>
      <w:tabs>
        <w:tab w:val="right" w:pos="8931"/>
      </w:tabs>
      <w:ind w:right="96"/>
      <w:jc w:val="center"/>
      <w:rPr>
        <w:color w:val="000000"/>
      </w:rPr>
    </w:pPr>
    <w:r w:rsidRPr="00A77CF5">
      <w:rPr>
        <w:color w:val="000000"/>
      </w:rPr>
      <w:fldChar w:fldCharType="begin"/>
    </w:r>
    <w:r w:rsidRPr="00A77CF5">
      <w:rPr>
        <w:color w:val="000000"/>
      </w:rPr>
      <w:instrText xml:space="preserve"> EQ </w:instrText>
    </w:r>
    <w:r w:rsidRPr="00A77CF5">
      <w:rPr>
        <w:color w:val="000000"/>
      </w:rPr>
      <w:fldChar w:fldCharType="end"/>
    </w:r>
    <w:r w:rsidRPr="00A77CF5">
      <w:rPr>
        <w:rStyle w:val="Sidetal"/>
        <w:rFonts w:cs="Arial"/>
        <w:color w:val="000000"/>
      </w:rPr>
      <w:fldChar w:fldCharType="begin"/>
    </w:r>
    <w:r w:rsidRPr="00A77CF5">
      <w:rPr>
        <w:rStyle w:val="Sidetal"/>
        <w:rFonts w:cs="Arial"/>
        <w:color w:val="000000"/>
      </w:rPr>
      <w:instrText xml:space="preserve">PAGE  </w:instrText>
    </w:r>
    <w:r w:rsidRPr="00A77CF5">
      <w:rPr>
        <w:rStyle w:val="Sidetal"/>
        <w:rFonts w:cs="Arial"/>
        <w:color w:val="000000"/>
      </w:rPr>
      <w:fldChar w:fldCharType="separate"/>
    </w:r>
    <w:r w:rsidR="00A073BF">
      <w:rPr>
        <w:rStyle w:val="Sidetal"/>
        <w:rFonts w:cs="Arial"/>
        <w:color w:val="000000"/>
      </w:rPr>
      <w:t>1</w:t>
    </w:r>
    <w:r w:rsidRPr="00A77CF5">
      <w:rPr>
        <w:rStyle w:val="Sidetal"/>
        <w:rFonts w:cs="Arial"/>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B3D47" w14:textId="77777777" w:rsidR="009473CD" w:rsidRDefault="009473CD">
      <w:r>
        <w:separator/>
      </w:r>
    </w:p>
  </w:footnote>
  <w:footnote w:type="continuationSeparator" w:id="0">
    <w:p w14:paraId="1F1DC801" w14:textId="77777777" w:rsidR="009473CD" w:rsidRDefault="009473CD">
      <w:r>
        <w:continuationSeparator/>
      </w:r>
    </w:p>
  </w:footnote>
  <w:footnote w:type="continuationNotice" w:id="1">
    <w:p w14:paraId="7DC0FC9D" w14:textId="77777777" w:rsidR="009473CD" w:rsidRDefault="009473CD">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900ED"/>
    <w:multiLevelType w:val="hybridMultilevel"/>
    <w:tmpl w:val="3D08C984"/>
    <w:lvl w:ilvl="0" w:tplc="B8D8E6DA">
      <w:start w:val="1"/>
      <w:numFmt w:val="bullet"/>
      <w:lvlText w:val=""/>
      <w:lvlJc w:val="left"/>
      <w:pPr>
        <w:tabs>
          <w:tab w:val="num" w:pos="360"/>
        </w:tabs>
        <w:ind w:left="360" w:hanging="360"/>
      </w:pPr>
      <w:rPr>
        <w:rFonts w:ascii="Symbol" w:hAnsi="Symbol" w:hint="default"/>
      </w:rPr>
    </w:lvl>
    <w:lvl w:ilvl="1" w:tplc="D73EF19A" w:tentative="1">
      <w:start w:val="1"/>
      <w:numFmt w:val="bullet"/>
      <w:lvlText w:val="o"/>
      <w:lvlJc w:val="left"/>
      <w:pPr>
        <w:tabs>
          <w:tab w:val="num" w:pos="1080"/>
        </w:tabs>
        <w:ind w:left="1080" w:hanging="360"/>
      </w:pPr>
      <w:rPr>
        <w:rFonts w:ascii="Courier New" w:hAnsi="Courier New" w:hint="default"/>
      </w:rPr>
    </w:lvl>
    <w:lvl w:ilvl="2" w:tplc="4ED25808" w:tentative="1">
      <w:start w:val="1"/>
      <w:numFmt w:val="bullet"/>
      <w:lvlText w:val=""/>
      <w:lvlJc w:val="left"/>
      <w:pPr>
        <w:tabs>
          <w:tab w:val="num" w:pos="1800"/>
        </w:tabs>
        <w:ind w:left="1800" w:hanging="360"/>
      </w:pPr>
      <w:rPr>
        <w:rFonts w:ascii="Wingdings" w:hAnsi="Wingdings" w:hint="default"/>
      </w:rPr>
    </w:lvl>
    <w:lvl w:ilvl="3" w:tplc="9A568394" w:tentative="1">
      <w:start w:val="1"/>
      <w:numFmt w:val="bullet"/>
      <w:lvlText w:val=""/>
      <w:lvlJc w:val="left"/>
      <w:pPr>
        <w:tabs>
          <w:tab w:val="num" w:pos="2520"/>
        </w:tabs>
        <w:ind w:left="2520" w:hanging="360"/>
      </w:pPr>
      <w:rPr>
        <w:rFonts w:ascii="Symbol" w:hAnsi="Symbol" w:hint="default"/>
      </w:rPr>
    </w:lvl>
    <w:lvl w:ilvl="4" w:tplc="422CE9E6" w:tentative="1">
      <w:start w:val="1"/>
      <w:numFmt w:val="bullet"/>
      <w:lvlText w:val="o"/>
      <w:lvlJc w:val="left"/>
      <w:pPr>
        <w:tabs>
          <w:tab w:val="num" w:pos="3240"/>
        </w:tabs>
        <w:ind w:left="3240" w:hanging="360"/>
      </w:pPr>
      <w:rPr>
        <w:rFonts w:ascii="Courier New" w:hAnsi="Courier New" w:hint="default"/>
      </w:rPr>
    </w:lvl>
    <w:lvl w:ilvl="5" w:tplc="DE1C8A66" w:tentative="1">
      <w:start w:val="1"/>
      <w:numFmt w:val="bullet"/>
      <w:lvlText w:val=""/>
      <w:lvlJc w:val="left"/>
      <w:pPr>
        <w:tabs>
          <w:tab w:val="num" w:pos="3960"/>
        </w:tabs>
        <w:ind w:left="3960" w:hanging="360"/>
      </w:pPr>
      <w:rPr>
        <w:rFonts w:ascii="Wingdings" w:hAnsi="Wingdings" w:hint="default"/>
      </w:rPr>
    </w:lvl>
    <w:lvl w:ilvl="6" w:tplc="D540BA8E" w:tentative="1">
      <w:start w:val="1"/>
      <w:numFmt w:val="bullet"/>
      <w:lvlText w:val=""/>
      <w:lvlJc w:val="left"/>
      <w:pPr>
        <w:tabs>
          <w:tab w:val="num" w:pos="4680"/>
        </w:tabs>
        <w:ind w:left="4680" w:hanging="360"/>
      </w:pPr>
      <w:rPr>
        <w:rFonts w:ascii="Symbol" w:hAnsi="Symbol" w:hint="default"/>
      </w:rPr>
    </w:lvl>
    <w:lvl w:ilvl="7" w:tplc="5E1855A4" w:tentative="1">
      <w:start w:val="1"/>
      <w:numFmt w:val="bullet"/>
      <w:lvlText w:val="o"/>
      <w:lvlJc w:val="left"/>
      <w:pPr>
        <w:tabs>
          <w:tab w:val="num" w:pos="5400"/>
        </w:tabs>
        <w:ind w:left="5400" w:hanging="360"/>
      </w:pPr>
      <w:rPr>
        <w:rFonts w:ascii="Courier New" w:hAnsi="Courier New" w:hint="default"/>
      </w:rPr>
    </w:lvl>
    <w:lvl w:ilvl="8" w:tplc="D862B9BC"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11C405C"/>
    <w:multiLevelType w:val="hybridMultilevel"/>
    <w:tmpl w:val="BBA2DA9A"/>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D13CE8"/>
    <w:multiLevelType w:val="hybridMultilevel"/>
    <w:tmpl w:val="AE940EAA"/>
    <w:lvl w:ilvl="0" w:tplc="FFFFFFFF">
      <w:start w:val="1"/>
      <w:numFmt w:val="bullet"/>
      <w:lvlText w:val="-"/>
      <w:lvlJc w:val="left"/>
      <w:pPr>
        <w:ind w:left="927" w:hanging="360"/>
      </w:pPr>
      <w:rPr>
        <w:rFonts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4" w15:restartNumberingAfterBreak="0">
    <w:nsid w:val="04590322"/>
    <w:multiLevelType w:val="singleLevel"/>
    <w:tmpl w:val="A8F43FF2"/>
    <w:lvl w:ilvl="0">
      <w:start w:val="1"/>
      <w:numFmt w:val="decimal"/>
      <w:lvlText w:val="Figure: %1. "/>
      <w:lvlJc w:val="left"/>
      <w:pPr>
        <w:tabs>
          <w:tab w:val="num" w:pos="1080"/>
        </w:tabs>
        <w:ind w:left="360" w:hanging="360"/>
      </w:pPr>
      <w:rPr>
        <w:rFonts w:cs="Times New Roman"/>
      </w:rPr>
    </w:lvl>
  </w:abstractNum>
  <w:abstractNum w:abstractNumId="5" w15:restartNumberingAfterBreak="0">
    <w:nsid w:val="09C44CC1"/>
    <w:multiLevelType w:val="hybridMultilevel"/>
    <w:tmpl w:val="7FF2C56E"/>
    <w:lvl w:ilvl="0" w:tplc="B314A0FE">
      <w:start w:val="1"/>
      <w:numFmt w:val="bullet"/>
      <w:lvlText w:val=""/>
      <w:lvlJc w:val="left"/>
      <w:pPr>
        <w:tabs>
          <w:tab w:val="num" w:pos="720"/>
        </w:tabs>
        <w:ind w:left="720" w:hanging="360"/>
      </w:pPr>
      <w:rPr>
        <w:rFonts w:ascii="Symbol" w:hAnsi="Symbol" w:hint="default"/>
      </w:rPr>
    </w:lvl>
    <w:lvl w:ilvl="1" w:tplc="BD52A2A8" w:tentative="1">
      <w:start w:val="1"/>
      <w:numFmt w:val="bullet"/>
      <w:lvlText w:val="o"/>
      <w:lvlJc w:val="left"/>
      <w:pPr>
        <w:tabs>
          <w:tab w:val="num" w:pos="1440"/>
        </w:tabs>
        <w:ind w:left="1440" w:hanging="360"/>
      </w:pPr>
      <w:rPr>
        <w:rFonts w:ascii="Courier New" w:hAnsi="Courier New" w:hint="default"/>
      </w:rPr>
    </w:lvl>
    <w:lvl w:ilvl="2" w:tplc="6EC02276" w:tentative="1">
      <w:start w:val="1"/>
      <w:numFmt w:val="bullet"/>
      <w:lvlText w:val=""/>
      <w:lvlJc w:val="left"/>
      <w:pPr>
        <w:tabs>
          <w:tab w:val="num" w:pos="2160"/>
        </w:tabs>
        <w:ind w:left="2160" w:hanging="360"/>
      </w:pPr>
      <w:rPr>
        <w:rFonts w:ascii="Wingdings" w:hAnsi="Wingdings" w:hint="default"/>
      </w:rPr>
    </w:lvl>
    <w:lvl w:ilvl="3" w:tplc="8006FCAA" w:tentative="1">
      <w:start w:val="1"/>
      <w:numFmt w:val="bullet"/>
      <w:lvlText w:val=""/>
      <w:lvlJc w:val="left"/>
      <w:pPr>
        <w:tabs>
          <w:tab w:val="num" w:pos="2880"/>
        </w:tabs>
        <w:ind w:left="2880" w:hanging="360"/>
      </w:pPr>
      <w:rPr>
        <w:rFonts w:ascii="Symbol" w:hAnsi="Symbol" w:hint="default"/>
      </w:rPr>
    </w:lvl>
    <w:lvl w:ilvl="4" w:tplc="D1F430F4" w:tentative="1">
      <w:start w:val="1"/>
      <w:numFmt w:val="bullet"/>
      <w:lvlText w:val="o"/>
      <w:lvlJc w:val="left"/>
      <w:pPr>
        <w:tabs>
          <w:tab w:val="num" w:pos="3600"/>
        </w:tabs>
        <w:ind w:left="3600" w:hanging="360"/>
      </w:pPr>
      <w:rPr>
        <w:rFonts w:ascii="Courier New" w:hAnsi="Courier New" w:hint="default"/>
      </w:rPr>
    </w:lvl>
    <w:lvl w:ilvl="5" w:tplc="64C07A1C" w:tentative="1">
      <w:start w:val="1"/>
      <w:numFmt w:val="bullet"/>
      <w:lvlText w:val=""/>
      <w:lvlJc w:val="left"/>
      <w:pPr>
        <w:tabs>
          <w:tab w:val="num" w:pos="4320"/>
        </w:tabs>
        <w:ind w:left="4320" w:hanging="360"/>
      </w:pPr>
      <w:rPr>
        <w:rFonts w:ascii="Wingdings" w:hAnsi="Wingdings" w:hint="default"/>
      </w:rPr>
    </w:lvl>
    <w:lvl w:ilvl="6" w:tplc="25BCFC92" w:tentative="1">
      <w:start w:val="1"/>
      <w:numFmt w:val="bullet"/>
      <w:lvlText w:val=""/>
      <w:lvlJc w:val="left"/>
      <w:pPr>
        <w:tabs>
          <w:tab w:val="num" w:pos="5040"/>
        </w:tabs>
        <w:ind w:left="5040" w:hanging="360"/>
      </w:pPr>
      <w:rPr>
        <w:rFonts w:ascii="Symbol" w:hAnsi="Symbol" w:hint="default"/>
      </w:rPr>
    </w:lvl>
    <w:lvl w:ilvl="7" w:tplc="15E8EAD6" w:tentative="1">
      <w:start w:val="1"/>
      <w:numFmt w:val="bullet"/>
      <w:lvlText w:val="o"/>
      <w:lvlJc w:val="left"/>
      <w:pPr>
        <w:tabs>
          <w:tab w:val="num" w:pos="5760"/>
        </w:tabs>
        <w:ind w:left="5760" w:hanging="360"/>
      </w:pPr>
      <w:rPr>
        <w:rFonts w:ascii="Courier New" w:hAnsi="Courier New" w:hint="default"/>
      </w:rPr>
    </w:lvl>
    <w:lvl w:ilvl="8" w:tplc="C30ADA8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64525C"/>
    <w:multiLevelType w:val="hybridMultilevel"/>
    <w:tmpl w:val="C0AC1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300B8E"/>
    <w:multiLevelType w:val="hybridMultilevel"/>
    <w:tmpl w:val="0D5CB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3A5F2D"/>
    <w:multiLevelType w:val="hybridMultilevel"/>
    <w:tmpl w:val="3790F794"/>
    <w:lvl w:ilvl="0" w:tplc="F0A47A6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5534A2"/>
    <w:multiLevelType w:val="multilevel"/>
    <w:tmpl w:val="8B408FBE"/>
    <w:lvl w:ilvl="0">
      <w:start w:val="1"/>
      <w:numFmt w:val="bullet"/>
      <w:lvlText w:val=""/>
      <w:lvlJc w:val="left"/>
      <w:pPr>
        <w:ind w:left="360" w:hanging="360"/>
      </w:pPr>
      <w:rPr>
        <w:rFonts w:ascii="Symbol" w:hAnsi="Symbol" w:hint="default"/>
      </w:rPr>
    </w:lvl>
    <w:lvl w:ilvl="1">
      <w:start w:val="1"/>
      <w:numFmt w:val="bullet"/>
      <w:lvlText w:val="o"/>
      <w:lvlJc w:val="left"/>
      <w:pPr>
        <w:ind w:left="171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1939676E"/>
    <w:multiLevelType w:val="hybridMultilevel"/>
    <w:tmpl w:val="7DBC19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CD96121"/>
    <w:multiLevelType w:val="hybridMultilevel"/>
    <w:tmpl w:val="1A2C728C"/>
    <w:lvl w:ilvl="0" w:tplc="ED22AF70">
      <w:start w:val="1"/>
      <w:numFmt w:val="bullet"/>
      <w:lvlText w:val="-"/>
      <w:legacy w:legacy="1" w:legacySpace="0" w:legacyIndent="360"/>
      <w:lvlJc w:val="left"/>
      <w:pPr>
        <w:ind w:left="360" w:hanging="360"/>
      </w:pPr>
    </w:lvl>
    <w:lvl w:ilvl="1" w:tplc="F35A8786" w:tentative="1">
      <w:start w:val="1"/>
      <w:numFmt w:val="bullet"/>
      <w:lvlText w:val="o"/>
      <w:lvlJc w:val="left"/>
      <w:pPr>
        <w:ind w:left="1440" w:hanging="360"/>
      </w:pPr>
      <w:rPr>
        <w:rFonts w:ascii="Courier New" w:hAnsi="Courier New" w:hint="default"/>
      </w:rPr>
    </w:lvl>
    <w:lvl w:ilvl="2" w:tplc="C4A23460" w:tentative="1">
      <w:start w:val="1"/>
      <w:numFmt w:val="bullet"/>
      <w:lvlText w:val=""/>
      <w:lvlJc w:val="left"/>
      <w:pPr>
        <w:ind w:left="2160" w:hanging="360"/>
      </w:pPr>
      <w:rPr>
        <w:rFonts w:ascii="Wingdings" w:hAnsi="Wingdings" w:hint="default"/>
      </w:rPr>
    </w:lvl>
    <w:lvl w:ilvl="3" w:tplc="A40496AC" w:tentative="1">
      <w:start w:val="1"/>
      <w:numFmt w:val="bullet"/>
      <w:lvlText w:val=""/>
      <w:lvlJc w:val="left"/>
      <w:pPr>
        <w:ind w:left="2880" w:hanging="360"/>
      </w:pPr>
      <w:rPr>
        <w:rFonts w:ascii="Symbol" w:hAnsi="Symbol" w:hint="default"/>
      </w:rPr>
    </w:lvl>
    <w:lvl w:ilvl="4" w:tplc="E71488B0" w:tentative="1">
      <w:start w:val="1"/>
      <w:numFmt w:val="bullet"/>
      <w:lvlText w:val="o"/>
      <w:lvlJc w:val="left"/>
      <w:pPr>
        <w:ind w:left="3600" w:hanging="360"/>
      </w:pPr>
      <w:rPr>
        <w:rFonts w:ascii="Courier New" w:hAnsi="Courier New" w:hint="default"/>
      </w:rPr>
    </w:lvl>
    <w:lvl w:ilvl="5" w:tplc="40B60AB6" w:tentative="1">
      <w:start w:val="1"/>
      <w:numFmt w:val="bullet"/>
      <w:lvlText w:val=""/>
      <w:lvlJc w:val="left"/>
      <w:pPr>
        <w:ind w:left="4320" w:hanging="360"/>
      </w:pPr>
      <w:rPr>
        <w:rFonts w:ascii="Wingdings" w:hAnsi="Wingdings" w:hint="default"/>
      </w:rPr>
    </w:lvl>
    <w:lvl w:ilvl="6" w:tplc="2DCC5F88" w:tentative="1">
      <w:start w:val="1"/>
      <w:numFmt w:val="bullet"/>
      <w:lvlText w:val=""/>
      <w:lvlJc w:val="left"/>
      <w:pPr>
        <w:ind w:left="5040" w:hanging="360"/>
      </w:pPr>
      <w:rPr>
        <w:rFonts w:ascii="Symbol" w:hAnsi="Symbol" w:hint="default"/>
      </w:rPr>
    </w:lvl>
    <w:lvl w:ilvl="7" w:tplc="803E6EAE" w:tentative="1">
      <w:start w:val="1"/>
      <w:numFmt w:val="bullet"/>
      <w:lvlText w:val="o"/>
      <w:lvlJc w:val="left"/>
      <w:pPr>
        <w:ind w:left="5760" w:hanging="360"/>
      </w:pPr>
      <w:rPr>
        <w:rFonts w:ascii="Courier New" w:hAnsi="Courier New" w:hint="default"/>
      </w:rPr>
    </w:lvl>
    <w:lvl w:ilvl="8" w:tplc="77022860" w:tentative="1">
      <w:start w:val="1"/>
      <w:numFmt w:val="bullet"/>
      <w:lvlText w:val=""/>
      <w:lvlJc w:val="left"/>
      <w:pPr>
        <w:ind w:left="6480" w:hanging="360"/>
      </w:pPr>
      <w:rPr>
        <w:rFonts w:ascii="Wingdings" w:hAnsi="Wingdings" w:hint="default"/>
      </w:rPr>
    </w:lvl>
  </w:abstractNum>
  <w:abstractNum w:abstractNumId="12"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3" w15:restartNumberingAfterBreak="0">
    <w:nsid w:val="21A873F7"/>
    <w:multiLevelType w:val="hybridMultilevel"/>
    <w:tmpl w:val="25D81D7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15:restartNumberingAfterBreak="0">
    <w:nsid w:val="23506859"/>
    <w:multiLevelType w:val="hybridMultilevel"/>
    <w:tmpl w:val="6A56D9E2"/>
    <w:lvl w:ilvl="0" w:tplc="C3F068F0">
      <w:start w:val="16"/>
      <w:numFmt w:val="bullet"/>
      <w:lvlText w:val="-"/>
      <w:lvlJc w:val="left"/>
      <w:pPr>
        <w:ind w:left="720" w:hanging="360"/>
      </w:pPr>
      <w:rPr>
        <w:rFonts w:ascii="Times New Roman" w:eastAsia="SimSun" w:hAnsi="Times New Roman" w:hint="default"/>
      </w:rPr>
    </w:lvl>
    <w:lvl w:ilvl="1" w:tplc="4AA06DF0" w:tentative="1">
      <w:start w:val="1"/>
      <w:numFmt w:val="bullet"/>
      <w:lvlText w:val="o"/>
      <w:lvlJc w:val="left"/>
      <w:pPr>
        <w:ind w:left="1440" w:hanging="360"/>
      </w:pPr>
      <w:rPr>
        <w:rFonts w:ascii="Courier New" w:hAnsi="Courier New" w:hint="default"/>
      </w:rPr>
    </w:lvl>
    <w:lvl w:ilvl="2" w:tplc="F6745B88" w:tentative="1">
      <w:start w:val="1"/>
      <w:numFmt w:val="bullet"/>
      <w:lvlText w:val=""/>
      <w:lvlJc w:val="left"/>
      <w:pPr>
        <w:ind w:left="2160" w:hanging="360"/>
      </w:pPr>
      <w:rPr>
        <w:rFonts w:ascii="Wingdings" w:hAnsi="Wingdings" w:hint="default"/>
      </w:rPr>
    </w:lvl>
    <w:lvl w:ilvl="3" w:tplc="C8E220BE" w:tentative="1">
      <w:start w:val="1"/>
      <w:numFmt w:val="bullet"/>
      <w:lvlText w:val=""/>
      <w:lvlJc w:val="left"/>
      <w:pPr>
        <w:ind w:left="2880" w:hanging="360"/>
      </w:pPr>
      <w:rPr>
        <w:rFonts w:ascii="Symbol" w:hAnsi="Symbol" w:hint="default"/>
      </w:rPr>
    </w:lvl>
    <w:lvl w:ilvl="4" w:tplc="73504DC8" w:tentative="1">
      <w:start w:val="1"/>
      <w:numFmt w:val="bullet"/>
      <w:lvlText w:val="o"/>
      <w:lvlJc w:val="left"/>
      <w:pPr>
        <w:ind w:left="3600" w:hanging="360"/>
      </w:pPr>
      <w:rPr>
        <w:rFonts w:ascii="Courier New" w:hAnsi="Courier New" w:hint="default"/>
      </w:rPr>
    </w:lvl>
    <w:lvl w:ilvl="5" w:tplc="81A0648E" w:tentative="1">
      <w:start w:val="1"/>
      <w:numFmt w:val="bullet"/>
      <w:lvlText w:val=""/>
      <w:lvlJc w:val="left"/>
      <w:pPr>
        <w:ind w:left="4320" w:hanging="360"/>
      </w:pPr>
      <w:rPr>
        <w:rFonts w:ascii="Wingdings" w:hAnsi="Wingdings" w:hint="default"/>
      </w:rPr>
    </w:lvl>
    <w:lvl w:ilvl="6" w:tplc="F9E67B76" w:tentative="1">
      <w:start w:val="1"/>
      <w:numFmt w:val="bullet"/>
      <w:lvlText w:val=""/>
      <w:lvlJc w:val="left"/>
      <w:pPr>
        <w:ind w:left="5040" w:hanging="360"/>
      </w:pPr>
      <w:rPr>
        <w:rFonts w:ascii="Symbol" w:hAnsi="Symbol" w:hint="default"/>
      </w:rPr>
    </w:lvl>
    <w:lvl w:ilvl="7" w:tplc="C726A1F6" w:tentative="1">
      <w:start w:val="1"/>
      <w:numFmt w:val="bullet"/>
      <w:lvlText w:val="o"/>
      <w:lvlJc w:val="left"/>
      <w:pPr>
        <w:ind w:left="5760" w:hanging="360"/>
      </w:pPr>
      <w:rPr>
        <w:rFonts w:ascii="Courier New" w:hAnsi="Courier New" w:hint="default"/>
      </w:rPr>
    </w:lvl>
    <w:lvl w:ilvl="8" w:tplc="0CB0389E" w:tentative="1">
      <w:start w:val="1"/>
      <w:numFmt w:val="bullet"/>
      <w:lvlText w:val=""/>
      <w:lvlJc w:val="left"/>
      <w:pPr>
        <w:ind w:left="6480" w:hanging="360"/>
      </w:pPr>
      <w:rPr>
        <w:rFonts w:ascii="Wingdings" w:hAnsi="Wingdings" w:hint="default"/>
      </w:rPr>
    </w:lvl>
  </w:abstractNum>
  <w:abstractNum w:abstractNumId="15" w15:restartNumberingAfterBreak="0">
    <w:nsid w:val="24A45079"/>
    <w:multiLevelType w:val="hybridMultilevel"/>
    <w:tmpl w:val="F7C4A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396E3E"/>
    <w:multiLevelType w:val="hybridMultilevel"/>
    <w:tmpl w:val="2CC2639C"/>
    <w:lvl w:ilvl="0" w:tplc="5EA66654">
      <w:start w:val="1"/>
      <w:numFmt w:val="bullet"/>
      <w:lvlText w:val=""/>
      <w:lvlJc w:val="left"/>
      <w:pPr>
        <w:ind w:left="720" w:hanging="360"/>
      </w:pPr>
      <w:rPr>
        <w:rFonts w:ascii="Symbol" w:hAnsi="Symbol" w:hint="default"/>
      </w:rPr>
    </w:lvl>
    <w:lvl w:ilvl="1" w:tplc="FF08A3BA" w:tentative="1">
      <w:start w:val="1"/>
      <w:numFmt w:val="bullet"/>
      <w:lvlText w:val="o"/>
      <w:lvlJc w:val="left"/>
      <w:pPr>
        <w:ind w:left="1440" w:hanging="360"/>
      </w:pPr>
      <w:rPr>
        <w:rFonts w:ascii="Courier New" w:hAnsi="Courier New" w:hint="default"/>
      </w:rPr>
    </w:lvl>
    <w:lvl w:ilvl="2" w:tplc="B322AA2E" w:tentative="1">
      <w:start w:val="1"/>
      <w:numFmt w:val="bullet"/>
      <w:lvlText w:val=""/>
      <w:lvlJc w:val="left"/>
      <w:pPr>
        <w:ind w:left="2160" w:hanging="360"/>
      </w:pPr>
      <w:rPr>
        <w:rFonts w:ascii="Wingdings" w:hAnsi="Wingdings" w:hint="default"/>
      </w:rPr>
    </w:lvl>
    <w:lvl w:ilvl="3" w:tplc="188400E6" w:tentative="1">
      <w:start w:val="1"/>
      <w:numFmt w:val="bullet"/>
      <w:lvlText w:val=""/>
      <w:lvlJc w:val="left"/>
      <w:pPr>
        <w:ind w:left="2880" w:hanging="360"/>
      </w:pPr>
      <w:rPr>
        <w:rFonts w:ascii="Symbol" w:hAnsi="Symbol" w:hint="default"/>
      </w:rPr>
    </w:lvl>
    <w:lvl w:ilvl="4" w:tplc="B7165C42" w:tentative="1">
      <w:start w:val="1"/>
      <w:numFmt w:val="bullet"/>
      <w:lvlText w:val="o"/>
      <w:lvlJc w:val="left"/>
      <w:pPr>
        <w:ind w:left="3600" w:hanging="360"/>
      </w:pPr>
      <w:rPr>
        <w:rFonts w:ascii="Courier New" w:hAnsi="Courier New" w:hint="default"/>
      </w:rPr>
    </w:lvl>
    <w:lvl w:ilvl="5" w:tplc="E1CC14B2" w:tentative="1">
      <w:start w:val="1"/>
      <w:numFmt w:val="bullet"/>
      <w:lvlText w:val=""/>
      <w:lvlJc w:val="left"/>
      <w:pPr>
        <w:ind w:left="4320" w:hanging="360"/>
      </w:pPr>
      <w:rPr>
        <w:rFonts w:ascii="Wingdings" w:hAnsi="Wingdings" w:hint="default"/>
      </w:rPr>
    </w:lvl>
    <w:lvl w:ilvl="6" w:tplc="660EC1A2" w:tentative="1">
      <w:start w:val="1"/>
      <w:numFmt w:val="bullet"/>
      <w:lvlText w:val=""/>
      <w:lvlJc w:val="left"/>
      <w:pPr>
        <w:ind w:left="5040" w:hanging="360"/>
      </w:pPr>
      <w:rPr>
        <w:rFonts w:ascii="Symbol" w:hAnsi="Symbol" w:hint="default"/>
      </w:rPr>
    </w:lvl>
    <w:lvl w:ilvl="7" w:tplc="FED82EB0" w:tentative="1">
      <w:start w:val="1"/>
      <w:numFmt w:val="bullet"/>
      <w:lvlText w:val="o"/>
      <w:lvlJc w:val="left"/>
      <w:pPr>
        <w:ind w:left="5760" w:hanging="360"/>
      </w:pPr>
      <w:rPr>
        <w:rFonts w:ascii="Courier New" w:hAnsi="Courier New" w:hint="default"/>
      </w:rPr>
    </w:lvl>
    <w:lvl w:ilvl="8" w:tplc="5CB0544C" w:tentative="1">
      <w:start w:val="1"/>
      <w:numFmt w:val="bullet"/>
      <w:lvlText w:val=""/>
      <w:lvlJc w:val="left"/>
      <w:pPr>
        <w:ind w:left="6480" w:hanging="360"/>
      </w:pPr>
      <w:rPr>
        <w:rFonts w:ascii="Wingdings" w:hAnsi="Wingdings" w:hint="default"/>
      </w:rPr>
    </w:lvl>
  </w:abstractNum>
  <w:abstractNum w:abstractNumId="17" w15:restartNumberingAfterBreak="0">
    <w:nsid w:val="282F3C0E"/>
    <w:multiLevelType w:val="hybridMultilevel"/>
    <w:tmpl w:val="514AEB2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2E135BD9"/>
    <w:multiLevelType w:val="hybridMultilevel"/>
    <w:tmpl w:val="DAD6C0E0"/>
    <w:lvl w:ilvl="0" w:tplc="DA3A716C">
      <w:start w:val="1"/>
      <w:numFmt w:val="bullet"/>
      <w:lvlText w:val=""/>
      <w:lvlJc w:val="left"/>
      <w:pPr>
        <w:tabs>
          <w:tab w:val="num" w:pos="397"/>
        </w:tabs>
        <w:ind w:left="397" w:hanging="397"/>
      </w:pPr>
      <w:rPr>
        <w:rFonts w:ascii="Symbol" w:hAnsi="Symbol" w:hint="default"/>
      </w:rPr>
    </w:lvl>
    <w:lvl w:ilvl="1" w:tplc="A0B4AD9E" w:tentative="1">
      <w:start w:val="1"/>
      <w:numFmt w:val="bullet"/>
      <w:lvlText w:val="o"/>
      <w:lvlJc w:val="left"/>
      <w:pPr>
        <w:tabs>
          <w:tab w:val="num" w:pos="1440"/>
        </w:tabs>
        <w:ind w:left="1440" w:hanging="360"/>
      </w:pPr>
      <w:rPr>
        <w:rFonts w:ascii="Courier New" w:hAnsi="Courier New" w:hint="default"/>
      </w:rPr>
    </w:lvl>
    <w:lvl w:ilvl="2" w:tplc="F336F1F6" w:tentative="1">
      <w:start w:val="1"/>
      <w:numFmt w:val="bullet"/>
      <w:lvlText w:val=""/>
      <w:lvlJc w:val="left"/>
      <w:pPr>
        <w:tabs>
          <w:tab w:val="num" w:pos="2160"/>
        </w:tabs>
        <w:ind w:left="2160" w:hanging="360"/>
      </w:pPr>
      <w:rPr>
        <w:rFonts w:ascii="Wingdings" w:hAnsi="Wingdings" w:hint="default"/>
      </w:rPr>
    </w:lvl>
    <w:lvl w:ilvl="3" w:tplc="F664F438" w:tentative="1">
      <w:start w:val="1"/>
      <w:numFmt w:val="bullet"/>
      <w:lvlText w:val=""/>
      <w:lvlJc w:val="left"/>
      <w:pPr>
        <w:tabs>
          <w:tab w:val="num" w:pos="2880"/>
        </w:tabs>
        <w:ind w:left="2880" w:hanging="360"/>
      </w:pPr>
      <w:rPr>
        <w:rFonts w:ascii="Symbol" w:hAnsi="Symbol" w:hint="default"/>
      </w:rPr>
    </w:lvl>
    <w:lvl w:ilvl="4" w:tplc="A7AE4948" w:tentative="1">
      <w:start w:val="1"/>
      <w:numFmt w:val="bullet"/>
      <w:lvlText w:val="o"/>
      <w:lvlJc w:val="left"/>
      <w:pPr>
        <w:tabs>
          <w:tab w:val="num" w:pos="3600"/>
        </w:tabs>
        <w:ind w:left="3600" w:hanging="360"/>
      </w:pPr>
      <w:rPr>
        <w:rFonts w:ascii="Courier New" w:hAnsi="Courier New" w:hint="default"/>
      </w:rPr>
    </w:lvl>
    <w:lvl w:ilvl="5" w:tplc="D56870C2" w:tentative="1">
      <w:start w:val="1"/>
      <w:numFmt w:val="bullet"/>
      <w:lvlText w:val=""/>
      <w:lvlJc w:val="left"/>
      <w:pPr>
        <w:tabs>
          <w:tab w:val="num" w:pos="4320"/>
        </w:tabs>
        <w:ind w:left="4320" w:hanging="360"/>
      </w:pPr>
      <w:rPr>
        <w:rFonts w:ascii="Wingdings" w:hAnsi="Wingdings" w:hint="default"/>
      </w:rPr>
    </w:lvl>
    <w:lvl w:ilvl="6" w:tplc="3032573C" w:tentative="1">
      <w:start w:val="1"/>
      <w:numFmt w:val="bullet"/>
      <w:lvlText w:val=""/>
      <w:lvlJc w:val="left"/>
      <w:pPr>
        <w:tabs>
          <w:tab w:val="num" w:pos="5040"/>
        </w:tabs>
        <w:ind w:left="5040" w:hanging="360"/>
      </w:pPr>
      <w:rPr>
        <w:rFonts w:ascii="Symbol" w:hAnsi="Symbol" w:hint="default"/>
      </w:rPr>
    </w:lvl>
    <w:lvl w:ilvl="7" w:tplc="F3C22096" w:tentative="1">
      <w:start w:val="1"/>
      <w:numFmt w:val="bullet"/>
      <w:lvlText w:val="o"/>
      <w:lvlJc w:val="left"/>
      <w:pPr>
        <w:tabs>
          <w:tab w:val="num" w:pos="5760"/>
        </w:tabs>
        <w:ind w:left="5760" w:hanging="360"/>
      </w:pPr>
      <w:rPr>
        <w:rFonts w:ascii="Courier New" w:hAnsi="Courier New" w:hint="default"/>
      </w:rPr>
    </w:lvl>
    <w:lvl w:ilvl="8" w:tplc="623AE264"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E541609"/>
    <w:multiLevelType w:val="hybridMultilevel"/>
    <w:tmpl w:val="1E5AABE8"/>
    <w:lvl w:ilvl="0" w:tplc="917CB8CE">
      <w:start w:val="1"/>
      <w:numFmt w:val="decimal"/>
      <w:lvlText w:val="%1."/>
      <w:lvlJc w:val="left"/>
      <w:pPr>
        <w:tabs>
          <w:tab w:val="num" w:pos="570"/>
        </w:tabs>
        <w:ind w:left="570" w:hanging="570"/>
      </w:pPr>
      <w:rPr>
        <w:rFonts w:cs="Times New Roman" w:hint="default"/>
      </w:rPr>
    </w:lvl>
    <w:lvl w:ilvl="1" w:tplc="65EEF594" w:tentative="1">
      <w:start w:val="1"/>
      <w:numFmt w:val="lowerLetter"/>
      <w:lvlText w:val="%2."/>
      <w:lvlJc w:val="left"/>
      <w:pPr>
        <w:tabs>
          <w:tab w:val="num" w:pos="1080"/>
        </w:tabs>
        <w:ind w:left="1080" w:hanging="360"/>
      </w:pPr>
      <w:rPr>
        <w:rFonts w:cs="Times New Roman"/>
      </w:rPr>
    </w:lvl>
    <w:lvl w:ilvl="2" w:tplc="C4A23878" w:tentative="1">
      <w:start w:val="1"/>
      <w:numFmt w:val="lowerRoman"/>
      <w:lvlText w:val="%3."/>
      <w:lvlJc w:val="right"/>
      <w:pPr>
        <w:tabs>
          <w:tab w:val="num" w:pos="1800"/>
        </w:tabs>
        <w:ind w:left="1800" w:hanging="180"/>
      </w:pPr>
      <w:rPr>
        <w:rFonts w:cs="Times New Roman"/>
      </w:rPr>
    </w:lvl>
    <w:lvl w:ilvl="3" w:tplc="AB66D6EA" w:tentative="1">
      <w:start w:val="1"/>
      <w:numFmt w:val="decimal"/>
      <w:lvlText w:val="%4."/>
      <w:lvlJc w:val="left"/>
      <w:pPr>
        <w:tabs>
          <w:tab w:val="num" w:pos="2520"/>
        </w:tabs>
        <w:ind w:left="2520" w:hanging="360"/>
      </w:pPr>
      <w:rPr>
        <w:rFonts w:cs="Times New Roman"/>
      </w:rPr>
    </w:lvl>
    <w:lvl w:ilvl="4" w:tplc="53242230" w:tentative="1">
      <w:start w:val="1"/>
      <w:numFmt w:val="lowerLetter"/>
      <w:lvlText w:val="%5."/>
      <w:lvlJc w:val="left"/>
      <w:pPr>
        <w:tabs>
          <w:tab w:val="num" w:pos="3240"/>
        </w:tabs>
        <w:ind w:left="3240" w:hanging="360"/>
      </w:pPr>
      <w:rPr>
        <w:rFonts w:cs="Times New Roman"/>
      </w:rPr>
    </w:lvl>
    <w:lvl w:ilvl="5" w:tplc="EE8E5AC4" w:tentative="1">
      <w:start w:val="1"/>
      <w:numFmt w:val="lowerRoman"/>
      <w:lvlText w:val="%6."/>
      <w:lvlJc w:val="right"/>
      <w:pPr>
        <w:tabs>
          <w:tab w:val="num" w:pos="3960"/>
        </w:tabs>
        <w:ind w:left="3960" w:hanging="180"/>
      </w:pPr>
      <w:rPr>
        <w:rFonts w:cs="Times New Roman"/>
      </w:rPr>
    </w:lvl>
    <w:lvl w:ilvl="6" w:tplc="A5F89A2E" w:tentative="1">
      <w:start w:val="1"/>
      <w:numFmt w:val="decimal"/>
      <w:lvlText w:val="%7."/>
      <w:lvlJc w:val="left"/>
      <w:pPr>
        <w:tabs>
          <w:tab w:val="num" w:pos="4680"/>
        </w:tabs>
        <w:ind w:left="4680" w:hanging="360"/>
      </w:pPr>
      <w:rPr>
        <w:rFonts w:cs="Times New Roman"/>
      </w:rPr>
    </w:lvl>
    <w:lvl w:ilvl="7" w:tplc="4CEC935C" w:tentative="1">
      <w:start w:val="1"/>
      <w:numFmt w:val="lowerLetter"/>
      <w:lvlText w:val="%8."/>
      <w:lvlJc w:val="left"/>
      <w:pPr>
        <w:tabs>
          <w:tab w:val="num" w:pos="5400"/>
        </w:tabs>
        <w:ind w:left="5400" w:hanging="360"/>
      </w:pPr>
      <w:rPr>
        <w:rFonts w:cs="Times New Roman"/>
      </w:rPr>
    </w:lvl>
    <w:lvl w:ilvl="8" w:tplc="CE948230" w:tentative="1">
      <w:start w:val="1"/>
      <w:numFmt w:val="lowerRoman"/>
      <w:lvlText w:val="%9."/>
      <w:lvlJc w:val="right"/>
      <w:pPr>
        <w:tabs>
          <w:tab w:val="num" w:pos="6120"/>
        </w:tabs>
        <w:ind w:left="6120" w:hanging="180"/>
      </w:pPr>
      <w:rPr>
        <w:rFonts w:cs="Times New Roman"/>
      </w:rPr>
    </w:lvl>
  </w:abstractNum>
  <w:abstractNum w:abstractNumId="20" w15:restartNumberingAfterBreak="0">
    <w:nsid w:val="2F7259E5"/>
    <w:multiLevelType w:val="hybridMultilevel"/>
    <w:tmpl w:val="6B04D1EE"/>
    <w:lvl w:ilvl="0" w:tplc="4FE8EBF6">
      <w:start w:val="1"/>
      <w:numFmt w:val="bullet"/>
      <w:lvlText w:val=""/>
      <w:lvlJc w:val="left"/>
      <w:pPr>
        <w:ind w:left="720" w:hanging="360"/>
      </w:pPr>
      <w:rPr>
        <w:rFonts w:ascii="Symbol" w:hAnsi="Symbol" w:hint="default"/>
      </w:rPr>
    </w:lvl>
    <w:lvl w:ilvl="1" w:tplc="D2F477EA" w:tentative="1">
      <w:start w:val="1"/>
      <w:numFmt w:val="bullet"/>
      <w:lvlText w:val="o"/>
      <w:lvlJc w:val="left"/>
      <w:pPr>
        <w:ind w:left="1440" w:hanging="360"/>
      </w:pPr>
      <w:rPr>
        <w:rFonts w:ascii="Courier New" w:hAnsi="Courier New" w:hint="default"/>
      </w:rPr>
    </w:lvl>
    <w:lvl w:ilvl="2" w:tplc="A87886DA" w:tentative="1">
      <w:start w:val="1"/>
      <w:numFmt w:val="bullet"/>
      <w:lvlText w:val=""/>
      <w:lvlJc w:val="left"/>
      <w:pPr>
        <w:ind w:left="2160" w:hanging="360"/>
      </w:pPr>
      <w:rPr>
        <w:rFonts w:ascii="Wingdings" w:hAnsi="Wingdings" w:hint="default"/>
      </w:rPr>
    </w:lvl>
    <w:lvl w:ilvl="3" w:tplc="BE7C2730" w:tentative="1">
      <w:start w:val="1"/>
      <w:numFmt w:val="bullet"/>
      <w:lvlText w:val=""/>
      <w:lvlJc w:val="left"/>
      <w:pPr>
        <w:ind w:left="2880" w:hanging="360"/>
      </w:pPr>
      <w:rPr>
        <w:rFonts w:ascii="Symbol" w:hAnsi="Symbol" w:hint="default"/>
      </w:rPr>
    </w:lvl>
    <w:lvl w:ilvl="4" w:tplc="CF30EFD8" w:tentative="1">
      <w:start w:val="1"/>
      <w:numFmt w:val="bullet"/>
      <w:lvlText w:val="o"/>
      <w:lvlJc w:val="left"/>
      <w:pPr>
        <w:ind w:left="3600" w:hanging="360"/>
      </w:pPr>
      <w:rPr>
        <w:rFonts w:ascii="Courier New" w:hAnsi="Courier New" w:hint="default"/>
      </w:rPr>
    </w:lvl>
    <w:lvl w:ilvl="5" w:tplc="E7764A2C" w:tentative="1">
      <w:start w:val="1"/>
      <w:numFmt w:val="bullet"/>
      <w:lvlText w:val=""/>
      <w:lvlJc w:val="left"/>
      <w:pPr>
        <w:ind w:left="4320" w:hanging="360"/>
      </w:pPr>
      <w:rPr>
        <w:rFonts w:ascii="Wingdings" w:hAnsi="Wingdings" w:hint="default"/>
      </w:rPr>
    </w:lvl>
    <w:lvl w:ilvl="6" w:tplc="F8A8EB46" w:tentative="1">
      <w:start w:val="1"/>
      <w:numFmt w:val="bullet"/>
      <w:lvlText w:val=""/>
      <w:lvlJc w:val="left"/>
      <w:pPr>
        <w:ind w:left="5040" w:hanging="360"/>
      </w:pPr>
      <w:rPr>
        <w:rFonts w:ascii="Symbol" w:hAnsi="Symbol" w:hint="default"/>
      </w:rPr>
    </w:lvl>
    <w:lvl w:ilvl="7" w:tplc="77C41EE2" w:tentative="1">
      <w:start w:val="1"/>
      <w:numFmt w:val="bullet"/>
      <w:lvlText w:val="o"/>
      <w:lvlJc w:val="left"/>
      <w:pPr>
        <w:ind w:left="5760" w:hanging="360"/>
      </w:pPr>
      <w:rPr>
        <w:rFonts w:ascii="Courier New" w:hAnsi="Courier New" w:hint="default"/>
      </w:rPr>
    </w:lvl>
    <w:lvl w:ilvl="8" w:tplc="3F1A4B6A" w:tentative="1">
      <w:start w:val="1"/>
      <w:numFmt w:val="bullet"/>
      <w:lvlText w:val=""/>
      <w:lvlJc w:val="left"/>
      <w:pPr>
        <w:ind w:left="6480" w:hanging="360"/>
      </w:pPr>
      <w:rPr>
        <w:rFonts w:ascii="Wingdings" w:hAnsi="Wingdings" w:hint="default"/>
      </w:rPr>
    </w:lvl>
  </w:abstractNum>
  <w:abstractNum w:abstractNumId="21"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2" w15:restartNumberingAfterBreak="0">
    <w:nsid w:val="38D20402"/>
    <w:multiLevelType w:val="hybridMultilevel"/>
    <w:tmpl w:val="34CA80B6"/>
    <w:lvl w:ilvl="0" w:tplc="2A80E928">
      <w:numFmt w:val="bullet"/>
      <w:lvlText w:val="•"/>
      <w:lvlJc w:val="left"/>
      <w:pPr>
        <w:ind w:left="810" w:hanging="360"/>
      </w:pPr>
      <w:rPr>
        <w:rFonts w:ascii="Times New Roman" w:eastAsia="Times New Roman" w:hAnsi="Times New Roman"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3A353FD4"/>
    <w:multiLevelType w:val="hybridMultilevel"/>
    <w:tmpl w:val="BDC2643E"/>
    <w:lvl w:ilvl="0" w:tplc="6AFCE464">
      <w:start w:val="1"/>
      <w:numFmt w:val="bullet"/>
      <w:lvlText w:val="-"/>
      <w:legacy w:legacy="1" w:legacySpace="0" w:legacyIndent="360"/>
      <w:lvlJc w:val="left"/>
      <w:pPr>
        <w:ind w:left="360" w:hanging="360"/>
      </w:pPr>
    </w:lvl>
    <w:lvl w:ilvl="1" w:tplc="5BF640BC" w:tentative="1">
      <w:start w:val="1"/>
      <w:numFmt w:val="bullet"/>
      <w:lvlText w:val="o"/>
      <w:lvlJc w:val="left"/>
      <w:pPr>
        <w:ind w:left="1440" w:hanging="360"/>
      </w:pPr>
      <w:rPr>
        <w:rFonts w:ascii="Courier New" w:hAnsi="Courier New" w:hint="default"/>
      </w:rPr>
    </w:lvl>
    <w:lvl w:ilvl="2" w:tplc="EE0004CE" w:tentative="1">
      <w:start w:val="1"/>
      <w:numFmt w:val="bullet"/>
      <w:lvlText w:val=""/>
      <w:lvlJc w:val="left"/>
      <w:pPr>
        <w:ind w:left="2160" w:hanging="360"/>
      </w:pPr>
      <w:rPr>
        <w:rFonts w:ascii="Wingdings" w:hAnsi="Wingdings" w:hint="default"/>
      </w:rPr>
    </w:lvl>
    <w:lvl w:ilvl="3" w:tplc="B20871F8" w:tentative="1">
      <w:start w:val="1"/>
      <w:numFmt w:val="bullet"/>
      <w:lvlText w:val=""/>
      <w:lvlJc w:val="left"/>
      <w:pPr>
        <w:ind w:left="2880" w:hanging="360"/>
      </w:pPr>
      <w:rPr>
        <w:rFonts w:ascii="Symbol" w:hAnsi="Symbol" w:hint="default"/>
      </w:rPr>
    </w:lvl>
    <w:lvl w:ilvl="4" w:tplc="A60E160E" w:tentative="1">
      <w:start w:val="1"/>
      <w:numFmt w:val="bullet"/>
      <w:lvlText w:val="o"/>
      <w:lvlJc w:val="left"/>
      <w:pPr>
        <w:ind w:left="3600" w:hanging="360"/>
      </w:pPr>
      <w:rPr>
        <w:rFonts w:ascii="Courier New" w:hAnsi="Courier New" w:hint="default"/>
      </w:rPr>
    </w:lvl>
    <w:lvl w:ilvl="5" w:tplc="719E5D6A" w:tentative="1">
      <w:start w:val="1"/>
      <w:numFmt w:val="bullet"/>
      <w:lvlText w:val=""/>
      <w:lvlJc w:val="left"/>
      <w:pPr>
        <w:ind w:left="4320" w:hanging="360"/>
      </w:pPr>
      <w:rPr>
        <w:rFonts w:ascii="Wingdings" w:hAnsi="Wingdings" w:hint="default"/>
      </w:rPr>
    </w:lvl>
    <w:lvl w:ilvl="6" w:tplc="2C24EA72" w:tentative="1">
      <w:start w:val="1"/>
      <w:numFmt w:val="bullet"/>
      <w:lvlText w:val=""/>
      <w:lvlJc w:val="left"/>
      <w:pPr>
        <w:ind w:left="5040" w:hanging="360"/>
      </w:pPr>
      <w:rPr>
        <w:rFonts w:ascii="Symbol" w:hAnsi="Symbol" w:hint="default"/>
      </w:rPr>
    </w:lvl>
    <w:lvl w:ilvl="7" w:tplc="C9BE0D22" w:tentative="1">
      <w:start w:val="1"/>
      <w:numFmt w:val="bullet"/>
      <w:lvlText w:val="o"/>
      <w:lvlJc w:val="left"/>
      <w:pPr>
        <w:ind w:left="5760" w:hanging="360"/>
      </w:pPr>
      <w:rPr>
        <w:rFonts w:ascii="Courier New" w:hAnsi="Courier New" w:hint="default"/>
      </w:rPr>
    </w:lvl>
    <w:lvl w:ilvl="8" w:tplc="159EAD1E" w:tentative="1">
      <w:start w:val="1"/>
      <w:numFmt w:val="bullet"/>
      <w:lvlText w:val=""/>
      <w:lvlJc w:val="left"/>
      <w:pPr>
        <w:ind w:left="6480" w:hanging="360"/>
      </w:pPr>
      <w:rPr>
        <w:rFonts w:ascii="Wingdings" w:hAnsi="Wingdings" w:hint="default"/>
      </w:rPr>
    </w:lvl>
  </w:abstractNum>
  <w:abstractNum w:abstractNumId="24" w15:restartNumberingAfterBreak="0">
    <w:nsid w:val="3CEF650B"/>
    <w:multiLevelType w:val="hybridMultilevel"/>
    <w:tmpl w:val="23B433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3D4E15CA"/>
    <w:multiLevelType w:val="hybridMultilevel"/>
    <w:tmpl w:val="11B0E324"/>
    <w:lvl w:ilvl="0" w:tplc="D4660B04">
      <w:start w:val="1"/>
      <w:numFmt w:val="bullet"/>
      <w:lvlText w:val=""/>
      <w:lvlJc w:val="left"/>
      <w:pPr>
        <w:ind w:left="720" w:hanging="360"/>
      </w:pPr>
      <w:rPr>
        <w:rFonts w:ascii="Symbol" w:hAnsi="Symbol" w:hint="default"/>
      </w:rPr>
    </w:lvl>
    <w:lvl w:ilvl="1" w:tplc="DDF6DF78" w:tentative="1">
      <w:start w:val="1"/>
      <w:numFmt w:val="bullet"/>
      <w:lvlText w:val="o"/>
      <w:lvlJc w:val="left"/>
      <w:pPr>
        <w:ind w:left="1440" w:hanging="360"/>
      </w:pPr>
      <w:rPr>
        <w:rFonts w:ascii="Courier New" w:hAnsi="Courier New" w:hint="default"/>
      </w:rPr>
    </w:lvl>
    <w:lvl w:ilvl="2" w:tplc="8B3C205C" w:tentative="1">
      <w:start w:val="1"/>
      <w:numFmt w:val="bullet"/>
      <w:lvlText w:val=""/>
      <w:lvlJc w:val="left"/>
      <w:pPr>
        <w:ind w:left="2160" w:hanging="360"/>
      </w:pPr>
      <w:rPr>
        <w:rFonts w:ascii="Wingdings" w:hAnsi="Wingdings" w:hint="default"/>
      </w:rPr>
    </w:lvl>
    <w:lvl w:ilvl="3" w:tplc="F01E3BA4" w:tentative="1">
      <w:start w:val="1"/>
      <w:numFmt w:val="bullet"/>
      <w:lvlText w:val=""/>
      <w:lvlJc w:val="left"/>
      <w:pPr>
        <w:ind w:left="2880" w:hanging="360"/>
      </w:pPr>
      <w:rPr>
        <w:rFonts w:ascii="Symbol" w:hAnsi="Symbol" w:hint="default"/>
      </w:rPr>
    </w:lvl>
    <w:lvl w:ilvl="4" w:tplc="92846C1A" w:tentative="1">
      <w:start w:val="1"/>
      <w:numFmt w:val="bullet"/>
      <w:lvlText w:val="o"/>
      <w:lvlJc w:val="left"/>
      <w:pPr>
        <w:ind w:left="3600" w:hanging="360"/>
      </w:pPr>
      <w:rPr>
        <w:rFonts w:ascii="Courier New" w:hAnsi="Courier New" w:hint="default"/>
      </w:rPr>
    </w:lvl>
    <w:lvl w:ilvl="5" w:tplc="88CCA5E0" w:tentative="1">
      <w:start w:val="1"/>
      <w:numFmt w:val="bullet"/>
      <w:lvlText w:val=""/>
      <w:lvlJc w:val="left"/>
      <w:pPr>
        <w:ind w:left="4320" w:hanging="360"/>
      </w:pPr>
      <w:rPr>
        <w:rFonts w:ascii="Wingdings" w:hAnsi="Wingdings" w:hint="default"/>
      </w:rPr>
    </w:lvl>
    <w:lvl w:ilvl="6" w:tplc="2EBAFAA2" w:tentative="1">
      <w:start w:val="1"/>
      <w:numFmt w:val="bullet"/>
      <w:lvlText w:val=""/>
      <w:lvlJc w:val="left"/>
      <w:pPr>
        <w:ind w:left="5040" w:hanging="360"/>
      </w:pPr>
      <w:rPr>
        <w:rFonts w:ascii="Symbol" w:hAnsi="Symbol" w:hint="default"/>
      </w:rPr>
    </w:lvl>
    <w:lvl w:ilvl="7" w:tplc="E00A63B0" w:tentative="1">
      <w:start w:val="1"/>
      <w:numFmt w:val="bullet"/>
      <w:lvlText w:val="o"/>
      <w:lvlJc w:val="left"/>
      <w:pPr>
        <w:ind w:left="5760" w:hanging="360"/>
      </w:pPr>
      <w:rPr>
        <w:rFonts w:ascii="Courier New" w:hAnsi="Courier New" w:hint="default"/>
      </w:rPr>
    </w:lvl>
    <w:lvl w:ilvl="8" w:tplc="E54C0F7C" w:tentative="1">
      <w:start w:val="1"/>
      <w:numFmt w:val="bullet"/>
      <w:lvlText w:val=""/>
      <w:lvlJc w:val="left"/>
      <w:pPr>
        <w:ind w:left="6480" w:hanging="360"/>
      </w:pPr>
      <w:rPr>
        <w:rFonts w:ascii="Wingdings" w:hAnsi="Wingdings" w:hint="default"/>
      </w:rPr>
    </w:lvl>
  </w:abstractNum>
  <w:abstractNum w:abstractNumId="26"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7" w15:restartNumberingAfterBreak="0">
    <w:nsid w:val="3F932330"/>
    <w:multiLevelType w:val="hybridMultilevel"/>
    <w:tmpl w:val="573036BA"/>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A24039"/>
    <w:multiLevelType w:val="hybridMultilevel"/>
    <w:tmpl w:val="3DE62288"/>
    <w:lvl w:ilvl="0" w:tplc="73AC2544">
      <w:start w:val="1"/>
      <w:numFmt w:val="bullet"/>
      <w:lvlText w:val=""/>
      <w:lvlJc w:val="left"/>
      <w:pPr>
        <w:ind w:left="720" w:hanging="360"/>
      </w:pPr>
      <w:rPr>
        <w:rFonts w:ascii="Symbol" w:hAnsi="Symbol" w:hint="default"/>
      </w:rPr>
    </w:lvl>
    <w:lvl w:ilvl="1" w:tplc="28C09114" w:tentative="1">
      <w:start w:val="1"/>
      <w:numFmt w:val="bullet"/>
      <w:lvlText w:val="o"/>
      <w:lvlJc w:val="left"/>
      <w:pPr>
        <w:ind w:left="1440" w:hanging="360"/>
      </w:pPr>
      <w:rPr>
        <w:rFonts w:ascii="Courier New" w:hAnsi="Courier New" w:hint="default"/>
      </w:rPr>
    </w:lvl>
    <w:lvl w:ilvl="2" w:tplc="4DFC0C1C" w:tentative="1">
      <w:start w:val="1"/>
      <w:numFmt w:val="bullet"/>
      <w:lvlText w:val=""/>
      <w:lvlJc w:val="left"/>
      <w:pPr>
        <w:ind w:left="2160" w:hanging="360"/>
      </w:pPr>
      <w:rPr>
        <w:rFonts w:ascii="Wingdings" w:hAnsi="Wingdings" w:hint="default"/>
      </w:rPr>
    </w:lvl>
    <w:lvl w:ilvl="3" w:tplc="DD8E155A" w:tentative="1">
      <w:start w:val="1"/>
      <w:numFmt w:val="bullet"/>
      <w:lvlText w:val=""/>
      <w:lvlJc w:val="left"/>
      <w:pPr>
        <w:ind w:left="2880" w:hanging="360"/>
      </w:pPr>
      <w:rPr>
        <w:rFonts w:ascii="Symbol" w:hAnsi="Symbol" w:hint="default"/>
      </w:rPr>
    </w:lvl>
    <w:lvl w:ilvl="4" w:tplc="5F1AF002" w:tentative="1">
      <w:start w:val="1"/>
      <w:numFmt w:val="bullet"/>
      <w:lvlText w:val="o"/>
      <w:lvlJc w:val="left"/>
      <w:pPr>
        <w:ind w:left="3600" w:hanging="360"/>
      </w:pPr>
      <w:rPr>
        <w:rFonts w:ascii="Courier New" w:hAnsi="Courier New" w:hint="default"/>
      </w:rPr>
    </w:lvl>
    <w:lvl w:ilvl="5" w:tplc="270EC0C4" w:tentative="1">
      <w:start w:val="1"/>
      <w:numFmt w:val="bullet"/>
      <w:lvlText w:val=""/>
      <w:lvlJc w:val="left"/>
      <w:pPr>
        <w:ind w:left="4320" w:hanging="360"/>
      </w:pPr>
      <w:rPr>
        <w:rFonts w:ascii="Wingdings" w:hAnsi="Wingdings" w:hint="default"/>
      </w:rPr>
    </w:lvl>
    <w:lvl w:ilvl="6" w:tplc="C02CDFF2" w:tentative="1">
      <w:start w:val="1"/>
      <w:numFmt w:val="bullet"/>
      <w:lvlText w:val=""/>
      <w:lvlJc w:val="left"/>
      <w:pPr>
        <w:ind w:left="5040" w:hanging="360"/>
      </w:pPr>
      <w:rPr>
        <w:rFonts w:ascii="Symbol" w:hAnsi="Symbol" w:hint="default"/>
      </w:rPr>
    </w:lvl>
    <w:lvl w:ilvl="7" w:tplc="CA385472" w:tentative="1">
      <w:start w:val="1"/>
      <w:numFmt w:val="bullet"/>
      <w:lvlText w:val="o"/>
      <w:lvlJc w:val="left"/>
      <w:pPr>
        <w:ind w:left="5760" w:hanging="360"/>
      </w:pPr>
      <w:rPr>
        <w:rFonts w:ascii="Courier New" w:hAnsi="Courier New" w:hint="default"/>
      </w:rPr>
    </w:lvl>
    <w:lvl w:ilvl="8" w:tplc="2D4C3722" w:tentative="1">
      <w:start w:val="1"/>
      <w:numFmt w:val="bullet"/>
      <w:lvlText w:val=""/>
      <w:lvlJc w:val="left"/>
      <w:pPr>
        <w:ind w:left="6480" w:hanging="360"/>
      </w:pPr>
      <w:rPr>
        <w:rFonts w:ascii="Wingdings" w:hAnsi="Wingdings" w:hint="default"/>
      </w:rPr>
    </w:lvl>
  </w:abstractNum>
  <w:abstractNum w:abstractNumId="29" w15:restartNumberingAfterBreak="0">
    <w:nsid w:val="422B2363"/>
    <w:multiLevelType w:val="hybridMultilevel"/>
    <w:tmpl w:val="A23EBC7E"/>
    <w:lvl w:ilvl="0" w:tplc="DD14D762">
      <w:start w:val="1"/>
      <w:numFmt w:val="bullet"/>
      <w:lvlText w:val=""/>
      <w:lvlJc w:val="left"/>
      <w:pPr>
        <w:ind w:left="720" w:hanging="360"/>
      </w:pPr>
      <w:rPr>
        <w:rFonts w:ascii="Symbol" w:hAnsi="Symbol" w:hint="default"/>
      </w:rPr>
    </w:lvl>
    <w:lvl w:ilvl="1" w:tplc="6D921D58">
      <w:start w:val="1"/>
      <w:numFmt w:val="bullet"/>
      <w:lvlText w:val="o"/>
      <w:lvlJc w:val="left"/>
      <w:pPr>
        <w:ind w:left="1440" w:hanging="360"/>
      </w:pPr>
      <w:rPr>
        <w:rFonts w:ascii="Courier New" w:hAnsi="Courier New" w:hint="default"/>
      </w:rPr>
    </w:lvl>
    <w:lvl w:ilvl="2" w:tplc="FB7A29CA" w:tentative="1">
      <w:start w:val="1"/>
      <w:numFmt w:val="bullet"/>
      <w:lvlText w:val=""/>
      <w:lvlJc w:val="left"/>
      <w:pPr>
        <w:ind w:left="2160" w:hanging="360"/>
      </w:pPr>
      <w:rPr>
        <w:rFonts w:ascii="Wingdings" w:hAnsi="Wingdings" w:hint="default"/>
      </w:rPr>
    </w:lvl>
    <w:lvl w:ilvl="3" w:tplc="9E966AB8" w:tentative="1">
      <w:start w:val="1"/>
      <w:numFmt w:val="bullet"/>
      <w:lvlText w:val=""/>
      <w:lvlJc w:val="left"/>
      <w:pPr>
        <w:ind w:left="2880" w:hanging="360"/>
      </w:pPr>
      <w:rPr>
        <w:rFonts w:ascii="Symbol" w:hAnsi="Symbol" w:hint="default"/>
      </w:rPr>
    </w:lvl>
    <w:lvl w:ilvl="4" w:tplc="AD6A3EB8" w:tentative="1">
      <w:start w:val="1"/>
      <w:numFmt w:val="bullet"/>
      <w:lvlText w:val="o"/>
      <w:lvlJc w:val="left"/>
      <w:pPr>
        <w:ind w:left="3600" w:hanging="360"/>
      </w:pPr>
      <w:rPr>
        <w:rFonts w:ascii="Courier New" w:hAnsi="Courier New" w:hint="default"/>
      </w:rPr>
    </w:lvl>
    <w:lvl w:ilvl="5" w:tplc="835CCEE6" w:tentative="1">
      <w:start w:val="1"/>
      <w:numFmt w:val="bullet"/>
      <w:lvlText w:val=""/>
      <w:lvlJc w:val="left"/>
      <w:pPr>
        <w:ind w:left="4320" w:hanging="360"/>
      </w:pPr>
      <w:rPr>
        <w:rFonts w:ascii="Wingdings" w:hAnsi="Wingdings" w:hint="default"/>
      </w:rPr>
    </w:lvl>
    <w:lvl w:ilvl="6" w:tplc="01A0BCEE" w:tentative="1">
      <w:start w:val="1"/>
      <w:numFmt w:val="bullet"/>
      <w:lvlText w:val=""/>
      <w:lvlJc w:val="left"/>
      <w:pPr>
        <w:ind w:left="5040" w:hanging="360"/>
      </w:pPr>
      <w:rPr>
        <w:rFonts w:ascii="Symbol" w:hAnsi="Symbol" w:hint="default"/>
      </w:rPr>
    </w:lvl>
    <w:lvl w:ilvl="7" w:tplc="93743876" w:tentative="1">
      <w:start w:val="1"/>
      <w:numFmt w:val="bullet"/>
      <w:lvlText w:val="o"/>
      <w:lvlJc w:val="left"/>
      <w:pPr>
        <w:ind w:left="5760" w:hanging="360"/>
      </w:pPr>
      <w:rPr>
        <w:rFonts w:ascii="Courier New" w:hAnsi="Courier New" w:hint="default"/>
      </w:rPr>
    </w:lvl>
    <w:lvl w:ilvl="8" w:tplc="64429772" w:tentative="1">
      <w:start w:val="1"/>
      <w:numFmt w:val="bullet"/>
      <w:lvlText w:val=""/>
      <w:lvlJc w:val="left"/>
      <w:pPr>
        <w:ind w:left="6480" w:hanging="360"/>
      </w:pPr>
      <w:rPr>
        <w:rFonts w:ascii="Wingdings" w:hAnsi="Wingdings" w:hint="default"/>
      </w:rPr>
    </w:lvl>
  </w:abstractNum>
  <w:abstractNum w:abstractNumId="30" w15:restartNumberingAfterBreak="0">
    <w:nsid w:val="45EE03CE"/>
    <w:multiLevelType w:val="hybridMultilevel"/>
    <w:tmpl w:val="2DE063E6"/>
    <w:lvl w:ilvl="0" w:tplc="4210B874">
      <w:start w:val="1"/>
      <w:numFmt w:val="bullet"/>
      <w:lvlText w:val=""/>
      <w:lvlJc w:val="left"/>
      <w:pPr>
        <w:tabs>
          <w:tab w:val="num" w:pos="720"/>
        </w:tabs>
        <w:ind w:left="720" w:hanging="360"/>
      </w:pPr>
      <w:rPr>
        <w:rFonts w:ascii="Symbol" w:hAnsi="Symbol" w:hint="default"/>
      </w:rPr>
    </w:lvl>
    <w:lvl w:ilvl="1" w:tplc="C03C6238">
      <w:start w:val="1"/>
      <w:numFmt w:val="bullet"/>
      <w:lvlText w:val=""/>
      <w:lvlJc w:val="left"/>
      <w:pPr>
        <w:tabs>
          <w:tab w:val="num" w:pos="1440"/>
        </w:tabs>
        <w:ind w:left="1440" w:hanging="360"/>
      </w:pPr>
      <w:rPr>
        <w:rFonts w:ascii="Symbol" w:hAnsi="Symbol" w:hint="default"/>
      </w:rPr>
    </w:lvl>
    <w:lvl w:ilvl="2" w:tplc="5DE0D596" w:tentative="1">
      <w:start w:val="1"/>
      <w:numFmt w:val="bullet"/>
      <w:lvlText w:val=""/>
      <w:lvlJc w:val="left"/>
      <w:pPr>
        <w:tabs>
          <w:tab w:val="num" w:pos="2160"/>
        </w:tabs>
        <w:ind w:left="2160" w:hanging="360"/>
      </w:pPr>
      <w:rPr>
        <w:rFonts w:ascii="Wingdings" w:hAnsi="Wingdings" w:hint="default"/>
      </w:rPr>
    </w:lvl>
    <w:lvl w:ilvl="3" w:tplc="964EC23E" w:tentative="1">
      <w:start w:val="1"/>
      <w:numFmt w:val="bullet"/>
      <w:lvlText w:val=""/>
      <w:lvlJc w:val="left"/>
      <w:pPr>
        <w:tabs>
          <w:tab w:val="num" w:pos="2880"/>
        </w:tabs>
        <w:ind w:left="2880" w:hanging="360"/>
      </w:pPr>
      <w:rPr>
        <w:rFonts w:ascii="Symbol" w:hAnsi="Symbol" w:hint="default"/>
      </w:rPr>
    </w:lvl>
    <w:lvl w:ilvl="4" w:tplc="65A84840" w:tentative="1">
      <w:start w:val="1"/>
      <w:numFmt w:val="bullet"/>
      <w:lvlText w:val="o"/>
      <w:lvlJc w:val="left"/>
      <w:pPr>
        <w:tabs>
          <w:tab w:val="num" w:pos="3600"/>
        </w:tabs>
        <w:ind w:left="3600" w:hanging="360"/>
      </w:pPr>
      <w:rPr>
        <w:rFonts w:ascii="Courier New" w:hAnsi="Courier New" w:hint="default"/>
      </w:rPr>
    </w:lvl>
    <w:lvl w:ilvl="5" w:tplc="164E31AC" w:tentative="1">
      <w:start w:val="1"/>
      <w:numFmt w:val="bullet"/>
      <w:lvlText w:val=""/>
      <w:lvlJc w:val="left"/>
      <w:pPr>
        <w:tabs>
          <w:tab w:val="num" w:pos="4320"/>
        </w:tabs>
        <w:ind w:left="4320" w:hanging="360"/>
      </w:pPr>
      <w:rPr>
        <w:rFonts w:ascii="Wingdings" w:hAnsi="Wingdings" w:hint="default"/>
      </w:rPr>
    </w:lvl>
    <w:lvl w:ilvl="6" w:tplc="F01AC2F6" w:tentative="1">
      <w:start w:val="1"/>
      <w:numFmt w:val="bullet"/>
      <w:lvlText w:val=""/>
      <w:lvlJc w:val="left"/>
      <w:pPr>
        <w:tabs>
          <w:tab w:val="num" w:pos="5040"/>
        </w:tabs>
        <w:ind w:left="5040" w:hanging="360"/>
      </w:pPr>
      <w:rPr>
        <w:rFonts w:ascii="Symbol" w:hAnsi="Symbol" w:hint="default"/>
      </w:rPr>
    </w:lvl>
    <w:lvl w:ilvl="7" w:tplc="F8740604" w:tentative="1">
      <w:start w:val="1"/>
      <w:numFmt w:val="bullet"/>
      <w:lvlText w:val="o"/>
      <w:lvlJc w:val="left"/>
      <w:pPr>
        <w:tabs>
          <w:tab w:val="num" w:pos="5760"/>
        </w:tabs>
        <w:ind w:left="5760" w:hanging="360"/>
      </w:pPr>
      <w:rPr>
        <w:rFonts w:ascii="Courier New" w:hAnsi="Courier New" w:hint="default"/>
      </w:rPr>
    </w:lvl>
    <w:lvl w:ilvl="8" w:tplc="0954398A"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6E33CBC"/>
    <w:multiLevelType w:val="hybridMultilevel"/>
    <w:tmpl w:val="5D32ABE6"/>
    <w:lvl w:ilvl="0" w:tplc="628AA084">
      <w:start w:val="1"/>
      <w:numFmt w:val="bullet"/>
      <w:lvlText w:val=""/>
      <w:lvlJc w:val="left"/>
      <w:pPr>
        <w:ind w:left="720" w:hanging="360"/>
      </w:pPr>
      <w:rPr>
        <w:rFonts w:ascii="Symbol" w:hAnsi="Symbol" w:hint="default"/>
      </w:rPr>
    </w:lvl>
    <w:lvl w:ilvl="1" w:tplc="8F0EADD8" w:tentative="1">
      <w:start w:val="1"/>
      <w:numFmt w:val="bullet"/>
      <w:lvlText w:val="o"/>
      <w:lvlJc w:val="left"/>
      <w:pPr>
        <w:ind w:left="1440" w:hanging="360"/>
      </w:pPr>
      <w:rPr>
        <w:rFonts w:ascii="Courier New" w:hAnsi="Courier New" w:hint="default"/>
      </w:rPr>
    </w:lvl>
    <w:lvl w:ilvl="2" w:tplc="BBCC21AA" w:tentative="1">
      <w:start w:val="1"/>
      <w:numFmt w:val="bullet"/>
      <w:lvlText w:val=""/>
      <w:lvlJc w:val="left"/>
      <w:pPr>
        <w:ind w:left="2160" w:hanging="360"/>
      </w:pPr>
      <w:rPr>
        <w:rFonts w:ascii="Wingdings" w:hAnsi="Wingdings" w:hint="default"/>
      </w:rPr>
    </w:lvl>
    <w:lvl w:ilvl="3" w:tplc="BC5A6686" w:tentative="1">
      <w:start w:val="1"/>
      <w:numFmt w:val="bullet"/>
      <w:lvlText w:val=""/>
      <w:lvlJc w:val="left"/>
      <w:pPr>
        <w:ind w:left="2880" w:hanging="360"/>
      </w:pPr>
      <w:rPr>
        <w:rFonts w:ascii="Symbol" w:hAnsi="Symbol" w:hint="default"/>
      </w:rPr>
    </w:lvl>
    <w:lvl w:ilvl="4" w:tplc="92C07A60" w:tentative="1">
      <w:start w:val="1"/>
      <w:numFmt w:val="bullet"/>
      <w:lvlText w:val="o"/>
      <w:lvlJc w:val="left"/>
      <w:pPr>
        <w:ind w:left="3600" w:hanging="360"/>
      </w:pPr>
      <w:rPr>
        <w:rFonts w:ascii="Courier New" w:hAnsi="Courier New" w:hint="default"/>
      </w:rPr>
    </w:lvl>
    <w:lvl w:ilvl="5" w:tplc="3642EDB6" w:tentative="1">
      <w:start w:val="1"/>
      <w:numFmt w:val="bullet"/>
      <w:lvlText w:val=""/>
      <w:lvlJc w:val="left"/>
      <w:pPr>
        <w:ind w:left="4320" w:hanging="360"/>
      </w:pPr>
      <w:rPr>
        <w:rFonts w:ascii="Wingdings" w:hAnsi="Wingdings" w:hint="default"/>
      </w:rPr>
    </w:lvl>
    <w:lvl w:ilvl="6" w:tplc="FC0CE236" w:tentative="1">
      <w:start w:val="1"/>
      <w:numFmt w:val="bullet"/>
      <w:lvlText w:val=""/>
      <w:lvlJc w:val="left"/>
      <w:pPr>
        <w:ind w:left="5040" w:hanging="360"/>
      </w:pPr>
      <w:rPr>
        <w:rFonts w:ascii="Symbol" w:hAnsi="Symbol" w:hint="default"/>
      </w:rPr>
    </w:lvl>
    <w:lvl w:ilvl="7" w:tplc="DEE2416C" w:tentative="1">
      <w:start w:val="1"/>
      <w:numFmt w:val="bullet"/>
      <w:lvlText w:val="o"/>
      <w:lvlJc w:val="left"/>
      <w:pPr>
        <w:ind w:left="5760" w:hanging="360"/>
      </w:pPr>
      <w:rPr>
        <w:rFonts w:ascii="Courier New" w:hAnsi="Courier New" w:hint="default"/>
      </w:rPr>
    </w:lvl>
    <w:lvl w:ilvl="8" w:tplc="4C5848C0" w:tentative="1">
      <w:start w:val="1"/>
      <w:numFmt w:val="bullet"/>
      <w:lvlText w:val=""/>
      <w:lvlJc w:val="left"/>
      <w:pPr>
        <w:ind w:left="6480" w:hanging="360"/>
      </w:pPr>
      <w:rPr>
        <w:rFonts w:ascii="Wingdings" w:hAnsi="Wingdings" w:hint="default"/>
      </w:rPr>
    </w:lvl>
  </w:abstractNum>
  <w:abstractNum w:abstractNumId="32" w15:restartNumberingAfterBreak="0">
    <w:nsid w:val="4716680C"/>
    <w:multiLevelType w:val="hybridMultilevel"/>
    <w:tmpl w:val="03AAFC06"/>
    <w:lvl w:ilvl="0" w:tplc="B9F22662">
      <w:start w:val="1"/>
      <w:numFmt w:val="bullet"/>
      <w:lvlText w:val=""/>
      <w:lvlJc w:val="left"/>
      <w:pPr>
        <w:ind w:left="180" w:hanging="360"/>
      </w:pPr>
      <w:rPr>
        <w:rFonts w:ascii="Symbol" w:hAnsi="Symbol" w:hint="default"/>
        <w:color w:val="auto"/>
        <w:sz w:val="20"/>
      </w:rPr>
    </w:lvl>
    <w:lvl w:ilvl="1" w:tplc="C67E45C2" w:tentative="1">
      <w:start w:val="1"/>
      <w:numFmt w:val="bullet"/>
      <w:lvlText w:val="o"/>
      <w:lvlJc w:val="left"/>
      <w:pPr>
        <w:ind w:left="900" w:hanging="360"/>
      </w:pPr>
      <w:rPr>
        <w:rFonts w:ascii="Courier New" w:hAnsi="Courier New" w:hint="default"/>
      </w:rPr>
    </w:lvl>
    <w:lvl w:ilvl="2" w:tplc="78CCC59C" w:tentative="1">
      <w:start w:val="1"/>
      <w:numFmt w:val="bullet"/>
      <w:lvlText w:val=""/>
      <w:lvlJc w:val="left"/>
      <w:pPr>
        <w:ind w:left="1620" w:hanging="360"/>
      </w:pPr>
      <w:rPr>
        <w:rFonts w:ascii="Wingdings" w:hAnsi="Wingdings" w:hint="default"/>
      </w:rPr>
    </w:lvl>
    <w:lvl w:ilvl="3" w:tplc="880254AC" w:tentative="1">
      <w:start w:val="1"/>
      <w:numFmt w:val="bullet"/>
      <w:lvlText w:val=""/>
      <w:lvlJc w:val="left"/>
      <w:pPr>
        <w:ind w:left="2340" w:hanging="360"/>
      </w:pPr>
      <w:rPr>
        <w:rFonts w:ascii="Symbol" w:hAnsi="Symbol" w:hint="default"/>
      </w:rPr>
    </w:lvl>
    <w:lvl w:ilvl="4" w:tplc="DA7424E4" w:tentative="1">
      <w:start w:val="1"/>
      <w:numFmt w:val="bullet"/>
      <w:lvlText w:val="o"/>
      <w:lvlJc w:val="left"/>
      <w:pPr>
        <w:ind w:left="3060" w:hanging="360"/>
      </w:pPr>
      <w:rPr>
        <w:rFonts w:ascii="Courier New" w:hAnsi="Courier New" w:hint="default"/>
      </w:rPr>
    </w:lvl>
    <w:lvl w:ilvl="5" w:tplc="BDC4A7E2" w:tentative="1">
      <w:start w:val="1"/>
      <w:numFmt w:val="bullet"/>
      <w:lvlText w:val=""/>
      <w:lvlJc w:val="left"/>
      <w:pPr>
        <w:ind w:left="3780" w:hanging="360"/>
      </w:pPr>
      <w:rPr>
        <w:rFonts w:ascii="Wingdings" w:hAnsi="Wingdings" w:hint="default"/>
      </w:rPr>
    </w:lvl>
    <w:lvl w:ilvl="6" w:tplc="FB4C51AA" w:tentative="1">
      <w:start w:val="1"/>
      <w:numFmt w:val="bullet"/>
      <w:lvlText w:val=""/>
      <w:lvlJc w:val="left"/>
      <w:pPr>
        <w:ind w:left="4500" w:hanging="360"/>
      </w:pPr>
      <w:rPr>
        <w:rFonts w:ascii="Symbol" w:hAnsi="Symbol" w:hint="default"/>
      </w:rPr>
    </w:lvl>
    <w:lvl w:ilvl="7" w:tplc="63E6D9BA" w:tentative="1">
      <w:start w:val="1"/>
      <w:numFmt w:val="bullet"/>
      <w:lvlText w:val="o"/>
      <w:lvlJc w:val="left"/>
      <w:pPr>
        <w:ind w:left="5220" w:hanging="360"/>
      </w:pPr>
      <w:rPr>
        <w:rFonts w:ascii="Courier New" w:hAnsi="Courier New" w:hint="default"/>
      </w:rPr>
    </w:lvl>
    <w:lvl w:ilvl="8" w:tplc="596A989A" w:tentative="1">
      <w:start w:val="1"/>
      <w:numFmt w:val="bullet"/>
      <w:lvlText w:val=""/>
      <w:lvlJc w:val="left"/>
      <w:pPr>
        <w:ind w:left="5940" w:hanging="360"/>
      </w:pPr>
      <w:rPr>
        <w:rFonts w:ascii="Wingdings" w:hAnsi="Wingdings" w:hint="default"/>
      </w:rPr>
    </w:lvl>
  </w:abstractNum>
  <w:abstractNum w:abstractNumId="33" w15:restartNumberingAfterBreak="0">
    <w:nsid w:val="49057F60"/>
    <w:multiLevelType w:val="hybridMultilevel"/>
    <w:tmpl w:val="BA164FEC"/>
    <w:lvl w:ilvl="0" w:tplc="630EAD18">
      <w:start w:val="1"/>
      <w:numFmt w:val="bullet"/>
      <w:lvlText w:val=""/>
      <w:lvlJc w:val="left"/>
      <w:pPr>
        <w:ind w:left="766" w:hanging="360"/>
      </w:pPr>
      <w:rPr>
        <w:rFonts w:ascii="Symbol" w:hAnsi="Symbol" w:hint="default"/>
      </w:rPr>
    </w:lvl>
    <w:lvl w:ilvl="1" w:tplc="1722D386" w:tentative="1">
      <w:start w:val="1"/>
      <w:numFmt w:val="bullet"/>
      <w:lvlText w:val="o"/>
      <w:lvlJc w:val="left"/>
      <w:pPr>
        <w:ind w:left="1486" w:hanging="360"/>
      </w:pPr>
      <w:rPr>
        <w:rFonts w:ascii="Courier New" w:hAnsi="Courier New" w:hint="default"/>
      </w:rPr>
    </w:lvl>
    <w:lvl w:ilvl="2" w:tplc="6978781C" w:tentative="1">
      <w:start w:val="1"/>
      <w:numFmt w:val="bullet"/>
      <w:lvlText w:val=""/>
      <w:lvlJc w:val="left"/>
      <w:pPr>
        <w:ind w:left="2206" w:hanging="360"/>
      </w:pPr>
      <w:rPr>
        <w:rFonts w:ascii="Wingdings" w:hAnsi="Wingdings" w:hint="default"/>
      </w:rPr>
    </w:lvl>
    <w:lvl w:ilvl="3" w:tplc="5F3C0EB6" w:tentative="1">
      <w:start w:val="1"/>
      <w:numFmt w:val="bullet"/>
      <w:lvlText w:val=""/>
      <w:lvlJc w:val="left"/>
      <w:pPr>
        <w:ind w:left="2926" w:hanging="360"/>
      </w:pPr>
      <w:rPr>
        <w:rFonts w:ascii="Symbol" w:hAnsi="Symbol" w:hint="default"/>
      </w:rPr>
    </w:lvl>
    <w:lvl w:ilvl="4" w:tplc="BB9838A0" w:tentative="1">
      <w:start w:val="1"/>
      <w:numFmt w:val="bullet"/>
      <w:lvlText w:val="o"/>
      <w:lvlJc w:val="left"/>
      <w:pPr>
        <w:ind w:left="3646" w:hanging="360"/>
      </w:pPr>
      <w:rPr>
        <w:rFonts w:ascii="Courier New" w:hAnsi="Courier New" w:hint="default"/>
      </w:rPr>
    </w:lvl>
    <w:lvl w:ilvl="5" w:tplc="E0744B3C" w:tentative="1">
      <w:start w:val="1"/>
      <w:numFmt w:val="bullet"/>
      <w:lvlText w:val=""/>
      <w:lvlJc w:val="left"/>
      <w:pPr>
        <w:ind w:left="4366" w:hanging="360"/>
      </w:pPr>
      <w:rPr>
        <w:rFonts w:ascii="Wingdings" w:hAnsi="Wingdings" w:hint="default"/>
      </w:rPr>
    </w:lvl>
    <w:lvl w:ilvl="6" w:tplc="BC361D56" w:tentative="1">
      <w:start w:val="1"/>
      <w:numFmt w:val="bullet"/>
      <w:lvlText w:val=""/>
      <w:lvlJc w:val="left"/>
      <w:pPr>
        <w:ind w:left="5086" w:hanging="360"/>
      </w:pPr>
      <w:rPr>
        <w:rFonts w:ascii="Symbol" w:hAnsi="Symbol" w:hint="default"/>
      </w:rPr>
    </w:lvl>
    <w:lvl w:ilvl="7" w:tplc="C1F2F1D4" w:tentative="1">
      <w:start w:val="1"/>
      <w:numFmt w:val="bullet"/>
      <w:lvlText w:val="o"/>
      <w:lvlJc w:val="left"/>
      <w:pPr>
        <w:ind w:left="5806" w:hanging="360"/>
      </w:pPr>
      <w:rPr>
        <w:rFonts w:ascii="Courier New" w:hAnsi="Courier New" w:hint="default"/>
      </w:rPr>
    </w:lvl>
    <w:lvl w:ilvl="8" w:tplc="E1C85EEC" w:tentative="1">
      <w:start w:val="1"/>
      <w:numFmt w:val="bullet"/>
      <w:lvlText w:val=""/>
      <w:lvlJc w:val="left"/>
      <w:pPr>
        <w:ind w:left="6526" w:hanging="360"/>
      </w:pPr>
      <w:rPr>
        <w:rFonts w:ascii="Wingdings" w:hAnsi="Wingdings" w:hint="default"/>
      </w:rPr>
    </w:lvl>
  </w:abstractNum>
  <w:abstractNum w:abstractNumId="34"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35" w15:restartNumberingAfterBreak="0">
    <w:nsid w:val="521954CD"/>
    <w:multiLevelType w:val="hybridMultilevel"/>
    <w:tmpl w:val="0A886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29F5B55"/>
    <w:multiLevelType w:val="hybridMultilevel"/>
    <w:tmpl w:val="638A3018"/>
    <w:lvl w:ilvl="0" w:tplc="A4EEC164">
      <w:start w:val="1"/>
      <w:numFmt w:val="bullet"/>
      <w:lvlText w:val=""/>
      <w:lvlJc w:val="left"/>
      <w:pPr>
        <w:ind w:left="360" w:hanging="360"/>
      </w:pPr>
      <w:rPr>
        <w:rFonts w:ascii="Symbol" w:hAnsi="Symbol" w:hint="default"/>
      </w:rPr>
    </w:lvl>
    <w:lvl w:ilvl="1" w:tplc="91FAD10C" w:tentative="1">
      <w:start w:val="1"/>
      <w:numFmt w:val="bullet"/>
      <w:lvlText w:val="o"/>
      <w:lvlJc w:val="left"/>
      <w:pPr>
        <w:ind w:left="1440" w:hanging="360"/>
      </w:pPr>
      <w:rPr>
        <w:rFonts w:ascii="Courier New" w:hAnsi="Courier New" w:hint="default"/>
      </w:rPr>
    </w:lvl>
    <w:lvl w:ilvl="2" w:tplc="34E22DDE" w:tentative="1">
      <w:start w:val="1"/>
      <w:numFmt w:val="bullet"/>
      <w:lvlText w:val=""/>
      <w:lvlJc w:val="left"/>
      <w:pPr>
        <w:ind w:left="2160" w:hanging="360"/>
      </w:pPr>
      <w:rPr>
        <w:rFonts w:ascii="Wingdings" w:hAnsi="Wingdings" w:hint="default"/>
      </w:rPr>
    </w:lvl>
    <w:lvl w:ilvl="3" w:tplc="1D7EC4B4" w:tentative="1">
      <w:start w:val="1"/>
      <w:numFmt w:val="bullet"/>
      <w:lvlText w:val=""/>
      <w:lvlJc w:val="left"/>
      <w:pPr>
        <w:ind w:left="2880" w:hanging="360"/>
      </w:pPr>
      <w:rPr>
        <w:rFonts w:ascii="Symbol" w:hAnsi="Symbol" w:hint="default"/>
      </w:rPr>
    </w:lvl>
    <w:lvl w:ilvl="4" w:tplc="E1121896" w:tentative="1">
      <w:start w:val="1"/>
      <w:numFmt w:val="bullet"/>
      <w:lvlText w:val="o"/>
      <w:lvlJc w:val="left"/>
      <w:pPr>
        <w:ind w:left="3600" w:hanging="360"/>
      </w:pPr>
      <w:rPr>
        <w:rFonts w:ascii="Courier New" w:hAnsi="Courier New" w:hint="default"/>
      </w:rPr>
    </w:lvl>
    <w:lvl w:ilvl="5" w:tplc="98CC4038" w:tentative="1">
      <w:start w:val="1"/>
      <w:numFmt w:val="bullet"/>
      <w:lvlText w:val=""/>
      <w:lvlJc w:val="left"/>
      <w:pPr>
        <w:ind w:left="4320" w:hanging="360"/>
      </w:pPr>
      <w:rPr>
        <w:rFonts w:ascii="Wingdings" w:hAnsi="Wingdings" w:hint="default"/>
      </w:rPr>
    </w:lvl>
    <w:lvl w:ilvl="6" w:tplc="166CA164" w:tentative="1">
      <w:start w:val="1"/>
      <w:numFmt w:val="bullet"/>
      <w:lvlText w:val=""/>
      <w:lvlJc w:val="left"/>
      <w:pPr>
        <w:ind w:left="5040" w:hanging="360"/>
      </w:pPr>
      <w:rPr>
        <w:rFonts w:ascii="Symbol" w:hAnsi="Symbol" w:hint="default"/>
      </w:rPr>
    </w:lvl>
    <w:lvl w:ilvl="7" w:tplc="22906318" w:tentative="1">
      <w:start w:val="1"/>
      <w:numFmt w:val="bullet"/>
      <w:lvlText w:val="o"/>
      <w:lvlJc w:val="left"/>
      <w:pPr>
        <w:ind w:left="5760" w:hanging="360"/>
      </w:pPr>
      <w:rPr>
        <w:rFonts w:ascii="Courier New" w:hAnsi="Courier New" w:hint="default"/>
      </w:rPr>
    </w:lvl>
    <w:lvl w:ilvl="8" w:tplc="FC4480EC" w:tentative="1">
      <w:start w:val="1"/>
      <w:numFmt w:val="bullet"/>
      <w:lvlText w:val=""/>
      <w:lvlJc w:val="left"/>
      <w:pPr>
        <w:ind w:left="6480" w:hanging="360"/>
      </w:pPr>
      <w:rPr>
        <w:rFonts w:ascii="Wingdings" w:hAnsi="Wingdings" w:hint="default"/>
      </w:rPr>
    </w:lvl>
  </w:abstractNum>
  <w:abstractNum w:abstractNumId="37"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38" w15:restartNumberingAfterBreak="0">
    <w:nsid w:val="560D0415"/>
    <w:multiLevelType w:val="hybridMultilevel"/>
    <w:tmpl w:val="B9CE9F6A"/>
    <w:lvl w:ilvl="0" w:tplc="F42E3294">
      <w:start w:val="1"/>
      <w:numFmt w:val="decimal"/>
      <w:pStyle w:val="Listeafsnit"/>
      <w:lvlText w:val="%1."/>
      <w:lvlJc w:val="left"/>
      <w:pPr>
        <w:ind w:left="1440" w:hanging="360"/>
      </w:pPr>
      <w:rPr>
        <w:rFonts w:cs="Times New Roman"/>
      </w:rPr>
    </w:lvl>
    <w:lvl w:ilvl="1" w:tplc="AFDACE74" w:tentative="1">
      <w:start w:val="1"/>
      <w:numFmt w:val="lowerLetter"/>
      <w:lvlText w:val="%2."/>
      <w:lvlJc w:val="left"/>
      <w:pPr>
        <w:ind w:left="2160" w:hanging="360"/>
      </w:pPr>
      <w:rPr>
        <w:rFonts w:cs="Times New Roman"/>
      </w:rPr>
    </w:lvl>
    <w:lvl w:ilvl="2" w:tplc="E1B21EB4" w:tentative="1">
      <w:start w:val="1"/>
      <w:numFmt w:val="lowerRoman"/>
      <w:lvlText w:val="%3."/>
      <w:lvlJc w:val="right"/>
      <w:pPr>
        <w:ind w:left="2880" w:hanging="180"/>
      </w:pPr>
      <w:rPr>
        <w:rFonts w:cs="Times New Roman"/>
      </w:rPr>
    </w:lvl>
    <w:lvl w:ilvl="3" w:tplc="4EEAD4A8" w:tentative="1">
      <w:start w:val="1"/>
      <w:numFmt w:val="decimal"/>
      <w:lvlText w:val="%4."/>
      <w:lvlJc w:val="left"/>
      <w:pPr>
        <w:ind w:left="3600" w:hanging="360"/>
      </w:pPr>
      <w:rPr>
        <w:rFonts w:cs="Times New Roman"/>
      </w:rPr>
    </w:lvl>
    <w:lvl w:ilvl="4" w:tplc="F10880C8" w:tentative="1">
      <w:start w:val="1"/>
      <w:numFmt w:val="lowerLetter"/>
      <w:lvlText w:val="%5."/>
      <w:lvlJc w:val="left"/>
      <w:pPr>
        <w:ind w:left="4320" w:hanging="360"/>
      </w:pPr>
      <w:rPr>
        <w:rFonts w:cs="Times New Roman"/>
      </w:rPr>
    </w:lvl>
    <w:lvl w:ilvl="5" w:tplc="0AA4971A" w:tentative="1">
      <w:start w:val="1"/>
      <w:numFmt w:val="lowerRoman"/>
      <w:lvlText w:val="%6."/>
      <w:lvlJc w:val="right"/>
      <w:pPr>
        <w:ind w:left="5040" w:hanging="180"/>
      </w:pPr>
      <w:rPr>
        <w:rFonts w:cs="Times New Roman"/>
      </w:rPr>
    </w:lvl>
    <w:lvl w:ilvl="6" w:tplc="52FE62F0" w:tentative="1">
      <w:start w:val="1"/>
      <w:numFmt w:val="decimal"/>
      <w:lvlText w:val="%7."/>
      <w:lvlJc w:val="left"/>
      <w:pPr>
        <w:ind w:left="5760" w:hanging="360"/>
      </w:pPr>
      <w:rPr>
        <w:rFonts w:cs="Times New Roman"/>
      </w:rPr>
    </w:lvl>
    <w:lvl w:ilvl="7" w:tplc="04E4EAAE" w:tentative="1">
      <w:start w:val="1"/>
      <w:numFmt w:val="lowerLetter"/>
      <w:lvlText w:val="%8."/>
      <w:lvlJc w:val="left"/>
      <w:pPr>
        <w:ind w:left="6480" w:hanging="360"/>
      </w:pPr>
      <w:rPr>
        <w:rFonts w:cs="Times New Roman"/>
      </w:rPr>
    </w:lvl>
    <w:lvl w:ilvl="8" w:tplc="A3907ABE" w:tentative="1">
      <w:start w:val="1"/>
      <w:numFmt w:val="lowerRoman"/>
      <w:lvlText w:val="%9."/>
      <w:lvlJc w:val="right"/>
      <w:pPr>
        <w:ind w:left="7200" w:hanging="180"/>
      </w:pPr>
      <w:rPr>
        <w:rFonts w:cs="Times New Roman"/>
      </w:rPr>
    </w:lvl>
  </w:abstractNum>
  <w:abstractNum w:abstractNumId="39" w15:restartNumberingAfterBreak="0">
    <w:nsid w:val="56345AF2"/>
    <w:multiLevelType w:val="hybridMultilevel"/>
    <w:tmpl w:val="F64AF976"/>
    <w:lvl w:ilvl="0" w:tplc="1A3CB504">
      <w:start w:val="1"/>
      <w:numFmt w:val="bullet"/>
      <w:lvlText w:val=""/>
      <w:lvlJc w:val="left"/>
      <w:pPr>
        <w:ind w:left="360" w:hanging="360"/>
      </w:pPr>
      <w:rPr>
        <w:rFonts w:ascii="Symbol" w:hAnsi="Symbol" w:hint="default"/>
      </w:rPr>
    </w:lvl>
    <w:lvl w:ilvl="1" w:tplc="04090001">
      <w:start w:val="1"/>
      <w:numFmt w:val="bullet"/>
      <w:lvlText w:val=""/>
      <w:lvlJc w:val="left"/>
      <w:pPr>
        <w:ind w:left="1710" w:hanging="360"/>
      </w:pPr>
      <w:rPr>
        <w:rFonts w:ascii="Symbol" w:hAnsi="Symbol" w:hint="default"/>
      </w:rPr>
    </w:lvl>
    <w:lvl w:ilvl="2" w:tplc="1D6C2BDC" w:tentative="1">
      <w:start w:val="1"/>
      <w:numFmt w:val="bullet"/>
      <w:lvlText w:val=""/>
      <w:lvlJc w:val="left"/>
      <w:pPr>
        <w:ind w:left="1800" w:hanging="360"/>
      </w:pPr>
      <w:rPr>
        <w:rFonts w:ascii="Wingdings" w:hAnsi="Wingdings" w:hint="default"/>
      </w:rPr>
    </w:lvl>
    <w:lvl w:ilvl="3" w:tplc="1A2EB62A" w:tentative="1">
      <w:start w:val="1"/>
      <w:numFmt w:val="bullet"/>
      <w:lvlText w:val=""/>
      <w:lvlJc w:val="left"/>
      <w:pPr>
        <w:ind w:left="2520" w:hanging="360"/>
      </w:pPr>
      <w:rPr>
        <w:rFonts w:ascii="Symbol" w:hAnsi="Symbol" w:hint="default"/>
      </w:rPr>
    </w:lvl>
    <w:lvl w:ilvl="4" w:tplc="D91C9CD2" w:tentative="1">
      <w:start w:val="1"/>
      <w:numFmt w:val="bullet"/>
      <w:lvlText w:val="o"/>
      <w:lvlJc w:val="left"/>
      <w:pPr>
        <w:ind w:left="3240" w:hanging="360"/>
      </w:pPr>
      <w:rPr>
        <w:rFonts w:ascii="Courier New" w:hAnsi="Courier New" w:hint="default"/>
      </w:rPr>
    </w:lvl>
    <w:lvl w:ilvl="5" w:tplc="8CB8EC82" w:tentative="1">
      <w:start w:val="1"/>
      <w:numFmt w:val="bullet"/>
      <w:lvlText w:val=""/>
      <w:lvlJc w:val="left"/>
      <w:pPr>
        <w:ind w:left="3960" w:hanging="360"/>
      </w:pPr>
      <w:rPr>
        <w:rFonts w:ascii="Wingdings" w:hAnsi="Wingdings" w:hint="default"/>
      </w:rPr>
    </w:lvl>
    <w:lvl w:ilvl="6" w:tplc="EB3882AA" w:tentative="1">
      <w:start w:val="1"/>
      <w:numFmt w:val="bullet"/>
      <w:lvlText w:val=""/>
      <w:lvlJc w:val="left"/>
      <w:pPr>
        <w:ind w:left="4680" w:hanging="360"/>
      </w:pPr>
      <w:rPr>
        <w:rFonts w:ascii="Symbol" w:hAnsi="Symbol" w:hint="default"/>
      </w:rPr>
    </w:lvl>
    <w:lvl w:ilvl="7" w:tplc="3D4E6426" w:tentative="1">
      <w:start w:val="1"/>
      <w:numFmt w:val="bullet"/>
      <w:lvlText w:val="o"/>
      <w:lvlJc w:val="left"/>
      <w:pPr>
        <w:ind w:left="5400" w:hanging="360"/>
      </w:pPr>
      <w:rPr>
        <w:rFonts w:ascii="Courier New" w:hAnsi="Courier New" w:hint="default"/>
      </w:rPr>
    </w:lvl>
    <w:lvl w:ilvl="8" w:tplc="6A081010" w:tentative="1">
      <w:start w:val="1"/>
      <w:numFmt w:val="bullet"/>
      <w:lvlText w:val=""/>
      <w:lvlJc w:val="left"/>
      <w:pPr>
        <w:ind w:left="6120" w:hanging="360"/>
      </w:pPr>
      <w:rPr>
        <w:rFonts w:ascii="Wingdings" w:hAnsi="Wingdings" w:hint="default"/>
      </w:rPr>
    </w:lvl>
  </w:abstractNum>
  <w:abstractNum w:abstractNumId="40" w15:restartNumberingAfterBreak="0">
    <w:nsid w:val="57470C85"/>
    <w:multiLevelType w:val="hybridMultilevel"/>
    <w:tmpl w:val="E6C2419C"/>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1" w15:restartNumberingAfterBreak="0">
    <w:nsid w:val="58377B74"/>
    <w:multiLevelType w:val="hybridMultilevel"/>
    <w:tmpl w:val="CF7C4AD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2" w15:restartNumberingAfterBreak="0">
    <w:nsid w:val="58575980"/>
    <w:multiLevelType w:val="hybridMultilevel"/>
    <w:tmpl w:val="04B27F42"/>
    <w:lvl w:ilvl="0" w:tplc="09C2D110">
      <w:start w:val="1"/>
      <w:numFmt w:val="bullet"/>
      <w:lvlText w:val=""/>
      <w:lvlJc w:val="left"/>
      <w:pPr>
        <w:ind w:left="720" w:hanging="360"/>
      </w:pPr>
      <w:rPr>
        <w:rFonts w:ascii="Symbol" w:hAnsi="Symbol" w:hint="default"/>
      </w:rPr>
    </w:lvl>
    <w:lvl w:ilvl="1" w:tplc="D8AAB1A8" w:tentative="1">
      <w:start w:val="1"/>
      <w:numFmt w:val="bullet"/>
      <w:lvlText w:val="o"/>
      <w:lvlJc w:val="left"/>
      <w:pPr>
        <w:ind w:left="1440" w:hanging="360"/>
      </w:pPr>
      <w:rPr>
        <w:rFonts w:ascii="Courier New" w:hAnsi="Courier New" w:hint="default"/>
      </w:rPr>
    </w:lvl>
    <w:lvl w:ilvl="2" w:tplc="EDB82E6E" w:tentative="1">
      <w:start w:val="1"/>
      <w:numFmt w:val="bullet"/>
      <w:lvlText w:val=""/>
      <w:lvlJc w:val="left"/>
      <w:pPr>
        <w:ind w:left="2160" w:hanging="360"/>
      </w:pPr>
      <w:rPr>
        <w:rFonts w:ascii="Wingdings" w:hAnsi="Wingdings" w:hint="default"/>
      </w:rPr>
    </w:lvl>
    <w:lvl w:ilvl="3" w:tplc="AAE48220" w:tentative="1">
      <w:start w:val="1"/>
      <w:numFmt w:val="bullet"/>
      <w:lvlText w:val=""/>
      <w:lvlJc w:val="left"/>
      <w:pPr>
        <w:ind w:left="2880" w:hanging="360"/>
      </w:pPr>
      <w:rPr>
        <w:rFonts w:ascii="Symbol" w:hAnsi="Symbol" w:hint="default"/>
      </w:rPr>
    </w:lvl>
    <w:lvl w:ilvl="4" w:tplc="79AAF898" w:tentative="1">
      <w:start w:val="1"/>
      <w:numFmt w:val="bullet"/>
      <w:lvlText w:val="o"/>
      <w:lvlJc w:val="left"/>
      <w:pPr>
        <w:ind w:left="3600" w:hanging="360"/>
      </w:pPr>
      <w:rPr>
        <w:rFonts w:ascii="Courier New" w:hAnsi="Courier New" w:hint="default"/>
      </w:rPr>
    </w:lvl>
    <w:lvl w:ilvl="5" w:tplc="7826D036" w:tentative="1">
      <w:start w:val="1"/>
      <w:numFmt w:val="bullet"/>
      <w:lvlText w:val=""/>
      <w:lvlJc w:val="left"/>
      <w:pPr>
        <w:ind w:left="4320" w:hanging="360"/>
      </w:pPr>
      <w:rPr>
        <w:rFonts w:ascii="Wingdings" w:hAnsi="Wingdings" w:hint="default"/>
      </w:rPr>
    </w:lvl>
    <w:lvl w:ilvl="6" w:tplc="27D0D4C8" w:tentative="1">
      <w:start w:val="1"/>
      <w:numFmt w:val="bullet"/>
      <w:lvlText w:val=""/>
      <w:lvlJc w:val="left"/>
      <w:pPr>
        <w:ind w:left="5040" w:hanging="360"/>
      </w:pPr>
      <w:rPr>
        <w:rFonts w:ascii="Symbol" w:hAnsi="Symbol" w:hint="default"/>
      </w:rPr>
    </w:lvl>
    <w:lvl w:ilvl="7" w:tplc="BAFE2F7A" w:tentative="1">
      <w:start w:val="1"/>
      <w:numFmt w:val="bullet"/>
      <w:lvlText w:val="o"/>
      <w:lvlJc w:val="left"/>
      <w:pPr>
        <w:ind w:left="5760" w:hanging="360"/>
      </w:pPr>
      <w:rPr>
        <w:rFonts w:ascii="Courier New" w:hAnsi="Courier New" w:hint="default"/>
      </w:rPr>
    </w:lvl>
    <w:lvl w:ilvl="8" w:tplc="C12424EE" w:tentative="1">
      <w:start w:val="1"/>
      <w:numFmt w:val="bullet"/>
      <w:lvlText w:val=""/>
      <w:lvlJc w:val="left"/>
      <w:pPr>
        <w:ind w:left="6480" w:hanging="360"/>
      </w:pPr>
      <w:rPr>
        <w:rFonts w:ascii="Wingdings" w:hAnsi="Wingdings" w:hint="default"/>
      </w:rPr>
    </w:lvl>
  </w:abstractNum>
  <w:abstractNum w:abstractNumId="43" w15:restartNumberingAfterBreak="0">
    <w:nsid w:val="58B56C73"/>
    <w:multiLevelType w:val="hybridMultilevel"/>
    <w:tmpl w:val="5BA42128"/>
    <w:lvl w:ilvl="0" w:tplc="AC3AB50C">
      <w:start w:val="2"/>
      <w:numFmt w:val="decimal"/>
      <w:lvlText w:val="%1."/>
      <w:lvlJc w:val="left"/>
      <w:pPr>
        <w:tabs>
          <w:tab w:val="num" w:pos="570"/>
        </w:tabs>
        <w:ind w:left="570" w:hanging="570"/>
      </w:pPr>
      <w:rPr>
        <w:rFonts w:cs="Times New Roman" w:hint="default"/>
      </w:rPr>
    </w:lvl>
    <w:lvl w:ilvl="1" w:tplc="197286B0" w:tentative="1">
      <w:start w:val="1"/>
      <w:numFmt w:val="lowerLetter"/>
      <w:lvlText w:val="%2."/>
      <w:lvlJc w:val="left"/>
      <w:pPr>
        <w:tabs>
          <w:tab w:val="num" w:pos="1080"/>
        </w:tabs>
        <w:ind w:left="1080" w:hanging="360"/>
      </w:pPr>
      <w:rPr>
        <w:rFonts w:cs="Times New Roman"/>
      </w:rPr>
    </w:lvl>
    <w:lvl w:ilvl="2" w:tplc="A9A81D94" w:tentative="1">
      <w:start w:val="1"/>
      <w:numFmt w:val="lowerRoman"/>
      <w:lvlText w:val="%3."/>
      <w:lvlJc w:val="right"/>
      <w:pPr>
        <w:tabs>
          <w:tab w:val="num" w:pos="1800"/>
        </w:tabs>
        <w:ind w:left="1800" w:hanging="180"/>
      </w:pPr>
      <w:rPr>
        <w:rFonts w:cs="Times New Roman"/>
      </w:rPr>
    </w:lvl>
    <w:lvl w:ilvl="3" w:tplc="03787A12" w:tentative="1">
      <w:start w:val="1"/>
      <w:numFmt w:val="decimal"/>
      <w:lvlText w:val="%4."/>
      <w:lvlJc w:val="left"/>
      <w:pPr>
        <w:tabs>
          <w:tab w:val="num" w:pos="2520"/>
        </w:tabs>
        <w:ind w:left="2520" w:hanging="360"/>
      </w:pPr>
      <w:rPr>
        <w:rFonts w:cs="Times New Roman"/>
      </w:rPr>
    </w:lvl>
    <w:lvl w:ilvl="4" w:tplc="66926522" w:tentative="1">
      <w:start w:val="1"/>
      <w:numFmt w:val="lowerLetter"/>
      <w:lvlText w:val="%5."/>
      <w:lvlJc w:val="left"/>
      <w:pPr>
        <w:tabs>
          <w:tab w:val="num" w:pos="3240"/>
        </w:tabs>
        <w:ind w:left="3240" w:hanging="360"/>
      </w:pPr>
      <w:rPr>
        <w:rFonts w:cs="Times New Roman"/>
      </w:rPr>
    </w:lvl>
    <w:lvl w:ilvl="5" w:tplc="551A4428" w:tentative="1">
      <w:start w:val="1"/>
      <w:numFmt w:val="lowerRoman"/>
      <w:lvlText w:val="%6."/>
      <w:lvlJc w:val="right"/>
      <w:pPr>
        <w:tabs>
          <w:tab w:val="num" w:pos="3960"/>
        </w:tabs>
        <w:ind w:left="3960" w:hanging="180"/>
      </w:pPr>
      <w:rPr>
        <w:rFonts w:cs="Times New Roman"/>
      </w:rPr>
    </w:lvl>
    <w:lvl w:ilvl="6" w:tplc="2EDAA580" w:tentative="1">
      <w:start w:val="1"/>
      <w:numFmt w:val="decimal"/>
      <w:lvlText w:val="%7."/>
      <w:lvlJc w:val="left"/>
      <w:pPr>
        <w:tabs>
          <w:tab w:val="num" w:pos="4680"/>
        </w:tabs>
        <w:ind w:left="4680" w:hanging="360"/>
      </w:pPr>
      <w:rPr>
        <w:rFonts w:cs="Times New Roman"/>
      </w:rPr>
    </w:lvl>
    <w:lvl w:ilvl="7" w:tplc="92C625BE" w:tentative="1">
      <w:start w:val="1"/>
      <w:numFmt w:val="lowerLetter"/>
      <w:lvlText w:val="%8."/>
      <w:lvlJc w:val="left"/>
      <w:pPr>
        <w:tabs>
          <w:tab w:val="num" w:pos="5400"/>
        </w:tabs>
        <w:ind w:left="5400" w:hanging="360"/>
      </w:pPr>
      <w:rPr>
        <w:rFonts w:cs="Times New Roman"/>
      </w:rPr>
    </w:lvl>
    <w:lvl w:ilvl="8" w:tplc="34F02B8C" w:tentative="1">
      <w:start w:val="1"/>
      <w:numFmt w:val="lowerRoman"/>
      <w:lvlText w:val="%9."/>
      <w:lvlJc w:val="right"/>
      <w:pPr>
        <w:tabs>
          <w:tab w:val="num" w:pos="6120"/>
        </w:tabs>
        <w:ind w:left="6120" w:hanging="180"/>
      </w:pPr>
      <w:rPr>
        <w:rFonts w:cs="Times New Roman"/>
      </w:rPr>
    </w:lvl>
  </w:abstractNum>
  <w:abstractNum w:abstractNumId="44" w15:restartNumberingAfterBreak="0">
    <w:nsid w:val="5D596D91"/>
    <w:multiLevelType w:val="hybridMultilevel"/>
    <w:tmpl w:val="2B34BE74"/>
    <w:lvl w:ilvl="0" w:tplc="FFFFFFFF">
      <w:start w:val="1"/>
      <w:numFmt w:val="bullet"/>
      <w:lvlText w:val="-"/>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5" w15:restartNumberingAfterBreak="0">
    <w:nsid w:val="60F0242B"/>
    <w:multiLevelType w:val="hybridMultilevel"/>
    <w:tmpl w:val="99E8E1BA"/>
    <w:lvl w:ilvl="0" w:tplc="EB34DB36">
      <w:start w:val="1"/>
      <w:numFmt w:val="bullet"/>
      <w:lvlText w:val=""/>
      <w:lvlJc w:val="left"/>
      <w:pPr>
        <w:ind w:left="720" w:hanging="360"/>
      </w:pPr>
      <w:rPr>
        <w:rFonts w:ascii="Symbol" w:hAnsi="Symbol" w:hint="default"/>
      </w:rPr>
    </w:lvl>
    <w:lvl w:ilvl="1" w:tplc="4928FEBE" w:tentative="1">
      <w:start w:val="1"/>
      <w:numFmt w:val="bullet"/>
      <w:lvlText w:val="o"/>
      <w:lvlJc w:val="left"/>
      <w:pPr>
        <w:ind w:left="1440" w:hanging="360"/>
      </w:pPr>
      <w:rPr>
        <w:rFonts w:ascii="Courier New" w:hAnsi="Courier New" w:hint="default"/>
      </w:rPr>
    </w:lvl>
    <w:lvl w:ilvl="2" w:tplc="5484C060" w:tentative="1">
      <w:start w:val="1"/>
      <w:numFmt w:val="bullet"/>
      <w:lvlText w:val=""/>
      <w:lvlJc w:val="left"/>
      <w:pPr>
        <w:ind w:left="2160" w:hanging="360"/>
      </w:pPr>
      <w:rPr>
        <w:rFonts w:ascii="Wingdings" w:hAnsi="Wingdings" w:hint="default"/>
      </w:rPr>
    </w:lvl>
    <w:lvl w:ilvl="3" w:tplc="A09AA294" w:tentative="1">
      <w:start w:val="1"/>
      <w:numFmt w:val="bullet"/>
      <w:lvlText w:val=""/>
      <w:lvlJc w:val="left"/>
      <w:pPr>
        <w:ind w:left="2880" w:hanging="360"/>
      </w:pPr>
      <w:rPr>
        <w:rFonts w:ascii="Symbol" w:hAnsi="Symbol" w:hint="default"/>
      </w:rPr>
    </w:lvl>
    <w:lvl w:ilvl="4" w:tplc="8DBAAFA6" w:tentative="1">
      <w:start w:val="1"/>
      <w:numFmt w:val="bullet"/>
      <w:lvlText w:val="o"/>
      <w:lvlJc w:val="left"/>
      <w:pPr>
        <w:ind w:left="3600" w:hanging="360"/>
      </w:pPr>
      <w:rPr>
        <w:rFonts w:ascii="Courier New" w:hAnsi="Courier New" w:hint="default"/>
      </w:rPr>
    </w:lvl>
    <w:lvl w:ilvl="5" w:tplc="2A74FB3A" w:tentative="1">
      <w:start w:val="1"/>
      <w:numFmt w:val="bullet"/>
      <w:lvlText w:val=""/>
      <w:lvlJc w:val="left"/>
      <w:pPr>
        <w:ind w:left="4320" w:hanging="360"/>
      </w:pPr>
      <w:rPr>
        <w:rFonts w:ascii="Wingdings" w:hAnsi="Wingdings" w:hint="default"/>
      </w:rPr>
    </w:lvl>
    <w:lvl w:ilvl="6" w:tplc="63484220" w:tentative="1">
      <w:start w:val="1"/>
      <w:numFmt w:val="bullet"/>
      <w:lvlText w:val=""/>
      <w:lvlJc w:val="left"/>
      <w:pPr>
        <w:ind w:left="5040" w:hanging="360"/>
      </w:pPr>
      <w:rPr>
        <w:rFonts w:ascii="Symbol" w:hAnsi="Symbol" w:hint="default"/>
      </w:rPr>
    </w:lvl>
    <w:lvl w:ilvl="7" w:tplc="5A12FCA0" w:tentative="1">
      <w:start w:val="1"/>
      <w:numFmt w:val="bullet"/>
      <w:lvlText w:val="o"/>
      <w:lvlJc w:val="left"/>
      <w:pPr>
        <w:ind w:left="5760" w:hanging="360"/>
      </w:pPr>
      <w:rPr>
        <w:rFonts w:ascii="Courier New" w:hAnsi="Courier New" w:hint="default"/>
      </w:rPr>
    </w:lvl>
    <w:lvl w:ilvl="8" w:tplc="4F12CBAE" w:tentative="1">
      <w:start w:val="1"/>
      <w:numFmt w:val="bullet"/>
      <w:lvlText w:val=""/>
      <w:lvlJc w:val="left"/>
      <w:pPr>
        <w:ind w:left="6480" w:hanging="360"/>
      </w:pPr>
      <w:rPr>
        <w:rFonts w:ascii="Wingdings" w:hAnsi="Wingdings" w:hint="default"/>
      </w:rPr>
    </w:lvl>
  </w:abstractNum>
  <w:abstractNum w:abstractNumId="46" w15:restartNumberingAfterBreak="0">
    <w:nsid w:val="642D6557"/>
    <w:multiLevelType w:val="multilevel"/>
    <w:tmpl w:val="1E5AABE8"/>
    <w:lvl w:ilvl="0">
      <w:start w:val="1"/>
      <w:numFmt w:val="decimal"/>
      <w:lvlText w:val="%1."/>
      <w:lvlJc w:val="left"/>
      <w:pPr>
        <w:tabs>
          <w:tab w:val="num" w:pos="570"/>
        </w:tabs>
        <w:ind w:left="570" w:hanging="57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47" w15:restartNumberingAfterBreak="0">
    <w:nsid w:val="658C02A1"/>
    <w:multiLevelType w:val="singleLevel"/>
    <w:tmpl w:val="E7D22186"/>
    <w:lvl w:ilvl="0">
      <w:start w:val="1"/>
      <w:numFmt w:val="upperRoman"/>
      <w:lvlText w:val="%1."/>
      <w:lvlJc w:val="left"/>
      <w:pPr>
        <w:tabs>
          <w:tab w:val="num" w:pos="720"/>
        </w:tabs>
        <w:ind w:left="360" w:hanging="360"/>
      </w:pPr>
      <w:rPr>
        <w:rFonts w:cs="Times New Roman"/>
      </w:rPr>
    </w:lvl>
  </w:abstractNum>
  <w:abstractNum w:abstractNumId="48" w15:restartNumberingAfterBreak="0">
    <w:nsid w:val="66370C21"/>
    <w:multiLevelType w:val="multilevel"/>
    <w:tmpl w:val="F7C4A2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50" w15:restartNumberingAfterBreak="0">
    <w:nsid w:val="69E95A54"/>
    <w:multiLevelType w:val="hybridMultilevel"/>
    <w:tmpl w:val="3C18EFB0"/>
    <w:lvl w:ilvl="0" w:tplc="94949800">
      <w:start w:val="1"/>
      <w:numFmt w:val="bullet"/>
      <w:lvlText w:val=""/>
      <w:lvlJc w:val="left"/>
      <w:pPr>
        <w:tabs>
          <w:tab w:val="num" w:pos="397"/>
        </w:tabs>
        <w:ind w:left="397" w:hanging="397"/>
      </w:pPr>
      <w:rPr>
        <w:rFonts w:ascii="Symbol" w:hAnsi="Symbol" w:hint="default"/>
      </w:rPr>
    </w:lvl>
    <w:lvl w:ilvl="1" w:tplc="A8A8D188" w:tentative="1">
      <w:start w:val="1"/>
      <w:numFmt w:val="bullet"/>
      <w:lvlText w:val="o"/>
      <w:lvlJc w:val="left"/>
      <w:pPr>
        <w:tabs>
          <w:tab w:val="num" w:pos="1440"/>
        </w:tabs>
        <w:ind w:left="1440" w:hanging="360"/>
      </w:pPr>
      <w:rPr>
        <w:rFonts w:ascii="Courier New" w:hAnsi="Courier New" w:hint="default"/>
      </w:rPr>
    </w:lvl>
    <w:lvl w:ilvl="2" w:tplc="C5AAB5F6" w:tentative="1">
      <w:start w:val="1"/>
      <w:numFmt w:val="bullet"/>
      <w:lvlText w:val=""/>
      <w:lvlJc w:val="left"/>
      <w:pPr>
        <w:tabs>
          <w:tab w:val="num" w:pos="2160"/>
        </w:tabs>
        <w:ind w:left="2160" w:hanging="360"/>
      </w:pPr>
      <w:rPr>
        <w:rFonts w:ascii="Wingdings" w:hAnsi="Wingdings" w:hint="default"/>
      </w:rPr>
    </w:lvl>
    <w:lvl w:ilvl="3" w:tplc="120A8F0E" w:tentative="1">
      <w:start w:val="1"/>
      <w:numFmt w:val="bullet"/>
      <w:lvlText w:val=""/>
      <w:lvlJc w:val="left"/>
      <w:pPr>
        <w:tabs>
          <w:tab w:val="num" w:pos="2880"/>
        </w:tabs>
        <w:ind w:left="2880" w:hanging="360"/>
      </w:pPr>
      <w:rPr>
        <w:rFonts w:ascii="Symbol" w:hAnsi="Symbol" w:hint="default"/>
      </w:rPr>
    </w:lvl>
    <w:lvl w:ilvl="4" w:tplc="72DA9710" w:tentative="1">
      <w:start w:val="1"/>
      <w:numFmt w:val="bullet"/>
      <w:lvlText w:val="o"/>
      <w:lvlJc w:val="left"/>
      <w:pPr>
        <w:tabs>
          <w:tab w:val="num" w:pos="3600"/>
        </w:tabs>
        <w:ind w:left="3600" w:hanging="360"/>
      </w:pPr>
      <w:rPr>
        <w:rFonts w:ascii="Courier New" w:hAnsi="Courier New" w:hint="default"/>
      </w:rPr>
    </w:lvl>
    <w:lvl w:ilvl="5" w:tplc="B4F218B0" w:tentative="1">
      <w:start w:val="1"/>
      <w:numFmt w:val="bullet"/>
      <w:lvlText w:val=""/>
      <w:lvlJc w:val="left"/>
      <w:pPr>
        <w:tabs>
          <w:tab w:val="num" w:pos="4320"/>
        </w:tabs>
        <w:ind w:left="4320" w:hanging="360"/>
      </w:pPr>
      <w:rPr>
        <w:rFonts w:ascii="Wingdings" w:hAnsi="Wingdings" w:hint="default"/>
      </w:rPr>
    </w:lvl>
    <w:lvl w:ilvl="6" w:tplc="88BC1C4C" w:tentative="1">
      <w:start w:val="1"/>
      <w:numFmt w:val="bullet"/>
      <w:lvlText w:val=""/>
      <w:lvlJc w:val="left"/>
      <w:pPr>
        <w:tabs>
          <w:tab w:val="num" w:pos="5040"/>
        </w:tabs>
        <w:ind w:left="5040" w:hanging="360"/>
      </w:pPr>
      <w:rPr>
        <w:rFonts w:ascii="Symbol" w:hAnsi="Symbol" w:hint="default"/>
      </w:rPr>
    </w:lvl>
    <w:lvl w:ilvl="7" w:tplc="11DCAAE0" w:tentative="1">
      <w:start w:val="1"/>
      <w:numFmt w:val="bullet"/>
      <w:lvlText w:val="o"/>
      <w:lvlJc w:val="left"/>
      <w:pPr>
        <w:tabs>
          <w:tab w:val="num" w:pos="5760"/>
        </w:tabs>
        <w:ind w:left="5760" w:hanging="360"/>
      </w:pPr>
      <w:rPr>
        <w:rFonts w:ascii="Courier New" w:hAnsi="Courier New" w:hint="default"/>
      </w:rPr>
    </w:lvl>
    <w:lvl w:ilvl="8" w:tplc="CFAED36A"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A2548A5"/>
    <w:multiLevelType w:val="hybridMultilevel"/>
    <w:tmpl w:val="5898340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2"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3" w15:restartNumberingAfterBreak="0">
    <w:nsid w:val="6D941758"/>
    <w:multiLevelType w:val="singleLevel"/>
    <w:tmpl w:val="98907B74"/>
    <w:lvl w:ilvl="0">
      <w:start w:val="1"/>
      <w:numFmt w:val="decimal"/>
      <w:lvlText w:val="%1."/>
      <w:lvlJc w:val="left"/>
      <w:pPr>
        <w:tabs>
          <w:tab w:val="num" w:pos="360"/>
        </w:tabs>
        <w:ind w:left="360" w:hanging="360"/>
      </w:pPr>
      <w:rPr>
        <w:rFonts w:cs="Times New Roman" w:hint="default"/>
        <w:b/>
      </w:rPr>
    </w:lvl>
  </w:abstractNum>
  <w:abstractNum w:abstractNumId="54" w15:restartNumberingAfterBreak="0">
    <w:nsid w:val="6F9337D0"/>
    <w:multiLevelType w:val="hybridMultilevel"/>
    <w:tmpl w:val="B6C885E6"/>
    <w:lvl w:ilvl="0" w:tplc="97BEC324">
      <w:start w:val="1"/>
      <w:numFmt w:val="bullet"/>
      <w:lvlText w:val=""/>
      <w:lvlJc w:val="left"/>
      <w:pPr>
        <w:tabs>
          <w:tab w:val="num" w:pos="720"/>
        </w:tabs>
        <w:ind w:left="720" w:hanging="360"/>
      </w:pPr>
      <w:rPr>
        <w:rFonts w:ascii="Symbol" w:hAnsi="Symbol" w:hint="default"/>
      </w:rPr>
    </w:lvl>
    <w:lvl w:ilvl="1" w:tplc="E442563C" w:tentative="1">
      <w:start w:val="1"/>
      <w:numFmt w:val="bullet"/>
      <w:lvlText w:val="o"/>
      <w:lvlJc w:val="left"/>
      <w:pPr>
        <w:tabs>
          <w:tab w:val="num" w:pos="1440"/>
        </w:tabs>
        <w:ind w:left="1440" w:hanging="360"/>
      </w:pPr>
      <w:rPr>
        <w:rFonts w:ascii="Courier New" w:hAnsi="Courier New" w:hint="default"/>
      </w:rPr>
    </w:lvl>
    <w:lvl w:ilvl="2" w:tplc="C1626114" w:tentative="1">
      <w:start w:val="1"/>
      <w:numFmt w:val="bullet"/>
      <w:lvlText w:val=""/>
      <w:lvlJc w:val="left"/>
      <w:pPr>
        <w:tabs>
          <w:tab w:val="num" w:pos="2160"/>
        </w:tabs>
        <w:ind w:left="2160" w:hanging="360"/>
      </w:pPr>
      <w:rPr>
        <w:rFonts w:ascii="Wingdings" w:hAnsi="Wingdings" w:hint="default"/>
      </w:rPr>
    </w:lvl>
    <w:lvl w:ilvl="3" w:tplc="A918A59C" w:tentative="1">
      <w:start w:val="1"/>
      <w:numFmt w:val="bullet"/>
      <w:lvlText w:val=""/>
      <w:lvlJc w:val="left"/>
      <w:pPr>
        <w:tabs>
          <w:tab w:val="num" w:pos="2880"/>
        </w:tabs>
        <w:ind w:left="2880" w:hanging="360"/>
      </w:pPr>
      <w:rPr>
        <w:rFonts w:ascii="Symbol" w:hAnsi="Symbol" w:hint="default"/>
      </w:rPr>
    </w:lvl>
    <w:lvl w:ilvl="4" w:tplc="BDEC94E6" w:tentative="1">
      <w:start w:val="1"/>
      <w:numFmt w:val="bullet"/>
      <w:lvlText w:val="o"/>
      <w:lvlJc w:val="left"/>
      <w:pPr>
        <w:tabs>
          <w:tab w:val="num" w:pos="3600"/>
        </w:tabs>
        <w:ind w:left="3600" w:hanging="360"/>
      </w:pPr>
      <w:rPr>
        <w:rFonts w:ascii="Courier New" w:hAnsi="Courier New" w:hint="default"/>
      </w:rPr>
    </w:lvl>
    <w:lvl w:ilvl="5" w:tplc="ABD2413E" w:tentative="1">
      <w:start w:val="1"/>
      <w:numFmt w:val="bullet"/>
      <w:lvlText w:val=""/>
      <w:lvlJc w:val="left"/>
      <w:pPr>
        <w:tabs>
          <w:tab w:val="num" w:pos="4320"/>
        </w:tabs>
        <w:ind w:left="4320" w:hanging="360"/>
      </w:pPr>
      <w:rPr>
        <w:rFonts w:ascii="Wingdings" w:hAnsi="Wingdings" w:hint="default"/>
      </w:rPr>
    </w:lvl>
    <w:lvl w:ilvl="6" w:tplc="54FA7A6C" w:tentative="1">
      <w:start w:val="1"/>
      <w:numFmt w:val="bullet"/>
      <w:lvlText w:val=""/>
      <w:lvlJc w:val="left"/>
      <w:pPr>
        <w:tabs>
          <w:tab w:val="num" w:pos="5040"/>
        </w:tabs>
        <w:ind w:left="5040" w:hanging="360"/>
      </w:pPr>
      <w:rPr>
        <w:rFonts w:ascii="Symbol" w:hAnsi="Symbol" w:hint="default"/>
      </w:rPr>
    </w:lvl>
    <w:lvl w:ilvl="7" w:tplc="F35EF11A" w:tentative="1">
      <w:start w:val="1"/>
      <w:numFmt w:val="bullet"/>
      <w:lvlText w:val="o"/>
      <w:lvlJc w:val="left"/>
      <w:pPr>
        <w:tabs>
          <w:tab w:val="num" w:pos="5760"/>
        </w:tabs>
        <w:ind w:left="5760" w:hanging="360"/>
      </w:pPr>
      <w:rPr>
        <w:rFonts w:ascii="Courier New" w:hAnsi="Courier New" w:hint="default"/>
      </w:rPr>
    </w:lvl>
    <w:lvl w:ilvl="8" w:tplc="04E28A6C"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09A03B0"/>
    <w:multiLevelType w:val="hybridMultilevel"/>
    <w:tmpl w:val="31307ADA"/>
    <w:lvl w:ilvl="0" w:tplc="FFFFFFFF">
      <w:start w:val="1"/>
      <w:numFmt w:val="bullet"/>
      <w:lvlText w:val="-"/>
      <w:lvlJc w:val="left"/>
      <w:pPr>
        <w:ind w:left="927" w:hanging="360"/>
      </w:pPr>
      <w:rPr>
        <w:rFonts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56" w15:restartNumberingAfterBreak="0">
    <w:nsid w:val="727665FC"/>
    <w:multiLevelType w:val="hybridMultilevel"/>
    <w:tmpl w:val="80ACD9A4"/>
    <w:lvl w:ilvl="0" w:tplc="D2AA3E92">
      <w:start w:val="1"/>
      <w:numFmt w:val="bullet"/>
      <w:lvlText w:val=""/>
      <w:lvlJc w:val="left"/>
      <w:pPr>
        <w:ind w:left="720" w:hanging="360"/>
      </w:pPr>
      <w:rPr>
        <w:rFonts w:ascii="Symbol" w:hAnsi="Symbol" w:hint="default"/>
      </w:rPr>
    </w:lvl>
    <w:lvl w:ilvl="1" w:tplc="E5A80580" w:tentative="1">
      <w:start w:val="1"/>
      <w:numFmt w:val="bullet"/>
      <w:lvlText w:val="o"/>
      <w:lvlJc w:val="left"/>
      <w:pPr>
        <w:ind w:left="1440" w:hanging="360"/>
      </w:pPr>
      <w:rPr>
        <w:rFonts w:ascii="Courier New" w:hAnsi="Courier New" w:hint="default"/>
      </w:rPr>
    </w:lvl>
    <w:lvl w:ilvl="2" w:tplc="3F1ED9A4" w:tentative="1">
      <w:start w:val="1"/>
      <w:numFmt w:val="bullet"/>
      <w:lvlText w:val=""/>
      <w:lvlJc w:val="left"/>
      <w:pPr>
        <w:ind w:left="2160" w:hanging="360"/>
      </w:pPr>
      <w:rPr>
        <w:rFonts w:ascii="Wingdings" w:hAnsi="Wingdings" w:hint="default"/>
      </w:rPr>
    </w:lvl>
    <w:lvl w:ilvl="3" w:tplc="08144EC6" w:tentative="1">
      <w:start w:val="1"/>
      <w:numFmt w:val="bullet"/>
      <w:lvlText w:val=""/>
      <w:lvlJc w:val="left"/>
      <w:pPr>
        <w:ind w:left="2880" w:hanging="360"/>
      </w:pPr>
      <w:rPr>
        <w:rFonts w:ascii="Symbol" w:hAnsi="Symbol" w:hint="default"/>
      </w:rPr>
    </w:lvl>
    <w:lvl w:ilvl="4" w:tplc="82B83B96" w:tentative="1">
      <w:start w:val="1"/>
      <w:numFmt w:val="bullet"/>
      <w:lvlText w:val="o"/>
      <w:lvlJc w:val="left"/>
      <w:pPr>
        <w:ind w:left="3600" w:hanging="360"/>
      </w:pPr>
      <w:rPr>
        <w:rFonts w:ascii="Courier New" w:hAnsi="Courier New" w:hint="default"/>
      </w:rPr>
    </w:lvl>
    <w:lvl w:ilvl="5" w:tplc="41FE3986" w:tentative="1">
      <w:start w:val="1"/>
      <w:numFmt w:val="bullet"/>
      <w:lvlText w:val=""/>
      <w:lvlJc w:val="left"/>
      <w:pPr>
        <w:ind w:left="4320" w:hanging="360"/>
      </w:pPr>
      <w:rPr>
        <w:rFonts w:ascii="Wingdings" w:hAnsi="Wingdings" w:hint="default"/>
      </w:rPr>
    </w:lvl>
    <w:lvl w:ilvl="6" w:tplc="25907214" w:tentative="1">
      <w:start w:val="1"/>
      <w:numFmt w:val="bullet"/>
      <w:lvlText w:val=""/>
      <w:lvlJc w:val="left"/>
      <w:pPr>
        <w:ind w:left="5040" w:hanging="360"/>
      </w:pPr>
      <w:rPr>
        <w:rFonts w:ascii="Symbol" w:hAnsi="Symbol" w:hint="default"/>
      </w:rPr>
    </w:lvl>
    <w:lvl w:ilvl="7" w:tplc="CCFEB2B6" w:tentative="1">
      <w:start w:val="1"/>
      <w:numFmt w:val="bullet"/>
      <w:lvlText w:val="o"/>
      <w:lvlJc w:val="left"/>
      <w:pPr>
        <w:ind w:left="5760" w:hanging="360"/>
      </w:pPr>
      <w:rPr>
        <w:rFonts w:ascii="Courier New" w:hAnsi="Courier New" w:hint="default"/>
      </w:rPr>
    </w:lvl>
    <w:lvl w:ilvl="8" w:tplc="68CE1308" w:tentative="1">
      <w:start w:val="1"/>
      <w:numFmt w:val="bullet"/>
      <w:lvlText w:val=""/>
      <w:lvlJc w:val="left"/>
      <w:pPr>
        <w:ind w:left="6480" w:hanging="360"/>
      </w:pPr>
      <w:rPr>
        <w:rFonts w:ascii="Wingdings" w:hAnsi="Wingdings" w:hint="default"/>
      </w:rPr>
    </w:lvl>
  </w:abstractNum>
  <w:abstractNum w:abstractNumId="57" w15:restartNumberingAfterBreak="0">
    <w:nsid w:val="72AB50F1"/>
    <w:multiLevelType w:val="hybridMultilevel"/>
    <w:tmpl w:val="64CEA6CC"/>
    <w:lvl w:ilvl="0" w:tplc="65666BF4">
      <w:start w:val="1"/>
      <w:numFmt w:val="decimal"/>
      <w:lvlText w:val="%1)"/>
      <w:lvlJc w:val="left"/>
      <w:pPr>
        <w:ind w:left="720" w:hanging="360"/>
      </w:pPr>
      <w:rPr>
        <w:rFonts w:cs="Times New Roman" w:hint="default"/>
      </w:rPr>
    </w:lvl>
    <w:lvl w:ilvl="1" w:tplc="C8B68890" w:tentative="1">
      <w:start w:val="1"/>
      <w:numFmt w:val="lowerLetter"/>
      <w:lvlText w:val="%2."/>
      <w:lvlJc w:val="left"/>
      <w:pPr>
        <w:ind w:left="1440" w:hanging="360"/>
      </w:pPr>
      <w:rPr>
        <w:rFonts w:cs="Times New Roman"/>
      </w:rPr>
    </w:lvl>
    <w:lvl w:ilvl="2" w:tplc="663C7C72" w:tentative="1">
      <w:start w:val="1"/>
      <w:numFmt w:val="lowerRoman"/>
      <w:lvlText w:val="%3."/>
      <w:lvlJc w:val="right"/>
      <w:pPr>
        <w:ind w:left="2160" w:hanging="180"/>
      </w:pPr>
      <w:rPr>
        <w:rFonts w:cs="Times New Roman"/>
      </w:rPr>
    </w:lvl>
    <w:lvl w:ilvl="3" w:tplc="C270E03E" w:tentative="1">
      <w:start w:val="1"/>
      <w:numFmt w:val="decimal"/>
      <w:lvlText w:val="%4."/>
      <w:lvlJc w:val="left"/>
      <w:pPr>
        <w:ind w:left="2880" w:hanging="360"/>
      </w:pPr>
      <w:rPr>
        <w:rFonts w:cs="Times New Roman"/>
      </w:rPr>
    </w:lvl>
    <w:lvl w:ilvl="4" w:tplc="622C93B4" w:tentative="1">
      <w:start w:val="1"/>
      <w:numFmt w:val="lowerLetter"/>
      <w:lvlText w:val="%5."/>
      <w:lvlJc w:val="left"/>
      <w:pPr>
        <w:ind w:left="3600" w:hanging="360"/>
      </w:pPr>
      <w:rPr>
        <w:rFonts w:cs="Times New Roman"/>
      </w:rPr>
    </w:lvl>
    <w:lvl w:ilvl="5" w:tplc="FA7027AE" w:tentative="1">
      <w:start w:val="1"/>
      <w:numFmt w:val="lowerRoman"/>
      <w:lvlText w:val="%6."/>
      <w:lvlJc w:val="right"/>
      <w:pPr>
        <w:ind w:left="4320" w:hanging="180"/>
      </w:pPr>
      <w:rPr>
        <w:rFonts w:cs="Times New Roman"/>
      </w:rPr>
    </w:lvl>
    <w:lvl w:ilvl="6" w:tplc="A4443574" w:tentative="1">
      <w:start w:val="1"/>
      <w:numFmt w:val="decimal"/>
      <w:lvlText w:val="%7."/>
      <w:lvlJc w:val="left"/>
      <w:pPr>
        <w:ind w:left="5040" w:hanging="360"/>
      </w:pPr>
      <w:rPr>
        <w:rFonts w:cs="Times New Roman"/>
      </w:rPr>
    </w:lvl>
    <w:lvl w:ilvl="7" w:tplc="F6B6629E" w:tentative="1">
      <w:start w:val="1"/>
      <w:numFmt w:val="lowerLetter"/>
      <w:lvlText w:val="%8."/>
      <w:lvlJc w:val="left"/>
      <w:pPr>
        <w:ind w:left="5760" w:hanging="360"/>
      </w:pPr>
      <w:rPr>
        <w:rFonts w:cs="Times New Roman"/>
      </w:rPr>
    </w:lvl>
    <w:lvl w:ilvl="8" w:tplc="D1204B2A" w:tentative="1">
      <w:start w:val="1"/>
      <w:numFmt w:val="lowerRoman"/>
      <w:lvlText w:val="%9."/>
      <w:lvlJc w:val="right"/>
      <w:pPr>
        <w:ind w:left="6480" w:hanging="180"/>
      </w:pPr>
      <w:rPr>
        <w:rFonts w:cs="Times New Roman"/>
      </w:rPr>
    </w:lvl>
  </w:abstractNum>
  <w:abstractNum w:abstractNumId="58" w15:restartNumberingAfterBreak="0">
    <w:nsid w:val="74C576C4"/>
    <w:multiLevelType w:val="multilevel"/>
    <w:tmpl w:val="F7C4A2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8726D2E"/>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0" w15:restartNumberingAfterBreak="0">
    <w:nsid w:val="7E2765E8"/>
    <w:multiLevelType w:val="hybridMultilevel"/>
    <w:tmpl w:val="86ACF214"/>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61" w15:restartNumberingAfterBreak="0">
    <w:nsid w:val="7F553CDF"/>
    <w:multiLevelType w:val="hybridMultilevel"/>
    <w:tmpl w:val="FC423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1610145">
    <w:abstractNumId w:val="4"/>
  </w:num>
  <w:num w:numId="2" w16cid:durableId="1605460480">
    <w:abstractNumId w:val="47"/>
  </w:num>
  <w:num w:numId="3" w16cid:durableId="885147084">
    <w:abstractNumId w:val="0"/>
    <w:lvlOverride w:ilvl="0">
      <w:lvl w:ilvl="0">
        <w:start w:val="1"/>
        <w:numFmt w:val="bullet"/>
        <w:lvlText w:val="-"/>
        <w:legacy w:legacy="1" w:legacySpace="0" w:legacyIndent="360"/>
        <w:lvlJc w:val="left"/>
        <w:pPr>
          <w:ind w:left="360" w:hanging="360"/>
        </w:pPr>
      </w:lvl>
    </w:lvlOverride>
  </w:num>
  <w:num w:numId="4" w16cid:durableId="19014945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394546729">
    <w:abstractNumId w:val="49"/>
  </w:num>
  <w:num w:numId="6" w16cid:durableId="1904021784">
    <w:abstractNumId w:val="43"/>
  </w:num>
  <w:num w:numId="7" w16cid:durableId="1024940593">
    <w:abstractNumId w:val="19"/>
  </w:num>
  <w:num w:numId="8" w16cid:durableId="1715540862">
    <w:abstractNumId w:val="26"/>
  </w:num>
  <w:num w:numId="9" w16cid:durableId="1527938850">
    <w:abstractNumId w:val="57"/>
  </w:num>
  <w:num w:numId="10" w16cid:durableId="384303524">
    <w:abstractNumId w:val="1"/>
  </w:num>
  <w:num w:numId="11" w16cid:durableId="1754400368">
    <w:abstractNumId w:val="52"/>
  </w:num>
  <w:num w:numId="12" w16cid:durableId="1055738734">
    <w:abstractNumId w:val="21"/>
  </w:num>
  <w:num w:numId="13" w16cid:durableId="918635126">
    <w:abstractNumId w:val="12"/>
  </w:num>
  <w:num w:numId="14" w16cid:durableId="666320947">
    <w:abstractNumId w:val="5"/>
  </w:num>
  <w:num w:numId="15" w16cid:durableId="953487921">
    <w:abstractNumId w:val="0"/>
    <w:lvlOverride w:ilvl="0">
      <w:lvl w:ilvl="0">
        <w:start w:val="1"/>
        <w:numFmt w:val="bullet"/>
        <w:lvlText w:val="-"/>
        <w:legacy w:legacy="1" w:legacySpace="0" w:legacyIndent="360"/>
        <w:lvlJc w:val="left"/>
        <w:pPr>
          <w:ind w:left="360" w:hanging="360"/>
        </w:pPr>
      </w:lvl>
    </w:lvlOverride>
  </w:num>
  <w:num w:numId="16" w16cid:durableId="878931609">
    <w:abstractNumId w:val="53"/>
  </w:num>
  <w:num w:numId="17" w16cid:durableId="18243630">
    <w:abstractNumId w:val="34"/>
  </w:num>
  <w:num w:numId="18" w16cid:durableId="1415276911">
    <w:abstractNumId w:val="37"/>
  </w:num>
  <w:num w:numId="19" w16cid:durableId="197596518">
    <w:abstractNumId w:val="59"/>
  </w:num>
  <w:num w:numId="20" w16cid:durableId="1039672213">
    <w:abstractNumId w:val="46"/>
  </w:num>
  <w:num w:numId="21" w16cid:durableId="1950813043">
    <w:abstractNumId w:val="54"/>
  </w:num>
  <w:num w:numId="22" w16cid:durableId="1964581865">
    <w:abstractNumId w:val="50"/>
  </w:num>
  <w:num w:numId="23" w16cid:durableId="813718016">
    <w:abstractNumId w:val="18"/>
  </w:num>
  <w:num w:numId="24" w16cid:durableId="1728606968">
    <w:abstractNumId w:val="54"/>
  </w:num>
  <w:num w:numId="25" w16cid:durableId="1533420379">
    <w:abstractNumId w:val="5"/>
  </w:num>
  <w:num w:numId="26" w16cid:durableId="118556054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83567327">
    <w:abstractNumId w:val="33"/>
  </w:num>
  <w:num w:numId="28" w16cid:durableId="70280989">
    <w:abstractNumId w:val="32"/>
  </w:num>
  <w:num w:numId="29" w16cid:durableId="1085221723">
    <w:abstractNumId w:val="56"/>
  </w:num>
  <w:num w:numId="30" w16cid:durableId="1049258889">
    <w:abstractNumId w:val="20"/>
  </w:num>
  <w:num w:numId="31" w16cid:durableId="76173646">
    <w:abstractNumId w:val="25"/>
  </w:num>
  <w:num w:numId="32" w16cid:durableId="124736944">
    <w:abstractNumId w:val="23"/>
  </w:num>
  <w:num w:numId="33" w16cid:durableId="1339504053">
    <w:abstractNumId w:val="14"/>
  </w:num>
  <w:num w:numId="34" w16cid:durableId="1946880307">
    <w:abstractNumId w:val="30"/>
  </w:num>
  <w:num w:numId="35" w16cid:durableId="865489255">
    <w:abstractNumId w:val="42"/>
  </w:num>
  <w:num w:numId="36" w16cid:durableId="116262237">
    <w:abstractNumId w:val="11"/>
  </w:num>
  <w:num w:numId="37" w16cid:durableId="1533810445">
    <w:abstractNumId w:val="31"/>
  </w:num>
  <w:num w:numId="38" w16cid:durableId="1133331335">
    <w:abstractNumId w:val="45"/>
  </w:num>
  <w:num w:numId="39" w16cid:durableId="1389912272">
    <w:abstractNumId w:val="36"/>
  </w:num>
  <w:num w:numId="40" w16cid:durableId="824199786">
    <w:abstractNumId w:val="29"/>
  </w:num>
  <w:num w:numId="41" w16cid:durableId="1631277865">
    <w:abstractNumId w:val="16"/>
  </w:num>
  <w:num w:numId="42" w16cid:durableId="1598903389">
    <w:abstractNumId w:val="28"/>
  </w:num>
  <w:num w:numId="43" w16cid:durableId="313218654">
    <w:abstractNumId w:val="39"/>
  </w:num>
  <w:num w:numId="44" w16cid:durableId="463425878">
    <w:abstractNumId w:val="61"/>
  </w:num>
  <w:num w:numId="45" w16cid:durableId="125897433">
    <w:abstractNumId w:val="6"/>
  </w:num>
  <w:num w:numId="46" w16cid:durableId="295570519">
    <w:abstractNumId w:val="2"/>
  </w:num>
  <w:num w:numId="47" w16cid:durableId="1839609922">
    <w:abstractNumId w:val="13"/>
  </w:num>
  <w:num w:numId="48" w16cid:durableId="619726293">
    <w:abstractNumId w:val="22"/>
  </w:num>
  <w:num w:numId="49" w16cid:durableId="1271814760">
    <w:abstractNumId w:val="15"/>
  </w:num>
  <w:num w:numId="50" w16cid:durableId="1423063158">
    <w:abstractNumId w:val="7"/>
  </w:num>
  <w:num w:numId="51" w16cid:durableId="1429236736">
    <w:abstractNumId w:val="9"/>
  </w:num>
  <w:num w:numId="52" w16cid:durableId="2065567724">
    <w:abstractNumId w:val="58"/>
  </w:num>
  <w:num w:numId="53" w16cid:durableId="1944191272">
    <w:abstractNumId w:val="48"/>
  </w:num>
  <w:num w:numId="54" w16cid:durableId="1127429743">
    <w:abstractNumId w:val="10"/>
  </w:num>
  <w:num w:numId="55" w16cid:durableId="2063096839">
    <w:abstractNumId w:val="17"/>
  </w:num>
  <w:num w:numId="56" w16cid:durableId="501243072">
    <w:abstractNumId w:val="41"/>
  </w:num>
  <w:num w:numId="57" w16cid:durableId="1254777607">
    <w:abstractNumId w:val="8"/>
  </w:num>
  <w:num w:numId="58" w16cid:durableId="176893935">
    <w:abstractNumId w:val="35"/>
  </w:num>
  <w:num w:numId="59" w16cid:durableId="1449278181">
    <w:abstractNumId w:val="27"/>
  </w:num>
  <w:num w:numId="60" w16cid:durableId="1400639318">
    <w:abstractNumId w:val="50"/>
  </w:num>
  <w:num w:numId="61" w16cid:durableId="697971810">
    <w:abstractNumId w:val="24"/>
  </w:num>
  <w:num w:numId="62" w16cid:durableId="290210351">
    <w:abstractNumId w:val="60"/>
  </w:num>
  <w:num w:numId="63" w16cid:durableId="1526559439">
    <w:abstractNumId w:val="40"/>
  </w:num>
  <w:num w:numId="64" w16cid:durableId="141897771">
    <w:abstractNumId w:val="3"/>
  </w:num>
  <w:num w:numId="65" w16cid:durableId="574050840">
    <w:abstractNumId w:val="55"/>
  </w:num>
  <w:num w:numId="66" w16cid:durableId="1545824100">
    <w:abstractNumId w:val="51"/>
  </w:num>
  <w:num w:numId="67" w16cid:durableId="1534197867">
    <w:abstractNumId w:val="44"/>
  </w:num>
  <w:numIdMacAtCleanup w:val="6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G">
    <w15:presenceInfo w15:providerId="None" w15:userId="MG"/>
  </w15:person>
  <w15:person w15:author="RWS_1">
    <w15:presenceInfo w15:providerId="None" w15:userId="RWS_1"/>
  </w15:person>
  <w15:person w15:author="Pfizer-SS">
    <w15:presenceInfo w15:providerId="None" w15:userId="Pfizer-S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F9DEBBB-3AD6-4FF1-8D21-229DBDC87F8B}"/>
    <w:docVar w:name="dgnword-eventsink" w:val="361960128"/>
    <w:docVar w:name="Registered" w:val="-1"/>
    <w:docVar w:name="Version" w:val="0"/>
  </w:docVars>
  <w:rsids>
    <w:rsidRoot w:val="00737DCE"/>
    <w:rsid w:val="000002BE"/>
    <w:rsid w:val="00001634"/>
    <w:rsid w:val="0000445D"/>
    <w:rsid w:val="00007919"/>
    <w:rsid w:val="000161C5"/>
    <w:rsid w:val="0002013D"/>
    <w:rsid w:val="00023D7B"/>
    <w:rsid w:val="000243CB"/>
    <w:rsid w:val="00030FD5"/>
    <w:rsid w:val="00037D22"/>
    <w:rsid w:val="00045FE5"/>
    <w:rsid w:val="0005395B"/>
    <w:rsid w:val="00055E4F"/>
    <w:rsid w:val="00067A88"/>
    <w:rsid w:val="000725A7"/>
    <w:rsid w:val="000725EC"/>
    <w:rsid w:val="00085746"/>
    <w:rsid w:val="00085BD4"/>
    <w:rsid w:val="000A4A42"/>
    <w:rsid w:val="000B115E"/>
    <w:rsid w:val="000B5E70"/>
    <w:rsid w:val="000B673C"/>
    <w:rsid w:val="000B7288"/>
    <w:rsid w:val="000B72A4"/>
    <w:rsid w:val="000B7E49"/>
    <w:rsid w:val="000C1556"/>
    <w:rsid w:val="000C2A7F"/>
    <w:rsid w:val="000C3349"/>
    <w:rsid w:val="000C4DAD"/>
    <w:rsid w:val="000D21DA"/>
    <w:rsid w:val="000D5304"/>
    <w:rsid w:val="000E076E"/>
    <w:rsid w:val="000E369F"/>
    <w:rsid w:val="000E49C5"/>
    <w:rsid w:val="000F1474"/>
    <w:rsid w:val="000F3A49"/>
    <w:rsid w:val="00110762"/>
    <w:rsid w:val="001152BC"/>
    <w:rsid w:val="00117CAF"/>
    <w:rsid w:val="00126E3B"/>
    <w:rsid w:val="00134B5D"/>
    <w:rsid w:val="00137538"/>
    <w:rsid w:val="00137C0F"/>
    <w:rsid w:val="001413B3"/>
    <w:rsid w:val="00141D90"/>
    <w:rsid w:val="001461B3"/>
    <w:rsid w:val="001468DC"/>
    <w:rsid w:val="001475FF"/>
    <w:rsid w:val="001504B7"/>
    <w:rsid w:val="001506C6"/>
    <w:rsid w:val="00152604"/>
    <w:rsid w:val="00162335"/>
    <w:rsid w:val="00165688"/>
    <w:rsid w:val="00183240"/>
    <w:rsid w:val="001841E6"/>
    <w:rsid w:val="0018688C"/>
    <w:rsid w:val="00186E4C"/>
    <w:rsid w:val="0019562B"/>
    <w:rsid w:val="0019609D"/>
    <w:rsid w:val="00197A5A"/>
    <w:rsid w:val="001A0E35"/>
    <w:rsid w:val="001A47CE"/>
    <w:rsid w:val="001B0CF7"/>
    <w:rsid w:val="001C2B0E"/>
    <w:rsid w:val="001C30C4"/>
    <w:rsid w:val="001C4117"/>
    <w:rsid w:val="001C43A7"/>
    <w:rsid w:val="001C43B7"/>
    <w:rsid w:val="001D0DA9"/>
    <w:rsid w:val="001D2F57"/>
    <w:rsid w:val="001D4A76"/>
    <w:rsid w:val="001D4A78"/>
    <w:rsid w:val="001D57DE"/>
    <w:rsid w:val="001D67A5"/>
    <w:rsid w:val="001D7DA8"/>
    <w:rsid w:val="001E5E7B"/>
    <w:rsid w:val="001F2F0B"/>
    <w:rsid w:val="001F49FE"/>
    <w:rsid w:val="001F6A93"/>
    <w:rsid w:val="001F6E88"/>
    <w:rsid w:val="002002F4"/>
    <w:rsid w:val="00201198"/>
    <w:rsid w:val="00206952"/>
    <w:rsid w:val="002102AD"/>
    <w:rsid w:val="002154EE"/>
    <w:rsid w:val="0021581F"/>
    <w:rsid w:val="00220EE1"/>
    <w:rsid w:val="0022121D"/>
    <w:rsid w:val="00225EB2"/>
    <w:rsid w:val="0022781E"/>
    <w:rsid w:val="00230986"/>
    <w:rsid w:val="00233856"/>
    <w:rsid w:val="00233D27"/>
    <w:rsid w:val="002429A1"/>
    <w:rsid w:val="002527F4"/>
    <w:rsid w:val="00261162"/>
    <w:rsid w:val="002714F0"/>
    <w:rsid w:val="00274A24"/>
    <w:rsid w:val="00276901"/>
    <w:rsid w:val="002769C5"/>
    <w:rsid w:val="0027738A"/>
    <w:rsid w:val="00283E17"/>
    <w:rsid w:val="00286CE0"/>
    <w:rsid w:val="00287139"/>
    <w:rsid w:val="00294DEA"/>
    <w:rsid w:val="0029530B"/>
    <w:rsid w:val="002A0D30"/>
    <w:rsid w:val="002B34CE"/>
    <w:rsid w:val="002B47DA"/>
    <w:rsid w:val="002B55CE"/>
    <w:rsid w:val="002B7082"/>
    <w:rsid w:val="002C12EA"/>
    <w:rsid w:val="002C15B3"/>
    <w:rsid w:val="002C38A4"/>
    <w:rsid w:val="002D0587"/>
    <w:rsid w:val="002D3A7B"/>
    <w:rsid w:val="002D5C57"/>
    <w:rsid w:val="002E120A"/>
    <w:rsid w:val="002E1B18"/>
    <w:rsid w:val="002E1D85"/>
    <w:rsid w:val="002E245C"/>
    <w:rsid w:val="002E4242"/>
    <w:rsid w:val="002E69B1"/>
    <w:rsid w:val="002F1609"/>
    <w:rsid w:val="002F7E89"/>
    <w:rsid w:val="002F7EEB"/>
    <w:rsid w:val="00303F3D"/>
    <w:rsid w:val="003200FA"/>
    <w:rsid w:val="00320FD6"/>
    <w:rsid w:val="00321712"/>
    <w:rsid w:val="00323A3E"/>
    <w:rsid w:val="003309FC"/>
    <w:rsid w:val="003361FB"/>
    <w:rsid w:val="00336363"/>
    <w:rsid w:val="00336551"/>
    <w:rsid w:val="0034115A"/>
    <w:rsid w:val="00341D51"/>
    <w:rsid w:val="00342F27"/>
    <w:rsid w:val="003430A2"/>
    <w:rsid w:val="00346043"/>
    <w:rsid w:val="00352F53"/>
    <w:rsid w:val="003571B2"/>
    <w:rsid w:val="003620AF"/>
    <w:rsid w:val="00363B30"/>
    <w:rsid w:val="003658E1"/>
    <w:rsid w:val="003678D8"/>
    <w:rsid w:val="003742D9"/>
    <w:rsid w:val="003744A2"/>
    <w:rsid w:val="0037724A"/>
    <w:rsid w:val="00382F35"/>
    <w:rsid w:val="003866AF"/>
    <w:rsid w:val="00392465"/>
    <w:rsid w:val="003924EC"/>
    <w:rsid w:val="00392A1D"/>
    <w:rsid w:val="003944EB"/>
    <w:rsid w:val="003A2F9B"/>
    <w:rsid w:val="003A3D43"/>
    <w:rsid w:val="003A428D"/>
    <w:rsid w:val="003B1EE0"/>
    <w:rsid w:val="003B39EA"/>
    <w:rsid w:val="003C1D33"/>
    <w:rsid w:val="003C3011"/>
    <w:rsid w:val="003C3DFB"/>
    <w:rsid w:val="003D16B0"/>
    <w:rsid w:val="003D3917"/>
    <w:rsid w:val="003D6F59"/>
    <w:rsid w:val="003E1E29"/>
    <w:rsid w:val="003E70BC"/>
    <w:rsid w:val="003F1DCE"/>
    <w:rsid w:val="003F2A97"/>
    <w:rsid w:val="003F3143"/>
    <w:rsid w:val="003F6300"/>
    <w:rsid w:val="0040454F"/>
    <w:rsid w:val="00405944"/>
    <w:rsid w:val="0041378B"/>
    <w:rsid w:val="00413B77"/>
    <w:rsid w:val="00421370"/>
    <w:rsid w:val="004239C7"/>
    <w:rsid w:val="00423CA3"/>
    <w:rsid w:val="004305B6"/>
    <w:rsid w:val="00436B6A"/>
    <w:rsid w:val="00443515"/>
    <w:rsid w:val="0044697E"/>
    <w:rsid w:val="00447CFC"/>
    <w:rsid w:val="004519FD"/>
    <w:rsid w:val="00452B1D"/>
    <w:rsid w:val="00452E67"/>
    <w:rsid w:val="0045762B"/>
    <w:rsid w:val="00460993"/>
    <w:rsid w:val="00467508"/>
    <w:rsid w:val="00467598"/>
    <w:rsid w:val="00470D31"/>
    <w:rsid w:val="004727DC"/>
    <w:rsid w:val="00473BA3"/>
    <w:rsid w:val="00473E2A"/>
    <w:rsid w:val="00481C42"/>
    <w:rsid w:val="00482A7F"/>
    <w:rsid w:val="00483764"/>
    <w:rsid w:val="00485DB6"/>
    <w:rsid w:val="00487A22"/>
    <w:rsid w:val="00492C58"/>
    <w:rsid w:val="0049317C"/>
    <w:rsid w:val="00495262"/>
    <w:rsid w:val="004A307E"/>
    <w:rsid w:val="004A3E28"/>
    <w:rsid w:val="004A4FF3"/>
    <w:rsid w:val="004A7152"/>
    <w:rsid w:val="004B0013"/>
    <w:rsid w:val="004B3349"/>
    <w:rsid w:val="004B3971"/>
    <w:rsid w:val="004C3EC1"/>
    <w:rsid w:val="004C683F"/>
    <w:rsid w:val="004D23E8"/>
    <w:rsid w:val="004E15FD"/>
    <w:rsid w:val="004E1B36"/>
    <w:rsid w:val="004E2AC3"/>
    <w:rsid w:val="004E4F5D"/>
    <w:rsid w:val="004F2C53"/>
    <w:rsid w:val="00510023"/>
    <w:rsid w:val="00511D1F"/>
    <w:rsid w:val="0051446D"/>
    <w:rsid w:val="0051470F"/>
    <w:rsid w:val="005207B4"/>
    <w:rsid w:val="00520B48"/>
    <w:rsid w:val="0052108F"/>
    <w:rsid w:val="00527236"/>
    <w:rsid w:val="00534133"/>
    <w:rsid w:val="0053648C"/>
    <w:rsid w:val="00536C90"/>
    <w:rsid w:val="0054235A"/>
    <w:rsid w:val="00542B25"/>
    <w:rsid w:val="00545EE1"/>
    <w:rsid w:val="005621C7"/>
    <w:rsid w:val="0057043A"/>
    <w:rsid w:val="00574105"/>
    <w:rsid w:val="005760A6"/>
    <w:rsid w:val="00586AB1"/>
    <w:rsid w:val="00595563"/>
    <w:rsid w:val="0059796F"/>
    <w:rsid w:val="005A017E"/>
    <w:rsid w:val="005A43F2"/>
    <w:rsid w:val="005C4335"/>
    <w:rsid w:val="005C7BF0"/>
    <w:rsid w:val="005D1EEF"/>
    <w:rsid w:val="005D2DEB"/>
    <w:rsid w:val="005D4A06"/>
    <w:rsid w:val="005D6F58"/>
    <w:rsid w:val="005D77D9"/>
    <w:rsid w:val="005E05AA"/>
    <w:rsid w:val="005E1836"/>
    <w:rsid w:val="005E3AB7"/>
    <w:rsid w:val="005E6785"/>
    <w:rsid w:val="005F263D"/>
    <w:rsid w:val="005F3B06"/>
    <w:rsid w:val="005F3CA2"/>
    <w:rsid w:val="005F77E7"/>
    <w:rsid w:val="00602F61"/>
    <w:rsid w:val="006077D2"/>
    <w:rsid w:val="006100C2"/>
    <w:rsid w:val="00611A20"/>
    <w:rsid w:val="006173E3"/>
    <w:rsid w:val="00622BC7"/>
    <w:rsid w:val="00630BA0"/>
    <w:rsid w:val="00632793"/>
    <w:rsid w:val="00637E22"/>
    <w:rsid w:val="00637E5D"/>
    <w:rsid w:val="006438F2"/>
    <w:rsid w:val="00656A5E"/>
    <w:rsid w:val="00657C6C"/>
    <w:rsid w:val="00660FD6"/>
    <w:rsid w:val="006620A1"/>
    <w:rsid w:val="00662B93"/>
    <w:rsid w:val="0066525D"/>
    <w:rsid w:val="0066709C"/>
    <w:rsid w:val="00671E80"/>
    <w:rsid w:val="006729F1"/>
    <w:rsid w:val="00682C67"/>
    <w:rsid w:val="006835AC"/>
    <w:rsid w:val="00685BF0"/>
    <w:rsid w:val="00687550"/>
    <w:rsid w:val="006A3567"/>
    <w:rsid w:val="006A386C"/>
    <w:rsid w:val="006A440B"/>
    <w:rsid w:val="006A48BE"/>
    <w:rsid w:val="006B36FE"/>
    <w:rsid w:val="006B6A74"/>
    <w:rsid w:val="006C0D6D"/>
    <w:rsid w:val="006C4932"/>
    <w:rsid w:val="006C6993"/>
    <w:rsid w:val="006E068F"/>
    <w:rsid w:val="006F52FF"/>
    <w:rsid w:val="006F61EC"/>
    <w:rsid w:val="006F7C03"/>
    <w:rsid w:val="00700902"/>
    <w:rsid w:val="007031DF"/>
    <w:rsid w:val="00704AF5"/>
    <w:rsid w:val="00707BBB"/>
    <w:rsid w:val="00707F9E"/>
    <w:rsid w:val="007109DD"/>
    <w:rsid w:val="00710BC1"/>
    <w:rsid w:val="00713483"/>
    <w:rsid w:val="00721ED2"/>
    <w:rsid w:val="00724461"/>
    <w:rsid w:val="007252B1"/>
    <w:rsid w:val="007273DB"/>
    <w:rsid w:val="0073115D"/>
    <w:rsid w:val="00732D98"/>
    <w:rsid w:val="007353F1"/>
    <w:rsid w:val="00737DCE"/>
    <w:rsid w:val="007418D3"/>
    <w:rsid w:val="00745288"/>
    <w:rsid w:val="00746F61"/>
    <w:rsid w:val="00747865"/>
    <w:rsid w:val="0075432A"/>
    <w:rsid w:val="00764A11"/>
    <w:rsid w:val="00770077"/>
    <w:rsid w:val="007712F0"/>
    <w:rsid w:val="0078198E"/>
    <w:rsid w:val="00781BD1"/>
    <w:rsid w:val="00790FEF"/>
    <w:rsid w:val="00792D80"/>
    <w:rsid w:val="007943E6"/>
    <w:rsid w:val="007973AB"/>
    <w:rsid w:val="00797410"/>
    <w:rsid w:val="007A0030"/>
    <w:rsid w:val="007A0050"/>
    <w:rsid w:val="007A2CC6"/>
    <w:rsid w:val="007A31A9"/>
    <w:rsid w:val="007A4BE7"/>
    <w:rsid w:val="007A58D6"/>
    <w:rsid w:val="007B2E2F"/>
    <w:rsid w:val="007B4DD3"/>
    <w:rsid w:val="007B5146"/>
    <w:rsid w:val="007B5BCE"/>
    <w:rsid w:val="007C012A"/>
    <w:rsid w:val="007C078B"/>
    <w:rsid w:val="007C10B6"/>
    <w:rsid w:val="007C2C78"/>
    <w:rsid w:val="007C3D12"/>
    <w:rsid w:val="007C45BF"/>
    <w:rsid w:val="007C5873"/>
    <w:rsid w:val="007D4BFA"/>
    <w:rsid w:val="007E1156"/>
    <w:rsid w:val="007E1C98"/>
    <w:rsid w:val="007E4DBC"/>
    <w:rsid w:val="007E5D12"/>
    <w:rsid w:val="007F3729"/>
    <w:rsid w:val="007F4205"/>
    <w:rsid w:val="008019EE"/>
    <w:rsid w:val="0080502B"/>
    <w:rsid w:val="00812DDF"/>
    <w:rsid w:val="00813336"/>
    <w:rsid w:val="00813F39"/>
    <w:rsid w:val="008201A4"/>
    <w:rsid w:val="008223D0"/>
    <w:rsid w:val="00835088"/>
    <w:rsid w:val="00845A98"/>
    <w:rsid w:val="00845C75"/>
    <w:rsid w:val="00854C09"/>
    <w:rsid w:val="00863D53"/>
    <w:rsid w:val="008665B5"/>
    <w:rsid w:val="00866788"/>
    <w:rsid w:val="0086700F"/>
    <w:rsid w:val="00870361"/>
    <w:rsid w:val="0087064C"/>
    <w:rsid w:val="0087197F"/>
    <w:rsid w:val="00880790"/>
    <w:rsid w:val="00886F02"/>
    <w:rsid w:val="00897400"/>
    <w:rsid w:val="008B125A"/>
    <w:rsid w:val="008B1A3C"/>
    <w:rsid w:val="008B1B1F"/>
    <w:rsid w:val="008B22C8"/>
    <w:rsid w:val="008B3B67"/>
    <w:rsid w:val="008B411B"/>
    <w:rsid w:val="008B4170"/>
    <w:rsid w:val="008B72FE"/>
    <w:rsid w:val="008C0B88"/>
    <w:rsid w:val="008C0CB3"/>
    <w:rsid w:val="008C6046"/>
    <w:rsid w:val="008D146F"/>
    <w:rsid w:val="008E161D"/>
    <w:rsid w:val="008E3024"/>
    <w:rsid w:val="008E3511"/>
    <w:rsid w:val="008E3F7F"/>
    <w:rsid w:val="008E5946"/>
    <w:rsid w:val="008E7C11"/>
    <w:rsid w:val="008F3464"/>
    <w:rsid w:val="008F40E1"/>
    <w:rsid w:val="008F5F40"/>
    <w:rsid w:val="008F7F0D"/>
    <w:rsid w:val="0090052F"/>
    <w:rsid w:val="00901015"/>
    <w:rsid w:val="009012E9"/>
    <w:rsid w:val="009037E5"/>
    <w:rsid w:val="00912CEF"/>
    <w:rsid w:val="009135E1"/>
    <w:rsid w:val="00913D65"/>
    <w:rsid w:val="0091443C"/>
    <w:rsid w:val="00923908"/>
    <w:rsid w:val="00925E0E"/>
    <w:rsid w:val="0092777B"/>
    <w:rsid w:val="0092785B"/>
    <w:rsid w:val="00932114"/>
    <w:rsid w:val="00932353"/>
    <w:rsid w:val="00933451"/>
    <w:rsid w:val="00934630"/>
    <w:rsid w:val="009373CA"/>
    <w:rsid w:val="009429FD"/>
    <w:rsid w:val="0094387D"/>
    <w:rsid w:val="009473CD"/>
    <w:rsid w:val="00950A11"/>
    <w:rsid w:val="00970E51"/>
    <w:rsid w:val="00976043"/>
    <w:rsid w:val="009836D1"/>
    <w:rsid w:val="009837EE"/>
    <w:rsid w:val="00984823"/>
    <w:rsid w:val="00995449"/>
    <w:rsid w:val="00996326"/>
    <w:rsid w:val="009A382E"/>
    <w:rsid w:val="009C04BA"/>
    <w:rsid w:val="009C0AB1"/>
    <w:rsid w:val="009C3774"/>
    <w:rsid w:val="009C6DA5"/>
    <w:rsid w:val="009E16CC"/>
    <w:rsid w:val="009F15B4"/>
    <w:rsid w:val="009F182B"/>
    <w:rsid w:val="00A02BF1"/>
    <w:rsid w:val="00A04E0A"/>
    <w:rsid w:val="00A067FD"/>
    <w:rsid w:val="00A073BF"/>
    <w:rsid w:val="00A07F84"/>
    <w:rsid w:val="00A11C6B"/>
    <w:rsid w:val="00A1350D"/>
    <w:rsid w:val="00A13529"/>
    <w:rsid w:val="00A16B89"/>
    <w:rsid w:val="00A21619"/>
    <w:rsid w:val="00A23926"/>
    <w:rsid w:val="00A277AB"/>
    <w:rsid w:val="00A301C0"/>
    <w:rsid w:val="00A32D25"/>
    <w:rsid w:val="00A3595A"/>
    <w:rsid w:val="00A41CA5"/>
    <w:rsid w:val="00A44B1A"/>
    <w:rsid w:val="00A44E2F"/>
    <w:rsid w:val="00A45383"/>
    <w:rsid w:val="00A4578F"/>
    <w:rsid w:val="00A523AC"/>
    <w:rsid w:val="00A52FE9"/>
    <w:rsid w:val="00A636E1"/>
    <w:rsid w:val="00A651EB"/>
    <w:rsid w:val="00A71C95"/>
    <w:rsid w:val="00A71F3A"/>
    <w:rsid w:val="00A73A7C"/>
    <w:rsid w:val="00A748F9"/>
    <w:rsid w:val="00A76831"/>
    <w:rsid w:val="00A77CF5"/>
    <w:rsid w:val="00A81557"/>
    <w:rsid w:val="00A8314F"/>
    <w:rsid w:val="00A83F2E"/>
    <w:rsid w:val="00A86692"/>
    <w:rsid w:val="00A91034"/>
    <w:rsid w:val="00A914C1"/>
    <w:rsid w:val="00A94E0E"/>
    <w:rsid w:val="00AA2E39"/>
    <w:rsid w:val="00AA45ED"/>
    <w:rsid w:val="00AA7CB7"/>
    <w:rsid w:val="00AB01DE"/>
    <w:rsid w:val="00AB1713"/>
    <w:rsid w:val="00AC1EC9"/>
    <w:rsid w:val="00AD187A"/>
    <w:rsid w:val="00AD2FFD"/>
    <w:rsid w:val="00AD3C86"/>
    <w:rsid w:val="00AD4A71"/>
    <w:rsid w:val="00AD7A00"/>
    <w:rsid w:val="00AE3365"/>
    <w:rsid w:val="00AE5452"/>
    <w:rsid w:val="00AE57AF"/>
    <w:rsid w:val="00AF01C4"/>
    <w:rsid w:val="00AF0FAE"/>
    <w:rsid w:val="00B010DC"/>
    <w:rsid w:val="00B02C54"/>
    <w:rsid w:val="00B0554A"/>
    <w:rsid w:val="00B06920"/>
    <w:rsid w:val="00B07F27"/>
    <w:rsid w:val="00B15ED1"/>
    <w:rsid w:val="00B17CB5"/>
    <w:rsid w:val="00B2159F"/>
    <w:rsid w:val="00B222FE"/>
    <w:rsid w:val="00B22E45"/>
    <w:rsid w:val="00B2408F"/>
    <w:rsid w:val="00B25428"/>
    <w:rsid w:val="00B306B9"/>
    <w:rsid w:val="00B3097C"/>
    <w:rsid w:val="00B33DBF"/>
    <w:rsid w:val="00B36460"/>
    <w:rsid w:val="00B37136"/>
    <w:rsid w:val="00B37595"/>
    <w:rsid w:val="00B40214"/>
    <w:rsid w:val="00B404A5"/>
    <w:rsid w:val="00B40D3B"/>
    <w:rsid w:val="00B43F1D"/>
    <w:rsid w:val="00B467CE"/>
    <w:rsid w:val="00B47FBB"/>
    <w:rsid w:val="00B50F49"/>
    <w:rsid w:val="00B52A0A"/>
    <w:rsid w:val="00B52C04"/>
    <w:rsid w:val="00B53B9C"/>
    <w:rsid w:val="00B554BC"/>
    <w:rsid w:val="00B56587"/>
    <w:rsid w:val="00B678A1"/>
    <w:rsid w:val="00B7086B"/>
    <w:rsid w:val="00B71B2A"/>
    <w:rsid w:val="00B72306"/>
    <w:rsid w:val="00B747D8"/>
    <w:rsid w:val="00B755E6"/>
    <w:rsid w:val="00B75E14"/>
    <w:rsid w:val="00B81ED9"/>
    <w:rsid w:val="00B93DF6"/>
    <w:rsid w:val="00B94D93"/>
    <w:rsid w:val="00B97E80"/>
    <w:rsid w:val="00BA151C"/>
    <w:rsid w:val="00BA28AE"/>
    <w:rsid w:val="00BA700C"/>
    <w:rsid w:val="00BA7B18"/>
    <w:rsid w:val="00BB0161"/>
    <w:rsid w:val="00BB38BA"/>
    <w:rsid w:val="00BB526D"/>
    <w:rsid w:val="00BC1412"/>
    <w:rsid w:val="00BC2299"/>
    <w:rsid w:val="00BD2C69"/>
    <w:rsid w:val="00BD4AC6"/>
    <w:rsid w:val="00BE26F2"/>
    <w:rsid w:val="00BF295A"/>
    <w:rsid w:val="00BF2F24"/>
    <w:rsid w:val="00C01070"/>
    <w:rsid w:val="00C14626"/>
    <w:rsid w:val="00C163CA"/>
    <w:rsid w:val="00C2043D"/>
    <w:rsid w:val="00C2129B"/>
    <w:rsid w:val="00C24FB9"/>
    <w:rsid w:val="00C30436"/>
    <w:rsid w:val="00C34B12"/>
    <w:rsid w:val="00C40551"/>
    <w:rsid w:val="00C4497A"/>
    <w:rsid w:val="00C50AC1"/>
    <w:rsid w:val="00C515D0"/>
    <w:rsid w:val="00C516A8"/>
    <w:rsid w:val="00C5195E"/>
    <w:rsid w:val="00C53BA0"/>
    <w:rsid w:val="00C549A8"/>
    <w:rsid w:val="00C61CF3"/>
    <w:rsid w:val="00C64C6B"/>
    <w:rsid w:val="00C66AF5"/>
    <w:rsid w:val="00C66F03"/>
    <w:rsid w:val="00C67605"/>
    <w:rsid w:val="00C7565C"/>
    <w:rsid w:val="00C761A9"/>
    <w:rsid w:val="00C7697A"/>
    <w:rsid w:val="00C818AF"/>
    <w:rsid w:val="00C83651"/>
    <w:rsid w:val="00C87C5F"/>
    <w:rsid w:val="00C9356C"/>
    <w:rsid w:val="00C97A20"/>
    <w:rsid w:val="00CA0D1B"/>
    <w:rsid w:val="00CA1BFB"/>
    <w:rsid w:val="00CB2EFD"/>
    <w:rsid w:val="00CB5C6B"/>
    <w:rsid w:val="00CB699C"/>
    <w:rsid w:val="00CC4548"/>
    <w:rsid w:val="00CD5FB7"/>
    <w:rsid w:val="00CD7792"/>
    <w:rsid w:val="00CE02B6"/>
    <w:rsid w:val="00CE135C"/>
    <w:rsid w:val="00CE1F45"/>
    <w:rsid w:val="00CF0AF9"/>
    <w:rsid w:val="00D003D8"/>
    <w:rsid w:val="00D009A8"/>
    <w:rsid w:val="00D012F8"/>
    <w:rsid w:val="00D02653"/>
    <w:rsid w:val="00D05EBB"/>
    <w:rsid w:val="00D11956"/>
    <w:rsid w:val="00D15BFF"/>
    <w:rsid w:val="00D21214"/>
    <w:rsid w:val="00D2492A"/>
    <w:rsid w:val="00D25655"/>
    <w:rsid w:val="00D2774F"/>
    <w:rsid w:val="00D31E69"/>
    <w:rsid w:val="00D41E7F"/>
    <w:rsid w:val="00D435FE"/>
    <w:rsid w:val="00D45D2E"/>
    <w:rsid w:val="00D536AA"/>
    <w:rsid w:val="00D5782F"/>
    <w:rsid w:val="00D61E9E"/>
    <w:rsid w:val="00D62DC0"/>
    <w:rsid w:val="00D63187"/>
    <w:rsid w:val="00D639D1"/>
    <w:rsid w:val="00D64539"/>
    <w:rsid w:val="00D73954"/>
    <w:rsid w:val="00D74450"/>
    <w:rsid w:val="00D74802"/>
    <w:rsid w:val="00D81EA1"/>
    <w:rsid w:val="00D82005"/>
    <w:rsid w:val="00D94152"/>
    <w:rsid w:val="00D94BAA"/>
    <w:rsid w:val="00DA2AE7"/>
    <w:rsid w:val="00DA65F1"/>
    <w:rsid w:val="00DB30D7"/>
    <w:rsid w:val="00DB38A0"/>
    <w:rsid w:val="00DB4F0C"/>
    <w:rsid w:val="00DB534A"/>
    <w:rsid w:val="00DB7AE9"/>
    <w:rsid w:val="00DC0BAE"/>
    <w:rsid w:val="00DC2F82"/>
    <w:rsid w:val="00DC4D48"/>
    <w:rsid w:val="00DC6C4B"/>
    <w:rsid w:val="00DD25EF"/>
    <w:rsid w:val="00DD4AFD"/>
    <w:rsid w:val="00DD52D5"/>
    <w:rsid w:val="00DE1AC7"/>
    <w:rsid w:val="00DE223B"/>
    <w:rsid w:val="00DE2886"/>
    <w:rsid w:val="00DE3DCB"/>
    <w:rsid w:val="00DF2519"/>
    <w:rsid w:val="00DF614F"/>
    <w:rsid w:val="00E04E5C"/>
    <w:rsid w:val="00E0505D"/>
    <w:rsid w:val="00E05636"/>
    <w:rsid w:val="00E14B5C"/>
    <w:rsid w:val="00E1581D"/>
    <w:rsid w:val="00E21EBE"/>
    <w:rsid w:val="00E23451"/>
    <w:rsid w:val="00E247EA"/>
    <w:rsid w:val="00E30D35"/>
    <w:rsid w:val="00E31364"/>
    <w:rsid w:val="00E3202D"/>
    <w:rsid w:val="00E424A1"/>
    <w:rsid w:val="00E44455"/>
    <w:rsid w:val="00E50175"/>
    <w:rsid w:val="00E5212C"/>
    <w:rsid w:val="00E52CB5"/>
    <w:rsid w:val="00E536EC"/>
    <w:rsid w:val="00E56043"/>
    <w:rsid w:val="00E61279"/>
    <w:rsid w:val="00E6274A"/>
    <w:rsid w:val="00E772D7"/>
    <w:rsid w:val="00E7753F"/>
    <w:rsid w:val="00E841F9"/>
    <w:rsid w:val="00E934AE"/>
    <w:rsid w:val="00E96AC2"/>
    <w:rsid w:val="00E9713B"/>
    <w:rsid w:val="00EA20A9"/>
    <w:rsid w:val="00EA4455"/>
    <w:rsid w:val="00EC1310"/>
    <w:rsid w:val="00EC136F"/>
    <w:rsid w:val="00EC3430"/>
    <w:rsid w:val="00EC5408"/>
    <w:rsid w:val="00EC6840"/>
    <w:rsid w:val="00EC6F08"/>
    <w:rsid w:val="00ED2839"/>
    <w:rsid w:val="00ED39A4"/>
    <w:rsid w:val="00ED75E6"/>
    <w:rsid w:val="00EE0AA8"/>
    <w:rsid w:val="00EE0C99"/>
    <w:rsid w:val="00EE21D7"/>
    <w:rsid w:val="00EE3B21"/>
    <w:rsid w:val="00EE50E8"/>
    <w:rsid w:val="00EE5AE9"/>
    <w:rsid w:val="00EF02D1"/>
    <w:rsid w:val="00EF1E18"/>
    <w:rsid w:val="00EF431D"/>
    <w:rsid w:val="00EF52D0"/>
    <w:rsid w:val="00F109AC"/>
    <w:rsid w:val="00F160C4"/>
    <w:rsid w:val="00F277E2"/>
    <w:rsid w:val="00F318EC"/>
    <w:rsid w:val="00F329DF"/>
    <w:rsid w:val="00F349CE"/>
    <w:rsid w:val="00F34D44"/>
    <w:rsid w:val="00F408E6"/>
    <w:rsid w:val="00F42951"/>
    <w:rsid w:val="00F44C1F"/>
    <w:rsid w:val="00F47D91"/>
    <w:rsid w:val="00F513ED"/>
    <w:rsid w:val="00F52A89"/>
    <w:rsid w:val="00F552F1"/>
    <w:rsid w:val="00F5745C"/>
    <w:rsid w:val="00F70122"/>
    <w:rsid w:val="00F754FB"/>
    <w:rsid w:val="00F84F89"/>
    <w:rsid w:val="00FA3C9E"/>
    <w:rsid w:val="00FB0131"/>
    <w:rsid w:val="00FB14E5"/>
    <w:rsid w:val="00FB5612"/>
    <w:rsid w:val="00FC1DF6"/>
    <w:rsid w:val="00FC2D67"/>
    <w:rsid w:val="00FC3DD8"/>
    <w:rsid w:val="00FD1C9A"/>
    <w:rsid w:val="00FD4935"/>
    <w:rsid w:val="00FE1289"/>
    <w:rsid w:val="00FE56CA"/>
    <w:rsid w:val="00FE5817"/>
    <w:rsid w:val="00FF1FF6"/>
    <w:rsid w:val="00FF3A28"/>
    <w:rsid w:val="00FF75A0"/>
  </w:rsids>
  <m:mathPr>
    <m:mathFont m:val="Cambria Math"/>
    <m:brkBin m:val="before"/>
    <m:brkBinSub m:val="--"/>
    <m:smallFrac m:val="0"/>
    <m:dispDef/>
    <m:lMargin m:val="0"/>
    <m:rMargin m:val="0"/>
    <m:defJc m:val="centerGroup"/>
    <m:wrapRight/>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D583DC8"/>
  <w14:defaultImageDpi w14:val="96"/>
  <w15:chartTrackingRefBased/>
  <w15:docId w15:val="{565ECD05-A7DE-4FE5-B62C-12C0C6F59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47EA"/>
    <w:pPr>
      <w:tabs>
        <w:tab w:val="left" w:pos="567"/>
      </w:tabs>
      <w:spacing w:line="260" w:lineRule="exact"/>
    </w:pPr>
    <w:rPr>
      <w:sz w:val="22"/>
    </w:rPr>
  </w:style>
  <w:style w:type="paragraph" w:styleId="Heading1">
    <w:name w:val="heading 1"/>
    <w:basedOn w:val="Normal"/>
    <w:next w:val="Normal"/>
    <w:link w:val="Heading1Char"/>
    <w:uiPriority w:val="9"/>
    <w:qFormat/>
    <w:rsid w:val="00A77CF5"/>
    <w:pPr>
      <w:keepNext/>
      <w:spacing w:line="240" w:lineRule="auto"/>
      <w:outlineLvl w:val="0"/>
    </w:pPr>
    <w:rPr>
      <w:b/>
      <w:bCs/>
      <w:caps/>
      <w:color w:val="000000"/>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A77CF5"/>
    <w:rPr>
      <w:rFonts w:eastAsia="Times New Roman"/>
      <w:b/>
      <w:caps/>
      <w:color w:val="000000"/>
      <w:kern w:val="32"/>
      <w:sz w:val="32"/>
      <w:lang w:val="nl-NL" w:eastAsia="nl-NL"/>
    </w:rPr>
  </w:style>
  <w:style w:type="paragraph" w:customStyle="1" w:styleId="Overskrift2">
    <w:name w:val="Overskrift 2"/>
    <w:basedOn w:val="Normal"/>
    <w:next w:val="Normal"/>
    <w:link w:val="Overskrift2Tegn"/>
    <w:qFormat/>
    <w:pPr>
      <w:keepNext/>
      <w:spacing w:before="240" w:after="60"/>
      <w:outlineLvl w:val="1"/>
    </w:pPr>
    <w:rPr>
      <w:rFonts w:ascii="Cambria" w:hAnsi="Cambria"/>
      <w:b/>
      <w:bCs/>
      <w:i/>
      <w:iCs/>
      <w:sz w:val="28"/>
      <w:szCs w:val="28"/>
    </w:rPr>
  </w:style>
  <w:style w:type="character" w:customStyle="1" w:styleId="Standardskrifttypeiafsnit">
    <w:name w:val="Standardskrifttype i afsnit"/>
    <w:semiHidden/>
  </w:style>
  <w:style w:type="table" w:customStyle="1" w:styleId="Tabel-Normal">
    <w:name w:val="Tabel - Normal"/>
    <w:semiHidden/>
    <w:tblPr>
      <w:tblInd w:w="0" w:type="dxa"/>
      <w:tblCellMar>
        <w:top w:w="0" w:type="dxa"/>
        <w:left w:w="108" w:type="dxa"/>
        <w:bottom w:w="0" w:type="dxa"/>
        <w:right w:w="108" w:type="dxa"/>
      </w:tblCellMar>
    </w:tblPr>
  </w:style>
  <w:style w:type="paragraph" w:customStyle="1" w:styleId="Sidefod">
    <w:name w:val="Sidefod"/>
    <w:basedOn w:val="Normal"/>
    <w:link w:val="SidefodTegn"/>
    <w:pPr>
      <w:tabs>
        <w:tab w:val="center" w:pos="4536"/>
        <w:tab w:val="right" w:pos="8306"/>
      </w:tabs>
    </w:pPr>
    <w:rPr>
      <w:rFonts w:ascii="Arial" w:hAnsi="Arial"/>
      <w:noProof/>
      <w:sz w:val="16"/>
    </w:rPr>
  </w:style>
  <w:style w:type="paragraph" w:customStyle="1" w:styleId="Sidehoved">
    <w:name w:val="Sidehoved"/>
    <w:aliases w:val="Page Header"/>
    <w:basedOn w:val="Normal"/>
    <w:link w:val="SidehovedTegn"/>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customStyle="1" w:styleId="Sidetal">
    <w:name w:val="Sidetal"/>
    <w:rPr>
      <w:rFonts w:cs="Times New Roman"/>
    </w:rPr>
  </w:style>
  <w:style w:type="paragraph" w:customStyle="1" w:styleId="Brdtekst">
    <w:name w:val="Brødtekst"/>
    <w:basedOn w:val="Normal"/>
    <w:pPr>
      <w:tabs>
        <w:tab w:val="clear" w:pos="567"/>
      </w:tabs>
      <w:spacing w:line="240" w:lineRule="auto"/>
    </w:pPr>
    <w:rPr>
      <w:i/>
      <w:color w:val="008000"/>
    </w:rPr>
  </w:style>
  <w:style w:type="paragraph" w:styleId="CommentText">
    <w:name w:val="annotation text"/>
    <w:aliases w:val="Kommentartekst,- H19,Annotationtext,Comment Text Char Char,Comment Text Char1 Char Char,Comment Text Char Char Char Char,Comment Text Char Char1"/>
    <w:basedOn w:val="Normal"/>
    <w:link w:val="CommentTextChar1"/>
    <w:uiPriority w:val="99"/>
    <w:qFormat/>
    <w:rPr>
      <w:sz w:val="20"/>
    </w:rPr>
  </w:style>
  <w:style w:type="character" w:customStyle="1" w:styleId="KommentaremneTegn">
    <w:name w:val="Kommentaremne Tegn"/>
    <w:link w:val="Kommentaremne"/>
    <w:locked/>
    <w:rPr>
      <w:rFonts w:eastAsia="Times New Roman"/>
      <w:b/>
      <w:lang w:val="x-none" w:eastAsia="nl-NL"/>
    </w:rPr>
  </w:style>
  <w:style w:type="character" w:styleId="Hyperlink">
    <w:name w:val="Hyperlink"/>
    <w:uiPriority w:val="99"/>
    <w:rPr>
      <w:color w:val="0000FF"/>
      <w:u w:val="single"/>
    </w:rPr>
  </w:style>
  <w:style w:type="paragraph" w:customStyle="1" w:styleId="EMEAEnBodyText">
    <w:name w:val="EMEA En Body Text"/>
    <w:basedOn w:val="Normal"/>
    <w:pPr>
      <w:tabs>
        <w:tab w:val="clear" w:pos="567"/>
      </w:tabs>
      <w:spacing w:before="120" w:after="120" w:line="240" w:lineRule="auto"/>
      <w:jc w:val="both"/>
    </w:pPr>
  </w:style>
  <w:style w:type="paragraph" w:customStyle="1" w:styleId="Markeringsbobletekst">
    <w:name w:val="Markeringsbobletekst"/>
    <w:basedOn w:val="Normal"/>
    <w:semiHidden/>
    <w:rPr>
      <w:rFonts w:ascii="Tahoma" w:hAnsi="Tahoma" w:cs="Tahoma"/>
      <w:sz w:val="16"/>
      <w:szCs w:val="16"/>
    </w:rPr>
  </w:style>
  <w:style w:type="paragraph" w:customStyle="1" w:styleId="BodytextAgency">
    <w:name w:val="Body text (Agency)"/>
    <w:basedOn w:val="Normal"/>
    <w:link w:val="BodytextAgencyChar"/>
    <w:qFormat/>
    <w:pPr>
      <w:tabs>
        <w:tab w:val="clear" w:pos="567"/>
      </w:tabs>
      <w:spacing w:after="140" w:line="280" w:lineRule="atLeast"/>
    </w:pPr>
    <w:rPr>
      <w:rFonts w:ascii="Verdana" w:eastAsia="Times New Roman" w:hAnsi="Verdana" w:cs="Verdana"/>
      <w:sz w:val="18"/>
      <w:szCs w:val="18"/>
    </w:rPr>
  </w:style>
  <w:style w:type="character" w:customStyle="1" w:styleId="BodytextAgencyChar">
    <w:name w:val="Body text (Agency) Char"/>
    <w:link w:val="BodytextAgency"/>
    <w:qFormat/>
    <w:locked/>
    <w:rPr>
      <w:rFonts w:ascii="Verdana" w:eastAsia="Times New Roman" w:hAnsi="Verdana"/>
      <w:sz w:val="18"/>
      <w:lang w:val="nl-NL" w:eastAsia="nl-NL"/>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Times New Roman" w:hAnsi="Courier New"/>
      <w:i/>
      <w:color w:val="339966"/>
      <w:szCs w:val="18"/>
    </w:rPr>
  </w:style>
  <w:style w:type="character" w:customStyle="1" w:styleId="DraftingNotesAgencyChar">
    <w:name w:val="Drafting Notes (Agency) Char"/>
    <w:link w:val="DraftingNotesAgency"/>
    <w:locked/>
    <w:rPr>
      <w:rFonts w:ascii="Courier New" w:eastAsia="Times New Roman" w:hAnsi="Courier New"/>
      <w:i/>
      <w:color w:val="339966"/>
      <w:sz w:val="18"/>
      <w:lang w:val="nl-NL" w:eastAsia="nl-NL"/>
    </w:rPr>
  </w:style>
  <w:style w:type="paragraph" w:customStyle="1" w:styleId="NormalAgency">
    <w:name w:val="Normal (Agency)"/>
    <w:link w:val="NormalAgencyChar"/>
    <w:rPr>
      <w:rFonts w:ascii="Verdana" w:eastAsia="Times New Roman" w:hAnsi="Verdana" w:cs="Verdana"/>
      <w:sz w:val="18"/>
      <w:szCs w:val="18"/>
    </w:rPr>
  </w:style>
  <w:style w:type="table" w:customStyle="1" w:styleId="TablegridAgencyblack">
    <w:name w:val="Table grid (Agency) black"/>
    <w:basedOn w:val="Tabel-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blStylePr w:type="firstRow">
      <w:rPr>
        <w:rFonts w:ascii="Times New Roman" w:hAnsi="Times New Roman" w:cs="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SimSun"/>
      <w:b/>
    </w:rPr>
  </w:style>
  <w:style w:type="paragraph" w:customStyle="1" w:styleId="TabletextrowsAgency">
    <w:name w:val="Table text rows (Agency)"/>
    <w:basedOn w:val="Normal"/>
    <w:uiPriority w:val="99"/>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locked/>
    <w:rPr>
      <w:rFonts w:ascii="Verdana" w:eastAsia="Times New Roman" w:hAnsi="Verdana"/>
      <w:sz w:val="18"/>
      <w:lang w:val="nl-NL" w:eastAsia="nl-NL"/>
    </w:rPr>
  </w:style>
  <w:style w:type="character" w:customStyle="1" w:styleId="Kommentarhenvisning">
    <w:name w:val="Kommentarhenvisning"/>
    <w:rPr>
      <w:sz w:val="16"/>
    </w:rPr>
  </w:style>
  <w:style w:type="paragraph" w:customStyle="1" w:styleId="Kommentaremne">
    <w:name w:val="Kommentaremne"/>
    <w:basedOn w:val="CommentText"/>
    <w:next w:val="CommentText"/>
    <w:link w:val="KommentaremneTegn"/>
    <w:rPr>
      <w:b/>
      <w:bCs/>
    </w:rPr>
  </w:style>
  <w:style w:type="character" w:customStyle="1" w:styleId="CommentTextChar1">
    <w:name w:val="Comment Text Char1"/>
    <w:aliases w:val="Kommentartekst Char,- H19 Char1,Annotationtext Char1,Comment Text Char Char Char1,Comment Text Char1 Char Char Char1,Comment Text Char Char Char Char Char1,Comment Text Char Char1 Char1"/>
    <w:link w:val="CommentText"/>
    <w:uiPriority w:val="99"/>
    <w:locked/>
    <w:rPr>
      <w:rFonts w:eastAsia="Times New Roman"/>
      <w:lang w:val="x-none" w:eastAsia="nl-NL"/>
    </w:rPr>
  </w:style>
  <w:style w:type="paragraph" w:customStyle="1" w:styleId="Korrektur">
    <w:name w:val="Korrektur"/>
    <w:hidden/>
    <w:uiPriority w:val="99"/>
    <w:semiHidden/>
    <w:rPr>
      <w:sz w:val="22"/>
    </w:rPr>
  </w:style>
  <w:style w:type="paragraph" w:customStyle="1" w:styleId="Paragraph">
    <w:name w:val="Paragraph"/>
    <w:link w:val="ParagraphChar"/>
    <w:qFormat/>
    <w:pPr>
      <w:spacing w:after="240"/>
    </w:pPr>
    <w:rPr>
      <w:sz w:val="24"/>
      <w:szCs w:val="24"/>
    </w:rPr>
  </w:style>
  <w:style w:type="character" w:customStyle="1" w:styleId="ParagraphChar">
    <w:name w:val="Paragraph Char"/>
    <w:link w:val="Paragraph"/>
    <w:locked/>
    <w:rPr>
      <w:rFonts w:eastAsia="Times New Roman"/>
      <w:sz w:val="24"/>
    </w:rPr>
  </w:style>
  <w:style w:type="paragraph" w:customStyle="1" w:styleId="superscript">
    <w:name w:val="superscript"/>
    <w:basedOn w:val="Paragraph"/>
    <w:link w:val="superscriptChar"/>
    <w:autoRedefine/>
    <w:pPr>
      <w:spacing w:after="120"/>
    </w:pPr>
    <w:rPr>
      <w:rFonts w:eastAsia="MS Mincho"/>
      <w:color w:val="000000"/>
      <w:vertAlign w:val="superscript"/>
    </w:rPr>
  </w:style>
  <w:style w:type="character" w:customStyle="1" w:styleId="superscriptChar">
    <w:name w:val="superscript Char"/>
    <w:link w:val="superscript"/>
    <w:locked/>
    <w:rPr>
      <w:rFonts w:eastAsia="MS Mincho"/>
      <w:color w:val="000000"/>
      <w:sz w:val="24"/>
      <w:vertAlign w:val="superscript"/>
      <w:lang w:val="x-none" w:eastAsia="nl-NL"/>
    </w:rPr>
  </w:style>
  <w:style w:type="paragraph" w:customStyle="1" w:styleId="StyleHeading2Titre212H2GulliverGemenFetArial12pt">
    <w:name w:val="Style Heading 2Titre 212H2Gulliver Gemen. Fet + Arial 12 pt"/>
    <w:basedOn w:val="Overskrift2"/>
    <w:pPr>
      <w:tabs>
        <w:tab w:val="clear" w:pos="567"/>
      </w:tabs>
      <w:spacing w:after="120" w:line="240" w:lineRule="auto"/>
    </w:pPr>
    <w:rPr>
      <w:rFonts w:ascii="Times New Roman" w:eastAsia="Times New Roman" w:hAnsi="Times New Roman"/>
      <w:iCs w:val="0"/>
      <w:sz w:val="24"/>
      <w:szCs w:val="20"/>
    </w:rPr>
  </w:style>
  <w:style w:type="character" w:customStyle="1" w:styleId="Overskrift2Tegn">
    <w:name w:val="Overskrift 2 Tegn"/>
    <w:link w:val="Overskrift2"/>
    <w:semiHidden/>
    <w:locked/>
    <w:rPr>
      <w:rFonts w:ascii="Cambria" w:hAnsi="Cambria"/>
      <w:b/>
      <w:i/>
      <w:sz w:val="28"/>
      <w:lang w:val="nl-NL" w:eastAsia="x-none"/>
    </w:rPr>
  </w:style>
  <w:style w:type="character" w:customStyle="1" w:styleId="BlueText">
    <w:name w:val="Blue Text"/>
    <w:rPr>
      <w:color w:val="0000FF"/>
    </w:rPr>
  </w:style>
  <w:style w:type="character" w:customStyle="1" w:styleId="Instructions">
    <w:name w:val="Instructions"/>
    <w:rPr>
      <w:i/>
      <w:color w:val="008000"/>
    </w:rPr>
  </w:style>
  <w:style w:type="paragraph" w:customStyle="1" w:styleId="Listeafsnit">
    <w:name w:val="Listeafsnit"/>
    <w:basedOn w:val="Normal"/>
    <w:uiPriority w:val="34"/>
    <w:qFormat/>
    <w:pPr>
      <w:numPr>
        <w:numId w:val="26"/>
      </w:numPr>
      <w:tabs>
        <w:tab w:val="clear" w:pos="567"/>
      </w:tabs>
      <w:overflowPunct w:val="0"/>
      <w:autoSpaceDE w:val="0"/>
      <w:autoSpaceDN w:val="0"/>
      <w:adjustRightInd w:val="0"/>
      <w:spacing w:before="120" w:after="120" w:line="240" w:lineRule="auto"/>
      <w:ind w:left="720" w:hanging="720"/>
      <w:contextualSpacing/>
    </w:pPr>
    <w:rPr>
      <w:rFonts w:eastAsia="Times New Roman"/>
      <w:color w:val="000000"/>
      <w:sz w:val="24"/>
      <w:szCs w:val="24"/>
    </w:rPr>
  </w:style>
  <w:style w:type="paragraph" w:customStyle="1" w:styleId="TableTextFootnote">
    <w:name w:val="TableText Footnote"/>
    <w:link w:val="TableTextFootnoteChar"/>
  </w:style>
  <w:style w:type="character" w:customStyle="1" w:styleId="TableTextFootnoteChar">
    <w:name w:val="TableText Footnote Char"/>
    <w:link w:val="TableTextFootnote"/>
    <w:locked/>
    <w:rPr>
      <w:rFonts w:eastAsia="Times New Roman"/>
    </w:rPr>
  </w:style>
  <w:style w:type="paragraph" w:customStyle="1" w:styleId="TableTextCentered">
    <w:name w:val="TableText Centered"/>
    <w:pPr>
      <w:jc w:val="center"/>
    </w:pPr>
  </w:style>
  <w:style w:type="paragraph" w:customStyle="1" w:styleId="Ingenafstand">
    <w:name w:val="Ingen afstand"/>
    <w:uiPriority w:val="1"/>
    <w:qFormat/>
    <w:rPr>
      <w:rFonts w:ascii="Calibri" w:eastAsia="Times New Roman" w:hAnsi="Calibri"/>
      <w:sz w:val="22"/>
      <w:szCs w:val="22"/>
    </w:rPr>
  </w:style>
  <w:style w:type="character" w:customStyle="1" w:styleId="paragraph-h1">
    <w:name w:val="paragraph-h1"/>
    <w:rPr>
      <w:rFonts w:ascii="Times New Roman" w:hAnsi="Times New Roman"/>
      <w:sz w:val="24"/>
    </w:rPr>
  </w:style>
  <w:style w:type="character" w:customStyle="1" w:styleId="SidefodTegn">
    <w:name w:val="Sidefod Tegn"/>
    <w:link w:val="Sidefod"/>
    <w:locked/>
    <w:rPr>
      <w:rFonts w:ascii="Arial" w:hAnsi="Arial"/>
      <w:noProof/>
      <w:sz w:val="16"/>
      <w:lang w:val="nl-NL"/>
    </w:rPr>
  </w:style>
  <w:style w:type="paragraph" w:customStyle="1" w:styleId="Brdtekst3">
    <w:name w:val="Brødtekst 3"/>
    <w:basedOn w:val="Normal"/>
    <w:link w:val="Brdtekst3Tegn"/>
    <w:pPr>
      <w:spacing w:after="120"/>
    </w:pPr>
    <w:rPr>
      <w:sz w:val="16"/>
      <w:szCs w:val="16"/>
    </w:rPr>
  </w:style>
  <w:style w:type="character" w:customStyle="1" w:styleId="Brdtekst3Tegn">
    <w:name w:val="Brødtekst 3 Tegn"/>
    <w:link w:val="Brdtekst3"/>
    <w:locked/>
    <w:rPr>
      <w:rFonts w:eastAsia="Times New Roman"/>
      <w:sz w:val="16"/>
      <w:lang w:val="nl-NL" w:eastAsia="x-none"/>
    </w:rPr>
  </w:style>
  <w:style w:type="paragraph" w:customStyle="1" w:styleId="Indholdsfortegnelse1">
    <w:name w:val="Indholdsfortegnelse 1"/>
    <w:basedOn w:val="Normal"/>
    <w:next w:val="Normal"/>
    <w:autoRedefine/>
    <w:pPr>
      <w:tabs>
        <w:tab w:val="clear" w:pos="567"/>
        <w:tab w:val="decimal" w:pos="216"/>
        <w:tab w:val="right" w:leader="dot" w:pos="8136"/>
      </w:tabs>
      <w:spacing w:line="240" w:lineRule="auto"/>
    </w:pPr>
    <w:rPr>
      <w:caps/>
      <w:sz w:val="24"/>
    </w:rPr>
  </w:style>
  <w:style w:type="character" w:customStyle="1" w:styleId="SidehovedTegn">
    <w:name w:val="Sidehoved Tegn"/>
    <w:aliases w:val="Page Header Tegn"/>
    <w:link w:val="Sidehoved"/>
    <w:locked/>
    <w:rPr>
      <w:rFonts w:ascii="Arial" w:hAnsi="Arial"/>
      <w:lang w:val="nl-NL" w:eastAsia="x-none"/>
    </w:rPr>
  </w:style>
  <w:style w:type="paragraph" w:customStyle="1" w:styleId="Default">
    <w:name w:val="Default"/>
    <w:pPr>
      <w:autoSpaceDE w:val="0"/>
      <w:autoSpaceDN w:val="0"/>
      <w:adjustRightInd w:val="0"/>
    </w:pPr>
    <w:rPr>
      <w:color w:val="000000"/>
      <w:sz w:val="24"/>
      <w:szCs w:val="24"/>
    </w:rPr>
  </w:style>
  <w:style w:type="paragraph" w:styleId="NormalWeb">
    <w:name w:val="Normal (Web)"/>
    <w:basedOn w:val="Normal"/>
    <w:uiPriority w:val="99"/>
    <w:rPr>
      <w:sz w:val="24"/>
      <w:szCs w:val="24"/>
    </w:rPr>
  </w:style>
  <w:style w:type="character" w:customStyle="1" w:styleId="Fremhv">
    <w:name w:val="Fremhæv"/>
    <w:uiPriority w:val="20"/>
    <w:qFormat/>
    <w:rPr>
      <w:i/>
    </w:rPr>
  </w:style>
  <w:style w:type="character" w:customStyle="1" w:styleId="BesgtLink">
    <w:name w:val="BesøgtLink"/>
    <w:rPr>
      <w:color w:val="800080"/>
      <w:u w:val="single"/>
    </w:rPr>
  </w:style>
  <w:style w:type="paragraph" w:customStyle="1" w:styleId="SectionHeadings">
    <w:name w:val="Section Headings"/>
    <w:basedOn w:val="Normal"/>
    <w:next w:val="Normal"/>
    <w:pPr>
      <w:keepNext/>
      <w:keepLines/>
      <w:tabs>
        <w:tab w:val="clear" w:pos="567"/>
      </w:tabs>
      <w:spacing w:before="240" w:after="120" w:line="240" w:lineRule="auto"/>
    </w:pPr>
    <w:rPr>
      <w:rFonts w:ascii="Arial" w:hAnsi="Arial"/>
      <w:b/>
      <w:caps/>
      <w:sz w:val="20"/>
    </w:rPr>
  </w:style>
  <w:style w:type="character" w:customStyle="1" w:styleId="Linjenummer">
    <w:name w:val="Linjenummer"/>
  </w:style>
  <w:style w:type="character" w:customStyle="1" w:styleId="CommentTextChar">
    <w:name w:val="Comment Text Char"/>
    <w:aliases w:val="- H19 Char,Annotationtext Char,Comment Text Char1 Char,Comment Text Char Char Char,Comment Text Char1 Char Char Char,Comment Text Char Char Char Char Char,Comment Text Char Char1 Char"/>
    <w:rPr>
      <w:rFonts w:eastAsia="Times New Roman"/>
      <w:lang w:val="x-none" w:eastAsia="nl-NL"/>
    </w:rPr>
  </w:style>
  <w:style w:type="character" w:styleId="CommentReference">
    <w:name w:val="annotation reference"/>
    <w:uiPriority w:val="99"/>
    <w:rPr>
      <w:sz w:val="16"/>
    </w:rPr>
  </w:style>
  <w:style w:type="paragraph" w:styleId="CommentSubject">
    <w:name w:val="annotation subject"/>
    <w:basedOn w:val="CommentText"/>
    <w:next w:val="CommentText"/>
    <w:link w:val="CommentSubjectChar"/>
    <w:uiPriority w:val="99"/>
    <w:pPr>
      <w:spacing w:line="240" w:lineRule="auto"/>
    </w:pPr>
    <w:rPr>
      <w:b/>
      <w:bCs/>
    </w:rPr>
  </w:style>
  <w:style w:type="character" w:customStyle="1" w:styleId="CommentSubjectChar">
    <w:name w:val="Comment Subject Char"/>
    <w:link w:val="CommentSubject"/>
    <w:uiPriority w:val="99"/>
    <w:locked/>
    <w:rPr>
      <w:rFonts w:eastAsia="Times New Roman"/>
      <w:b/>
      <w:lang w:val="x-none" w:eastAsia="nl-NL"/>
    </w:rPr>
  </w:style>
  <w:style w:type="paragraph" w:styleId="BalloonText">
    <w:name w:val="Balloon Text"/>
    <w:basedOn w:val="Normal"/>
    <w:link w:val="BalloonTextChar"/>
    <w:uiPriority w:val="99"/>
    <w:pPr>
      <w:spacing w:line="240" w:lineRule="auto"/>
    </w:pPr>
    <w:rPr>
      <w:rFonts w:ascii="Segoe UI" w:hAnsi="Segoe UI" w:cs="Segoe UI"/>
      <w:sz w:val="18"/>
      <w:szCs w:val="18"/>
    </w:rPr>
  </w:style>
  <w:style w:type="character" w:customStyle="1" w:styleId="BalloonTextChar">
    <w:name w:val="Balloon Text Char"/>
    <w:link w:val="BalloonText"/>
    <w:uiPriority w:val="99"/>
    <w:locked/>
    <w:rPr>
      <w:rFonts w:ascii="Segoe UI" w:hAnsi="Segoe UI"/>
      <w:sz w:val="18"/>
    </w:rPr>
  </w:style>
  <w:style w:type="paragraph" w:styleId="Revision">
    <w:name w:val="Revision"/>
    <w:hidden/>
    <w:uiPriority w:val="99"/>
    <w:semiHidden/>
    <w:rPr>
      <w:sz w:val="22"/>
    </w:rPr>
  </w:style>
  <w:style w:type="paragraph" w:styleId="BodyText3">
    <w:name w:val="Body Text 3"/>
    <w:basedOn w:val="Normal"/>
    <w:link w:val="BodyText3Char"/>
    <w:uiPriority w:val="99"/>
    <w:pPr>
      <w:spacing w:after="120"/>
    </w:pPr>
    <w:rPr>
      <w:sz w:val="16"/>
      <w:szCs w:val="16"/>
      <w:lang w:val="en-GB" w:eastAsia="en-US"/>
    </w:rPr>
  </w:style>
  <w:style w:type="character" w:customStyle="1" w:styleId="BodyText3Char">
    <w:name w:val="Body Text 3 Char"/>
    <w:link w:val="BodyText3"/>
    <w:uiPriority w:val="99"/>
    <w:locked/>
    <w:rPr>
      <w:rFonts w:eastAsia="Times New Roman"/>
      <w:sz w:val="16"/>
      <w:lang w:val="en-GB" w:eastAsia="x-none"/>
    </w:rPr>
  </w:style>
  <w:style w:type="character" w:customStyle="1" w:styleId="No-numheading3AgencyChar">
    <w:name w:val="No-num heading 3 (Agency) Char"/>
    <w:link w:val="No-numheading3Agency"/>
    <w:locked/>
    <w:rsid w:val="0002013D"/>
    <w:rPr>
      <w:rFonts w:ascii="Verdana" w:hAnsi="Verdana"/>
      <w:b/>
      <w:kern w:val="32"/>
      <w:sz w:val="22"/>
      <w:lang w:val="en-GB" w:eastAsia="en-GB"/>
    </w:rPr>
  </w:style>
  <w:style w:type="paragraph" w:customStyle="1" w:styleId="No-numheading3Agency">
    <w:name w:val="No-num heading 3 (Agency)"/>
    <w:basedOn w:val="Normal"/>
    <w:next w:val="BodytextAgency"/>
    <w:link w:val="No-numheading3AgencyChar"/>
    <w:rsid w:val="0002013D"/>
    <w:pPr>
      <w:keepNext/>
      <w:tabs>
        <w:tab w:val="clear" w:pos="567"/>
      </w:tabs>
      <w:spacing w:before="280" w:after="220" w:line="240" w:lineRule="auto"/>
      <w:outlineLvl w:val="2"/>
    </w:pPr>
    <w:rPr>
      <w:rFonts w:ascii="Verdana" w:hAnsi="Verdana"/>
      <w:b/>
      <w:kern w:val="32"/>
      <w:lang w:val="en-GB" w:eastAsia="en-GB"/>
    </w:rPr>
  </w:style>
  <w:style w:type="paragraph" w:styleId="Header">
    <w:name w:val="header"/>
    <w:basedOn w:val="Normal"/>
    <w:link w:val="HeaderChar"/>
    <w:rsid w:val="00A77CF5"/>
    <w:pPr>
      <w:tabs>
        <w:tab w:val="clear" w:pos="567"/>
        <w:tab w:val="center" w:pos="4513"/>
        <w:tab w:val="right" w:pos="9026"/>
      </w:tabs>
    </w:pPr>
  </w:style>
  <w:style w:type="character" w:customStyle="1" w:styleId="HeaderChar">
    <w:name w:val="Header Char"/>
    <w:link w:val="Header"/>
    <w:locked/>
    <w:rsid w:val="00A77CF5"/>
    <w:rPr>
      <w:rFonts w:eastAsia="Times New Roman"/>
      <w:sz w:val="22"/>
      <w:lang w:val="nl-NL" w:eastAsia="nl-NL"/>
    </w:rPr>
  </w:style>
  <w:style w:type="paragraph" w:styleId="Footer">
    <w:name w:val="footer"/>
    <w:basedOn w:val="Normal"/>
    <w:link w:val="FooterChar"/>
    <w:uiPriority w:val="99"/>
    <w:rsid w:val="00A77CF5"/>
    <w:pPr>
      <w:tabs>
        <w:tab w:val="clear" w:pos="567"/>
        <w:tab w:val="center" w:pos="4513"/>
        <w:tab w:val="right" w:pos="9026"/>
      </w:tabs>
    </w:pPr>
  </w:style>
  <w:style w:type="character" w:customStyle="1" w:styleId="FooterChar">
    <w:name w:val="Footer Char"/>
    <w:link w:val="Footer"/>
    <w:uiPriority w:val="99"/>
    <w:locked/>
    <w:rsid w:val="00A77CF5"/>
    <w:rPr>
      <w:rFonts w:eastAsia="Times New Roman"/>
      <w:sz w:val="22"/>
      <w:lang w:val="nl-NL" w:eastAsia="nl-NL"/>
    </w:rPr>
  </w:style>
  <w:style w:type="character" w:customStyle="1" w:styleId="UnresolvedMention1">
    <w:name w:val="Unresolved Mention1"/>
    <w:uiPriority w:val="99"/>
    <w:semiHidden/>
    <w:unhideWhenUsed/>
    <w:rsid w:val="00A77CF5"/>
    <w:rPr>
      <w:color w:val="808080"/>
      <w:shd w:val="clear" w:color="auto" w:fill="E6E6E6"/>
    </w:rPr>
  </w:style>
  <w:style w:type="character" w:customStyle="1" w:styleId="UnresolvedMention2">
    <w:name w:val="Unresolved Mention2"/>
    <w:uiPriority w:val="99"/>
    <w:semiHidden/>
    <w:unhideWhenUsed/>
    <w:rsid w:val="00DF614F"/>
    <w:rPr>
      <w:color w:val="605E5C"/>
      <w:shd w:val="clear" w:color="auto" w:fill="E1DFDD"/>
    </w:rPr>
  </w:style>
  <w:style w:type="character" w:customStyle="1" w:styleId="UnresolvedMention3">
    <w:name w:val="Unresolved Mention3"/>
    <w:uiPriority w:val="99"/>
    <w:semiHidden/>
    <w:unhideWhenUsed/>
    <w:rsid w:val="00C163CA"/>
    <w:rPr>
      <w:color w:val="605E5C"/>
      <w:shd w:val="clear" w:color="auto" w:fill="E1DFDD"/>
    </w:rPr>
  </w:style>
  <w:style w:type="character" w:customStyle="1" w:styleId="Onopgelostemelding1">
    <w:name w:val="Onopgeloste melding1"/>
    <w:uiPriority w:val="99"/>
    <w:semiHidden/>
    <w:unhideWhenUsed/>
    <w:rsid w:val="0053648C"/>
    <w:rPr>
      <w:color w:val="605E5C"/>
      <w:shd w:val="clear" w:color="auto" w:fill="E1DFDD"/>
    </w:rPr>
  </w:style>
  <w:style w:type="character" w:styleId="UnresolvedMention">
    <w:name w:val="Unresolved Mention"/>
    <w:basedOn w:val="DefaultParagraphFont"/>
    <w:uiPriority w:val="99"/>
    <w:semiHidden/>
    <w:unhideWhenUsed/>
    <w:rsid w:val="00137C0F"/>
    <w:rPr>
      <w:color w:val="605E5C"/>
      <w:shd w:val="clear" w:color="auto" w:fill="E1DFDD"/>
    </w:rPr>
  </w:style>
  <w:style w:type="table" w:styleId="TableGrid">
    <w:name w:val="Table Grid"/>
    <w:basedOn w:val="TableNormal"/>
    <w:rsid w:val="00BB0161"/>
    <w:rPr>
      <w:lang w:val="bg-B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BB0161"/>
    <w:rPr>
      <w:b w:val="0"/>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881542">
      <w:bodyDiv w:val="1"/>
      <w:marLeft w:val="0"/>
      <w:marRight w:val="0"/>
      <w:marTop w:val="0"/>
      <w:marBottom w:val="0"/>
      <w:divBdr>
        <w:top w:val="none" w:sz="0" w:space="0" w:color="auto"/>
        <w:left w:val="none" w:sz="0" w:space="0" w:color="auto"/>
        <w:bottom w:val="none" w:sz="0" w:space="0" w:color="auto"/>
        <w:right w:val="none" w:sz="0" w:space="0" w:color="auto"/>
      </w:divBdr>
    </w:div>
    <w:div w:id="282930701">
      <w:marLeft w:val="30"/>
      <w:marRight w:val="30"/>
      <w:marTop w:val="0"/>
      <w:marBottom w:val="0"/>
      <w:divBdr>
        <w:top w:val="none" w:sz="0" w:space="0" w:color="auto"/>
        <w:left w:val="none" w:sz="0" w:space="0" w:color="auto"/>
        <w:bottom w:val="none" w:sz="0" w:space="0" w:color="auto"/>
        <w:right w:val="none" w:sz="0" w:space="0" w:color="auto"/>
      </w:divBdr>
      <w:divsChild>
        <w:div w:id="282930714">
          <w:marLeft w:val="0"/>
          <w:marRight w:val="0"/>
          <w:marTop w:val="0"/>
          <w:marBottom w:val="0"/>
          <w:divBdr>
            <w:top w:val="none" w:sz="0" w:space="0" w:color="auto"/>
            <w:left w:val="none" w:sz="0" w:space="0" w:color="auto"/>
            <w:bottom w:val="none" w:sz="0" w:space="0" w:color="auto"/>
            <w:right w:val="none" w:sz="0" w:space="0" w:color="auto"/>
          </w:divBdr>
          <w:divsChild>
            <w:div w:id="282930707">
              <w:marLeft w:val="0"/>
              <w:marRight w:val="0"/>
              <w:marTop w:val="0"/>
              <w:marBottom w:val="0"/>
              <w:divBdr>
                <w:top w:val="none" w:sz="0" w:space="0" w:color="auto"/>
                <w:left w:val="none" w:sz="0" w:space="0" w:color="auto"/>
                <w:bottom w:val="none" w:sz="0" w:space="0" w:color="auto"/>
                <w:right w:val="none" w:sz="0" w:space="0" w:color="auto"/>
              </w:divBdr>
              <w:divsChild>
                <w:div w:id="282930709">
                  <w:marLeft w:val="180"/>
                  <w:marRight w:val="0"/>
                  <w:marTop w:val="0"/>
                  <w:marBottom w:val="0"/>
                  <w:divBdr>
                    <w:top w:val="none" w:sz="0" w:space="0" w:color="auto"/>
                    <w:left w:val="none" w:sz="0" w:space="0" w:color="auto"/>
                    <w:bottom w:val="none" w:sz="0" w:space="0" w:color="auto"/>
                    <w:right w:val="none" w:sz="0" w:space="0" w:color="auto"/>
                  </w:divBdr>
                  <w:divsChild>
                    <w:div w:id="28293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930702">
      <w:marLeft w:val="0"/>
      <w:marRight w:val="0"/>
      <w:marTop w:val="0"/>
      <w:marBottom w:val="0"/>
      <w:divBdr>
        <w:top w:val="none" w:sz="0" w:space="0" w:color="auto"/>
        <w:left w:val="none" w:sz="0" w:space="0" w:color="auto"/>
        <w:bottom w:val="none" w:sz="0" w:space="0" w:color="auto"/>
        <w:right w:val="none" w:sz="0" w:space="0" w:color="auto"/>
      </w:divBdr>
    </w:div>
    <w:div w:id="282930703">
      <w:marLeft w:val="0"/>
      <w:marRight w:val="0"/>
      <w:marTop w:val="0"/>
      <w:marBottom w:val="0"/>
      <w:divBdr>
        <w:top w:val="none" w:sz="0" w:space="0" w:color="auto"/>
        <w:left w:val="none" w:sz="0" w:space="0" w:color="auto"/>
        <w:bottom w:val="none" w:sz="0" w:space="0" w:color="auto"/>
        <w:right w:val="none" w:sz="0" w:space="0" w:color="auto"/>
      </w:divBdr>
    </w:div>
    <w:div w:id="282930704">
      <w:marLeft w:val="0"/>
      <w:marRight w:val="0"/>
      <w:marTop w:val="0"/>
      <w:marBottom w:val="0"/>
      <w:divBdr>
        <w:top w:val="none" w:sz="0" w:space="0" w:color="auto"/>
        <w:left w:val="none" w:sz="0" w:space="0" w:color="auto"/>
        <w:bottom w:val="none" w:sz="0" w:space="0" w:color="auto"/>
        <w:right w:val="none" w:sz="0" w:space="0" w:color="auto"/>
      </w:divBdr>
    </w:div>
    <w:div w:id="282930705">
      <w:marLeft w:val="0"/>
      <w:marRight w:val="0"/>
      <w:marTop w:val="0"/>
      <w:marBottom w:val="0"/>
      <w:divBdr>
        <w:top w:val="none" w:sz="0" w:space="0" w:color="auto"/>
        <w:left w:val="none" w:sz="0" w:space="0" w:color="auto"/>
        <w:bottom w:val="none" w:sz="0" w:space="0" w:color="auto"/>
        <w:right w:val="none" w:sz="0" w:space="0" w:color="auto"/>
      </w:divBdr>
    </w:div>
    <w:div w:id="282930706">
      <w:marLeft w:val="0"/>
      <w:marRight w:val="0"/>
      <w:marTop w:val="0"/>
      <w:marBottom w:val="0"/>
      <w:divBdr>
        <w:top w:val="none" w:sz="0" w:space="0" w:color="auto"/>
        <w:left w:val="none" w:sz="0" w:space="0" w:color="auto"/>
        <w:bottom w:val="none" w:sz="0" w:space="0" w:color="auto"/>
        <w:right w:val="none" w:sz="0" w:space="0" w:color="auto"/>
      </w:divBdr>
    </w:div>
    <w:div w:id="282930708">
      <w:marLeft w:val="0"/>
      <w:marRight w:val="0"/>
      <w:marTop w:val="0"/>
      <w:marBottom w:val="0"/>
      <w:divBdr>
        <w:top w:val="none" w:sz="0" w:space="0" w:color="auto"/>
        <w:left w:val="none" w:sz="0" w:space="0" w:color="auto"/>
        <w:bottom w:val="none" w:sz="0" w:space="0" w:color="auto"/>
        <w:right w:val="none" w:sz="0" w:space="0" w:color="auto"/>
      </w:divBdr>
    </w:div>
    <w:div w:id="282930710">
      <w:marLeft w:val="0"/>
      <w:marRight w:val="0"/>
      <w:marTop w:val="0"/>
      <w:marBottom w:val="0"/>
      <w:divBdr>
        <w:top w:val="none" w:sz="0" w:space="0" w:color="auto"/>
        <w:left w:val="none" w:sz="0" w:space="0" w:color="auto"/>
        <w:bottom w:val="none" w:sz="0" w:space="0" w:color="auto"/>
        <w:right w:val="none" w:sz="0" w:space="0" w:color="auto"/>
      </w:divBdr>
    </w:div>
    <w:div w:id="282930711">
      <w:marLeft w:val="0"/>
      <w:marRight w:val="0"/>
      <w:marTop w:val="0"/>
      <w:marBottom w:val="0"/>
      <w:divBdr>
        <w:top w:val="none" w:sz="0" w:space="0" w:color="auto"/>
        <w:left w:val="none" w:sz="0" w:space="0" w:color="auto"/>
        <w:bottom w:val="none" w:sz="0" w:space="0" w:color="auto"/>
        <w:right w:val="none" w:sz="0" w:space="0" w:color="auto"/>
      </w:divBdr>
    </w:div>
    <w:div w:id="282930712">
      <w:marLeft w:val="0"/>
      <w:marRight w:val="0"/>
      <w:marTop w:val="0"/>
      <w:marBottom w:val="0"/>
      <w:divBdr>
        <w:top w:val="none" w:sz="0" w:space="0" w:color="auto"/>
        <w:left w:val="none" w:sz="0" w:space="0" w:color="auto"/>
        <w:bottom w:val="none" w:sz="0" w:space="0" w:color="auto"/>
        <w:right w:val="none" w:sz="0" w:space="0" w:color="auto"/>
      </w:divBdr>
    </w:div>
    <w:div w:id="282930713">
      <w:marLeft w:val="0"/>
      <w:marRight w:val="0"/>
      <w:marTop w:val="0"/>
      <w:marBottom w:val="0"/>
      <w:divBdr>
        <w:top w:val="none" w:sz="0" w:space="0" w:color="auto"/>
        <w:left w:val="none" w:sz="0" w:space="0" w:color="auto"/>
        <w:bottom w:val="none" w:sz="0" w:space="0" w:color="auto"/>
        <w:right w:val="none" w:sz="0" w:space="0" w:color="auto"/>
      </w:divBdr>
    </w:div>
    <w:div w:id="282930716">
      <w:marLeft w:val="0"/>
      <w:marRight w:val="0"/>
      <w:marTop w:val="0"/>
      <w:marBottom w:val="0"/>
      <w:divBdr>
        <w:top w:val="none" w:sz="0" w:space="0" w:color="auto"/>
        <w:left w:val="none" w:sz="0" w:space="0" w:color="auto"/>
        <w:bottom w:val="none" w:sz="0" w:space="0" w:color="auto"/>
        <w:right w:val="none" w:sz="0" w:space="0" w:color="auto"/>
      </w:divBdr>
    </w:div>
    <w:div w:id="282930717">
      <w:marLeft w:val="0"/>
      <w:marRight w:val="0"/>
      <w:marTop w:val="0"/>
      <w:marBottom w:val="0"/>
      <w:divBdr>
        <w:top w:val="none" w:sz="0" w:space="0" w:color="auto"/>
        <w:left w:val="none" w:sz="0" w:space="0" w:color="auto"/>
        <w:bottom w:val="none" w:sz="0" w:space="0" w:color="auto"/>
        <w:right w:val="none" w:sz="0" w:space="0" w:color="auto"/>
      </w:divBdr>
    </w:div>
    <w:div w:id="282930718">
      <w:marLeft w:val="0"/>
      <w:marRight w:val="0"/>
      <w:marTop w:val="0"/>
      <w:marBottom w:val="0"/>
      <w:divBdr>
        <w:top w:val="none" w:sz="0" w:space="0" w:color="auto"/>
        <w:left w:val="none" w:sz="0" w:space="0" w:color="auto"/>
        <w:bottom w:val="none" w:sz="0" w:space="0" w:color="auto"/>
        <w:right w:val="none" w:sz="0" w:space="0" w:color="auto"/>
      </w:divBdr>
    </w:div>
    <w:div w:id="282930719">
      <w:marLeft w:val="0"/>
      <w:marRight w:val="0"/>
      <w:marTop w:val="0"/>
      <w:marBottom w:val="0"/>
      <w:divBdr>
        <w:top w:val="none" w:sz="0" w:space="0" w:color="auto"/>
        <w:left w:val="none" w:sz="0" w:space="0" w:color="auto"/>
        <w:bottom w:val="none" w:sz="0" w:space="0" w:color="auto"/>
        <w:right w:val="none" w:sz="0" w:space="0" w:color="auto"/>
      </w:divBdr>
    </w:div>
    <w:div w:id="282930720">
      <w:marLeft w:val="0"/>
      <w:marRight w:val="0"/>
      <w:marTop w:val="0"/>
      <w:marBottom w:val="0"/>
      <w:divBdr>
        <w:top w:val="none" w:sz="0" w:space="0" w:color="auto"/>
        <w:left w:val="none" w:sz="0" w:space="0" w:color="auto"/>
        <w:bottom w:val="none" w:sz="0" w:space="0" w:color="auto"/>
        <w:right w:val="none" w:sz="0" w:space="0" w:color="auto"/>
      </w:divBdr>
    </w:div>
    <w:div w:id="282930721">
      <w:marLeft w:val="0"/>
      <w:marRight w:val="0"/>
      <w:marTop w:val="0"/>
      <w:marBottom w:val="0"/>
      <w:divBdr>
        <w:top w:val="none" w:sz="0" w:space="0" w:color="auto"/>
        <w:left w:val="none" w:sz="0" w:space="0" w:color="auto"/>
        <w:bottom w:val="none" w:sz="0" w:space="0" w:color="auto"/>
        <w:right w:val="none" w:sz="0" w:space="0" w:color="auto"/>
      </w:divBdr>
    </w:div>
    <w:div w:id="282930722">
      <w:marLeft w:val="0"/>
      <w:marRight w:val="0"/>
      <w:marTop w:val="0"/>
      <w:marBottom w:val="0"/>
      <w:divBdr>
        <w:top w:val="none" w:sz="0" w:space="0" w:color="auto"/>
        <w:left w:val="none" w:sz="0" w:space="0" w:color="auto"/>
        <w:bottom w:val="none" w:sz="0" w:space="0" w:color="auto"/>
        <w:right w:val="none" w:sz="0" w:space="0" w:color="auto"/>
      </w:divBdr>
    </w:div>
    <w:div w:id="282930723">
      <w:marLeft w:val="0"/>
      <w:marRight w:val="0"/>
      <w:marTop w:val="0"/>
      <w:marBottom w:val="0"/>
      <w:divBdr>
        <w:top w:val="none" w:sz="0" w:space="0" w:color="auto"/>
        <w:left w:val="none" w:sz="0" w:space="0" w:color="auto"/>
        <w:bottom w:val="none" w:sz="0" w:space="0" w:color="auto"/>
        <w:right w:val="none" w:sz="0" w:space="0" w:color="auto"/>
      </w:divBdr>
    </w:div>
    <w:div w:id="282930724">
      <w:marLeft w:val="0"/>
      <w:marRight w:val="0"/>
      <w:marTop w:val="0"/>
      <w:marBottom w:val="0"/>
      <w:divBdr>
        <w:top w:val="none" w:sz="0" w:space="0" w:color="auto"/>
        <w:left w:val="none" w:sz="0" w:space="0" w:color="auto"/>
        <w:bottom w:val="none" w:sz="0" w:space="0" w:color="auto"/>
        <w:right w:val="none" w:sz="0" w:space="0" w:color="auto"/>
      </w:divBdr>
    </w:div>
    <w:div w:id="1456170783">
      <w:bodyDiv w:val="1"/>
      <w:marLeft w:val="0"/>
      <w:marRight w:val="0"/>
      <w:marTop w:val="0"/>
      <w:marBottom w:val="0"/>
      <w:divBdr>
        <w:top w:val="none" w:sz="0" w:space="0" w:color="auto"/>
        <w:left w:val="none" w:sz="0" w:space="0" w:color="auto"/>
        <w:bottom w:val="none" w:sz="0" w:space="0" w:color="auto"/>
        <w:right w:val="none" w:sz="0" w:space="0" w:color="auto"/>
      </w:divBdr>
    </w:div>
    <w:div w:id="1490168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ma.europa.eu/documents/template-form/qrd-appendix-v-adverse-drug-reaction-reporting-details_en.doc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ma.europa.eu"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Lorviqua" TargetMode="External"/><Relationship Id="rId5" Type="http://schemas.openxmlformats.org/officeDocument/2006/relationships/numbering" Target="numbering.xml"/><Relationship Id="rId15" Type="http://schemas.openxmlformats.org/officeDocument/2006/relationships/hyperlink" Target="https://www.ema.europa.eu/documents/template-form/qrd-appendix-v-adverse-drug-reaction-reporting-details_en.docx"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9CC06CAAFC1E4CAC867847001DA12A" ma:contentTypeVersion="14" ma:contentTypeDescription="Een nieuw document maken." ma:contentTypeScope="" ma:versionID="104cee85a95ddd0ac0e3d17e6bc309cb">
  <xsd:schema xmlns:xsd="http://www.w3.org/2001/XMLSchema" xmlns:xs="http://www.w3.org/2001/XMLSchema" xmlns:p="http://schemas.microsoft.com/office/2006/metadata/properties" xmlns:ns3="952e8fb3-cadc-40cf-9a13-8a2fa619b6d8" targetNamespace="http://schemas.microsoft.com/office/2006/metadata/properties" ma:root="true" ma:fieldsID="554c97f8ad663829399014404abb7ba5" ns3:_="">
    <xsd:import namespace="952e8fb3-cadc-40cf-9a13-8a2fa619b6d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2e8fb3-cadc-40cf-9a13-8a2fa619b6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7246A0-31AC-482D-A350-AE7FA39970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2e8fb3-cadc-40cf-9a13-8a2fa619b6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17AD7D-D348-49DC-8F03-DC04603C37A4}">
  <ds:schemaRefs>
    <ds:schemaRef ds:uri="http://schemas.openxmlformats.org/officeDocument/2006/bibliography"/>
  </ds:schemaRefs>
</ds:datastoreItem>
</file>

<file path=customXml/itemProps3.xml><?xml version="1.0" encoding="utf-8"?>
<ds:datastoreItem xmlns:ds="http://schemas.openxmlformats.org/officeDocument/2006/customXml" ds:itemID="{2C2BD775-FF9D-4406-A6A1-1367EEBB4699}">
  <ds:schemaRefs>
    <ds:schemaRef ds:uri="http://schemas.microsoft.com/sharepoint/v3/contenttype/forms"/>
  </ds:schemaRefs>
</ds:datastoreItem>
</file>

<file path=customXml/itemProps4.xml><?xml version="1.0" encoding="utf-8"?>
<ds:datastoreItem xmlns:ds="http://schemas.openxmlformats.org/officeDocument/2006/customXml" ds:itemID="{53842237-DE2F-44C2-87EA-0BCE3A6EE65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44</Pages>
  <Words>14037</Words>
  <Characters>80017</Characters>
  <Application>Microsoft Office Word</Application>
  <DocSecurity>0</DocSecurity>
  <Lines>666</Lines>
  <Paragraphs>187</Paragraphs>
  <ScaleCrop>false</ScaleCrop>
  <HeadingPairs>
    <vt:vector size="6" baseType="variant">
      <vt:variant>
        <vt:lpstr>Title</vt:lpstr>
      </vt:variant>
      <vt:variant>
        <vt:i4>1</vt:i4>
      </vt:variant>
      <vt:variant>
        <vt:lpstr>Titel</vt:lpstr>
      </vt:variant>
      <vt:variant>
        <vt:i4>1</vt:i4>
      </vt:variant>
      <vt:variant>
        <vt:lpstr>Название</vt:lpstr>
      </vt:variant>
      <vt:variant>
        <vt:i4>1</vt:i4>
      </vt:variant>
    </vt:vector>
  </HeadingPairs>
  <TitlesOfParts>
    <vt:vector size="3" baseType="lpstr">
      <vt:lpstr>Lorviqua, INN-lorlatinib</vt:lpstr>
      <vt:lpstr>Lorviqua, INN-lorlatinib</vt:lpstr>
      <vt:lpstr>Lorviqua, INN-lorlatinib</vt:lpstr>
    </vt:vector>
  </TitlesOfParts>
  <Manager/>
  <Company/>
  <LinksUpToDate>false</LinksUpToDate>
  <CharactersWithSpaces>93867</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Lorviqua: EPAR – Product information – tracked changes</dc:title>
  <dc:subject/>
  <dc:creator/>
  <cp:keywords/>
  <dc:description/>
  <cp:lastModifiedBy>Auther</cp:lastModifiedBy>
  <cp:revision>5</cp:revision>
  <cp:lastPrinted>2018-08-09T08:21:00Z</cp:lastPrinted>
  <dcterms:created xsi:type="dcterms:W3CDTF">2026-03-09T16:27:00Z</dcterms:created>
  <dcterms:modified xsi:type="dcterms:W3CDTF">2026-03-23T12:17:00Z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Product Information</vt:lpwstr>
  </property>
  <property fmtid="{D5CDD505-2E9C-101B-9397-08002B2CF9AE}" pid="5" name="DM_Creation_Date">
    <vt:lpwstr>30/05/2018 11:14:22</vt:lpwstr>
  </property>
  <property fmtid="{D5CDD505-2E9C-101B-9397-08002B2CF9AE}" pid="6" name="DM_Creator_Name">
    <vt:lpwstr>Pean Elias</vt:lpwstr>
  </property>
  <property fmtid="{D5CDD505-2E9C-101B-9397-08002B2CF9AE}" pid="7" name="DM_DocRefId">
    <vt:lpwstr>EMA/CHMP/356256/2018</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423415</vt:lpwstr>
  </property>
  <property fmtid="{D5CDD505-2E9C-101B-9397-08002B2CF9AE}" pid="13" name="DM_emea_doc_ref_id">
    <vt:lpwstr>EMA/CHMP/356256/2018</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Kaprini Katerina</vt:lpwstr>
  </property>
  <property fmtid="{D5CDD505-2E9C-101B-9397-08002B2CF9AE}" pid="33" name="DM_Modified_Date">
    <vt:lpwstr>01/06/2018 10:02:46</vt:lpwstr>
  </property>
  <property fmtid="{D5CDD505-2E9C-101B-9397-08002B2CF9AE}" pid="34" name="DM_Modifier_Name">
    <vt:lpwstr>Kaprini Katerina</vt:lpwstr>
  </property>
  <property fmtid="{D5CDD505-2E9C-101B-9397-08002B2CF9AE}" pid="35" name="DM_Modify_Date">
    <vt:lpwstr>01/06/2018 10:02:46</vt:lpwstr>
  </property>
  <property fmtid="{D5CDD505-2E9C-101B-9397-08002B2CF9AE}" pid="36" name="DM_Name">
    <vt:lpwstr>Lorviqua - 4646 - EN PI - annotated</vt:lpwstr>
  </property>
  <property fmtid="{D5CDD505-2E9C-101B-9397-08002B2CF9AE}" pid="37" name="DM_Owner">
    <vt:lpwstr>Espinasse Claire</vt:lpwstr>
  </property>
  <property fmtid="{D5CDD505-2E9C-101B-9397-08002B2CF9AE}" pid="38" name="DM_Path">
    <vt:lpwstr>/01. Evaluation of Medicines/H-C/J-L/Lorviqua (previously lorlatinib) - 004646/03 Evaluation/Day 0 - 120/10 Draft LOQ for CHMP Discussion (28.05.2018)</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1.1,CURRENT</vt:lpwstr>
  </property>
  <property fmtid="{D5CDD505-2E9C-101B-9397-08002B2CF9AE}" pid="44" name="ContentTypeId">
    <vt:lpwstr>0x010100E69CC06CAAFC1E4CAC867847001DA12A</vt:lpwstr>
  </property>
  <property fmtid="{D5CDD505-2E9C-101B-9397-08002B2CF9AE}" pid="45" name="MSIP_Label_4791b42f-c435-42ca-9531-75a3f42aae3d_Enabled">
    <vt:lpwstr>true</vt:lpwstr>
  </property>
  <property fmtid="{D5CDD505-2E9C-101B-9397-08002B2CF9AE}" pid="46" name="MSIP_Label_4791b42f-c435-42ca-9531-75a3f42aae3d_SetDate">
    <vt:lpwstr>2026-01-14T09:15:17Z</vt:lpwstr>
  </property>
  <property fmtid="{D5CDD505-2E9C-101B-9397-08002B2CF9AE}" pid="47" name="MSIP_Label_4791b42f-c435-42ca-9531-75a3f42aae3d_Method">
    <vt:lpwstr>Privileged</vt:lpwstr>
  </property>
  <property fmtid="{D5CDD505-2E9C-101B-9397-08002B2CF9AE}" pid="48" name="MSIP_Label_4791b42f-c435-42ca-9531-75a3f42aae3d_Name">
    <vt:lpwstr>4791b42f-c435-42ca-9531-75a3f42aae3d</vt:lpwstr>
  </property>
  <property fmtid="{D5CDD505-2E9C-101B-9397-08002B2CF9AE}" pid="49" name="MSIP_Label_4791b42f-c435-42ca-9531-75a3f42aae3d_SiteId">
    <vt:lpwstr>7a916015-20ae-4ad1-9170-eefd915e9272</vt:lpwstr>
  </property>
  <property fmtid="{D5CDD505-2E9C-101B-9397-08002B2CF9AE}" pid="50" name="MSIP_Label_4791b42f-c435-42ca-9531-75a3f42aae3d_ActionId">
    <vt:lpwstr>32c240b5-3e2d-44bd-b0b1-1f8f601fa556</vt:lpwstr>
  </property>
  <property fmtid="{D5CDD505-2E9C-101B-9397-08002B2CF9AE}" pid="51" name="MSIP_Label_4791b42f-c435-42ca-9531-75a3f42aae3d_ContentBits">
    <vt:lpwstr>0</vt:lpwstr>
  </property>
  <property fmtid="{D5CDD505-2E9C-101B-9397-08002B2CF9AE}" pid="52" name="MSIP_Label_4791b42f-c435-42ca-9531-75a3f42aae3d_Tag">
    <vt:lpwstr>10, 0, 1, 1</vt:lpwstr>
  </property>
</Properties>
</file>