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14CFE" w14:textId="7C992412" w:rsidR="00D44E8E" w:rsidRPr="00BF7FE3" w:rsidRDefault="00D44E8E" w:rsidP="00D44E8E">
      <w:pPr>
        <w:pBdr>
          <w:top w:val="single" w:sz="4" w:space="1" w:color="auto"/>
          <w:left w:val="single" w:sz="4" w:space="4" w:color="auto"/>
          <w:bottom w:val="single" w:sz="4" w:space="1" w:color="auto"/>
          <w:right w:val="single" w:sz="4" w:space="4" w:color="auto"/>
        </w:pBdr>
        <w:tabs>
          <w:tab w:val="left" w:pos="720"/>
        </w:tabs>
        <w:suppressAutoHyphens/>
        <w:spacing w:after="0" w:line="240" w:lineRule="auto"/>
        <w:rPr>
          <w:rFonts w:ascii="Times New Roman" w:eastAsia="Times New Roman" w:hAnsi="Times New Roman" w:cs="Times New Roman"/>
          <w:szCs w:val="24"/>
          <w:lang w:val="bg-BG"/>
        </w:rPr>
      </w:pPr>
      <w:r w:rsidRPr="009C758E">
        <w:rPr>
          <w:rFonts w:ascii="Times New Roman" w:eastAsia="Times New Roman" w:hAnsi="Times New Roman" w:cs="Times New Roman"/>
          <w:szCs w:val="24"/>
          <w:lang w:val="bg-BG"/>
        </w:rPr>
        <w:t xml:space="preserve">Dit document </w:t>
      </w:r>
      <w:del w:id="0" w:author="Author">
        <w:r w:rsidR="00C46EDC" w:rsidDel="00C46EDC">
          <w:rPr>
            <w:rFonts w:ascii="Times New Roman" w:eastAsia="Times New Roman" w:hAnsi="Times New Roman" w:cs="Times New Roman"/>
            <w:szCs w:val="24"/>
            <w:lang w:val="en-GB"/>
          </w:rPr>
          <w:delText>is</w:delText>
        </w:r>
      </w:del>
      <w:ins w:id="1" w:author="Author">
        <w:r w:rsidR="00C46EDC">
          <w:rPr>
            <w:rFonts w:ascii="Times New Roman" w:eastAsia="Times New Roman" w:hAnsi="Times New Roman" w:cs="Times New Roman"/>
            <w:szCs w:val="24"/>
            <w:lang w:val="en-GB"/>
          </w:rPr>
          <w:t>bevat</w:t>
        </w:r>
      </w:ins>
      <w:r w:rsidRPr="009C758E">
        <w:rPr>
          <w:rFonts w:ascii="Times New Roman" w:eastAsia="Times New Roman" w:hAnsi="Times New Roman" w:cs="Times New Roman"/>
          <w:szCs w:val="24"/>
          <w:lang w:val="bg-BG"/>
        </w:rPr>
        <w:t xml:space="preserve"> de goedgekeurde productinformatie voor </w:t>
      </w:r>
      <w:r w:rsidRPr="00BF7FE3">
        <w:rPr>
          <w:rFonts w:ascii="Times New Roman" w:eastAsia="Times New Roman" w:hAnsi="Times New Roman" w:cs="Times New Roman"/>
          <w:szCs w:val="24"/>
          <w:lang w:val="nl-NL"/>
        </w:rPr>
        <w:t>Lyrica,</w:t>
      </w:r>
      <w:r w:rsidRPr="00BF7FE3">
        <w:rPr>
          <w:rFonts w:ascii="Times New Roman" w:eastAsia="Times New Roman" w:hAnsi="Times New Roman" w:cs="Times New Roman"/>
          <w:szCs w:val="24"/>
          <w:lang w:val="bg-BG"/>
        </w:rPr>
        <w:t xml:space="preserve"> waarbij de wijzigingen</w:t>
      </w:r>
      <w:r w:rsidR="00C46EDC">
        <w:rPr>
          <w:rFonts w:ascii="Times New Roman" w:eastAsia="Times New Roman" w:hAnsi="Times New Roman" w:cs="Times New Roman"/>
          <w:szCs w:val="24"/>
          <w:lang w:val="en-GB"/>
        </w:rPr>
        <w:t xml:space="preserve"> </w:t>
      </w:r>
      <w:del w:id="2" w:author="Author">
        <w:r w:rsidR="00C46EDC" w:rsidRPr="00C46EDC" w:rsidDel="00C46EDC">
          <w:rPr>
            <w:rFonts w:ascii="Times New Roman" w:eastAsia="Times New Roman" w:hAnsi="Times New Roman" w:cs="Times New Roman"/>
            <w:szCs w:val="24"/>
            <w:lang w:val="en-GB"/>
          </w:rPr>
          <w:delText>in de productinformatie</w:delText>
        </w:r>
        <w:r w:rsidR="001A25DB" w:rsidDel="00C46EDC">
          <w:rPr>
            <w:rFonts w:ascii="Times New Roman" w:eastAsia="Times New Roman" w:hAnsi="Times New Roman" w:cs="Times New Roman"/>
            <w:szCs w:val="24"/>
            <w:lang w:val="nl-NL"/>
          </w:rPr>
          <w:delText xml:space="preserve"> </w:delText>
        </w:r>
      </w:del>
      <w:r w:rsidR="001A25DB">
        <w:rPr>
          <w:rFonts w:ascii="Times New Roman" w:eastAsia="Times New Roman" w:hAnsi="Times New Roman" w:cs="Times New Roman"/>
          <w:szCs w:val="24"/>
          <w:lang w:val="nl-NL"/>
        </w:rPr>
        <w:t xml:space="preserve">ten opzichte van de vorige procedure </w:t>
      </w:r>
      <w:ins w:id="3" w:author="Author">
        <w:r w:rsidR="00C46EDC" w:rsidRPr="00C46EDC">
          <w:rPr>
            <w:rFonts w:ascii="Times New Roman" w:eastAsia="Times New Roman" w:hAnsi="Times New Roman" w:cs="Times New Roman"/>
            <w:szCs w:val="24"/>
            <w:lang w:val="nl-NL"/>
          </w:rPr>
          <w:t>met wijzigingen in de productinformatie</w:t>
        </w:r>
        <w:r w:rsidR="00C46EDC">
          <w:rPr>
            <w:rFonts w:ascii="Times New Roman" w:eastAsia="Times New Roman" w:hAnsi="Times New Roman" w:cs="Times New Roman"/>
            <w:szCs w:val="24"/>
            <w:lang w:val="nl-NL"/>
          </w:rPr>
          <w:t xml:space="preserve"> </w:t>
        </w:r>
      </w:ins>
      <w:r w:rsidRPr="00BF7FE3">
        <w:rPr>
          <w:rFonts w:ascii="Times New Roman" w:eastAsia="Times New Roman" w:hAnsi="Times New Roman" w:cs="Times New Roman"/>
          <w:szCs w:val="24"/>
          <w:lang w:val="bg-BG"/>
        </w:rPr>
        <w:t>(</w:t>
      </w:r>
      <w:ins w:id="4" w:author="Author">
        <w:r w:rsidR="0061584B" w:rsidRPr="00DE6F21">
          <w:rPr>
            <w:rFonts w:ascii="Times New Roman" w:hAnsi="Times New Roman" w:cs="Times New Roman"/>
            <w:lang w:val="nl-NL"/>
          </w:rPr>
          <w:t>EMEA/H/C/000546/X/127</w:t>
        </w:r>
      </w:ins>
      <w:del w:id="5" w:author="Author">
        <w:r w:rsidRPr="00BF7FE3" w:rsidDel="0061584B">
          <w:rPr>
            <w:rFonts w:ascii="Times New Roman" w:eastAsia="Times New Roman" w:hAnsi="Times New Roman" w:cs="Times New Roman"/>
            <w:szCs w:val="24"/>
            <w:lang w:val="bg-BG"/>
          </w:rPr>
          <w:delText>EMA/VR/0000242692</w:delText>
        </w:r>
      </w:del>
      <w:r w:rsidRPr="00BF7FE3">
        <w:rPr>
          <w:rFonts w:ascii="Times New Roman" w:eastAsia="Times New Roman" w:hAnsi="Times New Roman" w:cs="Times New Roman"/>
          <w:szCs w:val="24"/>
          <w:lang w:val="bg-BG"/>
        </w:rPr>
        <w:t>) zijn gemarkeerd.</w:t>
      </w:r>
    </w:p>
    <w:p w14:paraId="7CC38450" w14:textId="77777777" w:rsidR="00D44E8E" w:rsidRPr="00BF7FE3" w:rsidRDefault="00D44E8E" w:rsidP="00D44E8E">
      <w:pPr>
        <w:pBdr>
          <w:top w:val="single" w:sz="4" w:space="1" w:color="auto"/>
          <w:left w:val="single" w:sz="4" w:space="4" w:color="auto"/>
          <w:bottom w:val="single" w:sz="4" w:space="1" w:color="auto"/>
          <w:right w:val="single" w:sz="4" w:space="4" w:color="auto"/>
        </w:pBdr>
        <w:tabs>
          <w:tab w:val="left" w:pos="720"/>
        </w:tabs>
        <w:suppressAutoHyphens/>
        <w:spacing w:after="0" w:line="240" w:lineRule="auto"/>
        <w:rPr>
          <w:rFonts w:ascii="Times New Roman" w:eastAsia="Times New Roman" w:hAnsi="Times New Roman" w:cs="Times New Roman"/>
          <w:szCs w:val="24"/>
          <w:lang w:val="bg-BG"/>
        </w:rPr>
      </w:pPr>
    </w:p>
    <w:p w14:paraId="73B7DB4F" w14:textId="77777777" w:rsidR="00D44E8E" w:rsidRPr="005F1633" w:rsidRDefault="00D44E8E" w:rsidP="00D44E8E">
      <w:pPr>
        <w:pBdr>
          <w:top w:val="single" w:sz="4" w:space="1" w:color="auto"/>
          <w:left w:val="single" w:sz="4" w:space="4" w:color="auto"/>
          <w:bottom w:val="single" w:sz="4" w:space="1" w:color="auto"/>
          <w:right w:val="single" w:sz="4" w:space="4" w:color="auto"/>
        </w:pBdr>
        <w:rPr>
          <w:lang w:val="nl-NL"/>
        </w:rPr>
      </w:pPr>
      <w:r w:rsidRPr="00BF7FE3">
        <w:rPr>
          <w:rFonts w:ascii="Times New Roman" w:eastAsia="Times New Roman" w:hAnsi="Times New Roman" w:cs="Times New Roman"/>
          <w:szCs w:val="24"/>
          <w:lang w:val="bg-BG"/>
        </w:rPr>
        <w:t xml:space="preserve">Zie voor meer informatie de website van het Europees Geneesmiddelenbureau: </w:t>
      </w:r>
      <w:hyperlink r:id="rId8" w:history="1">
        <w:r w:rsidRPr="005F1633">
          <w:rPr>
            <w:rStyle w:val="Hyperlink"/>
            <w:rFonts w:ascii="Times New Roman" w:hAnsi="Times New Roman" w:cs="Times New Roman"/>
            <w:lang w:val="nl-NL"/>
          </w:rPr>
          <w:t>https://www.ema.europa.eu/en/medicines/human/EPAR/lyrica</w:t>
        </w:r>
      </w:hyperlink>
      <w:r w:rsidRPr="005F1633">
        <w:rPr>
          <w:lang w:val="nl-NL"/>
        </w:rPr>
        <w:t xml:space="preserve"> </w:t>
      </w:r>
    </w:p>
    <w:p w14:paraId="1408871B" w14:textId="77777777" w:rsidR="005723DA" w:rsidRPr="00B16BC7" w:rsidRDefault="005723DA" w:rsidP="000A7EC8">
      <w:pPr>
        <w:widowControl/>
        <w:spacing w:after="0" w:line="240" w:lineRule="auto"/>
        <w:jc w:val="center"/>
        <w:rPr>
          <w:rFonts w:ascii="Times New Roman" w:eastAsia="Times New Roman" w:hAnsi="Times New Roman" w:cs="Times New Roman"/>
          <w:b/>
          <w:bCs/>
          <w:lang w:val="nl-NL"/>
        </w:rPr>
      </w:pPr>
    </w:p>
    <w:p w14:paraId="2633DCDE" w14:textId="77777777" w:rsidR="005723DA" w:rsidRPr="00B16BC7" w:rsidRDefault="005723DA" w:rsidP="000A7EC8">
      <w:pPr>
        <w:widowControl/>
        <w:spacing w:after="0" w:line="240" w:lineRule="auto"/>
        <w:jc w:val="center"/>
        <w:rPr>
          <w:rFonts w:ascii="Times New Roman" w:eastAsia="Times New Roman" w:hAnsi="Times New Roman" w:cs="Times New Roman"/>
          <w:b/>
          <w:bCs/>
          <w:lang w:val="nl-NL"/>
        </w:rPr>
      </w:pPr>
    </w:p>
    <w:p w14:paraId="2EAD041F" w14:textId="77777777" w:rsidR="005723DA" w:rsidRPr="00B16BC7" w:rsidRDefault="005723DA" w:rsidP="000A7EC8">
      <w:pPr>
        <w:widowControl/>
        <w:spacing w:after="0" w:line="240" w:lineRule="auto"/>
        <w:jc w:val="center"/>
        <w:rPr>
          <w:rFonts w:ascii="Times New Roman" w:eastAsia="Times New Roman" w:hAnsi="Times New Roman" w:cs="Times New Roman"/>
          <w:b/>
          <w:bCs/>
          <w:lang w:val="nl-NL"/>
        </w:rPr>
      </w:pPr>
    </w:p>
    <w:p w14:paraId="3E83DA13" w14:textId="77777777" w:rsidR="005723DA" w:rsidRPr="00B16BC7" w:rsidRDefault="005723DA" w:rsidP="000A7EC8">
      <w:pPr>
        <w:widowControl/>
        <w:spacing w:after="0" w:line="240" w:lineRule="auto"/>
        <w:jc w:val="center"/>
        <w:rPr>
          <w:rFonts w:ascii="Times New Roman" w:eastAsia="Times New Roman" w:hAnsi="Times New Roman" w:cs="Times New Roman"/>
          <w:b/>
          <w:bCs/>
          <w:lang w:val="nl-NL"/>
        </w:rPr>
      </w:pPr>
    </w:p>
    <w:p w14:paraId="6351E94F" w14:textId="77777777" w:rsidR="005723DA" w:rsidRPr="00B16BC7" w:rsidRDefault="005723DA" w:rsidP="000A7EC8">
      <w:pPr>
        <w:widowControl/>
        <w:spacing w:after="0" w:line="240" w:lineRule="auto"/>
        <w:jc w:val="center"/>
        <w:rPr>
          <w:rFonts w:ascii="Times New Roman" w:eastAsia="Times New Roman" w:hAnsi="Times New Roman" w:cs="Times New Roman"/>
          <w:b/>
          <w:bCs/>
          <w:lang w:val="nl-NL"/>
        </w:rPr>
      </w:pPr>
    </w:p>
    <w:p w14:paraId="587076CE" w14:textId="77777777" w:rsidR="005723DA" w:rsidRPr="00B16BC7" w:rsidRDefault="005723DA" w:rsidP="000A7EC8">
      <w:pPr>
        <w:widowControl/>
        <w:spacing w:after="0" w:line="240" w:lineRule="auto"/>
        <w:jc w:val="center"/>
        <w:rPr>
          <w:rFonts w:ascii="Times New Roman" w:eastAsia="Times New Roman" w:hAnsi="Times New Roman" w:cs="Times New Roman"/>
          <w:b/>
          <w:bCs/>
          <w:lang w:val="nl-NL"/>
        </w:rPr>
      </w:pPr>
    </w:p>
    <w:p w14:paraId="6D8AA762" w14:textId="77777777" w:rsidR="005723DA" w:rsidRPr="00B16BC7" w:rsidRDefault="005723DA" w:rsidP="000A7EC8">
      <w:pPr>
        <w:widowControl/>
        <w:spacing w:after="0" w:line="240" w:lineRule="auto"/>
        <w:jc w:val="center"/>
        <w:rPr>
          <w:rFonts w:ascii="Times New Roman" w:eastAsia="Times New Roman" w:hAnsi="Times New Roman" w:cs="Times New Roman"/>
          <w:b/>
          <w:bCs/>
          <w:lang w:val="nl-NL"/>
        </w:rPr>
      </w:pPr>
    </w:p>
    <w:p w14:paraId="7B443FAD" w14:textId="77777777" w:rsidR="005723DA" w:rsidRPr="00B16BC7" w:rsidRDefault="005723DA" w:rsidP="000A7EC8">
      <w:pPr>
        <w:widowControl/>
        <w:spacing w:after="0" w:line="240" w:lineRule="auto"/>
        <w:jc w:val="center"/>
        <w:rPr>
          <w:rFonts w:ascii="Times New Roman" w:eastAsia="Times New Roman" w:hAnsi="Times New Roman" w:cs="Times New Roman"/>
          <w:b/>
          <w:bCs/>
          <w:lang w:val="nl-NL"/>
        </w:rPr>
      </w:pPr>
    </w:p>
    <w:p w14:paraId="044BD167" w14:textId="77777777" w:rsidR="005723DA" w:rsidRPr="00B16BC7" w:rsidRDefault="005723DA" w:rsidP="000A7EC8">
      <w:pPr>
        <w:widowControl/>
        <w:spacing w:after="0" w:line="240" w:lineRule="auto"/>
        <w:jc w:val="center"/>
        <w:rPr>
          <w:rFonts w:ascii="Times New Roman" w:eastAsia="Times New Roman" w:hAnsi="Times New Roman" w:cs="Times New Roman"/>
          <w:b/>
          <w:bCs/>
          <w:lang w:val="nl-NL"/>
        </w:rPr>
      </w:pPr>
    </w:p>
    <w:p w14:paraId="6BAD1224" w14:textId="77777777" w:rsidR="005723DA" w:rsidRPr="00B16BC7" w:rsidRDefault="005723DA" w:rsidP="000A7EC8">
      <w:pPr>
        <w:widowControl/>
        <w:spacing w:after="0" w:line="240" w:lineRule="auto"/>
        <w:jc w:val="center"/>
        <w:rPr>
          <w:rFonts w:ascii="Times New Roman" w:eastAsia="Times New Roman" w:hAnsi="Times New Roman" w:cs="Times New Roman"/>
          <w:b/>
          <w:bCs/>
          <w:lang w:val="nl-NL"/>
        </w:rPr>
      </w:pPr>
    </w:p>
    <w:p w14:paraId="699DD1FB" w14:textId="77777777" w:rsidR="005723DA" w:rsidRPr="00B16BC7" w:rsidRDefault="005723DA" w:rsidP="000A7EC8">
      <w:pPr>
        <w:widowControl/>
        <w:spacing w:after="0" w:line="240" w:lineRule="auto"/>
        <w:jc w:val="center"/>
        <w:rPr>
          <w:rFonts w:ascii="Times New Roman" w:eastAsia="Times New Roman" w:hAnsi="Times New Roman" w:cs="Times New Roman"/>
          <w:b/>
          <w:bCs/>
          <w:lang w:val="nl-NL"/>
        </w:rPr>
      </w:pPr>
    </w:p>
    <w:p w14:paraId="668D8164" w14:textId="77777777" w:rsidR="005723DA" w:rsidRPr="00B16BC7" w:rsidRDefault="005723DA" w:rsidP="000A7EC8">
      <w:pPr>
        <w:widowControl/>
        <w:spacing w:after="0" w:line="240" w:lineRule="auto"/>
        <w:jc w:val="center"/>
        <w:rPr>
          <w:rFonts w:ascii="Times New Roman" w:eastAsia="Times New Roman" w:hAnsi="Times New Roman" w:cs="Times New Roman"/>
          <w:b/>
          <w:bCs/>
          <w:lang w:val="nl-NL"/>
        </w:rPr>
      </w:pPr>
    </w:p>
    <w:p w14:paraId="5DA9D928" w14:textId="77777777" w:rsidR="005723DA" w:rsidRPr="00B16BC7" w:rsidRDefault="005723DA" w:rsidP="000A7EC8">
      <w:pPr>
        <w:widowControl/>
        <w:spacing w:after="0" w:line="240" w:lineRule="auto"/>
        <w:jc w:val="center"/>
        <w:rPr>
          <w:rFonts w:ascii="Times New Roman" w:eastAsia="Times New Roman" w:hAnsi="Times New Roman" w:cs="Times New Roman"/>
          <w:b/>
          <w:bCs/>
          <w:lang w:val="nl-NL"/>
        </w:rPr>
      </w:pPr>
    </w:p>
    <w:p w14:paraId="57FCA8B9" w14:textId="77777777" w:rsidR="005723DA" w:rsidRPr="00B16BC7" w:rsidRDefault="005723DA" w:rsidP="000A7EC8">
      <w:pPr>
        <w:widowControl/>
        <w:spacing w:after="0" w:line="240" w:lineRule="auto"/>
        <w:jc w:val="center"/>
        <w:rPr>
          <w:rFonts w:ascii="Times New Roman" w:eastAsia="Times New Roman" w:hAnsi="Times New Roman" w:cs="Times New Roman"/>
          <w:b/>
          <w:bCs/>
          <w:lang w:val="nl-NL"/>
        </w:rPr>
      </w:pPr>
    </w:p>
    <w:p w14:paraId="12E1AF34" w14:textId="77777777" w:rsidR="005723DA" w:rsidRPr="00B16BC7" w:rsidRDefault="005723DA" w:rsidP="000A7EC8">
      <w:pPr>
        <w:widowControl/>
        <w:spacing w:after="0" w:line="240" w:lineRule="auto"/>
        <w:jc w:val="center"/>
        <w:rPr>
          <w:rFonts w:ascii="Times New Roman" w:eastAsia="Times New Roman" w:hAnsi="Times New Roman" w:cs="Times New Roman"/>
          <w:b/>
          <w:bCs/>
          <w:lang w:val="nl-NL"/>
        </w:rPr>
      </w:pPr>
    </w:p>
    <w:p w14:paraId="770B2A3D" w14:textId="77777777" w:rsidR="005723DA" w:rsidRPr="00B16BC7" w:rsidRDefault="005723DA" w:rsidP="000A7EC8">
      <w:pPr>
        <w:widowControl/>
        <w:spacing w:after="0" w:line="240" w:lineRule="auto"/>
        <w:jc w:val="center"/>
        <w:rPr>
          <w:rFonts w:ascii="Times New Roman" w:eastAsia="Times New Roman" w:hAnsi="Times New Roman" w:cs="Times New Roman"/>
          <w:b/>
          <w:bCs/>
          <w:lang w:val="nl-NL"/>
        </w:rPr>
      </w:pPr>
    </w:p>
    <w:p w14:paraId="026069E3" w14:textId="77777777" w:rsidR="005723DA" w:rsidRPr="00B16BC7" w:rsidRDefault="005723DA" w:rsidP="000A7EC8">
      <w:pPr>
        <w:widowControl/>
        <w:spacing w:after="0" w:line="240" w:lineRule="auto"/>
        <w:jc w:val="center"/>
        <w:rPr>
          <w:rFonts w:ascii="Times New Roman" w:eastAsia="Times New Roman" w:hAnsi="Times New Roman" w:cs="Times New Roman"/>
          <w:b/>
          <w:bCs/>
          <w:lang w:val="nl-NL"/>
        </w:rPr>
      </w:pPr>
    </w:p>
    <w:p w14:paraId="47CAE987" w14:textId="77777777" w:rsidR="005723DA" w:rsidRPr="00B16BC7" w:rsidRDefault="005723DA" w:rsidP="000A7EC8">
      <w:pPr>
        <w:widowControl/>
        <w:spacing w:after="0" w:line="240" w:lineRule="auto"/>
        <w:jc w:val="center"/>
        <w:rPr>
          <w:rFonts w:ascii="Times New Roman" w:eastAsia="Times New Roman" w:hAnsi="Times New Roman" w:cs="Times New Roman"/>
          <w:b/>
          <w:bCs/>
          <w:lang w:val="nl-NL"/>
        </w:rPr>
      </w:pPr>
    </w:p>
    <w:p w14:paraId="4E6DC57F" w14:textId="77777777" w:rsidR="005723DA" w:rsidRPr="00B16BC7" w:rsidRDefault="005723DA" w:rsidP="000A7EC8">
      <w:pPr>
        <w:widowControl/>
        <w:spacing w:after="0" w:line="240" w:lineRule="auto"/>
        <w:jc w:val="center"/>
        <w:rPr>
          <w:rFonts w:ascii="Times New Roman" w:eastAsia="Times New Roman" w:hAnsi="Times New Roman" w:cs="Times New Roman"/>
          <w:b/>
          <w:bCs/>
          <w:lang w:val="nl-NL"/>
        </w:rPr>
      </w:pPr>
    </w:p>
    <w:p w14:paraId="643E87BB" w14:textId="77777777" w:rsidR="005723DA" w:rsidRPr="00B16BC7" w:rsidRDefault="005723DA" w:rsidP="000A7EC8">
      <w:pPr>
        <w:widowControl/>
        <w:spacing w:after="0" w:line="240" w:lineRule="auto"/>
        <w:jc w:val="center"/>
        <w:rPr>
          <w:rFonts w:ascii="Times New Roman" w:eastAsia="Times New Roman" w:hAnsi="Times New Roman" w:cs="Times New Roman"/>
          <w:b/>
          <w:bCs/>
          <w:lang w:val="nl-NL"/>
        </w:rPr>
      </w:pPr>
    </w:p>
    <w:p w14:paraId="4DE9EEAB" w14:textId="77777777" w:rsidR="005723DA" w:rsidRPr="00B16BC7" w:rsidRDefault="005723DA" w:rsidP="000A7EC8">
      <w:pPr>
        <w:widowControl/>
        <w:spacing w:after="0" w:line="240" w:lineRule="auto"/>
        <w:jc w:val="center"/>
        <w:rPr>
          <w:rFonts w:ascii="Times New Roman" w:eastAsia="Times New Roman" w:hAnsi="Times New Roman" w:cs="Times New Roman"/>
          <w:b/>
          <w:bCs/>
          <w:lang w:val="nl-NL"/>
        </w:rPr>
      </w:pPr>
    </w:p>
    <w:p w14:paraId="2275F8E1" w14:textId="77777777" w:rsidR="005723DA" w:rsidRPr="00B16BC7" w:rsidRDefault="005723DA" w:rsidP="000A7EC8">
      <w:pPr>
        <w:widowControl/>
        <w:spacing w:after="0" w:line="240" w:lineRule="auto"/>
        <w:jc w:val="center"/>
        <w:rPr>
          <w:rFonts w:ascii="Times New Roman" w:eastAsia="Times New Roman" w:hAnsi="Times New Roman" w:cs="Times New Roman"/>
          <w:b/>
          <w:bCs/>
          <w:lang w:val="nl-NL"/>
        </w:rPr>
      </w:pPr>
    </w:p>
    <w:p w14:paraId="22D992A7" w14:textId="77777777" w:rsidR="005723DA" w:rsidRPr="00B16BC7" w:rsidRDefault="005723DA" w:rsidP="000A7EC8">
      <w:pPr>
        <w:widowControl/>
        <w:spacing w:after="0" w:line="240" w:lineRule="auto"/>
        <w:jc w:val="center"/>
        <w:rPr>
          <w:rFonts w:ascii="Times New Roman" w:eastAsia="Times New Roman" w:hAnsi="Times New Roman" w:cs="Times New Roman"/>
          <w:b/>
          <w:bCs/>
          <w:lang w:val="nl-NL"/>
        </w:rPr>
      </w:pPr>
    </w:p>
    <w:p w14:paraId="7259D439"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b/>
          <w:bCs/>
          <w:lang w:val="nl-NL"/>
        </w:rPr>
        <w:t>BIJLAGE I</w:t>
      </w:r>
    </w:p>
    <w:p w14:paraId="7B2F8E75" w14:textId="77777777" w:rsidR="0055778F" w:rsidRPr="00B16BC7" w:rsidRDefault="0055778F" w:rsidP="000A7EC8">
      <w:pPr>
        <w:widowControl/>
        <w:spacing w:after="0" w:line="240" w:lineRule="auto"/>
        <w:jc w:val="center"/>
        <w:rPr>
          <w:rFonts w:ascii="Times New Roman" w:hAnsi="Times New Roman" w:cs="Times New Roman"/>
          <w:lang w:val="nl-NL"/>
        </w:rPr>
      </w:pPr>
    </w:p>
    <w:p w14:paraId="6A79132A" w14:textId="77777777" w:rsidR="0055778F" w:rsidRPr="00B16BC7" w:rsidRDefault="002760EA" w:rsidP="000A7EC8">
      <w:pPr>
        <w:pStyle w:val="Heading1"/>
      </w:pPr>
      <w:r w:rsidRPr="00B16BC7">
        <w:t>SAMENVATTING VAN DE PRODUCTKENMERKEN</w:t>
      </w:r>
    </w:p>
    <w:p w14:paraId="41E12B6B" w14:textId="0FDBCC04" w:rsidR="005723DA" w:rsidRPr="00B16BC7" w:rsidRDefault="005723D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br w:type="page"/>
      </w:r>
    </w:p>
    <w:p w14:paraId="764B76B1" w14:textId="77777777" w:rsidR="0055778F" w:rsidRPr="00B16BC7" w:rsidRDefault="002760EA" w:rsidP="000A7EC8">
      <w:pPr>
        <w:pageBreakBefore/>
        <w:widowControl/>
        <w:tabs>
          <w:tab w:val="left" w:pos="549"/>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lastRenderedPageBreak/>
        <w:t>1.</w:t>
      </w:r>
      <w:r w:rsidRPr="00B16BC7">
        <w:rPr>
          <w:rFonts w:ascii="Times New Roman" w:eastAsia="Times New Roman" w:hAnsi="Times New Roman" w:cs="Times New Roman"/>
          <w:b/>
          <w:bCs/>
          <w:lang w:val="nl-NL"/>
        </w:rPr>
        <w:tab/>
        <w:t>NAAM VAN HET GENEESMIDDEL</w:t>
      </w:r>
    </w:p>
    <w:p w14:paraId="481567CD" w14:textId="77777777" w:rsidR="0055778F" w:rsidRPr="00B16BC7" w:rsidRDefault="0055778F" w:rsidP="000A7EC8">
      <w:pPr>
        <w:widowControl/>
        <w:spacing w:after="0" w:line="240" w:lineRule="auto"/>
        <w:rPr>
          <w:rFonts w:ascii="Times New Roman" w:hAnsi="Times New Roman" w:cs="Times New Roman"/>
          <w:lang w:val="nl-NL"/>
        </w:rPr>
      </w:pPr>
    </w:p>
    <w:p w14:paraId="783BF4EB" w14:textId="77777777" w:rsidR="003E74B3"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25 mg harde capsules</w:t>
      </w:r>
    </w:p>
    <w:p w14:paraId="2F2FC638" w14:textId="77777777" w:rsidR="003E74B3"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50 mg harde capsules</w:t>
      </w:r>
    </w:p>
    <w:p w14:paraId="56D42D15" w14:textId="77777777" w:rsidR="003E74B3"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75 mg harde capsules</w:t>
      </w:r>
    </w:p>
    <w:p w14:paraId="24D25732" w14:textId="77777777" w:rsidR="003E74B3"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100 mg harde capsules</w:t>
      </w:r>
    </w:p>
    <w:p w14:paraId="3467E777" w14:textId="77777777" w:rsidR="003E74B3"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150 mg harde capsules</w:t>
      </w:r>
    </w:p>
    <w:p w14:paraId="112792F4" w14:textId="77777777" w:rsidR="003E74B3"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200 mg harde capsules</w:t>
      </w:r>
    </w:p>
    <w:p w14:paraId="363D627F" w14:textId="77777777" w:rsidR="003E74B3"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225 mg harde capsules</w:t>
      </w:r>
    </w:p>
    <w:p w14:paraId="6BF88364"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300 mg harde capsules</w:t>
      </w:r>
    </w:p>
    <w:p w14:paraId="1636696B" w14:textId="77777777" w:rsidR="0055778F" w:rsidRPr="00B16BC7" w:rsidRDefault="0055778F" w:rsidP="000A7EC8">
      <w:pPr>
        <w:widowControl/>
        <w:spacing w:after="0" w:line="240" w:lineRule="auto"/>
        <w:rPr>
          <w:rFonts w:ascii="Times New Roman" w:hAnsi="Times New Roman" w:cs="Times New Roman"/>
          <w:lang w:val="nl-NL"/>
        </w:rPr>
      </w:pPr>
    </w:p>
    <w:p w14:paraId="4076DB6E" w14:textId="77777777" w:rsidR="0055778F" w:rsidRPr="00B16BC7" w:rsidRDefault="0055778F" w:rsidP="000A7EC8">
      <w:pPr>
        <w:widowControl/>
        <w:spacing w:after="0" w:line="240" w:lineRule="auto"/>
        <w:rPr>
          <w:rFonts w:ascii="Times New Roman" w:hAnsi="Times New Roman" w:cs="Times New Roman"/>
          <w:lang w:val="nl-NL"/>
        </w:rPr>
      </w:pPr>
    </w:p>
    <w:p w14:paraId="2ACCCF39" w14:textId="77777777" w:rsidR="0055778F" w:rsidRPr="00B16BC7" w:rsidRDefault="002760EA" w:rsidP="000A7EC8">
      <w:pPr>
        <w:widowControl/>
        <w:tabs>
          <w:tab w:val="left" w:pos="549"/>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2.</w:t>
      </w:r>
      <w:r w:rsidRPr="00B16BC7">
        <w:rPr>
          <w:rFonts w:ascii="Times New Roman" w:eastAsia="Times New Roman" w:hAnsi="Times New Roman" w:cs="Times New Roman"/>
          <w:b/>
          <w:bCs/>
          <w:lang w:val="nl-NL"/>
        </w:rPr>
        <w:tab/>
        <w:t>KWALITATIEVE EN KWANTITATIEVE SAMENSTELLING</w:t>
      </w:r>
    </w:p>
    <w:p w14:paraId="0E368365" w14:textId="77777777" w:rsidR="0055778F" w:rsidRPr="00B16BC7" w:rsidRDefault="0055778F" w:rsidP="000A7EC8">
      <w:pPr>
        <w:widowControl/>
        <w:spacing w:after="0" w:line="240" w:lineRule="auto"/>
        <w:rPr>
          <w:rFonts w:ascii="Times New Roman" w:hAnsi="Times New Roman" w:cs="Times New Roman"/>
          <w:lang w:val="nl-NL"/>
        </w:rPr>
      </w:pPr>
    </w:p>
    <w:p w14:paraId="5C5B6A52"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Lyrica 25 mg harde capsules</w:t>
      </w:r>
    </w:p>
    <w:p w14:paraId="3A0AA13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Elke harde capsule bevat 25 mg pregabaline.</w:t>
      </w:r>
    </w:p>
    <w:p w14:paraId="44D74ACA" w14:textId="77777777" w:rsidR="0055778F" w:rsidRPr="00B16BC7" w:rsidRDefault="0055778F" w:rsidP="000A7EC8">
      <w:pPr>
        <w:widowControl/>
        <w:spacing w:after="0" w:line="240" w:lineRule="auto"/>
        <w:rPr>
          <w:rFonts w:ascii="Times New Roman" w:hAnsi="Times New Roman" w:cs="Times New Roman"/>
          <w:lang w:val="nl-NL"/>
        </w:rPr>
      </w:pPr>
    </w:p>
    <w:p w14:paraId="125D0DBD"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Lyrica 50 mg harde capsules</w:t>
      </w:r>
    </w:p>
    <w:p w14:paraId="16E4C3C9"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Elke harde capsule bevat 50 mg pregabaline.</w:t>
      </w:r>
    </w:p>
    <w:p w14:paraId="6137AB5E" w14:textId="77777777" w:rsidR="0055778F" w:rsidRPr="00B16BC7" w:rsidRDefault="0055778F" w:rsidP="000A7EC8">
      <w:pPr>
        <w:widowControl/>
        <w:spacing w:after="0" w:line="240" w:lineRule="auto"/>
        <w:rPr>
          <w:rFonts w:ascii="Times New Roman" w:hAnsi="Times New Roman" w:cs="Times New Roman"/>
          <w:lang w:val="nl-NL"/>
        </w:rPr>
      </w:pPr>
    </w:p>
    <w:p w14:paraId="2FB61B94"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Lyrica 75 mg harde capsules</w:t>
      </w:r>
    </w:p>
    <w:p w14:paraId="784CBBD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Elke harde capsule bevat 75 mg pregabaline.</w:t>
      </w:r>
    </w:p>
    <w:p w14:paraId="32CF9827" w14:textId="77777777" w:rsidR="0055778F" w:rsidRPr="00B16BC7" w:rsidRDefault="0055778F" w:rsidP="000A7EC8">
      <w:pPr>
        <w:widowControl/>
        <w:spacing w:after="0" w:line="240" w:lineRule="auto"/>
        <w:rPr>
          <w:rFonts w:ascii="Times New Roman" w:hAnsi="Times New Roman" w:cs="Times New Roman"/>
          <w:lang w:val="nl-NL"/>
        </w:rPr>
      </w:pPr>
    </w:p>
    <w:p w14:paraId="610CD0A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Lyrica 100 mg harde capsules</w:t>
      </w:r>
    </w:p>
    <w:p w14:paraId="43AE8C1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Elke harde capsule bevat 100 mg pregabaline.</w:t>
      </w:r>
    </w:p>
    <w:p w14:paraId="1A41F367" w14:textId="77777777" w:rsidR="0055778F" w:rsidRPr="00B16BC7" w:rsidRDefault="0055778F" w:rsidP="000A7EC8">
      <w:pPr>
        <w:widowControl/>
        <w:spacing w:after="0" w:line="240" w:lineRule="auto"/>
        <w:rPr>
          <w:rFonts w:ascii="Times New Roman" w:hAnsi="Times New Roman" w:cs="Times New Roman"/>
          <w:lang w:val="nl-NL"/>
        </w:rPr>
      </w:pPr>
    </w:p>
    <w:p w14:paraId="6F23791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Lyrica 150 mg harde capsules</w:t>
      </w:r>
    </w:p>
    <w:p w14:paraId="3EE9CD9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Elke harde capsule bevat 150 mg pregabaline.</w:t>
      </w:r>
    </w:p>
    <w:p w14:paraId="2A81BA8E" w14:textId="77777777" w:rsidR="0055778F" w:rsidRPr="00B16BC7" w:rsidRDefault="0055778F" w:rsidP="000A7EC8">
      <w:pPr>
        <w:widowControl/>
        <w:spacing w:after="0" w:line="240" w:lineRule="auto"/>
        <w:rPr>
          <w:rFonts w:ascii="Times New Roman" w:hAnsi="Times New Roman" w:cs="Times New Roman"/>
          <w:lang w:val="nl-NL"/>
        </w:rPr>
      </w:pPr>
    </w:p>
    <w:p w14:paraId="4DDEAE1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Lyrica 200 mg harde capsules</w:t>
      </w:r>
    </w:p>
    <w:p w14:paraId="72CA177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Elke harde capsule bevat 200 mg pregabaline.</w:t>
      </w:r>
    </w:p>
    <w:p w14:paraId="4DF28838" w14:textId="77777777" w:rsidR="0055778F" w:rsidRPr="00B16BC7" w:rsidRDefault="0055778F" w:rsidP="000A7EC8">
      <w:pPr>
        <w:widowControl/>
        <w:spacing w:after="0" w:line="240" w:lineRule="auto"/>
        <w:rPr>
          <w:rFonts w:ascii="Times New Roman" w:hAnsi="Times New Roman" w:cs="Times New Roman"/>
          <w:lang w:val="nl-NL"/>
        </w:rPr>
      </w:pPr>
    </w:p>
    <w:p w14:paraId="6C60A67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Lyrica 225 mg harde capsules</w:t>
      </w:r>
    </w:p>
    <w:p w14:paraId="52DFAA3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Elke harde capsule bevat 225 mg pregabaline.</w:t>
      </w:r>
    </w:p>
    <w:p w14:paraId="6992627D" w14:textId="77777777" w:rsidR="0055778F" w:rsidRPr="00B16BC7" w:rsidRDefault="0055778F" w:rsidP="000A7EC8">
      <w:pPr>
        <w:widowControl/>
        <w:spacing w:after="0" w:line="240" w:lineRule="auto"/>
        <w:rPr>
          <w:rFonts w:ascii="Times New Roman" w:hAnsi="Times New Roman" w:cs="Times New Roman"/>
          <w:lang w:val="nl-NL"/>
        </w:rPr>
      </w:pPr>
    </w:p>
    <w:p w14:paraId="2FD93312"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Lyrica 300 mg harde capsules</w:t>
      </w:r>
    </w:p>
    <w:p w14:paraId="3A891554"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Elke harde capsule bevat 300 mg pregabaline.</w:t>
      </w:r>
    </w:p>
    <w:p w14:paraId="3803FE8C" w14:textId="77777777" w:rsidR="0055778F" w:rsidRPr="00B16BC7" w:rsidRDefault="0055778F" w:rsidP="000A7EC8">
      <w:pPr>
        <w:widowControl/>
        <w:spacing w:after="0" w:line="240" w:lineRule="auto"/>
        <w:rPr>
          <w:rFonts w:ascii="Times New Roman" w:hAnsi="Times New Roman" w:cs="Times New Roman"/>
          <w:lang w:val="nl-NL"/>
        </w:rPr>
      </w:pPr>
    </w:p>
    <w:p w14:paraId="0C492232"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Hulpstof(fen) met bekend effect</w:t>
      </w:r>
    </w:p>
    <w:p w14:paraId="6CB189C4" w14:textId="77777777" w:rsidR="0055778F" w:rsidRPr="00B16BC7" w:rsidRDefault="0055778F" w:rsidP="000A7EC8">
      <w:pPr>
        <w:widowControl/>
        <w:spacing w:after="0" w:line="240" w:lineRule="auto"/>
        <w:rPr>
          <w:rFonts w:ascii="Times New Roman" w:hAnsi="Times New Roman" w:cs="Times New Roman"/>
          <w:lang w:val="nl-NL"/>
        </w:rPr>
      </w:pPr>
    </w:p>
    <w:p w14:paraId="71FF077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Lyrica 25 mg harde capsules</w:t>
      </w:r>
    </w:p>
    <w:p w14:paraId="5FCEED72"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Elke harde capsule bevat ook 35 mg lactosemonohydraat.</w:t>
      </w:r>
    </w:p>
    <w:p w14:paraId="207820AF" w14:textId="77777777" w:rsidR="0055778F" w:rsidRPr="00B16BC7" w:rsidRDefault="0055778F" w:rsidP="000A7EC8">
      <w:pPr>
        <w:widowControl/>
        <w:spacing w:after="0" w:line="240" w:lineRule="auto"/>
        <w:rPr>
          <w:rFonts w:ascii="Times New Roman" w:hAnsi="Times New Roman" w:cs="Times New Roman"/>
          <w:lang w:val="nl-NL"/>
        </w:rPr>
      </w:pPr>
    </w:p>
    <w:p w14:paraId="3B8A8D2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Lyrica 50 mg harde capsules</w:t>
      </w:r>
    </w:p>
    <w:p w14:paraId="4D54DD44"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Elke harde capsule bevat ook 70 mg lactosemonohydraat.</w:t>
      </w:r>
    </w:p>
    <w:p w14:paraId="4BB94EF9" w14:textId="77777777" w:rsidR="0055778F" w:rsidRPr="00B16BC7" w:rsidRDefault="0055778F" w:rsidP="000A7EC8">
      <w:pPr>
        <w:widowControl/>
        <w:spacing w:after="0" w:line="240" w:lineRule="auto"/>
        <w:rPr>
          <w:rFonts w:ascii="Times New Roman" w:hAnsi="Times New Roman" w:cs="Times New Roman"/>
          <w:lang w:val="nl-NL"/>
        </w:rPr>
      </w:pPr>
    </w:p>
    <w:p w14:paraId="1F17750F"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Lyrica 75 mg harde capsules</w:t>
      </w:r>
    </w:p>
    <w:p w14:paraId="61F288A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Elke harde capsule bevat ook 8,25 mg lactosemonohydraat.</w:t>
      </w:r>
    </w:p>
    <w:p w14:paraId="307258F3" w14:textId="77777777" w:rsidR="0055778F" w:rsidRPr="00B16BC7" w:rsidRDefault="0055778F" w:rsidP="000A7EC8">
      <w:pPr>
        <w:widowControl/>
        <w:spacing w:after="0" w:line="240" w:lineRule="auto"/>
        <w:rPr>
          <w:rFonts w:ascii="Times New Roman" w:hAnsi="Times New Roman" w:cs="Times New Roman"/>
          <w:lang w:val="nl-NL"/>
        </w:rPr>
      </w:pPr>
    </w:p>
    <w:p w14:paraId="2DCB1EA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Lyrica 100 mg harde capsules</w:t>
      </w:r>
    </w:p>
    <w:p w14:paraId="64646F6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Elke harde capsule bevat ook 11 mg lactosemonohydraat.</w:t>
      </w:r>
    </w:p>
    <w:p w14:paraId="7C125765" w14:textId="77777777" w:rsidR="0055778F" w:rsidRPr="00B16BC7" w:rsidRDefault="0055778F" w:rsidP="000A7EC8">
      <w:pPr>
        <w:widowControl/>
        <w:spacing w:after="0" w:line="240" w:lineRule="auto"/>
        <w:rPr>
          <w:rFonts w:ascii="Times New Roman" w:hAnsi="Times New Roman" w:cs="Times New Roman"/>
          <w:lang w:val="nl-NL"/>
        </w:rPr>
      </w:pPr>
    </w:p>
    <w:p w14:paraId="66AFB87F"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Lyrica 150 mg harde capsules</w:t>
      </w:r>
    </w:p>
    <w:p w14:paraId="7E45D53F"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Elke harde capsule bevat ook 16,50 mg lactosemonohydraat.</w:t>
      </w:r>
    </w:p>
    <w:p w14:paraId="5812CE6B" w14:textId="77777777" w:rsidR="00074227" w:rsidRPr="00B16BC7" w:rsidRDefault="00074227" w:rsidP="000A7EC8">
      <w:pPr>
        <w:widowControl/>
        <w:spacing w:after="0" w:line="240" w:lineRule="auto"/>
        <w:rPr>
          <w:rFonts w:ascii="Times New Roman" w:eastAsia="Times New Roman" w:hAnsi="Times New Roman" w:cs="Times New Roman"/>
          <w:lang w:val="nl-NL"/>
        </w:rPr>
      </w:pPr>
    </w:p>
    <w:p w14:paraId="6485B483" w14:textId="77777777" w:rsidR="0055778F" w:rsidRPr="00B16BC7" w:rsidRDefault="002760EA"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Lyrica 200 mg harde capsules</w:t>
      </w:r>
    </w:p>
    <w:p w14:paraId="786AF707"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Elke harde capsule bevat ook 22 mg lactosemonohydraat.</w:t>
      </w:r>
    </w:p>
    <w:p w14:paraId="3A93C7E5" w14:textId="77777777" w:rsidR="0055778F" w:rsidRPr="00B16BC7" w:rsidRDefault="0055778F" w:rsidP="000A7EC8">
      <w:pPr>
        <w:widowControl/>
        <w:spacing w:after="0" w:line="240" w:lineRule="auto"/>
        <w:rPr>
          <w:rFonts w:ascii="Times New Roman" w:hAnsi="Times New Roman" w:cs="Times New Roman"/>
          <w:lang w:val="nl-NL"/>
        </w:rPr>
      </w:pPr>
    </w:p>
    <w:p w14:paraId="52687BE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Lyrica 225 mg harde capsules</w:t>
      </w:r>
    </w:p>
    <w:p w14:paraId="0D65187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Elke harde capsule bevat ook 24,75 mg lactosemonohydraat.</w:t>
      </w:r>
    </w:p>
    <w:p w14:paraId="7A6964A0" w14:textId="77777777" w:rsidR="0055778F" w:rsidRPr="00B16BC7" w:rsidRDefault="0055778F" w:rsidP="000A7EC8">
      <w:pPr>
        <w:widowControl/>
        <w:spacing w:after="0" w:line="240" w:lineRule="auto"/>
        <w:rPr>
          <w:rFonts w:ascii="Times New Roman" w:hAnsi="Times New Roman" w:cs="Times New Roman"/>
          <w:lang w:val="nl-NL"/>
        </w:rPr>
      </w:pPr>
    </w:p>
    <w:p w14:paraId="3846399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Lyrica 300 mg harde capsules</w:t>
      </w:r>
    </w:p>
    <w:p w14:paraId="791B8228" w14:textId="77777777" w:rsidR="00074227"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Elke harde capsule bevat ook 33 mg lactosemonohydraat.</w:t>
      </w:r>
    </w:p>
    <w:p w14:paraId="2F5D3CD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Voor de volledige lijst van hulpstoffen, zie rubriek 6.1.</w:t>
      </w:r>
    </w:p>
    <w:p w14:paraId="26F46F02" w14:textId="77777777" w:rsidR="0055778F" w:rsidRPr="00B16BC7" w:rsidRDefault="0055778F" w:rsidP="000A7EC8">
      <w:pPr>
        <w:widowControl/>
        <w:spacing w:after="0" w:line="240" w:lineRule="auto"/>
        <w:rPr>
          <w:rFonts w:ascii="Times New Roman" w:hAnsi="Times New Roman" w:cs="Times New Roman"/>
          <w:lang w:val="nl-NL"/>
        </w:rPr>
      </w:pPr>
    </w:p>
    <w:p w14:paraId="0C1CB882" w14:textId="77777777" w:rsidR="005723DA" w:rsidRPr="00B16BC7" w:rsidRDefault="005723DA" w:rsidP="000A7EC8">
      <w:pPr>
        <w:widowControl/>
        <w:spacing w:after="0" w:line="240" w:lineRule="auto"/>
        <w:rPr>
          <w:rFonts w:ascii="Times New Roman" w:hAnsi="Times New Roman" w:cs="Times New Roman"/>
          <w:lang w:val="nl-NL"/>
        </w:rPr>
      </w:pPr>
    </w:p>
    <w:p w14:paraId="0A536437" w14:textId="77777777" w:rsidR="0055778F" w:rsidRPr="00B16BC7" w:rsidRDefault="002760EA" w:rsidP="000A7EC8">
      <w:pPr>
        <w:widowControl/>
        <w:tabs>
          <w:tab w:val="left" w:pos="567"/>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3.</w:t>
      </w:r>
      <w:r w:rsidRPr="00B16BC7">
        <w:rPr>
          <w:rFonts w:ascii="Times New Roman" w:eastAsia="Times New Roman" w:hAnsi="Times New Roman" w:cs="Times New Roman"/>
          <w:b/>
          <w:bCs/>
          <w:lang w:val="nl-NL"/>
        </w:rPr>
        <w:tab/>
        <w:t>FARMACEUTISCHE VORM</w:t>
      </w:r>
    </w:p>
    <w:p w14:paraId="3C384635" w14:textId="77777777" w:rsidR="0055778F" w:rsidRPr="00B16BC7" w:rsidRDefault="0055778F" w:rsidP="000A7EC8">
      <w:pPr>
        <w:widowControl/>
        <w:spacing w:after="0" w:line="240" w:lineRule="auto"/>
        <w:rPr>
          <w:rFonts w:ascii="Times New Roman" w:hAnsi="Times New Roman" w:cs="Times New Roman"/>
          <w:lang w:val="nl-NL"/>
        </w:rPr>
      </w:pPr>
    </w:p>
    <w:p w14:paraId="55EA29E2"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Harde capsule</w:t>
      </w:r>
    </w:p>
    <w:p w14:paraId="44DF019B" w14:textId="77777777" w:rsidR="005723DA" w:rsidRPr="00B16BC7" w:rsidRDefault="005723DA" w:rsidP="000A7EC8">
      <w:pPr>
        <w:widowControl/>
        <w:spacing w:after="0" w:line="240" w:lineRule="auto"/>
        <w:rPr>
          <w:rFonts w:ascii="Times New Roman" w:eastAsia="Times New Roman" w:hAnsi="Times New Roman" w:cs="Times New Roman"/>
          <w:lang w:val="nl-NL"/>
        </w:rPr>
      </w:pPr>
    </w:p>
    <w:p w14:paraId="135599A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Lyrica 25 mg harde capsules</w:t>
      </w:r>
    </w:p>
    <w:p w14:paraId="55F420E9" w14:textId="441F068D"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Wit, met opdruk “</w:t>
      </w:r>
      <w:r w:rsidR="009E09C7" w:rsidRPr="00B16BC7">
        <w:rPr>
          <w:rFonts w:ascii="Times New Roman" w:eastAsia="Times New Roman" w:hAnsi="Times New Roman" w:cs="Times New Roman"/>
          <w:lang w:val="nl-NL"/>
        </w:rPr>
        <w:t>VTRS</w:t>
      </w:r>
      <w:r w:rsidRPr="00B16BC7">
        <w:rPr>
          <w:rFonts w:ascii="Times New Roman" w:eastAsia="Times New Roman" w:hAnsi="Times New Roman" w:cs="Times New Roman"/>
          <w:lang w:val="nl-NL"/>
        </w:rPr>
        <w:t>” op het bovenste deel en “PGN 25” op het onderste deel van de capsule in zwarte inkt.</w:t>
      </w:r>
    </w:p>
    <w:p w14:paraId="3A4D81DB" w14:textId="77777777" w:rsidR="005723DA" w:rsidRPr="00B16BC7" w:rsidRDefault="005723DA" w:rsidP="000A7EC8">
      <w:pPr>
        <w:widowControl/>
        <w:spacing w:after="0" w:line="240" w:lineRule="auto"/>
        <w:rPr>
          <w:rFonts w:ascii="Times New Roman" w:eastAsia="Times New Roman" w:hAnsi="Times New Roman" w:cs="Times New Roman"/>
          <w:lang w:val="nl-NL"/>
        </w:rPr>
      </w:pPr>
    </w:p>
    <w:p w14:paraId="119F7FE9"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Lyrica 50 mg harde capsules</w:t>
      </w:r>
    </w:p>
    <w:p w14:paraId="2EFACB63" w14:textId="754B1979"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Wit, met opdruk “</w:t>
      </w:r>
      <w:r w:rsidR="009E09C7" w:rsidRPr="00B16BC7">
        <w:rPr>
          <w:rFonts w:ascii="Times New Roman" w:eastAsia="Times New Roman" w:hAnsi="Times New Roman" w:cs="Times New Roman"/>
          <w:lang w:val="nl-NL"/>
        </w:rPr>
        <w:t>VTRS</w:t>
      </w:r>
      <w:r w:rsidRPr="00B16BC7">
        <w:rPr>
          <w:rFonts w:ascii="Times New Roman" w:eastAsia="Times New Roman" w:hAnsi="Times New Roman" w:cs="Times New Roman"/>
          <w:lang w:val="nl-NL"/>
        </w:rPr>
        <w:t>” op het bovenste deel en “PGN 50” op het onderste deel van de capsule in zwarte inkt. Het onderste deel is eveneens gemarkeerd met een zwarte band.</w:t>
      </w:r>
    </w:p>
    <w:p w14:paraId="4A7B93A3" w14:textId="77777777" w:rsidR="005723DA" w:rsidRPr="00B16BC7" w:rsidRDefault="005723DA" w:rsidP="000A7EC8">
      <w:pPr>
        <w:widowControl/>
        <w:spacing w:after="0" w:line="240" w:lineRule="auto"/>
        <w:rPr>
          <w:rFonts w:ascii="Times New Roman" w:eastAsia="Times New Roman" w:hAnsi="Times New Roman" w:cs="Times New Roman"/>
          <w:lang w:val="nl-NL"/>
        </w:rPr>
      </w:pPr>
    </w:p>
    <w:p w14:paraId="66596237"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Lyrica 75 mg harde capsules</w:t>
      </w:r>
    </w:p>
    <w:p w14:paraId="0E19BC3D" w14:textId="5D1D3762"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Wit en oranje, met opdruk “</w:t>
      </w:r>
      <w:r w:rsidR="009E09C7" w:rsidRPr="00B16BC7">
        <w:rPr>
          <w:rFonts w:ascii="Times New Roman" w:eastAsia="Times New Roman" w:hAnsi="Times New Roman" w:cs="Times New Roman"/>
          <w:lang w:val="nl-NL"/>
        </w:rPr>
        <w:t>VTRS</w:t>
      </w:r>
      <w:r w:rsidRPr="00B16BC7">
        <w:rPr>
          <w:rFonts w:ascii="Times New Roman" w:eastAsia="Times New Roman" w:hAnsi="Times New Roman" w:cs="Times New Roman"/>
          <w:lang w:val="nl-NL"/>
        </w:rPr>
        <w:t>” op het bovenste deel en “PGN 75” op het onderste deel van de capsule in zwarte inkt.</w:t>
      </w:r>
    </w:p>
    <w:p w14:paraId="01DBAF55" w14:textId="77777777" w:rsidR="005723DA" w:rsidRPr="00B16BC7" w:rsidRDefault="005723DA" w:rsidP="000A7EC8">
      <w:pPr>
        <w:widowControl/>
        <w:spacing w:after="0" w:line="240" w:lineRule="auto"/>
        <w:rPr>
          <w:rFonts w:ascii="Times New Roman" w:eastAsia="Times New Roman" w:hAnsi="Times New Roman" w:cs="Times New Roman"/>
          <w:lang w:val="nl-NL"/>
        </w:rPr>
      </w:pPr>
    </w:p>
    <w:p w14:paraId="0C5724FD"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Lyrica 100 mg harde capsules</w:t>
      </w:r>
    </w:p>
    <w:p w14:paraId="0632B390" w14:textId="44E29154"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Oranje, met opdruk “</w:t>
      </w:r>
      <w:r w:rsidR="009E09C7" w:rsidRPr="00B16BC7">
        <w:rPr>
          <w:rFonts w:ascii="Times New Roman" w:eastAsia="Times New Roman" w:hAnsi="Times New Roman" w:cs="Times New Roman"/>
          <w:lang w:val="nl-NL"/>
        </w:rPr>
        <w:t>VTRS</w:t>
      </w:r>
      <w:r w:rsidRPr="00B16BC7">
        <w:rPr>
          <w:rFonts w:ascii="Times New Roman" w:eastAsia="Times New Roman" w:hAnsi="Times New Roman" w:cs="Times New Roman"/>
          <w:lang w:val="nl-NL"/>
        </w:rPr>
        <w:t>” op het bovenste deel en “PGN 100” op het onderste deel van de capsule in zwarte inkt.</w:t>
      </w:r>
    </w:p>
    <w:p w14:paraId="63E1FE8F" w14:textId="77777777" w:rsidR="005723DA" w:rsidRPr="00B16BC7" w:rsidRDefault="005723DA" w:rsidP="000A7EC8">
      <w:pPr>
        <w:widowControl/>
        <w:spacing w:after="0" w:line="240" w:lineRule="auto"/>
        <w:rPr>
          <w:rFonts w:ascii="Times New Roman" w:eastAsia="Times New Roman" w:hAnsi="Times New Roman" w:cs="Times New Roman"/>
          <w:lang w:val="nl-NL"/>
        </w:rPr>
      </w:pPr>
    </w:p>
    <w:p w14:paraId="621F50E2"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Lyrica 150 mg harde capsules</w:t>
      </w:r>
    </w:p>
    <w:p w14:paraId="666EE96E" w14:textId="42EE1E7B"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Wit, met opdruk “</w:t>
      </w:r>
      <w:r w:rsidR="009E09C7" w:rsidRPr="00B16BC7">
        <w:rPr>
          <w:rFonts w:ascii="Times New Roman" w:eastAsia="Times New Roman" w:hAnsi="Times New Roman" w:cs="Times New Roman"/>
          <w:lang w:val="nl-NL"/>
        </w:rPr>
        <w:t>VTRS</w:t>
      </w:r>
      <w:r w:rsidRPr="00B16BC7">
        <w:rPr>
          <w:rFonts w:ascii="Times New Roman" w:eastAsia="Times New Roman" w:hAnsi="Times New Roman" w:cs="Times New Roman"/>
          <w:lang w:val="nl-NL"/>
        </w:rPr>
        <w:t>” op het bovenste deel en “PGN 150” op het onderste deel van de capsule in zwarte inkt.</w:t>
      </w:r>
    </w:p>
    <w:p w14:paraId="6FEF9402" w14:textId="77777777" w:rsidR="005723DA" w:rsidRPr="00B16BC7" w:rsidRDefault="005723DA" w:rsidP="000A7EC8">
      <w:pPr>
        <w:widowControl/>
        <w:spacing w:after="0" w:line="240" w:lineRule="auto"/>
        <w:rPr>
          <w:rFonts w:ascii="Times New Roman" w:eastAsia="Times New Roman" w:hAnsi="Times New Roman" w:cs="Times New Roman"/>
          <w:lang w:val="nl-NL"/>
        </w:rPr>
      </w:pPr>
    </w:p>
    <w:p w14:paraId="47FE206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Lyrica 200 mg harde capsules</w:t>
      </w:r>
    </w:p>
    <w:p w14:paraId="7B2E5B38" w14:textId="44141BCA"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Lichtoranje, met opdruk “</w:t>
      </w:r>
      <w:r w:rsidR="009E09C7" w:rsidRPr="00B16BC7">
        <w:rPr>
          <w:rFonts w:ascii="Times New Roman" w:eastAsia="Times New Roman" w:hAnsi="Times New Roman" w:cs="Times New Roman"/>
          <w:lang w:val="nl-NL"/>
        </w:rPr>
        <w:t>VTRS</w:t>
      </w:r>
      <w:r w:rsidRPr="00B16BC7">
        <w:rPr>
          <w:rFonts w:ascii="Times New Roman" w:eastAsia="Times New Roman" w:hAnsi="Times New Roman" w:cs="Times New Roman"/>
          <w:lang w:val="nl-NL"/>
        </w:rPr>
        <w:t>” op het bovenste deel en “PGN 200” op het onderste deel van de capsule in zwarte inkt.</w:t>
      </w:r>
    </w:p>
    <w:p w14:paraId="550DFC53" w14:textId="77777777" w:rsidR="005723DA" w:rsidRPr="00B16BC7" w:rsidRDefault="005723DA" w:rsidP="000A7EC8">
      <w:pPr>
        <w:widowControl/>
        <w:spacing w:after="0" w:line="240" w:lineRule="auto"/>
        <w:rPr>
          <w:rFonts w:ascii="Times New Roman" w:eastAsia="Times New Roman" w:hAnsi="Times New Roman" w:cs="Times New Roman"/>
          <w:lang w:val="nl-NL"/>
        </w:rPr>
      </w:pPr>
    </w:p>
    <w:p w14:paraId="3C6E75F2"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Lyrica 225 mg harde capsules</w:t>
      </w:r>
    </w:p>
    <w:p w14:paraId="74AF8F77" w14:textId="527AFCAF"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Wit en lichtoranje, met opdruk “</w:t>
      </w:r>
      <w:r w:rsidR="009E09C7" w:rsidRPr="00B16BC7">
        <w:rPr>
          <w:rFonts w:ascii="Times New Roman" w:eastAsia="Times New Roman" w:hAnsi="Times New Roman" w:cs="Times New Roman"/>
          <w:lang w:val="nl-NL"/>
        </w:rPr>
        <w:t>VTRS</w:t>
      </w:r>
      <w:r w:rsidRPr="00B16BC7">
        <w:rPr>
          <w:rFonts w:ascii="Times New Roman" w:eastAsia="Times New Roman" w:hAnsi="Times New Roman" w:cs="Times New Roman"/>
          <w:lang w:val="nl-NL"/>
        </w:rPr>
        <w:t>” op het bovenste deel en “PGN 225” op het onderste deel van de capsule in zwarte inkt.</w:t>
      </w:r>
    </w:p>
    <w:p w14:paraId="1495CFB3" w14:textId="77777777" w:rsidR="005723DA" w:rsidRPr="00B16BC7" w:rsidRDefault="005723DA" w:rsidP="000A7EC8">
      <w:pPr>
        <w:widowControl/>
        <w:spacing w:after="0" w:line="240" w:lineRule="auto"/>
        <w:rPr>
          <w:rFonts w:ascii="Times New Roman" w:eastAsia="Times New Roman" w:hAnsi="Times New Roman" w:cs="Times New Roman"/>
          <w:lang w:val="nl-NL"/>
        </w:rPr>
      </w:pPr>
    </w:p>
    <w:p w14:paraId="0E1FBE2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Lyrica 300 mg harde capsules</w:t>
      </w:r>
    </w:p>
    <w:p w14:paraId="72CF4DDC" w14:textId="2E83550A"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Wit en oranje, met opdruk “</w:t>
      </w:r>
      <w:r w:rsidR="009E09C7" w:rsidRPr="00B16BC7">
        <w:rPr>
          <w:rFonts w:ascii="Times New Roman" w:eastAsia="Times New Roman" w:hAnsi="Times New Roman" w:cs="Times New Roman"/>
          <w:lang w:val="nl-NL"/>
        </w:rPr>
        <w:t>VTRS</w:t>
      </w:r>
      <w:r w:rsidRPr="00B16BC7">
        <w:rPr>
          <w:rFonts w:ascii="Times New Roman" w:eastAsia="Times New Roman" w:hAnsi="Times New Roman" w:cs="Times New Roman"/>
          <w:lang w:val="nl-NL"/>
        </w:rPr>
        <w:t>”</w:t>
      </w:r>
      <w:r w:rsidR="00FD57D1">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op het bovenste deel en “PGN 300” op het onderste deel van de capsule in zwarte inkt.</w:t>
      </w:r>
    </w:p>
    <w:p w14:paraId="524DCDCF" w14:textId="77777777" w:rsidR="005723DA" w:rsidRPr="00B16BC7" w:rsidRDefault="005723DA" w:rsidP="000A7EC8">
      <w:pPr>
        <w:widowControl/>
        <w:spacing w:after="0" w:line="240" w:lineRule="auto"/>
        <w:rPr>
          <w:rFonts w:ascii="Times New Roman" w:eastAsia="Times New Roman" w:hAnsi="Times New Roman" w:cs="Times New Roman"/>
          <w:lang w:val="nl-NL"/>
        </w:rPr>
      </w:pPr>
    </w:p>
    <w:p w14:paraId="0DDD587E" w14:textId="77777777" w:rsidR="005723DA" w:rsidRPr="00B16BC7" w:rsidRDefault="005723DA" w:rsidP="000A7EC8">
      <w:pPr>
        <w:widowControl/>
        <w:spacing w:after="0" w:line="240" w:lineRule="auto"/>
        <w:rPr>
          <w:rFonts w:ascii="Times New Roman" w:eastAsia="Times New Roman" w:hAnsi="Times New Roman" w:cs="Times New Roman"/>
          <w:lang w:val="nl-NL"/>
        </w:rPr>
      </w:pPr>
    </w:p>
    <w:p w14:paraId="15EAF3C0" w14:textId="77777777" w:rsidR="0055778F" w:rsidRPr="00B16BC7" w:rsidRDefault="002760EA" w:rsidP="000A7EC8">
      <w:pPr>
        <w:widowControl/>
        <w:tabs>
          <w:tab w:val="left" w:pos="567"/>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4.</w:t>
      </w:r>
      <w:r w:rsidRPr="00B16BC7">
        <w:rPr>
          <w:rFonts w:ascii="Times New Roman" w:eastAsia="Times New Roman" w:hAnsi="Times New Roman" w:cs="Times New Roman"/>
          <w:b/>
          <w:bCs/>
          <w:lang w:val="nl-NL"/>
        </w:rPr>
        <w:tab/>
        <w:t>KLINISCHE GEGEVENS</w:t>
      </w:r>
    </w:p>
    <w:p w14:paraId="7195C5EB" w14:textId="77777777" w:rsidR="0055778F" w:rsidRPr="00B16BC7" w:rsidRDefault="0055778F" w:rsidP="000A7EC8">
      <w:pPr>
        <w:widowControl/>
        <w:spacing w:after="0" w:line="240" w:lineRule="auto"/>
        <w:rPr>
          <w:rFonts w:ascii="Times New Roman" w:hAnsi="Times New Roman" w:cs="Times New Roman"/>
          <w:lang w:val="nl-NL"/>
        </w:rPr>
      </w:pPr>
    </w:p>
    <w:p w14:paraId="19D6B8EB" w14:textId="77777777" w:rsidR="0055778F" w:rsidRPr="00B16BC7" w:rsidRDefault="002760EA" w:rsidP="000A7EC8">
      <w:pPr>
        <w:widowControl/>
        <w:tabs>
          <w:tab w:val="left" w:pos="540"/>
        </w:tabs>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4.1</w:t>
      </w:r>
      <w:r w:rsidRPr="00B16BC7">
        <w:rPr>
          <w:rFonts w:ascii="Times New Roman" w:eastAsia="Times New Roman" w:hAnsi="Times New Roman" w:cs="Times New Roman"/>
          <w:b/>
          <w:bCs/>
          <w:lang w:val="nl-NL"/>
        </w:rPr>
        <w:tab/>
        <w:t>Therapeutische indicaties</w:t>
      </w:r>
    </w:p>
    <w:p w14:paraId="7F988886" w14:textId="77777777" w:rsidR="005723DA" w:rsidRPr="00B16BC7" w:rsidRDefault="005723DA" w:rsidP="000A7EC8">
      <w:pPr>
        <w:widowControl/>
        <w:tabs>
          <w:tab w:val="left" w:pos="540"/>
        </w:tabs>
        <w:spacing w:after="0" w:line="240" w:lineRule="auto"/>
        <w:rPr>
          <w:rFonts w:ascii="Times New Roman" w:eastAsia="Times New Roman" w:hAnsi="Times New Roman" w:cs="Times New Roman"/>
          <w:lang w:val="nl-NL"/>
        </w:rPr>
      </w:pPr>
    </w:p>
    <w:p w14:paraId="5D80BC4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Neuropathische pijn</w:t>
      </w:r>
    </w:p>
    <w:p w14:paraId="2EC2DBE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is geïndiceerd voor de behandeling van perifere en centrale neuropathische pijn bij volwassenen.</w:t>
      </w:r>
    </w:p>
    <w:p w14:paraId="047A57E1" w14:textId="77777777" w:rsidR="00074227" w:rsidRPr="00B16BC7" w:rsidRDefault="00074227" w:rsidP="000A7EC8">
      <w:pPr>
        <w:widowControl/>
        <w:spacing w:after="0" w:line="240" w:lineRule="auto"/>
        <w:rPr>
          <w:rFonts w:ascii="Times New Roman" w:eastAsia="Times New Roman" w:hAnsi="Times New Roman" w:cs="Times New Roman"/>
          <w:u w:val="single" w:color="000000"/>
          <w:lang w:val="nl-NL"/>
        </w:rPr>
      </w:pPr>
    </w:p>
    <w:p w14:paraId="6489FFF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Epilepsie</w:t>
      </w:r>
    </w:p>
    <w:p w14:paraId="1D2EA864"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is geïndiceerd als adjuvante therapie bij volwassenen met partiële epilepsie met of zonder secundaire gegeneraliseerde aanvallen.</w:t>
      </w:r>
    </w:p>
    <w:p w14:paraId="21FEB422" w14:textId="77777777" w:rsidR="0055778F" w:rsidRPr="00B16BC7" w:rsidRDefault="0055778F" w:rsidP="000A7EC8">
      <w:pPr>
        <w:widowControl/>
        <w:spacing w:after="0" w:line="240" w:lineRule="auto"/>
        <w:rPr>
          <w:rFonts w:ascii="Times New Roman" w:hAnsi="Times New Roman" w:cs="Times New Roman"/>
          <w:lang w:val="nl-NL"/>
        </w:rPr>
      </w:pPr>
    </w:p>
    <w:p w14:paraId="435151D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Gegeneraliseerde angststoornis</w:t>
      </w:r>
    </w:p>
    <w:p w14:paraId="21BDAEF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is geïndiceerd voor de behandeling van gegeneraliseerde angststoornis (GAD) bij volwassenen.</w:t>
      </w:r>
    </w:p>
    <w:p w14:paraId="04EE68B1" w14:textId="77777777" w:rsidR="0055778F" w:rsidRPr="00B16BC7" w:rsidRDefault="0055778F" w:rsidP="000A7EC8">
      <w:pPr>
        <w:widowControl/>
        <w:spacing w:after="0" w:line="240" w:lineRule="auto"/>
        <w:rPr>
          <w:rFonts w:ascii="Times New Roman" w:hAnsi="Times New Roman" w:cs="Times New Roman"/>
          <w:lang w:val="nl-NL"/>
        </w:rPr>
      </w:pPr>
    </w:p>
    <w:p w14:paraId="493306CC" w14:textId="77777777" w:rsidR="0055778F" w:rsidRPr="00B16BC7" w:rsidRDefault="002760EA" w:rsidP="000A7EC8">
      <w:pPr>
        <w:widowControl/>
        <w:tabs>
          <w:tab w:val="left" w:pos="540"/>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4.2</w:t>
      </w:r>
      <w:r w:rsidRPr="00B16BC7">
        <w:rPr>
          <w:rFonts w:ascii="Times New Roman" w:eastAsia="Times New Roman" w:hAnsi="Times New Roman" w:cs="Times New Roman"/>
          <w:b/>
          <w:bCs/>
          <w:lang w:val="nl-NL"/>
        </w:rPr>
        <w:tab/>
        <w:t>Dosering en wijze van toediening</w:t>
      </w:r>
    </w:p>
    <w:p w14:paraId="4598984D" w14:textId="77777777" w:rsidR="0055778F" w:rsidRPr="00B16BC7" w:rsidRDefault="0055778F" w:rsidP="000A7EC8">
      <w:pPr>
        <w:widowControl/>
        <w:spacing w:after="0" w:line="240" w:lineRule="auto"/>
        <w:rPr>
          <w:rFonts w:ascii="Times New Roman" w:hAnsi="Times New Roman" w:cs="Times New Roman"/>
          <w:lang w:val="nl-NL"/>
        </w:rPr>
      </w:pPr>
    </w:p>
    <w:p w14:paraId="0A1793C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Dosering</w:t>
      </w:r>
    </w:p>
    <w:p w14:paraId="458DBA12"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Het doseringsgebied is 150 tot 600 mg per dag, te verdelen over twee of drie gelijke giften.</w:t>
      </w:r>
    </w:p>
    <w:p w14:paraId="692830E2" w14:textId="77777777" w:rsidR="0055778F" w:rsidRPr="00B16BC7" w:rsidRDefault="0055778F" w:rsidP="000A7EC8">
      <w:pPr>
        <w:widowControl/>
        <w:spacing w:after="0" w:line="240" w:lineRule="auto"/>
        <w:rPr>
          <w:rFonts w:ascii="Times New Roman" w:hAnsi="Times New Roman" w:cs="Times New Roman"/>
          <w:lang w:val="nl-NL"/>
        </w:rPr>
      </w:pPr>
    </w:p>
    <w:p w14:paraId="45E840F7"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i/>
          <w:lang w:val="nl-NL"/>
        </w:rPr>
        <w:t>Neuropathische pijn</w:t>
      </w:r>
    </w:p>
    <w:p w14:paraId="7A112F0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behandeling met pregabaline kan geïnitieerd worden met een dosering van 150 mg per dag verdeeld over twee of drie doses. Afhankelijk van de individuele reactie en tolerantie van de patiënt, kan de dosis na een periode van 3 tot 7 dagen worden verhoogd tot 300 mg per dag, en indien nodig, worden verhoogd na een extra periode van 7 dagen tot een maximale dosis van 600 mg per dag.</w:t>
      </w:r>
    </w:p>
    <w:p w14:paraId="0045FD95" w14:textId="77777777" w:rsidR="0055778F" w:rsidRPr="00B16BC7" w:rsidRDefault="0055778F" w:rsidP="000A7EC8">
      <w:pPr>
        <w:widowControl/>
        <w:spacing w:after="0" w:line="240" w:lineRule="auto"/>
        <w:rPr>
          <w:rFonts w:ascii="Times New Roman" w:hAnsi="Times New Roman" w:cs="Times New Roman"/>
          <w:lang w:val="nl-NL"/>
        </w:rPr>
      </w:pPr>
    </w:p>
    <w:p w14:paraId="181DEF1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i/>
          <w:lang w:val="nl-NL"/>
        </w:rPr>
        <w:t>Epilepsie</w:t>
      </w:r>
    </w:p>
    <w:p w14:paraId="4F6ABE9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behandeling met pregabaline kan worden geïnitieerd met een dosering van 150 mg per dag verdeeld over twee of drie doses. Afhankelijk van de individuele reactie en tolerantie van de patiënt, kan de dosis na 1 week worden verhoogd tot 300 mg per dag. Na een extra week kan de maximale dosis van 600 mg per dag worden bereikt.</w:t>
      </w:r>
    </w:p>
    <w:p w14:paraId="4D1DAE20" w14:textId="77777777" w:rsidR="0055778F" w:rsidRPr="00B16BC7" w:rsidRDefault="0055778F" w:rsidP="000A7EC8">
      <w:pPr>
        <w:widowControl/>
        <w:spacing w:after="0" w:line="240" w:lineRule="auto"/>
        <w:rPr>
          <w:rFonts w:ascii="Times New Roman" w:hAnsi="Times New Roman" w:cs="Times New Roman"/>
          <w:lang w:val="nl-NL"/>
        </w:rPr>
      </w:pPr>
    </w:p>
    <w:p w14:paraId="06ADF1C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i/>
          <w:lang w:val="nl-NL"/>
        </w:rPr>
        <w:t>Gegeneraliseerde angststoornis</w:t>
      </w:r>
    </w:p>
    <w:p w14:paraId="5E1CFBB9" w14:textId="77777777" w:rsidR="0055778F" w:rsidRPr="00B16BC7" w:rsidRDefault="0055778F" w:rsidP="000A7EC8">
      <w:pPr>
        <w:widowControl/>
        <w:spacing w:after="0" w:line="240" w:lineRule="auto"/>
        <w:rPr>
          <w:rFonts w:ascii="Times New Roman" w:hAnsi="Times New Roman" w:cs="Times New Roman"/>
          <w:lang w:val="nl-NL"/>
        </w:rPr>
      </w:pPr>
    </w:p>
    <w:p w14:paraId="112C0FD0" w14:textId="7C1A6F00"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pregabalinebehandeling kan geïnitieerd worden met een dosering van 150 mg per dag. Afhankelijk van de individuele reactie en tolerantie van de patiënt, kan de dosis na 1 week verhoogd worden tot</w:t>
      </w:r>
      <w:r w:rsidR="003E50BB">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300 mg per dag. Na een extra week kan de dosis verhoogd worden tot 450 mg per dag. De maximale dosis van 600 mg per dag kan na nog een extra week worden bereikt.</w:t>
      </w:r>
    </w:p>
    <w:p w14:paraId="6267684A" w14:textId="77777777" w:rsidR="0055778F" w:rsidRPr="00B16BC7" w:rsidRDefault="0055778F" w:rsidP="000A7EC8">
      <w:pPr>
        <w:widowControl/>
        <w:spacing w:after="0" w:line="240" w:lineRule="auto"/>
        <w:rPr>
          <w:rFonts w:ascii="Times New Roman" w:hAnsi="Times New Roman" w:cs="Times New Roman"/>
          <w:lang w:val="nl-NL"/>
        </w:rPr>
      </w:pPr>
    </w:p>
    <w:p w14:paraId="3418D4E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i/>
          <w:lang w:val="nl-NL"/>
        </w:rPr>
        <w:t>Stopzetten van de pregabalinebehandeling</w:t>
      </w:r>
    </w:p>
    <w:p w14:paraId="37AC324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Indien de behandeling met pregabaline stopgezet dient te worden, is het volgens het huidige klinische gebruik aanbevolen dit geleidelijk te doen over een periode van minstens 1 week, onafhankelijk van de indicatie (zie rubrieken 4.4 en 4.8).</w:t>
      </w:r>
    </w:p>
    <w:p w14:paraId="13D65C94" w14:textId="77777777" w:rsidR="00D64F2F" w:rsidRPr="00B16BC7" w:rsidRDefault="00D64F2F" w:rsidP="000A7EC8">
      <w:pPr>
        <w:widowControl/>
        <w:spacing w:after="0" w:line="240" w:lineRule="auto"/>
        <w:rPr>
          <w:rFonts w:ascii="Times New Roman" w:eastAsia="Times New Roman" w:hAnsi="Times New Roman" w:cs="Times New Roman"/>
          <w:u w:val="single" w:color="000000"/>
          <w:lang w:val="nl-NL"/>
        </w:rPr>
      </w:pPr>
    </w:p>
    <w:p w14:paraId="6410B204"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Nierfunctiestoornis</w:t>
      </w:r>
    </w:p>
    <w:p w14:paraId="6F8A2B7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 wordt hoofdzakelijk uit de systemische circulatie geëlimineerd door renale excretie als onveranderde stof. Aangezien de pregabalineklaring recht evenredig is met de creatinineklaring (zie rubriek 5.2), dient de dosisreductie bij patiënten met een nierfunctiestoornis op individuele basis te worden bepaald overeenkomstig de creatinineklaring (CLcr), zoals aangegeven in tabel 1, waarbij de volgende formule wordt gebruikt:</w:t>
      </w:r>
    </w:p>
    <w:p w14:paraId="22B1DF7A" w14:textId="77777777" w:rsidR="0055778F" w:rsidRPr="00B16BC7" w:rsidRDefault="0055778F" w:rsidP="000A7EC8">
      <w:pPr>
        <w:widowControl/>
        <w:spacing w:after="0" w:line="240" w:lineRule="auto"/>
        <w:rPr>
          <w:rFonts w:ascii="Times New Roman" w:hAnsi="Times New Roman" w:cs="Times New Roman"/>
          <w:lang w:val="nl-NL"/>
        </w:rPr>
      </w:pPr>
    </w:p>
    <w:p w14:paraId="1CD7192C" w14:textId="4922E976" w:rsidR="00074227" w:rsidRPr="00B16BC7" w:rsidRDefault="007C7088" w:rsidP="000A7EC8">
      <w:pPr>
        <w:widowControl/>
        <w:spacing w:after="0" w:line="240" w:lineRule="auto"/>
        <w:rPr>
          <w:rFonts w:ascii="Times New Roman" w:hAnsi="Times New Roman" w:cs="Times New Roman"/>
          <w:lang w:val="nl-NL"/>
        </w:rPr>
      </w:pPr>
      <m:oMathPara>
        <m:oMathParaPr>
          <m:jc m:val="center"/>
        </m:oMathParaPr>
        <m:oMath>
          <m:sSub>
            <m:sSubPr>
              <m:ctrlPr>
                <w:ins w:id="6" w:author="Author">
                  <w:rPr>
                    <w:rFonts w:ascii="Cambria Math" w:hAnsi="Cambria Math" w:cs="Times New Roman"/>
                    <w:i/>
                    <w:lang w:val="nl-NL"/>
                  </w:rPr>
                </w:ins>
              </m:ctrlPr>
            </m:sSubPr>
            <m:e>
              <m:r>
                <m:rPr>
                  <m:nor/>
                </m:rPr>
                <w:rPr>
                  <w:rFonts w:ascii="Times New Roman" w:hAnsi="Times New Roman" w:cs="Times New Roman"/>
                  <w:lang w:val="nl-NL"/>
                </w:rPr>
                <m:t>CL</m:t>
              </m:r>
            </m:e>
            <m:sub>
              <m:r>
                <m:rPr>
                  <m:nor/>
                </m:rPr>
                <w:rPr>
                  <w:rFonts w:ascii="Times New Roman" w:hAnsi="Times New Roman" w:cs="Times New Roman"/>
                  <w:lang w:val="nl-NL"/>
                </w:rPr>
                <m:t>cr</m:t>
              </m:r>
            </m:sub>
          </m:sSub>
          <m:r>
            <m:rPr>
              <m:nor/>
            </m:rPr>
            <w:rPr>
              <w:rFonts w:ascii="Times New Roman" w:hAnsi="Times New Roman" w:cs="Times New Roman"/>
              <w:lang w:val="nl-NL"/>
            </w:rPr>
            <m:t>(ml/min) =</m:t>
          </m:r>
          <m:d>
            <m:dPr>
              <m:begChr m:val="["/>
              <m:endChr m:val="]"/>
              <m:ctrlPr>
                <w:ins w:id="7" w:author="Author">
                  <w:rPr>
                    <w:rFonts w:ascii="Cambria Math" w:hAnsi="Cambria Math" w:cs="Times New Roman"/>
                    <w:i/>
                    <w:lang w:val="nl-NL"/>
                  </w:rPr>
                </w:ins>
              </m:ctrlPr>
            </m:dPr>
            <m:e>
              <m:f>
                <m:fPr>
                  <m:ctrlPr>
                    <w:ins w:id="8" w:author="Author">
                      <w:rPr>
                        <w:rFonts w:ascii="Cambria Math" w:hAnsi="Cambria Math" w:cs="Times New Roman"/>
                        <w:i/>
                        <w:lang w:val="nl-NL"/>
                      </w:rPr>
                    </w:ins>
                  </m:ctrlPr>
                </m:fPr>
                <m:num>
                  <m:r>
                    <m:rPr>
                      <m:nor/>
                    </m:rPr>
                    <w:rPr>
                      <w:rFonts w:ascii="Times New Roman" w:hAnsi="Times New Roman" w:cs="Times New Roman"/>
                      <w:lang w:val="nl-NL"/>
                    </w:rPr>
                    <m:t>1,23×</m:t>
                  </m:r>
                  <m:d>
                    <m:dPr>
                      <m:begChr m:val="["/>
                      <m:endChr m:val="]"/>
                      <m:ctrlPr>
                        <w:ins w:id="9" w:author="Author">
                          <w:rPr>
                            <w:rFonts w:ascii="Cambria Math" w:hAnsi="Cambria Math" w:cs="Times New Roman"/>
                            <w:i/>
                            <w:lang w:val="nl-NL"/>
                          </w:rPr>
                        </w:ins>
                      </m:ctrlPr>
                    </m:dPr>
                    <m:e>
                      <m:r>
                        <m:rPr>
                          <m:nor/>
                        </m:rPr>
                        <w:rPr>
                          <w:rFonts w:ascii="Times New Roman" w:hAnsi="Times New Roman" w:cs="Times New Roman"/>
                          <w:lang w:val="nl-NL"/>
                        </w:rPr>
                        <m:t>140 - leeftijd (jaren)</m:t>
                      </m:r>
                    </m:e>
                  </m:d>
                  <m:r>
                    <m:rPr>
                      <m:nor/>
                    </m:rPr>
                    <w:rPr>
                      <w:rFonts w:ascii="Times New Roman" w:hAnsi="Times New Roman" w:cs="Times New Roman"/>
                      <w:lang w:val="nl-NL"/>
                    </w:rPr>
                    <m:t xml:space="preserve"> </m:t>
                  </m:r>
                  <m:r>
                    <m:rPr>
                      <m:nor/>
                    </m:rPr>
                    <w:rPr>
                      <w:rFonts w:ascii="Cambria Math" w:hAnsi="Times New Roman" w:cs="Times New Roman"/>
                      <w:lang w:val="nl-NL"/>
                    </w:rPr>
                    <m:t>×</m:t>
                  </m:r>
                  <m:r>
                    <m:rPr>
                      <m:nor/>
                    </m:rPr>
                    <w:rPr>
                      <w:rFonts w:ascii="Times New Roman" w:hAnsi="Times New Roman" w:cs="Times New Roman"/>
                      <w:lang w:val="nl-NL"/>
                    </w:rPr>
                    <m:t xml:space="preserve"> gewicht (kg)</m:t>
                  </m:r>
                </m:num>
                <m:den>
                  <m:r>
                    <m:rPr>
                      <m:nor/>
                    </m:rPr>
                    <w:rPr>
                      <w:rFonts w:ascii="Times New Roman" w:hAnsi="Times New Roman" w:cs="Times New Roman"/>
                      <w:lang w:val="nl-NL"/>
                    </w:rPr>
                    <m:t>serumcreatinine (</m:t>
                  </m:r>
                  <m:r>
                    <m:rPr>
                      <m:nor/>
                    </m:rPr>
                    <w:rPr>
                      <w:rFonts w:ascii="Times New Roman" w:hAnsi="Times New Roman" w:cs="Times New Roman"/>
                      <w:i/>
                      <w:lang w:val="nl-NL"/>
                    </w:rPr>
                    <m:t>μ</m:t>
                  </m:r>
                  <m:r>
                    <m:rPr>
                      <m:nor/>
                    </m:rPr>
                    <w:rPr>
                      <w:rFonts w:ascii="Times New Roman" w:hAnsi="Times New Roman" w:cs="Times New Roman"/>
                      <w:lang w:val="nl-NL"/>
                    </w:rPr>
                    <m:t>mol/l)</m:t>
                  </m:r>
                </m:den>
              </m:f>
            </m:e>
          </m:d>
          <m:r>
            <m:rPr>
              <m:nor/>
            </m:rPr>
            <w:rPr>
              <w:rFonts w:ascii="Times New Roman" w:hAnsi="Times New Roman" w:cs="Times New Roman"/>
              <w:lang w:val="nl-NL"/>
            </w:rPr>
            <m:t>(</m:t>
          </m:r>
          <m:r>
            <m:rPr>
              <m:nor/>
            </m:rPr>
            <w:rPr>
              <w:rFonts w:ascii="Cambria Math" w:hAnsi="Times New Roman" w:cs="Times New Roman"/>
              <w:lang w:val="nl-NL"/>
            </w:rPr>
            <m:t>×</m:t>
          </m:r>
          <m:r>
            <m:rPr>
              <m:nor/>
            </m:rPr>
            <w:rPr>
              <w:rFonts w:ascii="Times New Roman" w:hAnsi="Times New Roman" w:cs="Times New Roman"/>
              <w:lang w:val="nl-NL"/>
            </w:rPr>
            <m:t xml:space="preserve"> 0,85 voor vrouwen)</m:t>
          </m:r>
        </m:oMath>
      </m:oMathPara>
    </w:p>
    <w:p w14:paraId="6BC4D08F" w14:textId="77777777" w:rsidR="00D70961" w:rsidRPr="00B16BC7" w:rsidRDefault="00D70961" w:rsidP="000A7EC8">
      <w:pPr>
        <w:widowControl/>
        <w:spacing w:after="0" w:line="240" w:lineRule="auto"/>
        <w:rPr>
          <w:rFonts w:ascii="Times New Roman" w:hAnsi="Times New Roman" w:cs="Times New Roman"/>
          <w:lang w:val="nl-NL"/>
        </w:rPr>
      </w:pPr>
    </w:p>
    <w:p w14:paraId="7881DCF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 wordt effectief verwijderd uit het plasma door hemodialyse (50% van de stof in 4 uur). Bij hemodialysepatiënten dient de dagelijkse dosering pregabaline aangepast te worden op basis van de nierfunctie. Naast de dagelijkse dosering, dient een aanvullende dosis te worden gegeven onmiddellijk na elke 4 uur durende hemodialysebehandeling (zie tabel 1).</w:t>
      </w:r>
    </w:p>
    <w:p w14:paraId="2906A036" w14:textId="77777777" w:rsidR="0055778F" w:rsidRPr="00B16BC7" w:rsidRDefault="0055778F" w:rsidP="000A7EC8">
      <w:pPr>
        <w:widowControl/>
        <w:spacing w:after="0" w:line="240" w:lineRule="auto"/>
        <w:rPr>
          <w:rFonts w:ascii="Times New Roman" w:eastAsia="Times New Roman" w:hAnsi="Times New Roman" w:cs="Times New Roman"/>
          <w:lang w:val="nl-NL"/>
        </w:rPr>
      </w:pPr>
    </w:p>
    <w:p w14:paraId="7E3CFF2C" w14:textId="77777777" w:rsidR="0055778F" w:rsidRPr="00B16BC7" w:rsidRDefault="002760EA"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lastRenderedPageBreak/>
        <w:t>Tabel 1: Pregabaline dosisaanpassingen op basis van de nierfunctie</w:t>
      </w:r>
    </w:p>
    <w:p w14:paraId="051626BC" w14:textId="77777777" w:rsidR="0055778F" w:rsidRPr="00B16BC7" w:rsidRDefault="0055778F" w:rsidP="000A7EC8">
      <w:pPr>
        <w:keepNext/>
        <w:widowControl/>
        <w:spacing w:after="0" w:line="240" w:lineRule="auto"/>
        <w:rPr>
          <w:rFonts w:ascii="Times New Roman" w:hAnsi="Times New Roman" w:cs="Times New Roman"/>
          <w:lang w:val="nl-NL"/>
        </w:rPr>
      </w:pPr>
    </w:p>
    <w:tbl>
      <w:tblPr>
        <w:tblW w:w="9072" w:type="dxa"/>
        <w:tblInd w:w="-9" w:type="dxa"/>
        <w:tblLayout w:type="fixed"/>
        <w:tblCellMar>
          <w:left w:w="0" w:type="dxa"/>
          <w:right w:w="0" w:type="dxa"/>
        </w:tblCellMar>
        <w:tblLook w:val="01E0" w:firstRow="1" w:lastRow="1" w:firstColumn="1" w:lastColumn="1" w:noHBand="0" w:noVBand="0"/>
      </w:tblPr>
      <w:tblGrid>
        <w:gridCol w:w="1587"/>
        <w:gridCol w:w="1704"/>
        <w:gridCol w:w="1956"/>
        <w:gridCol w:w="3825"/>
      </w:tblGrid>
      <w:tr w:rsidR="0055778F" w:rsidRPr="00B16BC7" w14:paraId="2C5DE58E" w14:textId="77777777" w:rsidTr="003E50BB">
        <w:tc>
          <w:tcPr>
            <w:tcW w:w="1587" w:type="dxa"/>
            <w:tcBorders>
              <w:top w:val="single" w:sz="7" w:space="0" w:color="000000"/>
              <w:left w:val="single" w:sz="7" w:space="0" w:color="000000"/>
              <w:bottom w:val="single" w:sz="7" w:space="0" w:color="000000"/>
              <w:right w:val="single" w:sz="7" w:space="0" w:color="000000"/>
            </w:tcBorders>
          </w:tcPr>
          <w:p w14:paraId="3DD8B591" w14:textId="77777777" w:rsidR="0055778F" w:rsidRPr="00B16BC7" w:rsidRDefault="002760EA"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Creatinine-klaring (CL</w:t>
            </w:r>
            <w:r w:rsidRPr="00B16BC7">
              <w:rPr>
                <w:rFonts w:ascii="Times New Roman" w:eastAsia="Times New Roman" w:hAnsi="Times New Roman" w:cs="Times New Roman"/>
                <w:b/>
                <w:bCs/>
                <w:vertAlign w:val="subscript"/>
                <w:lang w:val="nl-NL"/>
              </w:rPr>
              <w:t>cr</w:t>
            </w:r>
            <w:r w:rsidRPr="00B16BC7">
              <w:rPr>
                <w:rFonts w:ascii="Times New Roman" w:eastAsia="Times New Roman" w:hAnsi="Times New Roman" w:cs="Times New Roman"/>
                <w:b/>
                <w:bCs/>
                <w:lang w:val="nl-NL"/>
              </w:rPr>
              <w:t>) (ml/min)</w:t>
            </w:r>
          </w:p>
        </w:tc>
        <w:tc>
          <w:tcPr>
            <w:tcW w:w="3660" w:type="dxa"/>
            <w:gridSpan w:val="2"/>
            <w:tcBorders>
              <w:top w:val="single" w:sz="7" w:space="0" w:color="000000"/>
              <w:left w:val="single" w:sz="7" w:space="0" w:color="000000"/>
              <w:bottom w:val="single" w:sz="7" w:space="0" w:color="000000"/>
              <w:right w:val="single" w:sz="7" w:space="0" w:color="000000"/>
            </w:tcBorders>
            <w:vAlign w:val="center"/>
          </w:tcPr>
          <w:p w14:paraId="3DBA4927" w14:textId="77777777" w:rsidR="0055778F" w:rsidRPr="00B16BC7" w:rsidRDefault="002760EA"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Totale dagdosering pregabaline*</w:t>
            </w:r>
          </w:p>
        </w:tc>
        <w:tc>
          <w:tcPr>
            <w:tcW w:w="3825" w:type="dxa"/>
            <w:tcBorders>
              <w:top w:val="single" w:sz="7" w:space="0" w:color="000000"/>
              <w:left w:val="single" w:sz="7" w:space="0" w:color="000000"/>
              <w:bottom w:val="single" w:sz="7" w:space="0" w:color="000000"/>
              <w:right w:val="single" w:sz="7" w:space="0" w:color="000000"/>
            </w:tcBorders>
            <w:vAlign w:val="center"/>
          </w:tcPr>
          <w:p w14:paraId="2E952FF7" w14:textId="77777777" w:rsidR="0055778F" w:rsidRPr="00B16BC7" w:rsidRDefault="0051784E"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Doserings</w:t>
            </w:r>
            <w:r w:rsidR="002760EA" w:rsidRPr="00B16BC7">
              <w:rPr>
                <w:rFonts w:ascii="Times New Roman" w:eastAsia="Times New Roman" w:hAnsi="Times New Roman" w:cs="Times New Roman"/>
                <w:b/>
                <w:bCs/>
                <w:lang w:val="nl-NL"/>
              </w:rPr>
              <w:t>schema</w:t>
            </w:r>
          </w:p>
        </w:tc>
      </w:tr>
      <w:tr w:rsidR="0055778F" w:rsidRPr="00B16BC7" w14:paraId="6F8278EB" w14:textId="77777777" w:rsidTr="003E50BB">
        <w:tc>
          <w:tcPr>
            <w:tcW w:w="1587" w:type="dxa"/>
            <w:tcBorders>
              <w:top w:val="single" w:sz="7" w:space="0" w:color="000000"/>
              <w:left w:val="single" w:sz="7" w:space="0" w:color="000000"/>
              <w:bottom w:val="single" w:sz="7" w:space="0" w:color="000000"/>
              <w:right w:val="single" w:sz="7" w:space="0" w:color="000000"/>
            </w:tcBorders>
          </w:tcPr>
          <w:p w14:paraId="293C55B9" w14:textId="77777777" w:rsidR="0055778F" w:rsidRPr="00B16BC7" w:rsidRDefault="0055778F" w:rsidP="000A7EC8">
            <w:pPr>
              <w:keepNext/>
              <w:widowControl/>
              <w:spacing w:after="0" w:line="240" w:lineRule="auto"/>
              <w:rPr>
                <w:rFonts w:ascii="Times New Roman" w:hAnsi="Times New Roman" w:cs="Times New Roman"/>
                <w:lang w:val="nl-NL"/>
              </w:rPr>
            </w:pPr>
          </w:p>
        </w:tc>
        <w:tc>
          <w:tcPr>
            <w:tcW w:w="1704" w:type="dxa"/>
            <w:tcBorders>
              <w:top w:val="single" w:sz="7" w:space="0" w:color="000000"/>
              <w:left w:val="single" w:sz="7" w:space="0" w:color="000000"/>
              <w:bottom w:val="single" w:sz="7" w:space="0" w:color="000000"/>
              <w:right w:val="single" w:sz="7" w:space="0" w:color="000000"/>
            </w:tcBorders>
          </w:tcPr>
          <w:p w14:paraId="0AB16B95" w14:textId="77777777" w:rsidR="0055778F" w:rsidRPr="00B16BC7" w:rsidRDefault="002760EA"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Startdosering</w:t>
            </w:r>
            <w:r w:rsidR="00D70961"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(mg/dag)</w:t>
            </w:r>
          </w:p>
        </w:tc>
        <w:tc>
          <w:tcPr>
            <w:tcW w:w="1956" w:type="dxa"/>
            <w:tcBorders>
              <w:top w:val="single" w:sz="7" w:space="0" w:color="000000"/>
              <w:left w:val="single" w:sz="7" w:space="0" w:color="000000"/>
              <w:bottom w:val="single" w:sz="7" w:space="0" w:color="000000"/>
              <w:right w:val="single" w:sz="7" w:space="0" w:color="000000"/>
            </w:tcBorders>
          </w:tcPr>
          <w:p w14:paraId="5378F0A5" w14:textId="77777777" w:rsidR="0055778F" w:rsidRPr="00B16BC7" w:rsidRDefault="002760EA"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Maximale dosering</w:t>
            </w:r>
            <w:r w:rsidR="00D70961"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(mg/dag)</w:t>
            </w:r>
          </w:p>
        </w:tc>
        <w:tc>
          <w:tcPr>
            <w:tcW w:w="3825" w:type="dxa"/>
            <w:tcBorders>
              <w:top w:val="single" w:sz="7" w:space="0" w:color="000000"/>
              <w:left w:val="single" w:sz="7" w:space="0" w:color="000000"/>
              <w:bottom w:val="single" w:sz="7" w:space="0" w:color="000000"/>
              <w:right w:val="single" w:sz="7" w:space="0" w:color="000000"/>
            </w:tcBorders>
          </w:tcPr>
          <w:p w14:paraId="61B4C8A6" w14:textId="77777777" w:rsidR="0055778F" w:rsidRPr="00B16BC7" w:rsidRDefault="0055778F" w:rsidP="000A7EC8">
            <w:pPr>
              <w:keepNext/>
              <w:widowControl/>
              <w:spacing w:after="0" w:line="240" w:lineRule="auto"/>
              <w:rPr>
                <w:rFonts w:ascii="Times New Roman" w:hAnsi="Times New Roman" w:cs="Times New Roman"/>
                <w:lang w:val="nl-NL"/>
              </w:rPr>
            </w:pPr>
          </w:p>
        </w:tc>
      </w:tr>
      <w:tr w:rsidR="0055778F" w:rsidRPr="00B16BC7" w14:paraId="61987B43" w14:textId="77777777" w:rsidTr="003E50BB">
        <w:tc>
          <w:tcPr>
            <w:tcW w:w="1587" w:type="dxa"/>
            <w:tcBorders>
              <w:top w:val="single" w:sz="7" w:space="0" w:color="000000"/>
              <w:left w:val="single" w:sz="7" w:space="0" w:color="000000"/>
              <w:bottom w:val="single" w:sz="7" w:space="0" w:color="000000"/>
              <w:right w:val="single" w:sz="7" w:space="0" w:color="000000"/>
            </w:tcBorders>
            <w:vAlign w:val="center"/>
          </w:tcPr>
          <w:p w14:paraId="7B65CFCB" w14:textId="77777777" w:rsidR="0055778F" w:rsidRPr="00B16BC7" w:rsidRDefault="002760EA"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60</w:t>
            </w:r>
          </w:p>
        </w:tc>
        <w:tc>
          <w:tcPr>
            <w:tcW w:w="1704" w:type="dxa"/>
            <w:tcBorders>
              <w:top w:val="single" w:sz="7" w:space="0" w:color="000000"/>
              <w:left w:val="single" w:sz="7" w:space="0" w:color="000000"/>
              <w:bottom w:val="single" w:sz="7" w:space="0" w:color="000000"/>
              <w:right w:val="single" w:sz="7" w:space="0" w:color="000000"/>
            </w:tcBorders>
            <w:vAlign w:val="center"/>
          </w:tcPr>
          <w:p w14:paraId="0BE1ABD7" w14:textId="77777777" w:rsidR="0055778F" w:rsidRPr="00B16BC7" w:rsidRDefault="002760EA"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150</w:t>
            </w:r>
          </w:p>
        </w:tc>
        <w:tc>
          <w:tcPr>
            <w:tcW w:w="1956" w:type="dxa"/>
            <w:tcBorders>
              <w:top w:val="single" w:sz="7" w:space="0" w:color="000000"/>
              <w:left w:val="single" w:sz="7" w:space="0" w:color="000000"/>
              <w:bottom w:val="single" w:sz="7" w:space="0" w:color="000000"/>
              <w:right w:val="single" w:sz="7" w:space="0" w:color="000000"/>
            </w:tcBorders>
            <w:vAlign w:val="center"/>
          </w:tcPr>
          <w:p w14:paraId="6B8A0BC7" w14:textId="77777777" w:rsidR="0055778F" w:rsidRPr="00B16BC7" w:rsidRDefault="002760EA"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600</w:t>
            </w:r>
          </w:p>
        </w:tc>
        <w:tc>
          <w:tcPr>
            <w:tcW w:w="3825" w:type="dxa"/>
            <w:tcBorders>
              <w:top w:val="single" w:sz="7" w:space="0" w:color="000000"/>
              <w:left w:val="single" w:sz="7" w:space="0" w:color="000000"/>
              <w:bottom w:val="single" w:sz="7" w:space="0" w:color="000000"/>
              <w:right w:val="single" w:sz="7" w:space="0" w:color="000000"/>
            </w:tcBorders>
            <w:vAlign w:val="center"/>
          </w:tcPr>
          <w:p w14:paraId="29F2C5BC" w14:textId="77777777" w:rsidR="0055778F" w:rsidRPr="00B16BC7" w:rsidRDefault="002760EA"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BID of TID</w:t>
            </w:r>
          </w:p>
        </w:tc>
      </w:tr>
      <w:tr w:rsidR="0055778F" w:rsidRPr="00B16BC7" w14:paraId="2ECE5B36" w14:textId="77777777" w:rsidTr="003E50BB">
        <w:tc>
          <w:tcPr>
            <w:tcW w:w="1587" w:type="dxa"/>
            <w:tcBorders>
              <w:top w:val="single" w:sz="7" w:space="0" w:color="000000"/>
              <w:left w:val="single" w:sz="7" w:space="0" w:color="000000"/>
              <w:bottom w:val="single" w:sz="7" w:space="0" w:color="000000"/>
              <w:right w:val="single" w:sz="7" w:space="0" w:color="000000"/>
            </w:tcBorders>
            <w:vAlign w:val="center"/>
          </w:tcPr>
          <w:p w14:paraId="31BD9B7F"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30 - &lt; 60</w:t>
            </w:r>
          </w:p>
        </w:tc>
        <w:tc>
          <w:tcPr>
            <w:tcW w:w="1704" w:type="dxa"/>
            <w:tcBorders>
              <w:top w:val="single" w:sz="7" w:space="0" w:color="000000"/>
              <w:left w:val="single" w:sz="7" w:space="0" w:color="000000"/>
              <w:bottom w:val="single" w:sz="7" w:space="0" w:color="000000"/>
              <w:right w:val="single" w:sz="7" w:space="0" w:color="000000"/>
            </w:tcBorders>
            <w:vAlign w:val="center"/>
          </w:tcPr>
          <w:p w14:paraId="52032F07"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75</w:t>
            </w:r>
          </w:p>
        </w:tc>
        <w:tc>
          <w:tcPr>
            <w:tcW w:w="1956" w:type="dxa"/>
            <w:tcBorders>
              <w:top w:val="single" w:sz="7" w:space="0" w:color="000000"/>
              <w:left w:val="single" w:sz="7" w:space="0" w:color="000000"/>
              <w:bottom w:val="single" w:sz="7" w:space="0" w:color="000000"/>
              <w:right w:val="single" w:sz="7" w:space="0" w:color="000000"/>
            </w:tcBorders>
            <w:vAlign w:val="center"/>
          </w:tcPr>
          <w:p w14:paraId="5F2FFBD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300</w:t>
            </w:r>
          </w:p>
        </w:tc>
        <w:tc>
          <w:tcPr>
            <w:tcW w:w="3825" w:type="dxa"/>
            <w:tcBorders>
              <w:top w:val="single" w:sz="7" w:space="0" w:color="000000"/>
              <w:left w:val="single" w:sz="7" w:space="0" w:color="000000"/>
              <w:bottom w:val="single" w:sz="7" w:space="0" w:color="000000"/>
              <w:right w:val="single" w:sz="7" w:space="0" w:color="000000"/>
            </w:tcBorders>
            <w:vAlign w:val="center"/>
          </w:tcPr>
          <w:p w14:paraId="4EDDD20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BID of TID</w:t>
            </w:r>
          </w:p>
        </w:tc>
      </w:tr>
      <w:tr w:rsidR="0055778F" w:rsidRPr="00B16BC7" w14:paraId="06DA2B10" w14:textId="77777777" w:rsidTr="003E50BB">
        <w:tc>
          <w:tcPr>
            <w:tcW w:w="1587" w:type="dxa"/>
            <w:tcBorders>
              <w:top w:val="single" w:sz="7" w:space="0" w:color="000000"/>
              <w:left w:val="single" w:sz="7" w:space="0" w:color="000000"/>
              <w:bottom w:val="single" w:sz="7" w:space="0" w:color="000000"/>
              <w:right w:val="single" w:sz="7" w:space="0" w:color="000000"/>
            </w:tcBorders>
            <w:vAlign w:val="center"/>
          </w:tcPr>
          <w:p w14:paraId="3D8E013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15 - &lt; 30</w:t>
            </w:r>
          </w:p>
        </w:tc>
        <w:tc>
          <w:tcPr>
            <w:tcW w:w="1704" w:type="dxa"/>
            <w:tcBorders>
              <w:top w:val="single" w:sz="7" w:space="0" w:color="000000"/>
              <w:left w:val="single" w:sz="7" w:space="0" w:color="000000"/>
              <w:bottom w:val="single" w:sz="7" w:space="0" w:color="000000"/>
              <w:right w:val="single" w:sz="7" w:space="0" w:color="000000"/>
            </w:tcBorders>
            <w:vAlign w:val="center"/>
          </w:tcPr>
          <w:p w14:paraId="0BD118E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25 – 50</w:t>
            </w:r>
          </w:p>
        </w:tc>
        <w:tc>
          <w:tcPr>
            <w:tcW w:w="1956" w:type="dxa"/>
            <w:tcBorders>
              <w:top w:val="single" w:sz="7" w:space="0" w:color="000000"/>
              <w:left w:val="single" w:sz="7" w:space="0" w:color="000000"/>
              <w:bottom w:val="single" w:sz="7" w:space="0" w:color="000000"/>
              <w:right w:val="single" w:sz="7" w:space="0" w:color="000000"/>
            </w:tcBorders>
            <w:vAlign w:val="center"/>
          </w:tcPr>
          <w:p w14:paraId="6FB46CA4"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150</w:t>
            </w:r>
          </w:p>
        </w:tc>
        <w:tc>
          <w:tcPr>
            <w:tcW w:w="3825" w:type="dxa"/>
            <w:tcBorders>
              <w:top w:val="single" w:sz="7" w:space="0" w:color="000000"/>
              <w:left w:val="single" w:sz="7" w:space="0" w:color="000000"/>
              <w:bottom w:val="single" w:sz="7" w:space="0" w:color="000000"/>
              <w:right w:val="single" w:sz="7" w:space="0" w:color="000000"/>
            </w:tcBorders>
            <w:vAlign w:val="center"/>
          </w:tcPr>
          <w:p w14:paraId="77B8C7E9"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Eenmaal daags of BID</w:t>
            </w:r>
          </w:p>
        </w:tc>
      </w:tr>
      <w:tr w:rsidR="0055778F" w:rsidRPr="00B16BC7" w14:paraId="51113385" w14:textId="77777777" w:rsidTr="003E50BB">
        <w:tc>
          <w:tcPr>
            <w:tcW w:w="1587" w:type="dxa"/>
            <w:tcBorders>
              <w:top w:val="single" w:sz="7" w:space="0" w:color="000000"/>
              <w:left w:val="single" w:sz="7" w:space="0" w:color="000000"/>
              <w:bottom w:val="single" w:sz="7" w:space="0" w:color="000000"/>
              <w:right w:val="single" w:sz="7" w:space="0" w:color="000000"/>
            </w:tcBorders>
            <w:vAlign w:val="center"/>
          </w:tcPr>
          <w:p w14:paraId="7AB2AA3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&lt; 15</w:t>
            </w:r>
          </w:p>
        </w:tc>
        <w:tc>
          <w:tcPr>
            <w:tcW w:w="1704" w:type="dxa"/>
            <w:tcBorders>
              <w:top w:val="single" w:sz="7" w:space="0" w:color="000000"/>
              <w:left w:val="single" w:sz="7" w:space="0" w:color="000000"/>
              <w:bottom w:val="single" w:sz="7" w:space="0" w:color="000000"/>
              <w:right w:val="single" w:sz="7" w:space="0" w:color="000000"/>
            </w:tcBorders>
            <w:vAlign w:val="center"/>
          </w:tcPr>
          <w:p w14:paraId="333858D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25</w:t>
            </w:r>
          </w:p>
        </w:tc>
        <w:tc>
          <w:tcPr>
            <w:tcW w:w="1956" w:type="dxa"/>
            <w:tcBorders>
              <w:top w:val="single" w:sz="7" w:space="0" w:color="000000"/>
              <w:left w:val="single" w:sz="7" w:space="0" w:color="000000"/>
              <w:bottom w:val="single" w:sz="7" w:space="0" w:color="000000"/>
              <w:right w:val="single" w:sz="7" w:space="0" w:color="000000"/>
            </w:tcBorders>
            <w:vAlign w:val="center"/>
          </w:tcPr>
          <w:p w14:paraId="13B61DAF"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75</w:t>
            </w:r>
          </w:p>
        </w:tc>
        <w:tc>
          <w:tcPr>
            <w:tcW w:w="3825" w:type="dxa"/>
            <w:tcBorders>
              <w:top w:val="single" w:sz="7" w:space="0" w:color="000000"/>
              <w:left w:val="single" w:sz="7" w:space="0" w:color="000000"/>
              <w:bottom w:val="single" w:sz="7" w:space="0" w:color="000000"/>
              <w:right w:val="single" w:sz="7" w:space="0" w:color="000000"/>
            </w:tcBorders>
            <w:vAlign w:val="center"/>
          </w:tcPr>
          <w:p w14:paraId="4C9D7EA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Eenmaal daags</w:t>
            </w:r>
          </w:p>
        </w:tc>
      </w:tr>
      <w:tr w:rsidR="0055778F" w:rsidRPr="001A25DB" w14:paraId="3D79B92C" w14:textId="77777777" w:rsidTr="003E50BB">
        <w:tc>
          <w:tcPr>
            <w:tcW w:w="9072" w:type="dxa"/>
            <w:gridSpan w:val="4"/>
            <w:tcBorders>
              <w:top w:val="single" w:sz="7" w:space="0" w:color="000000"/>
              <w:left w:val="single" w:sz="7" w:space="0" w:color="000000"/>
              <w:bottom w:val="single" w:sz="7" w:space="0" w:color="000000"/>
              <w:right w:val="single" w:sz="7" w:space="0" w:color="000000"/>
            </w:tcBorders>
            <w:vAlign w:val="center"/>
          </w:tcPr>
          <w:p w14:paraId="1BF26782"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Aanvullende dosis na hemodialyse (mg)</w:t>
            </w:r>
          </w:p>
        </w:tc>
      </w:tr>
      <w:tr w:rsidR="0055778F" w:rsidRPr="00B16BC7" w14:paraId="0B628D86" w14:textId="77777777" w:rsidTr="003E50BB">
        <w:tc>
          <w:tcPr>
            <w:tcW w:w="1587" w:type="dxa"/>
            <w:tcBorders>
              <w:top w:val="single" w:sz="7" w:space="0" w:color="000000"/>
              <w:left w:val="single" w:sz="7" w:space="0" w:color="000000"/>
              <w:bottom w:val="single" w:sz="7" w:space="0" w:color="000000"/>
              <w:right w:val="single" w:sz="7" w:space="0" w:color="000000"/>
            </w:tcBorders>
            <w:vAlign w:val="center"/>
          </w:tcPr>
          <w:p w14:paraId="01C1A9C0" w14:textId="77777777" w:rsidR="0055778F" w:rsidRPr="00B16BC7" w:rsidRDefault="0055778F" w:rsidP="000A7EC8">
            <w:pPr>
              <w:widowControl/>
              <w:spacing w:after="0" w:line="240" w:lineRule="auto"/>
              <w:rPr>
                <w:rFonts w:ascii="Times New Roman" w:hAnsi="Times New Roman" w:cs="Times New Roman"/>
                <w:lang w:val="nl-NL"/>
              </w:rPr>
            </w:pPr>
          </w:p>
        </w:tc>
        <w:tc>
          <w:tcPr>
            <w:tcW w:w="1704" w:type="dxa"/>
            <w:tcBorders>
              <w:top w:val="single" w:sz="7" w:space="0" w:color="000000"/>
              <w:left w:val="single" w:sz="7" w:space="0" w:color="000000"/>
              <w:bottom w:val="single" w:sz="7" w:space="0" w:color="000000"/>
              <w:right w:val="single" w:sz="7" w:space="0" w:color="000000"/>
            </w:tcBorders>
            <w:vAlign w:val="center"/>
          </w:tcPr>
          <w:p w14:paraId="7D99D947"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25</w:t>
            </w:r>
          </w:p>
        </w:tc>
        <w:tc>
          <w:tcPr>
            <w:tcW w:w="1956" w:type="dxa"/>
            <w:tcBorders>
              <w:top w:val="single" w:sz="7" w:space="0" w:color="000000"/>
              <w:left w:val="single" w:sz="7" w:space="0" w:color="000000"/>
              <w:bottom w:val="single" w:sz="7" w:space="0" w:color="000000"/>
              <w:right w:val="single" w:sz="7" w:space="0" w:color="000000"/>
            </w:tcBorders>
            <w:vAlign w:val="center"/>
          </w:tcPr>
          <w:p w14:paraId="1231714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100</w:t>
            </w:r>
          </w:p>
        </w:tc>
        <w:tc>
          <w:tcPr>
            <w:tcW w:w="3825" w:type="dxa"/>
            <w:tcBorders>
              <w:top w:val="single" w:sz="7" w:space="0" w:color="000000"/>
              <w:left w:val="single" w:sz="7" w:space="0" w:color="000000"/>
              <w:bottom w:val="single" w:sz="7" w:space="0" w:color="000000"/>
              <w:right w:val="single" w:sz="7" w:space="0" w:color="000000"/>
            </w:tcBorders>
            <w:vAlign w:val="center"/>
          </w:tcPr>
          <w:p w14:paraId="0DD3A4B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Enkelvoudige dosis</w:t>
            </w:r>
            <w:r w:rsidRPr="00B16BC7">
              <w:rPr>
                <w:rFonts w:ascii="Times New Roman" w:eastAsia="Times New Roman" w:hAnsi="Times New Roman" w:cs="Times New Roman"/>
                <w:vertAlign w:val="superscript"/>
                <w:lang w:val="nl-NL"/>
              </w:rPr>
              <w:t>+</w:t>
            </w:r>
          </w:p>
        </w:tc>
      </w:tr>
    </w:tbl>
    <w:p w14:paraId="5EDBF205" w14:textId="77777777" w:rsidR="0055778F" w:rsidRPr="003E50BB" w:rsidRDefault="002760EA" w:rsidP="000A7EC8">
      <w:pPr>
        <w:widowControl/>
        <w:spacing w:after="0" w:line="240" w:lineRule="auto"/>
        <w:rPr>
          <w:rFonts w:ascii="Times New Roman" w:eastAsia="Times New Roman" w:hAnsi="Times New Roman" w:cs="Times New Roman"/>
          <w:sz w:val="20"/>
          <w:szCs w:val="20"/>
          <w:lang w:val="nl-NL"/>
        </w:rPr>
      </w:pPr>
      <w:r w:rsidRPr="003E50BB">
        <w:rPr>
          <w:rFonts w:ascii="Times New Roman" w:eastAsia="Times New Roman" w:hAnsi="Times New Roman" w:cs="Times New Roman"/>
          <w:sz w:val="20"/>
          <w:szCs w:val="20"/>
          <w:lang w:val="nl-NL"/>
        </w:rPr>
        <w:t>TID = drie aparte doses</w:t>
      </w:r>
    </w:p>
    <w:p w14:paraId="36E08754" w14:textId="77777777" w:rsidR="0055778F" w:rsidRPr="003E50BB" w:rsidRDefault="002760EA" w:rsidP="000A7EC8">
      <w:pPr>
        <w:widowControl/>
        <w:spacing w:after="0" w:line="240" w:lineRule="auto"/>
        <w:rPr>
          <w:rFonts w:ascii="Times New Roman" w:eastAsia="Times New Roman" w:hAnsi="Times New Roman" w:cs="Times New Roman"/>
          <w:sz w:val="20"/>
          <w:szCs w:val="20"/>
          <w:lang w:val="nl-NL"/>
        </w:rPr>
      </w:pPr>
      <w:r w:rsidRPr="003E50BB">
        <w:rPr>
          <w:rFonts w:ascii="Times New Roman" w:eastAsia="Times New Roman" w:hAnsi="Times New Roman" w:cs="Times New Roman"/>
          <w:sz w:val="20"/>
          <w:szCs w:val="20"/>
          <w:lang w:val="nl-NL"/>
        </w:rPr>
        <w:t>BID = twee aparte doses</w:t>
      </w:r>
    </w:p>
    <w:p w14:paraId="5EB46F5D" w14:textId="77777777" w:rsidR="0055778F" w:rsidRPr="003E50BB" w:rsidRDefault="002760EA" w:rsidP="000A7EC8">
      <w:pPr>
        <w:widowControl/>
        <w:spacing w:after="0" w:line="240" w:lineRule="auto"/>
        <w:rPr>
          <w:rFonts w:ascii="Times New Roman" w:eastAsia="Times New Roman" w:hAnsi="Times New Roman" w:cs="Times New Roman"/>
          <w:sz w:val="20"/>
          <w:szCs w:val="20"/>
          <w:lang w:val="nl-NL"/>
        </w:rPr>
      </w:pPr>
      <w:r w:rsidRPr="003E50BB">
        <w:rPr>
          <w:rFonts w:ascii="Times New Roman" w:eastAsia="Times New Roman" w:hAnsi="Times New Roman" w:cs="Times New Roman"/>
          <w:sz w:val="20"/>
          <w:szCs w:val="20"/>
          <w:lang w:val="nl-NL"/>
        </w:rPr>
        <w:t>* de totale dagelijkse dosering (mg/dag) dient te worden verdeeld zoals aangegeven bij het doseringsschema om het aantal mg per inname te verkrijgen</w:t>
      </w:r>
    </w:p>
    <w:p w14:paraId="4B21386C" w14:textId="77777777" w:rsidR="0055778F" w:rsidRPr="003E50BB" w:rsidRDefault="002760EA" w:rsidP="000A7EC8">
      <w:pPr>
        <w:widowControl/>
        <w:spacing w:after="0" w:line="240" w:lineRule="auto"/>
        <w:rPr>
          <w:rFonts w:ascii="Times New Roman" w:eastAsia="Times New Roman" w:hAnsi="Times New Roman" w:cs="Times New Roman"/>
          <w:sz w:val="20"/>
          <w:szCs w:val="20"/>
          <w:lang w:val="nl-NL"/>
        </w:rPr>
      </w:pPr>
      <w:r w:rsidRPr="003E50BB">
        <w:rPr>
          <w:rFonts w:ascii="Times New Roman" w:eastAsia="Times New Roman" w:hAnsi="Times New Roman" w:cs="Times New Roman"/>
          <w:sz w:val="20"/>
          <w:szCs w:val="20"/>
          <w:lang w:val="nl-NL"/>
        </w:rPr>
        <w:t>+ de aanvullende dosis is een enkelvoudige supplementaire dosis</w:t>
      </w:r>
    </w:p>
    <w:p w14:paraId="547E67D1" w14:textId="77777777" w:rsidR="0055778F" w:rsidRPr="00B16BC7" w:rsidRDefault="0055778F" w:rsidP="000A7EC8">
      <w:pPr>
        <w:widowControl/>
        <w:spacing w:after="0" w:line="240" w:lineRule="auto"/>
        <w:rPr>
          <w:rFonts w:ascii="Times New Roman" w:hAnsi="Times New Roman" w:cs="Times New Roman"/>
          <w:lang w:val="nl-NL"/>
        </w:rPr>
      </w:pPr>
    </w:p>
    <w:p w14:paraId="10619BF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Leverfunctiestoornis</w:t>
      </w:r>
    </w:p>
    <w:p w14:paraId="0BA805F4"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Bij patiënten met leverfunctiestoornis is geen dosisaanpassing noodzakelijk (zie rubriek 5.2).</w:t>
      </w:r>
    </w:p>
    <w:p w14:paraId="47F92B38" w14:textId="77777777" w:rsidR="0055778F" w:rsidRPr="00B16BC7" w:rsidRDefault="0055778F" w:rsidP="000A7EC8">
      <w:pPr>
        <w:widowControl/>
        <w:spacing w:after="0" w:line="240" w:lineRule="auto"/>
        <w:rPr>
          <w:rFonts w:ascii="Times New Roman" w:hAnsi="Times New Roman" w:cs="Times New Roman"/>
          <w:lang w:val="nl-NL"/>
        </w:rPr>
      </w:pPr>
    </w:p>
    <w:p w14:paraId="3CFBEB6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Pediatrische patiënten</w:t>
      </w:r>
    </w:p>
    <w:p w14:paraId="27834D2D"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veiligheid en werkzaamheid van Lyrica bij kinderen jonger dan 12 jaar en adolescenten (12 tot</w:t>
      </w:r>
      <w:r w:rsidR="00D70961"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17 jaar) zijn niet vastgesteld. De momenteel beschikbare gegevens worden beschreven in rubrieken</w:t>
      </w:r>
      <w:r w:rsidR="00D70961"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4.8, 5.1 en 5.2, maar er kan geen doseringsadvies worden gedaan.</w:t>
      </w:r>
    </w:p>
    <w:p w14:paraId="73348100" w14:textId="77777777" w:rsidR="0055778F" w:rsidRPr="00B16BC7" w:rsidRDefault="0055778F" w:rsidP="000A7EC8">
      <w:pPr>
        <w:widowControl/>
        <w:spacing w:after="0" w:line="240" w:lineRule="auto"/>
        <w:rPr>
          <w:rFonts w:ascii="Times New Roman" w:hAnsi="Times New Roman" w:cs="Times New Roman"/>
          <w:lang w:val="nl-NL"/>
        </w:rPr>
      </w:pPr>
    </w:p>
    <w:p w14:paraId="4045CC0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Oudere patiënten</w:t>
      </w:r>
    </w:p>
    <w:p w14:paraId="50B1A354"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Bij oudere patiënten kan een dosisreductie van pregabaline nodig zijn door een verminderde nierfunctie (zie rubriek 5.2).</w:t>
      </w:r>
    </w:p>
    <w:p w14:paraId="49D3A57B" w14:textId="77777777" w:rsidR="0055778F" w:rsidRPr="00B16BC7" w:rsidRDefault="0055778F" w:rsidP="000A7EC8">
      <w:pPr>
        <w:widowControl/>
        <w:spacing w:after="0" w:line="240" w:lineRule="auto"/>
        <w:rPr>
          <w:rFonts w:ascii="Times New Roman" w:hAnsi="Times New Roman" w:cs="Times New Roman"/>
          <w:lang w:val="nl-NL"/>
        </w:rPr>
      </w:pPr>
    </w:p>
    <w:p w14:paraId="578042F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Wijze van toediening</w:t>
      </w:r>
    </w:p>
    <w:p w14:paraId="6E95CB0E" w14:textId="77777777" w:rsidR="00D70961"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kan met of zonder voedsel worden ingenomen.</w:t>
      </w:r>
    </w:p>
    <w:p w14:paraId="039BC35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is alleen voor oraal gebruik.</w:t>
      </w:r>
    </w:p>
    <w:p w14:paraId="19BA8A12" w14:textId="77777777" w:rsidR="005723DA" w:rsidRPr="00B16BC7" w:rsidRDefault="005723DA" w:rsidP="000A7EC8">
      <w:pPr>
        <w:widowControl/>
        <w:spacing w:after="0" w:line="240" w:lineRule="auto"/>
        <w:rPr>
          <w:rFonts w:ascii="Times New Roman" w:eastAsia="Times New Roman" w:hAnsi="Times New Roman" w:cs="Times New Roman"/>
          <w:lang w:val="nl-NL"/>
        </w:rPr>
      </w:pPr>
    </w:p>
    <w:p w14:paraId="09A084D8" w14:textId="77777777" w:rsidR="0055778F" w:rsidRDefault="002760EA" w:rsidP="000A7EC8">
      <w:pPr>
        <w:widowControl/>
        <w:tabs>
          <w:tab w:val="left" w:pos="576"/>
        </w:tabs>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4.3</w:t>
      </w:r>
      <w:r w:rsidRPr="00B16BC7">
        <w:rPr>
          <w:rFonts w:ascii="Times New Roman" w:eastAsia="Times New Roman" w:hAnsi="Times New Roman" w:cs="Times New Roman"/>
          <w:b/>
          <w:bCs/>
          <w:lang w:val="nl-NL"/>
        </w:rPr>
        <w:tab/>
        <w:t>Contra-indicaties</w:t>
      </w:r>
    </w:p>
    <w:p w14:paraId="126B1435" w14:textId="77777777" w:rsidR="003E50BB" w:rsidRPr="00B16BC7" w:rsidRDefault="003E50BB" w:rsidP="000A7EC8">
      <w:pPr>
        <w:widowControl/>
        <w:tabs>
          <w:tab w:val="left" w:pos="576"/>
        </w:tabs>
        <w:spacing w:after="0" w:line="240" w:lineRule="auto"/>
        <w:rPr>
          <w:rFonts w:ascii="Times New Roman" w:eastAsia="Times New Roman" w:hAnsi="Times New Roman" w:cs="Times New Roman"/>
          <w:lang w:val="nl-NL"/>
        </w:rPr>
      </w:pPr>
    </w:p>
    <w:p w14:paraId="6E150F7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Overgevoeligheid voor de werkzame stof of voor een van de in rubriek 6.1 vermelde hulpstof(fen).</w:t>
      </w:r>
    </w:p>
    <w:p w14:paraId="244FA517" w14:textId="77777777" w:rsidR="005723DA" w:rsidRPr="00B16BC7" w:rsidRDefault="005723DA" w:rsidP="000A7EC8">
      <w:pPr>
        <w:widowControl/>
        <w:spacing w:after="0" w:line="240" w:lineRule="auto"/>
        <w:rPr>
          <w:rFonts w:ascii="Times New Roman" w:eastAsia="Times New Roman" w:hAnsi="Times New Roman" w:cs="Times New Roman"/>
          <w:lang w:val="nl-NL"/>
        </w:rPr>
      </w:pPr>
    </w:p>
    <w:p w14:paraId="38FEF62A" w14:textId="77777777" w:rsidR="0055778F" w:rsidRPr="00B16BC7" w:rsidRDefault="002760EA" w:rsidP="000A7EC8">
      <w:pPr>
        <w:widowControl/>
        <w:tabs>
          <w:tab w:val="left" w:pos="576"/>
        </w:tabs>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4.4</w:t>
      </w:r>
      <w:r w:rsidRPr="00B16BC7">
        <w:rPr>
          <w:rFonts w:ascii="Times New Roman" w:eastAsia="Times New Roman" w:hAnsi="Times New Roman" w:cs="Times New Roman"/>
          <w:b/>
          <w:bCs/>
          <w:lang w:val="nl-NL"/>
        </w:rPr>
        <w:tab/>
        <w:t>Bijzondere waarschuwingen en voorzorgen bij gebruik</w:t>
      </w:r>
    </w:p>
    <w:p w14:paraId="1E7D20F3" w14:textId="77777777" w:rsidR="005723DA" w:rsidRPr="00B16BC7" w:rsidRDefault="005723DA" w:rsidP="000A7EC8">
      <w:pPr>
        <w:widowControl/>
        <w:tabs>
          <w:tab w:val="left" w:pos="576"/>
        </w:tabs>
        <w:spacing w:after="0" w:line="240" w:lineRule="auto"/>
        <w:rPr>
          <w:rFonts w:ascii="Times New Roman" w:eastAsia="Times New Roman" w:hAnsi="Times New Roman" w:cs="Times New Roman"/>
          <w:lang w:val="nl-NL"/>
        </w:rPr>
      </w:pPr>
    </w:p>
    <w:p w14:paraId="28366A1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Diabetische patiënten</w:t>
      </w:r>
    </w:p>
    <w:p w14:paraId="4A9012F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Volgens het huidige klinische gebruik kunnen diabetische patiënten die in gewicht toenemen tijdens de pregabalinebehandeling een aanpassing van hun bloedglucoseverlagende geneesmiddelen nodig hebben.</w:t>
      </w:r>
    </w:p>
    <w:p w14:paraId="4165C998" w14:textId="77777777" w:rsidR="005723DA" w:rsidRPr="00B16BC7" w:rsidRDefault="005723DA" w:rsidP="000A7EC8">
      <w:pPr>
        <w:widowControl/>
        <w:spacing w:after="0" w:line="240" w:lineRule="auto"/>
        <w:rPr>
          <w:rFonts w:ascii="Times New Roman" w:eastAsia="Times New Roman" w:hAnsi="Times New Roman" w:cs="Times New Roman"/>
          <w:lang w:val="nl-NL"/>
        </w:rPr>
      </w:pPr>
    </w:p>
    <w:p w14:paraId="1433C90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Overgevoeligheidsreacties</w:t>
      </w:r>
    </w:p>
    <w:p w14:paraId="21B3AF5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Er zijn tijdens de post-marketingervaring meldingen geweest van overgevoeligheidsreacties, inclusief gevallen van angio-oedeem. Pregabaline dient onmiddellijk te worden gestaakt indien zich symptomen van angio-oedeem voordoen, zoals zwellingen in het gezicht, rondom de mond of in de</w:t>
      </w:r>
      <w:r w:rsidR="008C072C"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bovenste luchtwegen.</w:t>
      </w:r>
    </w:p>
    <w:p w14:paraId="78F39259" w14:textId="77777777" w:rsidR="005723DA" w:rsidRPr="00B16BC7" w:rsidRDefault="005723DA" w:rsidP="000A7EC8">
      <w:pPr>
        <w:widowControl/>
        <w:spacing w:after="0" w:line="240" w:lineRule="auto"/>
        <w:rPr>
          <w:rFonts w:ascii="Times New Roman" w:eastAsia="Times New Roman" w:hAnsi="Times New Roman" w:cs="Times New Roman"/>
          <w:lang w:val="nl-NL"/>
        </w:rPr>
      </w:pPr>
    </w:p>
    <w:p w14:paraId="055B67D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Ernstige cutane bijwerkingen (</w:t>
      </w:r>
      <w:r w:rsidRPr="00B16BC7">
        <w:rPr>
          <w:rFonts w:ascii="Times New Roman" w:eastAsia="Times New Roman" w:hAnsi="Times New Roman" w:cs="Times New Roman"/>
          <w:i/>
          <w:u w:val="single" w:color="000000"/>
          <w:lang w:val="nl-NL"/>
        </w:rPr>
        <w:t>severe cutaneous adverse reactions</w:t>
      </w:r>
      <w:r w:rsidRPr="00B16BC7">
        <w:rPr>
          <w:rFonts w:ascii="Times New Roman" w:eastAsia="Times New Roman" w:hAnsi="Times New Roman" w:cs="Times New Roman"/>
          <w:u w:val="single" w:color="000000"/>
          <w:lang w:val="nl-NL"/>
        </w:rPr>
        <w:t>, SCAR’s)</w:t>
      </w:r>
    </w:p>
    <w:p w14:paraId="1EAC646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In zeldzame gevallen zijn in verband met de behandeling met pregabaline ernstige cutane bijwerkingen gemeld, zoals het syndroom van Stevens-Johnson (SJS) en toxische epidermale necrolyse (TEN), die levensbedreigend of fataal kunnen zijn. Op het moment van voorschrijven</w:t>
      </w:r>
      <w:r w:rsidR="00D70961"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 xml:space="preserve">dienen patiënten te worden geïnformeerd over de tekenen en symptomen van die aandoeningen, en zij </w:t>
      </w:r>
      <w:r w:rsidRPr="00B16BC7">
        <w:rPr>
          <w:rFonts w:ascii="Times New Roman" w:eastAsia="Times New Roman" w:hAnsi="Times New Roman" w:cs="Times New Roman"/>
          <w:lang w:val="nl-NL"/>
        </w:rPr>
        <w:lastRenderedPageBreak/>
        <w:t>moeten nauwlettend worden gecontroleerd op huidreacties. Als er zich tekenen en symptomen voordoen die duiden op deze reacties, moet het gebruik van pregabaline onmiddellijk worden stopgezet en dient (al naargelang het geval) een alternatieve behandeling te worden overwogen.</w:t>
      </w:r>
    </w:p>
    <w:p w14:paraId="56947219" w14:textId="77777777" w:rsidR="0055778F" w:rsidRPr="00B16BC7" w:rsidRDefault="0055778F" w:rsidP="000A7EC8">
      <w:pPr>
        <w:widowControl/>
        <w:spacing w:after="0" w:line="240" w:lineRule="auto"/>
        <w:rPr>
          <w:rFonts w:ascii="Times New Roman" w:hAnsi="Times New Roman" w:cs="Times New Roman"/>
          <w:lang w:val="nl-NL"/>
        </w:rPr>
      </w:pPr>
    </w:p>
    <w:p w14:paraId="17EA092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Duizeligheid, slaperigheid, verlies van bewustzijn, verwardheid en geestelijke achteruitgang</w:t>
      </w:r>
    </w:p>
    <w:p w14:paraId="086D7EAD"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Bij de behandeling met pregabaline zijn duizeligheid en slaperigheid opgetreden, wat het optreden van</w:t>
      </w:r>
      <w:r w:rsidR="008C072C" w:rsidRPr="00B16BC7">
        <w:rPr>
          <w:rFonts w:ascii="Times New Roman" w:eastAsia="Times New Roman" w:hAnsi="Times New Roman" w:cs="Times New Roman"/>
          <w:lang w:val="nl-NL"/>
        </w:rPr>
        <w:t> </w:t>
      </w:r>
      <w:r w:rsidRPr="00B16BC7">
        <w:rPr>
          <w:rFonts w:ascii="Times New Roman" w:eastAsia="Times New Roman" w:hAnsi="Times New Roman" w:cs="Times New Roman"/>
          <w:lang w:val="nl-NL"/>
        </w:rPr>
        <w:t>toevallige verwondingen (door vallen) bij oudere patiënten kan doen toenemen. Er zijn ook post-marketing meldingen geweest van verlies van bewustzijn, verwardheid en geestelijke achteruitgang. Daarom dient patiënten aangeraden te worden om voorzichtig te zijn tot ze vertrouwd zijn met de mogelijke effecten van het geneesmiddel.</w:t>
      </w:r>
    </w:p>
    <w:p w14:paraId="6BA16918" w14:textId="77777777" w:rsidR="0055778F" w:rsidRPr="00B16BC7" w:rsidRDefault="0055778F" w:rsidP="000A7EC8">
      <w:pPr>
        <w:widowControl/>
        <w:spacing w:after="0" w:line="240" w:lineRule="auto"/>
        <w:rPr>
          <w:rFonts w:ascii="Times New Roman" w:hAnsi="Times New Roman" w:cs="Times New Roman"/>
          <w:lang w:val="nl-NL"/>
        </w:rPr>
      </w:pPr>
    </w:p>
    <w:p w14:paraId="2A49AB0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Bijwerkingen van het gezichtsvermogen</w:t>
      </w:r>
    </w:p>
    <w:p w14:paraId="67337912"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In gecontroleerde onderzoeken werd bij een groter gedeelte van de patiënten die met pregabaline werden behandeld in vergelijking met de patiënten die placebo kregen wazig zicht gemeld, dat in een</w:t>
      </w:r>
      <w:r w:rsidR="008C072C" w:rsidRPr="00B16BC7">
        <w:rPr>
          <w:rFonts w:ascii="Times New Roman" w:eastAsia="Times New Roman" w:hAnsi="Times New Roman" w:cs="Times New Roman"/>
          <w:lang w:val="nl-NL"/>
        </w:rPr>
        <w:t> </w:t>
      </w:r>
      <w:r w:rsidRPr="00B16BC7">
        <w:rPr>
          <w:rFonts w:ascii="Times New Roman" w:eastAsia="Times New Roman" w:hAnsi="Times New Roman" w:cs="Times New Roman"/>
          <w:lang w:val="nl-NL"/>
        </w:rPr>
        <w:t>meerderheid van de gevallen bij het voortzetten van de dosering vanzelf verdween. In klinische studies waarin oogheelkundige testen werden uitgevoerd, was de incidentie van verminderde gezichtsscherpte en veranderingen van het gezichtsveld groter in de patiëntengroep die met</w:t>
      </w:r>
      <w:r w:rsidR="00D70961"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pregabaline werd behandeld dan in de placebogroep. De incidentie van fundoscopische veranderingen was groter in de placebogroep (zie rubriek 5.1).</w:t>
      </w:r>
    </w:p>
    <w:p w14:paraId="3CB88A98" w14:textId="77777777" w:rsidR="0055778F" w:rsidRPr="00B16BC7" w:rsidRDefault="0055778F" w:rsidP="000A7EC8">
      <w:pPr>
        <w:widowControl/>
        <w:spacing w:after="0" w:line="240" w:lineRule="auto"/>
        <w:rPr>
          <w:rFonts w:ascii="Times New Roman" w:hAnsi="Times New Roman" w:cs="Times New Roman"/>
          <w:lang w:val="nl-NL"/>
        </w:rPr>
      </w:pPr>
    </w:p>
    <w:p w14:paraId="0EA9C802"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Tijdens de post-marketingervaring zijn er ook bijwerkingen van het gezichtsvermogen gemeld, inclusief verlies van het gezichtsvermogen, wazig zicht of andere veranderingen van de gezichtsscherpte, waarvan de meeste tijdelijk waren. Het staken van de behandeling met pregabaline kan resulteren in het verdwijnen of verbeteren van deze visuele symptomen.</w:t>
      </w:r>
    </w:p>
    <w:p w14:paraId="226A9F96" w14:textId="77777777" w:rsidR="0055778F" w:rsidRPr="00B16BC7" w:rsidRDefault="0055778F" w:rsidP="000A7EC8">
      <w:pPr>
        <w:widowControl/>
        <w:spacing w:after="0" w:line="240" w:lineRule="auto"/>
        <w:rPr>
          <w:rFonts w:ascii="Times New Roman" w:hAnsi="Times New Roman" w:cs="Times New Roman"/>
          <w:lang w:val="nl-NL"/>
        </w:rPr>
      </w:pPr>
    </w:p>
    <w:p w14:paraId="6F79136F"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Nierfalen</w:t>
      </w:r>
    </w:p>
    <w:p w14:paraId="12EB7047"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Gevallen van nierfalen zijn gemeld en in sommige gevallen leidde stoppen met pregabaline tot reversibiliteit van deze bijwerking.</w:t>
      </w:r>
    </w:p>
    <w:p w14:paraId="6D3F1D72" w14:textId="77777777" w:rsidR="0055778F" w:rsidRPr="00B16BC7" w:rsidRDefault="0055778F" w:rsidP="000A7EC8">
      <w:pPr>
        <w:widowControl/>
        <w:spacing w:after="0" w:line="240" w:lineRule="auto"/>
        <w:rPr>
          <w:rFonts w:ascii="Times New Roman" w:hAnsi="Times New Roman" w:cs="Times New Roman"/>
          <w:lang w:val="nl-NL"/>
        </w:rPr>
      </w:pPr>
    </w:p>
    <w:p w14:paraId="29598D7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Stopzetten van anti-epileptische co-medicatie</w:t>
      </w:r>
    </w:p>
    <w:p w14:paraId="6B94A2D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Er zijn onvoldoende gegevens bekend met betrekking tot het stopzetten van anti-epileptische co- medicatie na het bereiken van een controle van de aanvallen met pregabaline in de combinatietherapie, met als doel monotherapie met pregabaline te bereiken.</w:t>
      </w:r>
    </w:p>
    <w:p w14:paraId="4037C3B5" w14:textId="77777777" w:rsidR="0055778F" w:rsidRPr="00B16BC7" w:rsidRDefault="0055778F" w:rsidP="000A7EC8">
      <w:pPr>
        <w:widowControl/>
        <w:spacing w:after="0" w:line="240" w:lineRule="auto"/>
        <w:rPr>
          <w:rFonts w:ascii="Times New Roman" w:hAnsi="Times New Roman" w:cs="Times New Roman"/>
          <w:lang w:val="nl-NL"/>
        </w:rPr>
      </w:pPr>
    </w:p>
    <w:p w14:paraId="365BDA2F"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Congestief hartfalen</w:t>
      </w:r>
    </w:p>
    <w:p w14:paraId="7CCE185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Er zijn post-marketing meldingen geweest van congestief hartfalen bij een aantal patiënten die pregabaline kregen. Deze reacties werden voornamelijk gezien bij oudere cardiovasculair gecompromitteerde patiënten tijdens de pregabalinebehandeling voor een neuropathische indicatie. Pregabaline dient bij deze patiënten met voorzichtigheid te worden gebruikt. Stoppen met pregabaline kan de reactie vanzelf doen verdwijnen.</w:t>
      </w:r>
    </w:p>
    <w:p w14:paraId="09887E3A" w14:textId="77777777" w:rsidR="0055778F" w:rsidRPr="00B16BC7" w:rsidRDefault="0055778F" w:rsidP="000A7EC8">
      <w:pPr>
        <w:widowControl/>
        <w:spacing w:after="0" w:line="240" w:lineRule="auto"/>
        <w:rPr>
          <w:rFonts w:ascii="Times New Roman" w:hAnsi="Times New Roman" w:cs="Times New Roman"/>
          <w:lang w:val="nl-NL"/>
        </w:rPr>
      </w:pPr>
    </w:p>
    <w:p w14:paraId="545F2899"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Behandeling van centrale neuropathische pijn veroorzaakt door letsel van het ruggenmerg</w:t>
      </w:r>
    </w:p>
    <w:p w14:paraId="61A551E4"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Tijdens de behandeling van centrale neuropathische pijn veroorzaakt door letsel van het ruggenmerg was de incidentie van bijwerkingen in het algemeen, centraal zenuwstelsel-gerelateerde bijwerkingen en in het bijzonder slaperigheid verhoogd. Dit kan toe te schrijven zijn aan het bijkomend effect van gelijktijdig toegediende geneesmiddelen (bijv. geneesmiddelen tegen spasticiteit) die nodig zijn voor deze aandoening. Dit dient overwogen te worden bij het voorschrijven van pregabaline bij deze aandoening.</w:t>
      </w:r>
    </w:p>
    <w:p w14:paraId="1E438FA4" w14:textId="77777777" w:rsidR="0055778F" w:rsidRPr="00B16BC7" w:rsidRDefault="0055778F" w:rsidP="000A7EC8">
      <w:pPr>
        <w:widowControl/>
        <w:spacing w:after="0" w:line="240" w:lineRule="auto"/>
        <w:rPr>
          <w:rFonts w:ascii="Times New Roman" w:hAnsi="Times New Roman" w:cs="Times New Roman"/>
          <w:lang w:val="nl-NL"/>
        </w:rPr>
      </w:pPr>
    </w:p>
    <w:p w14:paraId="20EA4B1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Onderdrukte ademhaling</w:t>
      </w:r>
    </w:p>
    <w:p w14:paraId="574E7F6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Er zijn meldingen geweest van ernstige onderdrukte ademhaling met betrekking tot het gebruik van pregabaline. Patiënten met een gecompromitteerde ademhalingsfunctie, ademhalings- of neurologische aandoening, nierfunctiestoornis, gelijktijdig gebruik van CZS-onderdrukkende geneesmiddelen en ouderen kunnen een verhoogde kans hebben op deze ernstige bijwerking. Dosisaanpassingen kunnen nodig zijn bij deze patiënten (zie rubriek 4.2).</w:t>
      </w:r>
    </w:p>
    <w:p w14:paraId="797A5D0B" w14:textId="77777777" w:rsidR="00D70961" w:rsidRPr="00B16BC7" w:rsidRDefault="00D70961" w:rsidP="000A7EC8">
      <w:pPr>
        <w:widowControl/>
        <w:spacing w:after="0" w:line="240" w:lineRule="auto"/>
        <w:rPr>
          <w:rFonts w:ascii="Times New Roman" w:eastAsia="Times New Roman" w:hAnsi="Times New Roman" w:cs="Times New Roman"/>
          <w:lang w:val="nl-NL"/>
        </w:rPr>
      </w:pPr>
    </w:p>
    <w:p w14:paraId="66506BE6" w14:textId="77777777" w:rsidR="0055778F" w:rsidRPr="00B16BC7" w:rsidRDefault="002760EA"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lastRenderedPageBreak/>
        <w:t>Suïcidale ideatie en suïcidaal gedrag</w:t>
      </w:r>
    </w:p>
    <w:p w14:paraId="36484EF7"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Het optreden van suïcidale ideatie en suïcidaal gedrag is gemeld bij patiënten die behandeld werden met anti-epileptica bij verschillende indicaties. Een meta-analyse van gerandomiseerde placebogecontroleerde onderzoeken met anti-epileptica laat ook een kleine toename van het risico zien op suïcidale ideatie en suïcidaal gedrag. Het mechanisme achter dit risico is niet bekend. Gevallen van suïcidale ideatie en suïcidaal gedrag zijn waargenomen bij patiënten die werden behandeld met pregabaline tijdens de post-marketingervaring (zie rubriek 4.8). Een epidemiologisch onderzoek met een zelfgecontroleerde onderzoeksopzet (intra-individuele vergelijking van behandelingsperioden met perioden zonder behandeling) heeft aanwijzingen opgeleverd voor een verhoogd risico van nieuw ontstaan van suïcidaal gedrag en overlijden door zelfmoord bij patiënten die met pregabaline werden behandeld.</w:t>
      </w:r>
    </w:p>
    <w:p w14:paraId="0F0A2F9A" w14:textId="77777777" w:rsidR="0055778F" w:rsidRPr="00B16BC7" w:rsidRDefault="0055778F" w:rsidP="000A7EC8">
      <w:pPr>
        <w:widowControl/>
        <w:spacing w:after="0" w:line="240" w:lineRule="auto"/>
        <w:rPr>
          <w:rFonts w:ascii="Times New Roman" w:hAnsi="Times New Roman" w:cs="Times New Roman"/>
          <w:lang w:val="nl-NL"/>
        </w:rPr>
      </w:pPr>
    </w:p>
    <w:p w14:paraId="14D0E09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Patiënten (en hun verzorgers) dienen erop gewezen te worden dat indien er zich tekenen van suïcidale ideatie of suïcidaal gedrag voordoen er medisch advies ingewonnen dient te worden. Patiënten dienen nauwkeurig gecontroleerd te worden op tekenen van suïcidale ideatie en suïcidaal gedrag en een geschikte behandeling dient te worden overwogen. In geval van suïcidale ideatie en suïcidaal gedrag dient stopzetting van de behandeling met pregabaline overwogen te worden.</w:t>
      </w:r>
    </w:p>
    <w:p w14:paraId="2C43E84E" w14:textId="77777777" w:rsidR="0055778F" w:rsidRPr="00B16BC7" w:rsidRDefault="0055778F" w:rsidP="000A7EC8">
      <w:pPr>
        <w:widowControl/>
        <w:spacing w:after="0" w:line="240" w:lineRule="auto"/>
        <w:rPr>
          <w:rFonts w:ascii="Times New Roman" w:hAnsi="Times New Roman" w:cs="Times New Roman"/>
          <w:lang w:val="nl-NL"/>
        </w:rPr>
      </w:pPr>
    </w:p>
    <w:p w14:paraId="4433B2B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Verminderde werking van het onderste gedeelte van het maagdarmkanaal</w:t>
      </w:r>
    </w:p>
    <w:p w14:paraId="0E5B9057"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Er zijn post-marketing meldingen van voorvallen die verband houden met een verminderde werking van het onderste gedeelte van het maagdarmkanaal (bijv. darmobstructie, paralytische ileus, constipatie) wanneer pregabaline gelijktijdig werd toegediend met geneesmiddelen die constipatie kunnen veroorzaken zoals opioïde analgetica. Wanneer pregabaline en opioïden samen gebruikt worden, kunnen maatregelen overwogen worden om constipatie te voorkomen (vooral bij vrouwelijke patiënten en ouderen).</w:t>
      </w:r>
    </w:p>
    <w:p w14:paraId="69BD1120" w14:textId="77777777" w:rsidR="0055778F" w:rsidRPr="00B16BC7" w:rsidRDefault="0055778F" w:rsidP="000A7EC8">
      <w:pPr>
        <w:widowControl/>
        <w:spacing w:after="0" w:line="240" w:lineRule="auto"/>
        <w:rPr>
          <w:rFonts w:ascii="Times New Roman" w:hAnsi="Times New Roman" w:cs="Times New Roman"/>
          <w:lang w:val="nl-NL"/>
        </w:rPr>
      </w:pPr>
    </w:p>
    <w:p w14:paraId="1546E952"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Gelijktijdig gebruik met opioïden</w:t>
      </w:r>
    </w:p>
    <w:p w14:paraId="5C71A97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Voorzichtigheid is geboden bij het voorschrijven van pregabaline gelijktijdig met opioïden vanwege het risico op onderdrukking van het centraal zenuwstelsel (CZS) (zie rubriek 4.5). In een patiënt-controle-onderzoek bij opioïdengebruikers, hadden patiënten die pregabaline gelijktijdig met een opioïde gebruikten, een verhoogd risico op aan opioïden gerelateerd overlijden vergeleken met patiënten die alleen opioïden gebruikten (gecorrigeerde odds ratio [aOR, </w:t>
      </w:r>
      <w:r w:rsidRPr="00B16BC7">
        <w:rPr>
          <w:rFonts w:ascii="Times New Roman" w:eastAsia="Times New Roman" w:hAnsi="Times New Roman" w:cs="Times New Roman"/>
          <w:i/>
          <w:lang w:val="nl-NL"/>
        </w:rPr>
        <w:t>adjusted Odds Ratio</w:t>
      </w:r>
      <w:r w:rsidRPr="00B16BC7">
        <w:rPr>
          <w:rFonts w:ascii="Times New Roman" w:eastAsia="Times New Roman" w:hAnsi="Times New Roman" w:cs="Times New Roman"/>
          <w:lang w:val="nl-NL"/>
        </w:rPr>
        <w:t>], 1,68 [95%-BI, 1,19 tot 2,36]). Dit verhoogde risico werd opgemerkt bij lage doses van pregabaline</w:t>
      </w:r>
      <w:r w:rsidR="00CD1F1D"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w:t>
      </w:r>
      <w:r w:rsidR="00CD1F1D" w:rsidRPr="00B16BC7">
        <w:rPr>
          <w:rFonts w:ascii="Times New Roman" w:eastAsia="Times New Roman" w:hAnsi="Times New Roman" w:cs="Times New Roman"/>
          <w:lang w:val="nl-NL"/>
        </w:rPr>
        <w:t> </w:t>
      </w:r>
      <w:r w:rsidRPr="00B16BC7">
        <w:rPr>
          <w:rFonts w:ascii="Times New Roman" w:eastAsia="Times New Roman" w:hAnsi="Times New Roman" w:cs="Times New Roman"/>
          <w:lang w:val="nl-NL"/>
        </w:rPr>
        <w:t>300 mg, aOR 1,52 [95%-BI, 1,04 – 2,22]) en er was een tendens voor een groter risico bij hoge doses van pregabaline (&gt; 300 mg, aOR 2,51 [95%-BI 1,24 – 5,06]).</w:t>
      </w:r>
    </w:p>
    <w:p w14:paraId="0F7ECFF7" w14:textId="77777777" w:rsidR="0055778F" w:rsidRPr="00B16BC7" w:rsidRDefault="0055778F" w:rsidP="000A7EC8">
      <w:pPr>
        <w:widowControl/>
        <w:spacing w:after="0" w:line="240" w:lineRule="auto"/>
        <w:rPr>
          <w:rFonts w:ascii="Times New Roman" w:hAnsi="Times New Roman" w:cs="Times New Roman"/>
          <w:lang w:val="nl-NL"/>
        </w:rPr>
      </w:pPr>
    </w:p>
    <w:p w14:paraId="0EFCDDC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Verkeerd gebruik, kans op misbruik of afhankelijkheid</w:t>
      </w:r>
    </w:p>
    <w:p w14:paraId="15D49A6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 kan geneesmiddelafhankelijkheid veroorzaken, wat kan optreden bij therapeutische doses. Gevallen van misbruik en verkeerd gebruik zijn gemeld. Patiënten met een geschiedenis van middelenmisbruik kunnen een hoger risico op verkeerd gebruik, misbruik en afhankelijkheid van pregabaline lopen, en pregabaline dient met voorzichtigheid te worden gebruikt bij dergelijke patiënten. Voordat pregabaline wordt voorgeschreven, dient het risico van de patiënt op verkeerd gebruik, misbruik of afhankelijkheid zorgvuldig te worden geëvalueerd.</w:t>
      </w:r>
    </w:p>
    <w:p w14:paraId="1833E7A4" w14:textId="77777777" w:rsidR="0055778F" w:rsidRPr="00B16BC7" w:rsidRDefault="0055778F" w:rsidP="000A7EC8">
      <w:pPr>
        <w:widowControl/>
        <w:spacing w:after="0" w:line="240" w:lineRule="auto"/>
        <w:rPr>
          <w:rFonts w:ascii="Times New Roman" w:hAnsi="Times New Roman" w:cs="Times New Roman"/>
          <w:lang w:val="nl-NL"/>
        </w:rPr>
      </w:pPr>
    </w:p>
    <w:p w14:paraId="1A4A34FB" w14:textId="161CF1D8"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Patiënten die met pregabaline worden behandeld, dienen te worden gecontroleerd op </w:t>
      </w:r>
      <w:r w:rsidR="00483FEB">
        <w:rPr>
          <w:rFonts w:ascii="Times New Roman" w:eastAsia="Times New Roman" w:hAnsi="Times New Roman" w:cs="Times New Roman"/>
          <w:lang w:val="nl-NL"/>
        </w:rPr>
        <w:t xml:space="preserve">tekenen en </w:t>
      </w:r>
      <w:r w:rsidRPr="00B16BC7">
        <w:rPr>
          <w:rFonts w:ascii="Times New Roman" w:eastAsia="Times New Roman" w:hAnsi="Times New Roman" w:cs="Times New Roman"/>
          <w:lang w:val="nl-NL"/>
        </w:rPr>
        <w:t>symptomen van verkeerd gebruik, misbruik of afhankelijkheid van pregabaline, zoals ontwikkeling van tolerantie, gebruik van meer dan de voorgeschreven dosering en ‘shopping’ zijn gemeld.</w:t>
      </w:r>
    </w:p>
    <w:p w14:paraId="2BDF2FB7" w14:textId="77777777" w:rsidR="0055778F" w:rsidRPr="00B16BC7" w:rsidRDefault="0055778F" w:rsidP="000A7EC8">
      <w:pPr>
        <w:widowControl/>
        <w:spacing w:after="0" w:line="240" w:lineRule="auto"/>
        <w:rPr>
          <w:rFonts w:ascii="Times New Roman" w:hAnsi="Times New Roman" w:cs="Times New Roman"/>
          <w:lang w:val="nl-NL"/>
        </w:rPr>
      </w:pPr>
    </w:p>
    <w:p w14:paraId="2C36519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Abstinentieverschijnelen</w:t>
      </w:r>
    </w:p>
    <w:p w14:paraId="3AE55DC8" w14:textId="6C3792C0"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Na stopzetting van korte- en langetermijnbehandeling met pregabaline zijn abstinentieverschijnselen waargenomen. De volgende verschijnselen zijn gemeld: slapeloosheid, hoofdpijn, misselijkheid, angst, diarree, griepsyndroom, zenuwachtigheid, depressie, </w:t>
      </w:r>
      <w:r w:rsidR="00D8684C" w:rsidRPr="00B16BC7">
        <w:rPr>
          <w:rFonts w:ascii="Times New Roman" w:eastAsia="Times New Roman" w:hAnsi="Times New Roman" w:cs="Times New Roman"/>
          <w:lang w:val="nl-NL"/>
        </w:rPr>
        <w:t xml:space="preserve">suïcidale ideatie, </w:t>
      </w:r>
      <w:r w:rsidRPr="00B16BC7">
        <w:rPr>
          <w:rFonts w:ascii="Times New Roman" w:eastAsia="Times New Roman" w:hAnsi="Times New Roman" w:cs="Times New Roman"/>
          <w:lang w:val="nl-NL"/>
        </w:rPr>
        <w:t>pijn, convulsie, hyperhidrose en</w:t>
      </w:r>
      <w:r w:rsidR="00D70961"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duizeligheid. Het optreden van abstinentieverschijnselen na stopzetting van pregabaline kan wijzen op geneesmiddelafhankelijkheid (zie rubriek 4.8). De patiënt dient hiervan op de hoogte gebracht te</w:t>
      </w:r>
      <w:r w:rsidR="00D70961"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worden bij het begin van de behandeling. Indien de behandeling met pregabaline stopgezet dient te worden, is het aanbevolen dit geleidelijk te doen over een periode van minstens 1 week, onafhankelijk van de indicatie (zie rubriek 4.2).</w:t>
      </w:r>
    </w:p>
    <w:p w14:paraId="0C4B9D86" w14:textId="77777777" w:rsidR="0055778F" w:rsidRPr="00B16BC7" w:rsidRDefault="0055778F" w:rsidP="000A7EC8">
      <w:pPr>
        <w:widowControl/>
        <w:spacing w:after="0" w:line="240" w:lineRule="auto"/>
        <w:rPr>
          <w:rFonts w:ascii="Times New Roman" w:hAnsi="Times New Roman" w:cs="Times New Roman"/>
          <w:lang w:val="nl-NL"/>
        </w:rPr>
      </w:pPr>
    </w:p>
    <w:p w14:paraId="4BE6C55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Convulsies, inclusief status epilepticus en tonisch-clonische aanvallen, kunnen voorkomen tijdens het gebruik van pregabaline of kort na het stopzetten van de behandeling met pregabaline.</w:t>
      </w:r>
    </w:p>
    <w:p w14:paraId="6F2C91A2" w14:textId="77777777" w:rsidR="0055778F" w:rsidRPr="00B16BC7" w:rsidRDefault="0055778F" w:rsidP="000A7EC8">
      <w:pPr>
        <w:widowControl/>
        <w:spacing w:after="0" w:line="240" w:lineRule="auto"/>
        <w:rPr>
          <w:rFonts w:ascii="Times New Roman" w:hAnsi="Times New Roman" w:cs="Times New Roman"/>
          <w:lang w:val="nl-NL"/>
        </w:rPr>
      </w:pPr>
    </w:p>
    <w:p w14:paraId="1BDBF28F"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Er zijn gegevens die doen vermoeden dat de incidentie en ernst van de abstinentieverschijnselen na het staken van een langetermijnbehandeling met pregabaline dosisgerelateerd kunnen zijn.</w:t>
      </w:r>
    </w:p>
    <w:p w14:paraId="5FF5116B" w14:textId="77777777" w:rsidR="0055778F" w:rsidRPr="00B16BC7" w:rsidRDefault="0055778F" w:rsidP="000A7EC8">
      <w:pPr>
        <w:widowControl/>
        <w:spacing w:after="0" w:line="240" w:lineRule="auto"/>
        <w:rPr>
          <w:rFonts w:ascii="Times New Roman" w:hAnsi="Times New Roman" w:cs="Times New Roman"/>
          <w:lang w:val="nl-NL"/>
        </w:rPr>
      </w:pPr>
    </w:p>
    <w:p w14:paraId="57AA1BE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Encefalopathie</w:t>
      </w:r>
    </w:p>
    <w:p w14:paraId="33FE15B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Gevallen van encefalopathie zijn gemeld, voornamelijk bij patiënten met een onderliggende aandoening die het optreden van encefalopathie kan bespoedigen.</w:t>
      </w:r>
    </w:p>
    <w:p w14:paraId="3593ACF4" w14:textId="77777777" w:rsidR="0055778F" w:rsidRPr="00B16BC7" w:rsidRDefault="0055778F" w:rsidP="000A7EC8">
      <w:pPr>
        <w:widowControl/>
        <w:spacing w:after="0" w:line="240" w:lineRule="auto"/>
        <w:rPr>
          <w:rFonts w:ascii="Times New Roman" w:hAnsi="Times New Roman" w:cs="Times New Roman"/>
          <w:lang w:val="nl-NL"/>
        </w:rPr>
      </w:pPr>
    </w:p>
    <w:p w14:paraId="7D5ECB34"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Vrouwen die zwanger kunnen worden/Anticonceptie</w:t>
      </w:r>
    </w:p>
    <w:p w14:paraId="38A67D6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Het gebruik van Lyrica tijdens het eerste trimester van de zwangerschap kan ernstige geboorteafwijkingen veroorzaken bij het ongeboren kind. Pregabaline dient niet tijdens de zwangerschap te worden gebruikt, tenzij het voordeel voor de moeder duidelijk opweegt tegen het potentiële risico voor de foetus. Vrouwen die zwanger kunnen worden, moeten effectieve anticonceptie gebruiken tijdens de behandeling (zie rubriek 4.6).</w:t>
      </w:r>
    </w:p>
    <w:p w14:paraId="6626C265" w14:textId="77777777" w:rsidR="0055778F" w:rsidRPr="00B16BC7" w:rsidRDefault="0055778F" w:rsidP="000A7EC8">
      <w:pPr>
        <w:widowControl/>
        <w:spacing w:after="0" w:line="240" w:lineRule="auto"/>
        <w:rPr>
          <w:rFonts w:ascii="Times New Roman" w:hAnsi="Times New Roman" w:cs="Times New Roman"/>
          <w:lang w:val="nl-NL"/>
        </w:rPr>
      </w:pPr>
    </w:p>
    <w:p w14:paraId="77FC89EF"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Lactose-intolerantie</w:t>
      </w:r>
    </w:p>
    <w:p w14:paraId="2E448F9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bevat lactosemonohydraat. Patiënten met zeldzame, erfelijke problemen van galactose-intolerantie, Lapp-lactase deficiëntie of glucose-galactose malabsorptie mogen dit geneesmiddel niet innemen.</w:t>
      </w:r>
    </w:p>
    <w:p w14:paraId="1745276A" w14:textId="77777777" w:rsidR="0055778F" w:rsidRPr="00B16BC7" w:rsidRDefault="0055778F" w:rsidP="000A7EC8">
      <w:pPr>
        <w:widowControl/>
        <w:spacing w:after="0" w:line="240" w:lineRule="auto"/>
        <w:rPr>
          <w:rFonts w:ascii="Times New Roman" w:hAnsi="Times New Roman" w:cs="Times New Roman"/>
          <w:lang w:val="nl-NL"/>
        </w:rPr>
      </w:pPr>
    </w:p>
    <w:p w14:paraId="5305D0A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Natriumgehalte</w:t>
      </w:r>
    </w:p>
    <w:p w14:paraId="21221A3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bevat minder dan 1 mmol natrium (23 mg) per harde capsule. Patiënten die een natriumarm dieet volgen kunnen worden geïnformeerd dat dit middel in wezen ‘natriumvrij’ is.</w:t>
      </w:r>
    </w:p>
    <w:p w14:paraId="345391E2" w14:textId="77777777" w:rsidR="0055778F" w:rsidRPr="00B16BC7" w:rsidRDefault="0055778F" w:rsidP="000A7EC8">
      <w:pPr>
        <w:widowControl/>
        <w:spacing w:after="0" w:line="240" w:lineRule="auto"/>
        <w:rPr>
          <w:rFonts w:ascii="Times New Roman" w:hAnsi="Times New Roman" w:cs="Times New Roman"/>
          <w:lang w:val="nl-NL"/>
        </w:rPr>
      </w:pPr>
    </w:p>
    <w:p w14:paraId="05105AE7" w14:textId="77777777" w:rsidR="0055778F" w:rsidRPr="00B16BC7" w:rsidRDefault="002760EA" w:rsidP="000A7EC8">
      <w:pPr>
        <w:widowControl/>
        <w:tabs>
          <w:tab w:val="left" w:pos="540"/>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4.5</w:t>
      </w:r>
      <w:r w:rsidRPr="00B16BC7">
        <w:rPr>
          <w:rFonts w:ascii="Times New Roman" w:eastAsia="Times New Roman" w:hAnsi="Times New Roman" w:cs="Times New Roman"/>
          <w:b/>
          <w:bCs/>
          <w:lang w:val="nl-NL"/>
        </w:rPr>
        <w:tab/>
        <w:t>Interacties met andere geneesmiddelen en andere vormen van interactie</w:t>
      </w:r>
    </w:p>
    <w:p w14:paraId="5F7C148D" w14:textId="77777777" w:rsidR="0055778F" w:rsidRPr="00B16BC7" w:rsidRDefault="0055778F" w:rsidP="000A7EC8">
      <w:pPr>
        <w:widowControl/>
        <w:spacing w:after="0" w:line="240" w:lineRule="auto"/>
        <w:rPr>
          <w:rFonts w:ascii="Times New Roman" w:hAnsi="Times New Roman" w:cs="Times New Roman"/>
          <w:lang w:val="nl-NL"/>
        </w:rPr>
      </w:pPr>
    </w:p>
    <w:p w14:paraId="362D4DC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Aangezien pregabaline voornamelijk onveranderd wordt uitgescheiden in de urine, nagenoeg niet wordt gemetaboliseerd bij de mens (&lt; 2% van de toegediende dosis wordt als metabolieten in de urine teruggevonden), </w:t>
      </w:r>
      <w:r w:rsidRPr="00B16BC7">
        <w:rPr>
          <w:rFonts w:ascii="Times New Roman" w:eastAsia="Times New Roman" w:hAnsi="Times New Roman" w:cs="Times New Roman"/>
          <w:i/>
          <w:lang w:val="nl-NL"/>
        </w:rPr>
        <w:t xml:space="preserve">in vitro </w:t>
      </w:r>
      <w:r w:rsidRPr="00B16BC7">
        <w:rPr>
          <w:rFonts w:ascii="Times New Roman" w:eastAsia="Times New Roman" w:hAnsi="Times New Roman" w:cs="Times New Roman"/>
          <w:lang w:val="nl-NL"/>
        </w:rPr>
        <w:t>het geneesmiddelenmetabolisme niet remt en niet aan plasma-eiwitten wordt gebonden, is het onwaarschijnlijk dat het farmacokinetische interacties teweeg zou brengen of er onderhevig aan zou zijn.</w:t>
      </w:r>
    </w:p>
    <w:p w14:paraId="030C8124" w14:textId="77777777" w:rsidR="0055778F" w:rsidRPr="00B16BC7" w:rsidRDefault="0055778F" w:rsidP="000A7EC8">
      <w:pPr>
        <w:widowControl/>
        <w:spacing w:after="0" w:line="240" w:lineRule="auto"/>
        <w:rPr>
          <w:rFonts w:ascii="Times New Roman" w:hAnsi="Times New Roman" w:cs="Times New Roman"/>
          <w:lang w:val="nl-NL"/>
        </w:rPr>
      </w:pPr>
    </w:p>
    <w:p w14:paraId="11C2F302"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i/>
          <w:u w:val="single" w:color="000000"/>
          <w:lang w:val="nl-NL"/>
        </w:rPr>
        <w:t xml:space="preserve">In vivo </w:t>
      </w:r>
      <w:r w:rsidRPr="00B16BC7">
        <w:rPr>
          <w:rFonts w:ascii="Times New Roman" w:eastAsia="Times New Roman" w:hAnsi="Times New Roman" w:cs="Times New Roman"/>
          <w:u w:val="single" w:color="000000"/>
          <w:lang w:val="nl-NL"/>
        </w:rPr>
        <w:t>studies en populatie farmacokinetische studies</w:t>
      </w:r>
    </w:p>
    <w:p w14:paraId="7EF15EA7" w14:textId="08B9BA6F"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Hiermee overeenkomend werden </w:t>
      </w:r>
      <w:r w:rsidRPr="006236ED">
        <w:rPr>
          <w:rFonts w:ascii="Times New Roman" w:eastAsia="Times New Roman" w:hAnsi="Times New Roman" w:cs="Times New Roman"/>
          <w:lang w:val="nl-NL"/>
        </w:rPr>
        <w:t xml:space="preserve">in </w:t>
      </w:r>
      <w:r w:rsidRPr="00FE2A79">
        <w:rPr>
          <w:rFonts w:ascii="Times New Roman" w:eastAsia="Times New Roman" w:hAnsi="Times New Roman" w:cs="Times New Roman"/>
          <w:lang w:val="nl-NL"/>
        </w:rPr>
        <w:t>in</w:t>
      </w:r>
      <w:r w:rsidR="006236ED">
        <w:rPr>
          <w:rFonts w:ascii="Times New Roman" w:eastAsia="Times New Roman" w:hAnsi="Times New Roman" w:cs="Times New Roman"/>
          <w:lang w:val="nl-NL"/>
        </w:rPr>
        <w:t>-</w:t>
      </w:r>
      <w:r w:rsidRPr="00FE2A79">
        <w:rPr>
          <w:rFonts w:ascii="Times New Roman" w:eastAsia="Times New Roman" w:hAnsi="Times New Roman" w:cs="Times New Roman"/>
          <w:lang w:val="nl-NL"/>
        </w:rPr>
        <w:t>vivo</w:t>
      </w:r>
      <w:r w:rsidRPr="006236ED">
        <w:rPr>
          <w:rFonts w:ascii="Times New Roman" w:eastAsia="Times New Roman" w:hAnsi="Times New Roman" w:cs="Times New Roman"/>
          <w:lang w:val="nl-NL"/>
        </w:rPr>
        <w:t>studies</w:t>
      </w:r>
      <w:r w:rsidRPr="00B16BC7">
        <w:rPr>
          <w:rFonts w:ascii="Times New Roman" w:eastAsia="Times New Roman" w:hAnsi="Times New Roman" w:cs="Times New Roman"/>
          <w:lang w:val="nl-NL"/>
        </w:rPr>
        <w:t xml:space="preserve"> geen klinisch relevante farmacokinetische interacties waargenomen tussen pregabaline en fenytoïne, carbamazepine, valproïnezuur, lamotrigine, gabapentine, lorazepam, oxycodon of ethanol. Uit populatie farmacokinetische studies bleek dat orale antidiabetica, diuretica, insuline, fenobarbital, tiagabine en topiramaat geen klinisch significant effect hadden op de pregabalineklaring.</w:t>
      </w:r>
    </w:p>
    <w:p w14:paraId="0CC93617" w14:textId="77777777" w:rsidR="0055778F" w:rsidRPr="00B16BC7" w:rsidRDefault="0055778F" w:rsidP="000A7EC8">
      <w:pPr>
        <w:widowControl/>
        <w:spacing w:after="0" w:line="240" w:lineRule="auto"/>
        <w:rPr>
          <w:rFonts w:ascii="Times New Roman" w:hAnsi="Times New Roman" w:cs="Times New Roman"/>
          <w:lang w:val="nl-NL"/>
        </w:rPr>
      </w:pPr>
    </w:p>
    <w:p w14:paraId="1E2CC8E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Orale contraceptiva, norethisteron en/of ethinyloestradiol</w:t>
      </w:r>
    </w:p>
    <w:p w14:paraId="37250B42"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Gelijktijdige toediening van pregabaline en de orale contraceptiva norethisteron en/of ethinyloestradiol heeft geen invloed op de 'steady-state' farmacokinetiek van beide bestanddelen.</w:t>
      </w:r>
    </w:p>
    <w:p w14:paraId="2768DAFA" w14:textId="77777777" w:rsidR="002D43E0" w:rsidRPr="00B16BC7" w:rsidRDefault="002D43E0" w:rsidP="000A7EC8">
      <w:pPr>
        <w:widowControl/>
        <w:spacing w:after="0" w:line="240" w:lineRule="auto"/>
        <w:rPr>
          <w:rFonts w:ascii="Times New Roman" w:eastAsia="Times New Roman" w:hAnsi="Times New Roman" w:cs="Times New Roman"/>
          <w:lang w:val="nl-NL"/>
        </w:rPr>
      </w:pPr>
    </w:p>
    <w:p w14:paraId="232DB0A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Geneesmiddelen die het centraal zenuwstelsel beïnvloeden</w:t>
      </w:r>
    </w:p>
    <w:p w14:paraId="2ADFC48D"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 kan de effecten van ethanol en lorazepam versterken.</w:t>
      </w:r>
    </w:p>
    <w:p w14:paraId="658417AF" w14:textId="77777777" w:rsidR="0055778F" w:rsidRPr="00B16BC7" w:rsidRDefault="0055778F" w:rsidP="000A7EC8">
      <w:pPr>
        <w:widowControl/>
        <w:spacing w:after="0" w:line="240" w:lineRule="auto"/>
        <w:rPr>
          <w:rFonts w:ascii="Times New Roman" w:hAnsi="Times New Roman" w:cs="Times New Roman"/>
          <w:lang w:val="nl-NL"/>
        </w:rPr>
      </w:pPr>
    </w:p>
    <w:p w14:paraId="178D72D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Tijdens post-marketing ervaring zijn er meldingen geweest van ademhalingsfalen, coma en overlijden bij patiënten die pregabaline en opioïden gebruikten en/of andere geneesmiddelen die het centraal zenuwstelsel (CZS) onderdrukken. Pregabaline lijkt een additieve werking te hebben op de verstoring van de cognitieve en algemene motorische functie, veroorzaakt door oxycodon.</w:t>
      </w:r>
    </w:p>
    <w:p w14:paraId="287B428D" w14:textId="77777777" w:rsidR="0055778F" w:rsidRPr="00B16BC7" w:rsidRDefault="0055778F" w:rsidP="000A7EC8">
      <w:pPr>
        <w:widowControl/>
        <w:spacing w:after="0" w:line="240" w:lineRule="auto"/>
        <w:rPr>
          <w:rFonts w:ascii="Times New Roman" w:hAnsi="Times New Roman" w:cs="Times New Roman"/>
          <w:lang w:val="nl-NL"/>
        </w:rPr>
      </w:pPr>
    </w:p>
    <w:p w14:paraId="1BB4E7A7"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Interacties en ouderen</w:t>
      </w:r>
    </w:p>
    <w:p w14:paraId="0627AFA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Er zijn geen specifieke farmacodynamische interactiestudies uitgevoerd bij oudere vrijwilligers. Onderzoek naar interacties is alleen bij volwassenen uitgevoerd.</w:t>
      </w:r>
    </w:p>
    <w:p w14:paraId="3B89BC02" w14:textId="77777777" w:rsidR="0055778F" w:rsidRPr="00B16BC7" w:rsidRDefault="0055778F" w:rsidP="000A7EC8">
      <w:pPr>
        <w:widowControl/>
        <w:spacing w:after="0" w:line="240" w:lineRule="auto"/>
        <w:rPr>
          <w:rFonts w:ascii="Times New Roman" w:hAnsi="Times New Roman" w:cs="Times New Roman"/>
          <w:lang w:val="nl-NL"/>
        </w:rPr>
      </w:pPr>
    </w:p>
    <w:p w14:paraId="2DFE709E" w14:textId="77777777" w:rsidR="0055778F" w:rsidRPr="00B16BC7" w:rsidRDefault="002760EA" w:rsidP="000A7EC8">
      <w:pPr>
        <w:widowControl/>
        <w:tabs>
          <w:tab w:val="left" w:pos="567"/>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4.6</w:t>
      </w:r>
      <w:r w:rsidRPr="00B16BC7">
        <w:rPr>
          <w:rFonts w:ascii="Times New Roman" w:eastAsia="Times New Roman" w:hAnsi="Times New Roman" w:cs="Times New Roman"/>
          <w:b/>
          <w:bCs/>
          <w:lang w:val="nl-NL"/>
        </w:rPr>
        <w:tab/>
        <w:t>Vruchtbaarheid, zwangerschap en borstvoeding</w:t>
      </w:r>
    </w:p>
    <w:p w14:paraId="153339B7" w14:textId="77777777" w:rsidR="0055778F" w:rsidRPr="00B16BC7" w:rsidRDefault="0055778F" w:rsidP="000A7EC8">
      <w:pPr>
        <w:widowControl/>
        <w:spacing w:after="0" w:line="240" w:lineRule="auto"/>
        <w:rPr>
          <w:rFonts w:ascii="Times New Roman" w:hAnsi="Times New Roman" w:cs="Times New Roman"/>
          <w:lang w:val="nl-NL"/>
        </w:rPr>
      </w:pPr>
    </w:p>
    <w:p w14:paraId="6939CC9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Vruchtbare vrouwen / Anticonceptie</w:t>
      </w:r>
    </w:p>
    <w:p w14:paraId="69699B2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Vrouwen die zwanger kunnen worden, moeten effectieve anticonceptie gebruiken tijdens de behandeling (zie rubriek 4.4).</w:t>
      </w:r>
    </w:p>
    <w:p w14:paraId="13724E7C" w14:textId="77777777" w:rsidR="0055778F" w:rsidRPr="00B16BC7" w:rsidRDefault="0055778F" w:rsidP="000A7EC8">
      <w:pPr>
        <w:widowControl/>
        <w:spacing w:after="0" w:line="240" w:lineRule="auto"/>
        <w:rPr>
          <w:rFonts w:ascii="Times New Roman" w:hAnsi="Times New Roman" w:cs="Times New Roman"/>
          <w:lang w:val="nl-NL"/>
        </w:rPr>
      </w:pPr>
    </w:p>
    <w:p w14:paraId="2339B5AD"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Zwangerschap</w:t>
      </w:r>
    </w:p>
    <w:p w14:paraId="77FB846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Uit experimenteel onderzoek bij dieren is reproductietoxiciteit gebleken (zie rubriek 5.3).</w:t>
      </w:r>
    </w:p>
    <w:p w14:paraId="0712C24E" w14:textId="77777777" w:rsidR="0055778F" w:rsidRPr="00B16BC7" w:rsidRDefault="0055778F" w:rsidP="000A7EC8">
      <w:pPr>
        <w:widowControl/>
        <w:spacing w:after="0" w:line="240" w:lineRule="auto"/>
        <w:rPr>
          <w:rFonts w:ascii="Times New Roman" w:hAnsi="Times New Roman" w:cs="Times New Roman"/>
          <w:lang w:val="nl-NL"/>
        </w:rPr>
      </w:pPr>
    </w:p>
    <w:p w14:paraId="75B4D30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 passeert de placenta bij ratten (zie rubriek 5.2). Pregabaline passeert mogelijk de placenta bij de mens.</w:t>
      </w:r>
    </w:p>
    <w:p w14:paraId="351058DC" w14:textId="77777777" w:rsidR="0055778F" w:rsidRPr="00B16BC7" w:rsidRDefault="0055778F" w:rsidP="000A7EC8">
      <w:pPr>
        <w:widowControl/>
        <w:spacing w:after="0" w:line="240" w:lineRule="auto"/>
        <w:rPr>
          <w:rFonts w:ascii="Times New Roman" w:hAnsi="Times New Roman" w:cs="Times New Roman"/>
          <w:lang w:val="nl-NL"/>
        </w:rPr>
      </w:pPr>
    </w:p>
    <w:p w14:paraId="4F2DB51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Zeer ernstige aangeboren misvormingen</w:t>
      </w:r>
    </w:p>
    <w:p w14:paraId="2788B33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Uit gegevens van een Noord-Europees observationeel onderzoek bij meer dan 2 700 zwangerschappen die tijdens het eerste trimester waren blootgesteld aan pregabaline bleek een hogere prevalentie van zeer ernstige aangeboren misvormingen (</w:t>
      </w:r>
      <w:r w:rsidRPr="00B16BC7">
        <w:rPr>
          <w:rFonts w:ascii="Times New Roman" w:eastAsia="Times New Roman" w:hAnsi="Times New Roman" w:cs="Times New Roman"/>
          <w:i/>
          <w:lang w:val="nl-NL"/>
        </w:rPr>
        <w:t>major congenital malformations</w:t>
      </w:r>
      <w:r w:rsidRPr="00B16BC7">
        <w:rPr>
          <w:rFonts w:ascii="Times New Roman" w:eastAsia="Times New Roman" w:hAnsi="Times New Roman" w:cs="Times New Roman"/>
          <w:lang w:val="nl-NL"/>
        </w:rPr>
        <w:t>, MCM) bij de pediatrische populatie (levend of doodgeboren) die was blootgesteld aan pregabaline in vergelijking met de populatie die niet was blootgesteld (5,9% vs. 4,1%).</w:t>
      </w:r>
    </w:p>
    <w:p w14:paraId="424FC428" w14:textId="77777777" w:rsidR="0055778F" w:rsidRPr="00B16BC7" w:rsidRDefault="0055778F" w:rsidP="000A7EC8">
      <w:pPr>
        <w:widowControl/>
        <w:spacing w:after="0" w:line="240" w:lineRule="auto"/>
        <w:rPr>
          <w:rFonts w:ascii="Times New Roman" w:hAnsi="Times New Roman" w:cs="Times New Roman"/>
          <w:lang w:val="nl-NL"/>
        </w:rPr>
      </w:pPr>
    </w:p>
    <w:p w14:paraId="6D5B4A0D" w14:textId="3D696461" w:rsidR="0055778F" w:rsidRPr="00B16BC7" w:rsidRDefault="002760EA" w:rsidP="00B33C07">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Het risico op MCM bij de pediatrische populatie die was blootgesteld aan pregabaline tijdens het eerste trimester was enigszins hoger vergeleken met de populatie die niet was blootgesteld (gecorrigeerde prevalentieratio en 95%-betrouwbaarheidsinterval: 1,14 (0,96-1,35)), en vergeleken met de populatie die was blootgesteld aan lamotrigine (1,29 (1,01-1,65)) of aan duloxetine</w:t>
      </w:r>
      <w:r w:rsidR="00B33C0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(1,39 (1,07-1,82)).</w:t>
      </w:r>
    </w:p>
    <w:p w14:paraId="6234D05A" w14:textId="77777777" w:rsidR="0055778F" w:rsidRPr="00B16BC7" w:rsidRDefault="0055778F" w:rsidP="000A7EC8">
      <w:pPr>
        <w:widowControl/>
        <w:spacing w:after="0" w:line="240" w:lineRule="auto"/>
        <w:rPr>
          <w:rFonts w:ascii="Times New Roman" w:hAnsi="Times New Roman" w:cs="Times New Roman"/>
          <w:lang w:val="nl-NL"/>
        </w:rPr>
      </w:pPr>
    </w:p>
    <w:p w14:paraId="1F2A01D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Uit de analyses van specifieke misvormingen bleek een hoger risico op misvormingen van het zenuwstelsel, de ogen, orofaciale schisis, urinewegmisvormingen en geslachtsorgaanmisvormingen. Het aantal misvormingen was echter laag en de schattingen waren onnauwkeurig.</w:t>
      </w:r>
    </w:p>
    <w:p w14:paraId="2994385E" w14:textId="77777777" w:rsidR="0055778F" w:rsidRPr="00B16BC7" w:rsidRDefault="0055778F" w:rsidP="000A7EC8">
      <w:pPr>
        <w:widowControl/>
        <w:spacing w:after="0" w:line="240" w:lineRule="auto"/>
        <w:rPr>
          <w:rFonts w:ascii="Times New Roman" w:hAnsi="Times New Roman" w:cs="Times New Roman"/>
          <w:lang w:val="nl-NL"/>
        </w:rPr>
      </w:pPr>
    </w:p>
    <w:p w14:paraId="364343A4"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dient niet tijdens de zwangerschap te worden gebruikt, tenzij strikt noodzakelijk (wanneer het voordeel voor de moeder duidelijk opweegt tegen het potentiële risico voor de foetus).</w:t>
      </w:r>
    </w:p>
    <w:p w14:paraId="4D86CE15" w14:textId="77777777" w:rsidR="0055778F" w:rsidRPr="00B16BC7" w:rsidRDefault="0055778F" w:rsidP="000A7EC8">
      <w:pPr>
        <w:widowControl/>
        <w:spacing w:after="0" w:line="240" w:lineRule="auto"/>
        <w:rPr>
          <w:rFonts w:ascii="Times New Roman" w:hAnsi="Times New Roman" w:cs="Times New Roman"/>
          <w:lang w:val="nl-NL"/>
        </w:rPr>
      </w:pPr>
    </w:p>
    <w:p w14:paraId="479CDDD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Borstvoeding</w:t>
      </w:r>
    </w:p>
    <w:p w14:paraId="67F81FC7"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 wordt uitgescheiden in de moedermelk (zie rubriek 5.2). Niet bekend is welk effect pregabaline op pasgeborenen/zuigelingen heeft. Er moet worden besloten of borstvoeding moet worden gestaakt of dat behandeling met pregabaline moet worden gestaakt, waarbij het voordeel van borstvoeding voor het kind en het voordeel van behandeling voor de vrouw in overweging moeten worden genomen.</w:t>
      </w:r>
    </w:p>
    <w:p w14:paraId="34E813D9" w14:textId="77777777" w:rsidR="0055778F" w:rsidRPr="00B16BC7" w:rsidRDefault="0055778F" w:rsidP="000A7EC8">
      <w:pPr>
        <w:widowControl/>
        <w:spacing w:after="0" w:line="240" w:lineRule="auto"/>
        <w:rPr>
          <w:rFonts w:ascii="Times New Roman" w:hAnsi="Times New Roman" w:cs="Times New Roman"/>
          <w:lang w:val="nl-NL"/>
        </w:rPr>
      </w:pPr>
    </w:p>
    <w:p w14:paraId="464E3DA7"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Vruchtbaarheid</w:t>
      </w:r>
    </w:p>
    <w:p w14:paraId="42A016FF" w14:textId="77777777" w:rsidR="0055778F"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Er zijn geen klinische gegevens over de effecten van pregabaline op de vrouwelijke vruchtbaarheid.</w:t>
      </w:r>
    </w:p>
    <w:p w14:paraId="01347F69" w14:textId="77777777" w:rsidR="0046112D" w:rsidRPr="00B16BC7" w:rsidRDefault="0046112D" w:rsidP="000A7EC8">
      <w:pPr>
        <w:widowControl/>
        <w:spacing w:after="0" w:line="240" w:lineRule="auto"/>
        <w:rPr>
          <w:rFonts w:ascii="Times New Roman" w:eastAsia="Times New Roman" w:hAnsi="Times New Roman" w:cs="Times New Roman"/>
          <w:lang w:val="nl-NL"/>
        </w:rPr>
      </w:pPr>
    </w:p>
    <w:p w14:paraId="129EFA9F" w14:textId="77777777" w:rsidR="0055778F" w:rsidRPr="00B16BC7" w:rsidRDefault="002760EA"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In een klinisch onderzoek om het effect van pregabaline op de spermamotiliteit te evalueren, werden gezonde mannelijke proefpersonen aan een dosis van 600 mg/dag blootgesteld. Na 3 maanden behandeling waren er geen effecten op de spermamotiliteit.</w:t>
      </w:r>
    </w:p>
    <w:p w14:paraId="78017243" w14:textId="77777777" w:rsidR="0055778F" w:rsidRPr="00B16BC7" w:rsidRDefault="0055778F" w:rsidP="000A7EC8">
      <w:pPr>
        <w:widowControl/>
        <w:spacing w:after="0" w:line="240" w:lineRule="auto"/>
        <w:rPr>
          <w:rFonts w:ascii="Times New Roman" w:hAnsi="Times New Roman" w:cs="Times New Roman"/>
          <w:lang w:val="nl-NL"/>
        </w:rPr>
      </w:pPr>
    </w:p>
    <w:p w14:paraId="6A895FA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Een vruchtbaarheidsonderzoek bij vrouwelijke ratten heeft nadelige effecten op de reproductie aangetoond. Vruchtbaarheidsonderzoeken bij mannelijke ratten hebben nadelige effecten op de reproductie en ontwikkeling aangetoond. De klinische relevantie van deze bevindingen is niet bekend (zie rubriek 5.3).</w:t>
      </w:r>
    </w:p>
    <w:p w14:paraId="3326CE40" w14:textId="77777777" w:rsidR="0055778F" w:rsidRPr="00B16BC7" w:rsidRDefault="0055778F" w:rsidP="000A7EC8">
      <w:pPr>
        <w:widowControl/>
        <w:spacing w:after="0" w:line="240" w:lineRule="auto"/>
        <w:rPr>
          <w:rFonts w:ascii="Times New Roman" w:hAnsi="Times New Roman" w:cs="Times New Roman"/>
          <w:lang w:val="nl-NL"/>
        </w:rPr>
      </w:pPr>
    </w:p>
    <w:p w14:paraId="72C34583" w14:textId="77777777" w:rsidR="0055778F" w:rsidRPr="00B16BC7" w:rsidRDefault="002760EA" w:rsidP="000A7EC8">
      <w:pPr>
        <w:widowControl/>
        <w:tabs>
          <w:tab w:val="left" w:pos="549"/>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4.7</w:t>
      </w:r>
      <w:r w:rsidRPr="00B16BC7">
        <w:rPr>
          <w:rFonts w:ascii="Times New Roman" w:eastAsia="Times New Roman" w:hAnsi="Times New Roman" w:cs="Times New Roman"/>
          <w:b/>
          <w:bCs/>
          <w:lang w:val="nl-NL"/>
        </w:rPr>
        <w:tab/>
        <w:t>Beïnvloeding van de rijvaardigheid en het vermogen om machines te bedienen</w:t>
      </w:r>
    </w:p>
    <w:p w14:paraId="484EB1BE" w14:textId="77777777" w:rsidR="0055778F" w:rsidRPr="00B16BC7" w:rsidRDefault="0055778F" w:rsidP="000A7EC8">
      <w:pPr>
        <w:widowControl/>
        <w:spacing w:after="0" w:line="240" w:lineRule="auto"/>
        <w:rPr>
          <w:rFonts w:ascii="Times New Roman" w:hAnsi="Times New Roman" w:cs="Times New Roman"/>
          <w:lang w:val="nl-NL"/>
        </w:rPr>
      </w:pPr>
    </w:p>
    <w:p w14:paraId="0E05A94F"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Lyrica kan een geringe tot matige invloed hebben op de rijvaardigheid en op het vermogen om machines te bedienen. Lyrica kan duizeligheid en slaperigheid veroorzaken en kan derhalve de rijvaardigheid of het vermogen om machines te gebruiken, beïnvloeden. Patiënten wordt afgeraden </w:t>
      </w:r>
      <w:r w:rsidRPr="00B16BC7">
        <w:rPr>
          <w:rFonts w:ascii="Times New Roman" w:eastAsia="Times New Roman" w:hAnsi="Times New Roman" w:cs="Times New Roman"/>
          <w:lang w:val="nl-NL"/>
        </w:rPr>
        <w:lastRenderedPageBreak/>
        <w:t>auto te rijden, complexe machines te bedienen of risicovolle activiteiten uit te oefenen, totdat bekend is of het geneesmiddel de bekwaamheid om deze activiteiten uit te oefenen, beïnvloedt.</w:t>
      </w:r>
    </w:p>
    <w:p w14:paraId="0A3CE2AA" w14:textId="77777777" w:rsidR="0055778F" w:rsidRPr="00B16BC7" w:rsidRDefault="0055778F" w:rsidP="000A7EC8">
      <w:pPr>
        <w:widowControl/>
        <w:spacing w:after="0" w:line="240" w:lineRule="auto"/>
        <w:rPr>
          <w:rFonts w:ascii="Times New Roman" w:hAnsi="Times New Roman" w:cs="Times New Roman"/>
          <w:lang w:val="nl-NL"/>
        </w:rPr>
      </w:pPr>
    </w:p>
    <w:p w14:paraId="5CD0589E" w14:textId="77777777" w:rsidR="0055778F" w:rsidRPr="00B16BC7" w:rsidRDefault="002760EA" w:rsidP="000A7EC8">
      <w:pPr>
        <w:widowControl/>
        <w:tabs>
          <w:tab w:val="left" w:pos="549"/>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4.8</w:t>
      </w:r>
      <w:r w:rsidRPr="00B16BC7">
        <w:rPr>
          <w:rFonts w:ascii="Times New Roman" w:eastAsia="Times New Roman" w:hAnsi="Times New Roman" w:cs="Times New Roman"/>
          <w:b/>
          <w:bCs/>
          <w:lang w:val="nl-NL"/>
        </w:rPr>
        <w:tab/>
        <w:t>Bijwerkingen</w:t>
      </w:r>
    </w:p>
    <w:p w14:paraId="3FE47C77" w14:textId="77777777" w:rsidR="0055778F" w:rsidRPr="00B16BC7" w:rsidRDefault="0055778F" w:rsidP="000A7EC8">
      <w:pPr>
        <w:widowControl/>
        <w:spacing w:after="0" w:line="240" w:lineRule="auto"/>
        <w:rPr>
          <w:rFonts w:ascii="Times New Roman" w:hAnsi="Times New Roman" w:cs="Times New Roman"/>
          <w:lang w:val="nl-NL"/>
        </w:rPr>
      </w:pPr>
    </w:p>
    <w:p w14:paraId="3B87BD9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In het klinisch onderzoeksprogramma van pregabaline waren meer dan 8.900 aan pregabaline blootgestelde patiënten geïncludeerd, waarvan meer dan 5.600 patiënten in dubbelblinde, placebo gecontroleerde studies. De vaakst gemelde bijwerkingen waren duizeligheid en slaperigheid. De bijwerkingen waren meestal mild tot matig in intensiteit. In alle gecontroleerde studies was de discontinueringsgraad door bijwerkingen 12% bij patiënten die pregabaline kregen en 5% bij</w:t>
      </w:r>
      <w:r w:rsidR="00A62A74"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patiënten die placebo kregen. De meest voorkomende bijwerkingen die resulteerden in stopzetting van de pregabalinebehandeling waren duizeligheid en slaperigheid.</w:t>
      </w:r>
    </w:p>
    <w:p w14:paraId="61822ED0" w14:textId="77777777" w:rsidR="0055778F" w:rsidRPr="00B16BC7" w:rsidRDefault="0055778F" w:rsidP="000A7EC8">
      <w:pPr>
        <w:widowControl/>
        <w:spacing w:after="0" w:line="240" w:lineRule="auto"/>
        <w:rPr>
          <w:rFonts w:ascii="Times New Roman" w:hAnsi="Times New Roman" w:cs="Times New Roman"/>
          <w:lang w:val="nl-NL"/>
        </w:rPr>
      </w:pPr>
    </w:p>
    <w:p w14:paraId="5A4AC84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In tabel 2 hieronder staan alle bijwerkingen die optraden met een incidentie groter dan die van placebo en bij meer dan één patiënt, onderverdeeld per klasse en frequentie (zeer vaak (</w:t>
      </w:r>
      <w:r w:rsidR="00A62A74" w:rsidRPr="00B16BC7">
        <w:rPr>
          <w:rFonts w:ascii="Times New Roman" w:eastAsia="Times New Roman" w:hAnsi="Times New Roman" w:cs="Times New Roman"/>
          <w:lang w:val="nl-NL"/>
        </w:rPr>
        <w:t>≥</w:t>
      </w:r>
      <w:r w:rsidR="00146388"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1/10); vaak (</w:t>
      </w:r>
      <w:r w:rsidR="00A62A74" w:rsidRPr="00B16BC7">
        <w:rPr>
          <w:rFonts w:ascii="Times New Roman" w:eastAsia="Symbol" w:hAnsi="Times New Roman" w:cs="Times New Roman"/>
          <w:lang w:val="nl-NL"/>
        </w:rPr>
        <w:t>≥</w:t>
      </w:r>
      <w:r w:rsidRPr="00B16BC7">
        <w:rPr>
          <w:rFonts w:ascii="Times New Roman" w:eastAsia="Times New Roman" w:hAnsi="Times New Roman" w:cs="Times New Roman"/>
          <w:lang w:val="nl-NL"/>
        </w:rPr>
        <w:t xml:space="preserve"> 1/100 tot &lt; 1/10); soms (</w:t>
      </w:r>
      <w:r w:rsidR="00A62A74" w:rsidRPr="00B16BC7">
        <w:rPr>
          <w:rFonts w:ascii="Times New Roman" w:eastAsia="Symbol" w:hAnsi="Times New Roman" w:cs="Times New Roman"/>
          <w:lang w:val="nl-NL"/>
        </w:rPr>
        <w:t>≥</w:t>
      </w:r>
      <w:r w:rsidRPr="00B16BC7">
        <w:rPr>
          <w:rFonts w:ascii="Times New Roman" w:eastAsia="Times New Roman" w:hAnsi="Times New Roman" w:cs="Times New Roman"/>
          <w:lang w:val="nl-NL"/>
        </w:rPr>
        <w:t xml:space="preserve"> 1/1.000 tot &lt; 1/100); zelden (</w:t>
      </w:r>
      <w:r w:rsidR="00A62A74" w:rsidRPr="00B16BC7">
        <w:rPr>
          <w:rFonts w:ascii="Times New Roman" w:eastAsia="Symbol" w:hAnsi="Times New Roman" w:cs="Times New Roman"/>
          <w:lang w:val="nl-NL"/>
        </w:rPr>
        <w:t>≥</w:t>
      </w:r>
      <w:r w:rsidRPr="00B16BC7">
        <w:rPr>
          <w:rFonts w:ascii="Times New Roman" w:eastAsia="Times New Roman" w:hAnsi="Times New Roman" w:cs="Times New Roman"/>
          <w:lang w:val="nl-NL"/>
        </w:rPr>
        <w:t xml:space="preserve"> 1/10.000 tot &lt; 1/1.000); zeer zelden</w:t>
      </w:r>
      <w:r w:rsidR="00A62A74"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(&lt;</w:t>
      </w:r>
      <w:r w:rsidR="00146388" w:rsidRPr="00B16BC7">
        <w:rPr>
          <w:rFonts w:ascii="Times New Roman" w:eastAsia="Times New Roman" w:hAnsi="Times New Roman" w:cs="Times New Roman"/>
          <w:lang w:val="nl-NL"/>
        </w:rPr>
        <w:t> </w:t>
      </w:r>
      <w:r w:rsidRPr="00B16BC7">
        <w:rPr>
          <w:rFonts w:ascii="Times New Roman" w:eastAsia="Times New Roman" w:hAnsi="Times New Roman" w:cs="Times New Roman"/>
          <w:lang w:val="nl-NL"/>
        </w:rPr>
        <w:t>1/10.000), niet bekend (kan met de beschikbare gegevens niet worden bepaald). Binnen iedere frequentiegroep worden bijwerkingen gerangschikt naar afnemende ernst.</w:t>
      </w:r>
    </w:p>
    <w:p w14:paraId="01F299DA" w14:textId="77777777" w:rsidR="0055778F" w:rsidRPr="00B16BC7" w:rsidRDefault="0055778F" w:rsidP="000A7EC8">
      <w:pPr>
        <w:widowControl/>
        <w:spacing w:after="0" w:line="240" w:lineRule="auto"/>
        <w:rPr>
          <w:rFonts w:ascii="Times New Roman" w:hAnsi="Times New Roman" w:cs="Times New Roman"/>
          <w:lang w:val="nl-NL"/>
        </w:rPr>
      </w:pPr>
    </w:p>
    <w:p w14:paraId="5304E0F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opgesomde bijwerkingen kunnen ook verband houden met het onderliggende ziektebeeld en/of gelijktijdig toegediende geneesmiddelen.</w:t>
      </w:r>
    </w:p>
    <w:p w14:paraId="7D363F7D" w14:textId="77777777" w:rsidR="0055778F" w:rsidRPr="00B16BC7" w:rsidRDefault="0055778F" w:rsidP="000A7EC8">
      <w:pPr>
        <w:widowControl/>
        <w:spacing w:after="0" w:line="240" w:lineRule="auto"/>
        <w:rPr>
          <w:rFonts w:ascii="Times New Roman" w:hAnsi="Times New Roman" w:cs="Times New Roman"/>
          <w:lang w:val="nl-NL"/>
        </w:rPr>
      </w:pPr>
    </w:p>
    <w:p w14:paraId="252E894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Tijdens de behandeling van centrale neuropathische pijn veroorzaakt door letsel van het ruggenmerg was de incidentie van bijwerkingen in het algemeen, CZS-gerelateerde bijwerkingen en in het bijzonder slaperigheid verhoogd (zie rubriek 4.4).</w:t>
      </w:r>
    </w:p>
    <w:p w14:paraId="055483B8" w14:textId="77777777" w:rsidR="0055778F" w:rsidRPr="00B16BC7" w:rsidRDefault="0055778F" w:rsidP="000A7EC8">
      <w:pPr>
        <w:widowControl/>
        <w:spacing w:after="0" w:line="240" w:lineRule="auto"/>
        <w:rPr>
          <w:rFonts w:ascii="Times New Roman" w:hAnsi="Times New Roman" w:cs="Times New Roman"/>
          <w:lang w:val="nl-NL"/>
        </w:rPr>
      </w:pPr>
    </w:p>
    <w:p w14:paraId="164DDC0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Additionele bijwerkingen die vanuit post-marketing ervaring gemeld zijn, worden in de onderstaande lijst cursief vermeld.</w:t>
      </w:r>
    </w:p>
    <w:p w14:paraId="43FF86A9" w14:textId="77777777" w:rsidR="0055778F" w:rsidRPr="00B16BC7" w:rsidRDefault="0055778F" w:rsidP="000A7EC8">
      <w:pPr>
        <w:widowControl/>
        <w:spacing w:after="0" w:line="240" w:lineRule="auto"/>
        <w:rPr>
          <w:rFonts w:ascii="Times New Roman" w:hAnsi="Times New Roman" w:cs="Times New Roman"/>
          <w:lang w:val="nl-NL"/>
        </w:rPr>
      </w:pPr>
    </w:p>
    <w:p w14:paraId="3CDDD41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Tabel 2. Bijwerkingen van pregabaline</w:t>
      </w:r>
    </w:p>
    <w:p w14:paraId="251F4AC2" w14:textId="77777777" w:rsidR="0055778F" w:rsidRPr="00B16BC7" w:rsidRDefault="0055778F" w:rsidP="000A7EC8">
      <w:pPr>
        <w:widowControl/>
        <w:spacing w:after="0" w:line="240" w:lineRule="auto"/>
        <w:rPr>
          <w:rFonts w:ascii="Times New Roman" w:hAnsi="Times New Roman" w:cs="Times New Roman"/>
          <w:lang w:val="nl-NL"/>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firstRow="1" w:lastRow="0" w:firstColumn="1" w:lastColumn="0" w:noHBand="0" w:noVBand="1"/>
      </w:tblPr>
      <w:tblGrid>
        <w:gridCol w:w="3221"/>
        <w:gridCol w:w="5733"/>
      </w:tblGrid>
      <w:tr w:rsidR="009725FD" w:rsidRPr="00B16BC7" w14:paraId="447982A1" w14:textId="77777777" w:rsidTr="0046112D">
        <w:trPr>
          <w:cantSplit/>
          <w:tblHeader/>
        </w:trPr>
        <w:tc>
          <w:tcPr>
            <w:tcW w:w="3221" w:type="dxa"/>
            <w:tcBorders>
              <w:top w:val="single" w:sz="4" w:space="0" w:color="auto"/>
              <w:bottom w:val="single" w:sz="4" w:space="0" w:color="auto"/>
            </w:tcBorders>
            <w:shd w:val="clear" w:color="auto" w:fill="FFFFFF"/>
            <w:vAlign w:val="bottom"/>
          </w:tcPr>
          <w:p w14:paraId="3C83AF5F" w14:textId="77777777" w:rsidR="009725FD" w:rsidRPr="00B16BC7" w:rsidRDefault="009725FD" w:rsidP="000A7EC8">
            <w:pPr>
              <w:widowControl/>
              <w:spacing w:after="0" w:line="240" w:lineRule="auto"/>
              <w:ind w:left="101"/>
              <w:rPr>
                <w:rFonts w:ascii="Times New Roman" w:eastAsia="Times New Roman"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Systeem/Orgaanklassen</w:t>
            </w:r>
          </w:p>
        </w:tc>
        <w:tc>
          <w:tcPr>
            <w:tcW w:w="5733" w:type="dxa"/>
            <w:tcBorders>
              <w:top w:val="single" w:sz="4" w:space="0" w:color="auto"/>
              <w:bottom w:val="single" w:sz="4" w:space="0" w:color="auto"/>
            </w:tcBorders>
            <w:shd w:val="clear" w:color="auto" w:fill="FFFFFF"/>
            <w:vAlign w:val="bottom"/>
          </w:tcPr>
          <w:p w14:paraId="22EBA083" w14:textId="77777777" w:rsidR="009725FD" w:rsidRPr="00B16BC7" w:rsidRDefault="009725FD" w:rsidP="000A7EC8">
            <w:pPr>
              <w:widowControl/>
              <w:spacing w:after="0" w:line="240" w:lineRule="auto"/>
              <w:rPr>
                <w:rFonts w:ascii="Times New Roman" w:eastAsia="Times New Roman"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Bijwerkingen</w:t>
            </w:r>
          </w:p>
        </w:tc>
      </w:tr>
      <w:tr w:rsidR="009725FD" w:rsidRPr="00B16BC7" w14:paraId="6916E26E" w14:textId="77777777" w:rsidTr="0046112D">
        <w:trPr>
          <w:cantSplit/>
        </w:trPr>
        <w:tc>
          <w:tcPr>
            <w:tcW w:w="8954" w:type="dxa"/>
            <w:gridSpan w:val="2"/>
            <w:tcBorders>
              <w:top w:val="single" w:sz="4" w:space="0" w:color="auto"/>
            </w:tcBorders>
            <w:shd w:val="clear" w:color="auto" w:fill="FFFFFF"/>
            <w:vAlign w:val="bottom"/>
          </w:tcPr>
          <w:p w14:paraId="04952772" w14:textId="77777777" w:rsidR="009725FD" w:rsidRPr="00B16BC7" w:rsidRDefault="009725FD" w:rsidP="000A7EC8">
            <w:pPr>
              <w:widowControl/>
              <w:spacing w:after="0" w:line="240" w:lineRule="auto"/>
              <w:ind w:left="101"/>
              <w:rPr>
                <w:rFonts w:ascii="Times New Roman" w:eastAsia="Times New Roman"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Infecties en parasitaire aandoeningen</w:t>
            </w:r>
          </w:p>
        </w:tc>
      </w:tr>
      <w:tr w:rsidR="009725FD" w:rsidRPr="00B16BC7" w14:paraId="06A11FD0" w14:textId="77777777" w:rsidTr="0046112D">
        <w:trPr>
          <w:cantSplit/>
        </w:trPr>
        <w:tc>
          <w:tcPr>
            <w:tcW w:w="3221" w:type="dxa"/>
            <w:shd w:val="clear" w:color="auto" w:fill="FFFFFF"/>
            <w:vAlign w:val="bottom"/>
          </w:tcPr>
          <w:p w14:paraId="2DF981A2" w14:textId="77777777" w:rsidR="009725FD" w:rsidRPr="00B16BC7" w:rsidRDefault="009725FD"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Vaak</w:t>
            </w:r>
          </w:p>
        </w:tc>
        <w:tc>
          <w:tcPr>
            <w:tcW w:w="5733" w:type="dxa"/>
            <w:shd w:val="clear" w:color="auto" w:fill="FFFFFF"/>
            <w:vAlign w:val="bottom"/>
          </w:tcPr>
          <w:p w14:paraId="57EEFE5D" w14:textId="77777777" w:rsidR="009725FD" w:rsidRPr="00B16BC7" w:rsidRDefault="009725FD"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nasofaryngitis</w:t>
            </w:r>
          </w:p>
        </w:tc>
      </w:tr>
      <w:tr w:rsidR="009725FD" w:rsidRPr="00B16BC7" w14:paraId="469C49E2" w14:textId="77777777" w:rsidTr="0046112D">
        <w:trPr>
          <w:cantSplit/>
        </w:trPr>
        <w:tc>
          <w:tcPr>
            <w:tcW w:w="8954" w:type="dxa"/>
            <w:gridSpan w:val="2"/>
            <w:shd w:val="clear" w:color="auto" w:fill="FFFFFF"/>
            <w:vAlign w:val="bottom"/>
          </w:tcPr>
          <w:p w14:paraId="6E4E22DC" w14:textId="77777777" w:rsidR="009725FD" w:rsidRPr="00B16BC7" w:rsidRDefault="009725FD" w:rsidP="000A7EC8">
            <w:pPr>
              <w:widowControl/>
              <w:spacing w:after="0" w:line="240" w:lineRule="auto"/>
              <w:ind w:left="101"/>
              <w:rPr>
                <w:rFonts w:ascii="Times New Roman" w:eastAsia="Times New Roman"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Bloed- en lymfestelselaandoeningen</w:t>
            </w:r>
          </w:p>
        </w:tc>
      </w:tr>
      <w:tr w:rsidR="009725FD" w:rsidRPr="00B16BC7" w14:paraId="0B3FC9D1" w14:textId="77777777" w:rsidTr="0046112D">
        <w:trPr>
          <w:cantSplit/>
        </w:trPr>
        <w:tc>
          <w:tcPr>
            <w:tcW w:w="3221" w:type="dxa"/>
            <w:shd w:val="clear" w:color="auto" w:fill="FFFFFF"/>
          </w:tcPr>
          <w:p w14:paraId="74CB3598" w14:textId="77777777" w:rsidR="009725FD" w:rsidRPr="00B16BC7" w:rsidRDefault="009725FD"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shd w:val="clear" w:color="auto" w:fill="FFFFFF"/>
          </w:tcPr>
          <w:p w14:paraId="32D407E6" w14:textId="77777777" w:rsidR="009725FD" w:rsidRPr="00B16BC7" w:rsidRDefault="009725FD"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neutropenie</w:t>
            </w:r>
          </w:p>
        </w:tc>
      </w:tr>
      <w:tr w:rsidR="009725FD" w:rsidRPr="00B16BC7" w14:paraId="64D3944A" w14:textId="77777777" w:rsidTr="0046112D">
        <w:trPr>
          <w:cantSplit/>
        </w:trPr>
        <w:tc>
          <w:tcPr>
            <w:tcW w:w="8954" w:type="dxa"/>
            <w:gridSpan w:val="2"/>
            <w:shd w:val="clear" w:color="auto" w:fill="FFFFFF"/>
            <w:vAlign w:val="bottom"/>
          </w:tcPr>
          <w:p w14:paraId="292E0070" w14:textId="77777777" w:rsidR="009725FD" w:rsidRPr="00B16BC7" w:rsidRDefault="009725FD" w:rsidP="000A7EC8">
            <w:pPr>
              <w:widowControl/>
              <w:spacing w:after="0" w:line="240" w:lineRule="auto"/>
              <w:ind w:left="101"/>
              <w:rPr>
                <w:rFonts w:ascii="Times New Roman" w:eastAsia="Times New Roman"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Immuunsysteemaandoeningen</w:t>
            </w:r>
          </w:p>
        </w:tc>
      </w:tr>
      <w:tr w:rsidR="009725FD" w:rsidRPr="00B16BC7" w14:paraId="7BEA59B5" w14:textId="77777777" w:rsidTr="0046112D">
        <w:trPr>
          <w:cantSplit/>
        </w:trPr>
        <w:tc>
          <w:tcPr>
            <w:tcW w:w="3221" w:type="dxa"/>
            <w:shd w:val="clear" w:color="auto" w:fill="FFFFFF"/>
          </w:tcPr>
          <w:p w14:paraId="23ECBF4A" w14:textId="77777777" w:rsidR="009725FD" w:rsidRPr="00B16BC7" w:rsidRDefault="009725FD"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shd w:val="clear" w:color="auto" w:fill="FFFFFF"/>
          </w:tcPr>
          <w:p w14:paraId="4C733CA5" w14:textId="77777777" w:rsidR="009725FD" w:rsidRPr="00B16BC7" w:rsidRDefault="009725FD"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i/>
                <w:iCs/>
                <w:color w:val="000000"/>
                <w:lang w:val="nl-NL" w:eastAsia="nl-NL" w:bidi="nl-NL"/>
              </w:rPr>
              <w:t>overgevoeligheid</w:t>
            </w:r>
          </w:p>
        </w:tc>
      </w:tr>
      <w:tr w:rsidR="009725FD" w:rsidRPr="00B16BC7" w14:paraId="234AD9F4" w14:textId="77777777" w:rsidTr="0046112D">
        <w:trPr>
          <w:cantSplit/>
        </w:trPr>
        <w:tc>
          <w:tcPr>
            <w:tcW w:w="3221" w:type="dxa"/>
            <w:shd w:val="clear" w:color="auto" w:fill="FFFFFF"/>
          </w:tcPr>
          <w:p w14:paraId="688077CD" w14:textId="77777777" w:rsidR="009725FD" w:rsidRPr="00B16BC7" w:rsidRDefault="009725FD"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Zelden</w:t>
            </w:r>
          </w:p>
        </w:tc>
        <w:tc>
          <w:tcPr>
            <w:tcW w:w="5733" w:type="dxa"/>
            <w:shd w:val="clear" w:color="auto" w:fill="FFFFFF"/>
          </w:tcPr>
          <w:p w14:paraId="2380E7D7" w14:textId="77777777" w:rsidR="009725FD" w:rsidRPr="00B16BC7" w:rsidRDefault="009725FD"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i/>
                <w:iCs/>
                <w:color w:val="000000"/>
                <w:lang w:val="nl-NL" w:eastAsia="nl-NL" w:bidi="nl-NL"/>
              </w:rPr>
              <w:t>angio-oedeem, allergische reactie</w:t>
            </w:r>
          </w:p>
        </w:tc>
      </w:tr>
      <w:tr w:rsidR="009725FD" w:rsidRPr="00B16BC7" w14:paraId="308EA5F1" w14:textId="77777777" w:rsidTr="0046112D">
        <w:trPr>
          <w:cantSplit/>
        </w:trPr>
        <w:tc>
          <w:tcPr>
            <w:tcW w:w="8954" w:type="dxa"/>
            <w:gridSpan w:val="2"/>
            <w:tcBorders>
              <w:bottom w:val="nil"/>
            </w:tcBorders>
            <w:shd w:val="clear" w:color="auto" w:fill="FFFFFF"/>
            <w:vAlign w:val="bottom"/>
          </w:tcPr>
          <w:p w14:paraId="09983DFC" w14:textId="77777777" w:rsidR="009725FD" w:rsidRPr="00B16BC7" w:rsidRDefault="009725FD" w:rsidP="000A7EC8">
            <w:pPr>
              <w:widowControl/>
              <w:spacing w:after="0" w:line="240" w:lineRule="auto"/>
              <w:ind w:left="101"/>
              <w:rPr>
                <w:rFonts w:ascii="Times New Roman" w:eastAsia="Times New Roman"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Voedings- en stofwisselingsstoornissen</w:t>
            </w:r>
          </w:p>
        </w:tc>
      </w:tr>
      <w:tr w:rsidR="009725FD" w:rsidRPr="00B16BC7" w14:paraId="6779CBBC" w14:textId="77777777" w:rsidTr="0046112D">
        <w:trPr>
          <w:cantSplit/>
        </w:trPr>
        <w:tc>
          <w:tcPr>
            <w:tcW w:w="3221" w:type="dxa"/>
            <w:tcBorders>
              <w:top w:val="nil"/>
              <w:bottom w:val="nil"/>
            </w:tcBorders>
            <w:shd w:val="clear" w:color="auto" w:fill="FFFFFF"/>
            <w:vAlign w:val="bottom"/>
          </w:tcPr>
          <w:p w14:paraId="6B80EDA2" w14:textId="77777777" w:rsidR="009725FD" w:rsidRPr="00B16BC7" w:rsidRDefault="009725FD"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Vaak</w:t>
            </w:r>
          </w:p>
        </w:tc>
        <w:tc>
          <w:tcPr>
            <w:tcW w:w="5733" w:type="dxa"/>
            <w:tcBorders>
              <w:top w:val="nil"/>
              <w:bottom w:val="nil"/>
            </w:tcBorders>
            <w:shd w:val="clear" w:color="auto" w:fill="FFFFFF"/>
            <w:vAlign w:val="bottom"/>
          </w:tcPr>
          <w:p w14:paraId="4C294CF2" w14:textId="77777777" w:rsidR="009725FD" w:rsidRPr="00B16BC7" w:rsidRDefault="009725FD"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toegenomen eetlust</w:t>
            </w:r>
          </w:p>
        </w:tc>
      </w:tr>
      <w:tr w:rsidR="009725FD" w:rsidRPr="00B16BC7" w14:paraId="324AD509" w14:textId="77777777" w:rsidTr="0046112D">
        <w:trPr>
          <w:cantSplit/>
        </w:trPr>
        <w:tc>
          <w:tcPr>
            <w:tcW w:w="3221" w:type="dxa"/>
            <w:tcBorders>
              <w:top w:val="nil"/>
            </w:tcBorders>
            <w:shd w:val="clear" w:color="auto" w:fill="FFFFFF"/>
          </w:tcPr>
          <w:p w14:paraId="4689D3BF" w14:textId="77777777" w:rsidR="009725FD" w:rsidRPr="00B16BC7" w:rsidRDefault="009725FD" w:rsidP="000A7EC8">
            <w:pPr>
              <w:keepNext/>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tcBorders>
              <w:top w:val="nil"/>
            </w:tcBorders>
            <w:shd w:val="clear" w:color="auto" w:fill="FFFFFF"/>
          </w:tcPr>
          <w:p w14:paraId="308D282B" w14:textId="77777777" w:rsidR="009725FD" w:rsidRPr="00B16BC7" w:rsidRDefault="009725FD" w:rsidP="000A7EC8">
            <w:pPr>
              <w:keepNext/>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anorexia, hypoglykemie</w:t>
            </w:r>
          </w:p>
        </w:tc>
      </w:tr>
      <w:tr w:rsidR="00040141" w:rsidRPr="00B16BC7" w14:paraId="648BF26B" w14:textId="77777777" w:rsidTr="0046112D">
        <w:trPr>
          <w:cantSplit/>
        </w:trPr>
        <w:tc>
          <w:tcPr>
            <w:tcW w:w="8954" w:type="dxa"/>
            <w:gridSpan w:val="2"/>
            <w:shd w:val="clear" w:color="auto" w:fill="FFFFFF"/>
            <w:vAlign w:val="bottom"/>
          </w:tcPr>
          <w:p w14:paraId="5D10B210" w14:textId="2D91CB9A" w:rsidR="00040141" w:rsidRPr="00B16BC7" w:rsidRDefault="00040141" w:rsidP="000A7EC8">
            <w:pPr>
              <w:widowControl/>
              <w:spacing w:after="0" w:line="240" w:lineRule="auto"/>
              <w:ind w:left="102"/>
              <w:rPr>
                <w:rFonts w:ascii="Times New Roman" w:eastAsia="Times New Roman"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Psychische stoornissen</w:t>
            </w:r>
          </w:p>
        </w:tc>
      </w:tr>
      <w:tr w:rsidR="009725FD" w:rsidRPr="001A25DB" w14:paraId="05F8EB97" w14:textId="77777777" w:rsidTr="0046112D">
        <w:trPr>
          <w:cantSplit/>
        </w:trPr>
        <w:tc>
          <w:tcPr>
            <w:tcW w:w="3221" w:type="dxa"/>
            <w:shd w:val="clear" w:color="auto" w:fill="FFFFFF"/>
          </w:tcPr>
          <w:p w14:paraId="67DFCE35" w14:textId="77777777" w:rsidR="009725FD" w:rsidRPr="00B16BC7" w:rsidRDefault="009725FD"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Vaak</w:t>
            </w:r>
          </w:p>
        </w:tc>
        <w:tc>
          <w:tcPr>
            <w:tcW w:w="5733" w:type="dxa"/>
            <w:shd w:val="clear" w:color="auto" w:fill="FFFFFF"/>
            <w:vAlign w:val="bottom"/>
          </w:tcPr>
          <w:p w14:paraId="0FF6B135" w14:textId="77777777" w:rsidR="009725FD" w:rsidRPr="00B16BC7" w:rsidRDefault="009725FD"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euforie, verwarring, geïrriteerdheid, desoriëntatie, slapeloosheid, afgenomen libido</w:t>
            </w:r>
          </w:p>
        </w:tc>
      </w:tr>
      <w:tr w:rsidR="009725FD" w:rsidRPr="001A25DB" w14:paraId="63935BA0" w14:textId="77777777" w:rsidTr="0046112D">
        <w:trPr>
          <w:cantSplit/>
        </w:trPr>
        <w:tc>
          <w:tcPr>
            <w:tcW w:w="3221" w:type="dxa"/>
            <w:shd w:val="clear" w:color="auto" w:fill="FFFFFF"/>
          </w:tcPr>
          <w:p w14:paraId="3972AF36" w14:textId="77777777" w:rsidR="009725FD" w:rsidRPr="00B16BC7" w:rsidRDefault="009725FD"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shd w:val="clear" w:color="auto" w:fill="FFFFFF"/>
          </w:tcPr>
          <w:p w14:paraId="7FB87CA9" w14:textId="77777777" w:rsidR="009725FD" w:rsidRPr="00B16BC7" w:rsidRDefault="009725FD"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 xml:space="preserve">hallucinaties, paniekaanvallen, rusteloosheid, agitatie, depressie, teneergeslagenheid, opgewekte stemming, </w:t>
            </w:r>
            <w:r w:rsidRPr="00B16BC7">
              <w:rPr>
                <w:rFonts w:ascii="Times New Roman" w:eastAsia="Times New Roman" w:hAnsi="Times New Roman" w:cs="Times New Roman"/>
                <w:i/>
                <w:iCs/>
                <w:color w:val="000000"/>
                <w:lang w:val="nl-NL" w:eastAsia="nl-NL" w:bidi="nl-NL"/>
              </w:rPr>
              <w:t xml:space="preserve">agressie, </w:t>
            </w:r>
            <w:r w:rsidRPr="00B16BC7">
              <w:rPr>
                <w:rFonts w:ascii="Times New Roman" w:eastAsia="Times New Roman" w:hAnsi="Times New Roman" w:cs="Times New Roman"/>
                <w:color w:val="000000"/>
                <w:lang w:val="nl-NL" w:eastAsia="nl-NL" w:bidi="nl-NL"/>
              </w:rPr>
              <w:t>stemmingsschommelingen, depersonalisatie, moeilijk op woorden kunnen komen, abnormale dromen, toegenomen libido, anorgasmie, apathie</w:t>
            </w:r>
          </w:p>
        </w:tc>
      </w:tr>
      <w:tr w:rsidR="009725FD" w:rsidRPr="001A25DB" w14:paraId="0F98DAA0" w14:textId="77777777" w:rsidTr="0046112D">
        <w:trPr>
          <w:cantSplit/>
        </w:trPr>
        <w:tc>
          <w:tcPr>
            <w:tcW w:w="3221" w:type="dxa"/>
            <w:tcBorders>
              <w:bottom w:val="nil"/>
            </w:tcBorders>
            <w:shd w:val="clear" w:color="auto" w:fill="FFFFFF"/>
          </w:tcPr>
          <w:p w14:paraId="272EE943" w14:textId="77777777" w:rsidR="009725FD" w:rsidRPr="00B16BC7" w:rsidRDefault="009725FD"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Zelden</w:t>
            </w:r>
          </w:p>
        </w:tc>
        <w:tc>
          <w:tcPr>
            <w:tcW w:w="5733" w:type="dxa"/>
            <w:tcBorders>
              <w:bottom w:val="nil"/>
            </w:tcBorders>
            <w:shd w:val="clear" w:color="auto" w:fill="FFFFFF"/>
          </w:tcPr>
          <w:p w14:paraId="4DB7648A" w14:textId="77777777" w:rsidR="009725FD" w:rsidRPr="00B16BC7" w:rsidRDefault="009725FD"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disinhibitie, suïcidaal gedrag, suïcidale ideatie</w:t>
            </w:r>
          </w:p>
        </w:tc>
      </w:tr>
      <w:tr w:rsidR="009725FD" w:rsidRPr="00B16BC7" w14:paraId="4EE16BE3" w14:textId="77777777" w:rsidTr="0046112D">
        <w:trPr>
          <w:cantSplit/>
        </w:trPr>
        <w:tc>
          <w:tcPr>
            <w:tcW w:w="3221" w:type="dxa"/>
            <w:tcBorders>
              <w:top w:val="nil"/>
              <w:bottom w:val="single" w:sz="4" w:space="0" w:color="auto"/>
            </w:tcBorders>
            <w:shd w:val="clear" w:color="auto" w:fill="FFFFFF"/>
          </w:tcPr>
          <w:p w14:paraId="7607F374" w14:textId="77777777" w:rsidR="009725FD" w:rsidRPr="00B16BC7" w:rsidRDefault="009725FD"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Niet bekend</w:t>
            </w:r>
          </w:p>
        </w:tc>
        <w:tc>
          <w:tcPr>
            <w:tcW w:w="5733" w:type="dxa"/>
            <w:tcBorders>
              <w:top w:val="nil"/>
              <w:bottom w:val="single" w:sz="4" w:space="0" w:color="auto"/>
            </w:tcBorders>
            <w:shd w:val="clear" w:color="auto" w:fill="FFFFFF"/>
          </w:tcPr>
          <w:p w14:paraId="2A13A659" w14:textId="77777777" w:rsidR="009725FD" w:rsidRPr="00B16BC7" w:rsidRDefault="009725FD"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i/>
                <w:iCs/>
                <w:color w:val="000000"/>
                <w:lang w:val="nl-NL" w:eastAsia="nl-NL" w:bidi="nl-NL"/>
              </w:rPr>
              <w:t>geneesmiddelafhankelijkheid</w:t>
            </w:r>
          </w:p>
        </w:tc>
      </w:tr>
      <w:tr w:rsidR="00040141" w:rsidRPr="00B16BC7" w14:paraId="74AEA0FB" w14:textId="77777777" w:rsidTr="0046112D">
        <w:trPr>
          <w:cantSplit/>
        </w:trPr>
        <w:tc>
          <w:tcPr>
            <w:tcW w:w="8954" w:type="dxa"/>
            <w:gridSpan w:val="2"/>
            <w:tcBorders>
              <w:top w:val="single" w:sz="4" w:space="0" w:color="auto"/>
            </w:tcBorders>
            <w:shd w:val="clear" w:color="auto" w:fill="FFFFFF"/>
          </w:tcPr>
          <w:p w14:paraId="22BE2C1A" w14:textId="718D8559" w:rsidR="00040141" w:rsidRPr="00B16BC7" w:rsidRDefault="00040141" w:rsidP="000A7EC8">
            <w:pPr>
              <w:keepNext/>
              <w:widowControl/>
              <w:spacing w:after="0" w:line="240" w:lineRule="auto"/>
              <w:ind w:left="102"/>
              <w:rPr>
                <w:rFonts w:ascii="Times New Roman" w:eastAsia="Arial Unicode MS"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lastRenderedPageBreak/>
              <w:t>Zenuwstelselaandoeningen</w:t>
            </w:r>
          </w:p>
        </w:tc>
      </w:tr>
      <w:tr w:rsidR="009725FD" w:rsidRPr="00B16BC7" w14:paraId="6373D4B9" w14:textId="77777777" w:rsidTr="0046112D">
        <w:trPr>
          <w:cantSplit/>
        </w:trPr>
        <w:tc>
          <w:tcPr>
            <w:tcW w:w="3221" w:type="dxa"/>
            <w:shd w:val="clear" w:color="auto" w:fill="FFFFFF"/>
          </w:tcPr>
          <w:p w14:paraId="6A62BE95" w14:textId="77777777" w:rsidR="009725FD" w:rsidRPr="00B16BC7" w:rsidRDefault="009725FD" w:rsidP="000A7EC8">
            <w:pPr>
              <w:keepNext/>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Zeer vaak</w:t>
            </w:r>
          </w:p>
        </w:tc>
        <w:tc>
          <w:tcPr>
            <w:tcW w:w="5733" w:type="dxa"/>
            <w:shd w:val="clear" w:color="auto" w:fill="FFFFFF"/>
          </w:tcPr>
          <w:p w14:paraId="69364EA4" w14:textId="77777777" w:rsidR="009725FD" w:rsidRPr="00B16BC7" w:rsidRDefault="009725FD" w:rsidP="000A7EC8">
            <w:pPr>
              <w:keepNext/>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duizeligheid, slaperigheid, hoofdpijn</w:t>
            </w:r>
          </w:p>
        </w:tc>
      </w:tr>
      <w:tr w:rsidR="009725FD" w:rsidRPr="001A25DB" w14:paraId="47290387" w14:textId="77777777" w:rsidTr="0046112D">
        <w:trPr>
          <w:cantSplit/>
        </w:trPr>
        <w:tc>
          <w:tcPr>
            <w:tcW w:w="3221" w:type="dxa"/>
            <w:shd w:val="clear" w:color="auto" w:fill="FFFFFF"/>
          </w:tcPr>
          <w:p w14:paraId="6DB4B3AB" w14:textId="77777777" w:rsidR="009725FD" w:rsidRPr="00B16BC7" w:rsidRDefault="009725FD" w:rsidP="000A7EC8">
            <w:pPr>
              <w:keepNext/>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Vaak</w:t>
            </w:r>
          </w:p>
        </w:tc>
        <w:tc>
          <w:tcPr>
            <w:tcW w:w="5733" w:type="dxa"/>
            <w:shd w:val="clear" w:color="auto" w:fill="FFFFFF"/>
          </w:tcPr>
          <w:p w14:paraId="485D87A1" w14:textId="77777777" w:rsidR="009725FD" w:rsidRPr="00B16BC7" w:rsidRDefault="009725FD" w:rsidP="000A7EC8">
            <w:pPr>
              <w:keepNext/>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ataxie, abnormale coördinatie, tremor, dysartrie, amnesie, geheugenstoornis, concentratiestoornis, paresthesie, hypoesthesie, sedatie, evenwichtsstoornis, lethargie</w:t>
            </w:r>
          </w:p>
        </w:tc>
      </w:tr>
      <w:tr w:rsidR="009725FD" w:rsidRPr="001A25DB" w14:paraId="4B387160" w14:textId="77777777" w:rsidTr="0046112D">
        <w:trPr>
          <w:cantSplit/>
        </w:trPr>
        <w:tc>
          <w:tcPr>
            <w:tcW w:w="3221" w:type="dxa"/>
            <w:shd w:val="clear" w:color="auto" w:fill="FFFFFF"/>
          </w:tcPr>
          <w:p w14:paraId="0B793C4B" w14:textId="77777777" w:rsidR="009725FD" w:rsidRPr="00B16BC7" w:rsidRDefault="009725FD"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shd w:val="clear" w:color="auto" w:fill="FFFFFF"/>
          </w:tcPr>
          <w:p w14:paraId="450AD273" w14:textId="77777777" w:rsidR="009725FD" w:rsidRPr="00B16BC7" w:rsidRDefault="009725FD"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 xml:space="preserve">syncope, stupor, myoclonus, </w:t>
            </w:r>
            <w:r w:rsidRPr="00B16BC7">
              <w:rPr>
                <w:rFonts w:ascii="Times New Roman" w:eastAsia="Times New Roman" w:hAnsi="Times New Roman" w:cs="Times New Roman"/>
                <w:i/>
                <w:iCs/>
                <w:color w:val="000000"/>
                <w:lang w:val="nl-NL" w:eastAsia="nl-NL" w:bidi="nl-NL"/>
              </w:rPr>
              <w:t xml:space="preserve">verlies van bewustzijn, </w:t>
            </w:r>
            <w:r w:rsidRPr="00B16BC7">
              <w:rPr>
                <w:rFonts w:ascii="Times New Roman" w:eastAsia="Times New Roman" w:hAnsi="Times New Roman" w:cs="Times New Roman"/>
                <w:color w:val="000000"/>
                <w:lang w:val="nl-NL" w:eastAsia="nl-NL" w:bidi="nl-NL"/>
              </w:rPr>
              <w:t xml:space="preserve">psychomotorische hyperactiviteit, dyskinesie, posturale duizeligheid, intentie-tremor, nystagmus, cognitieve functiestoornis, </w:t>
            </w:r>
            <w:r w:rsidRPr="00B16BC7">
              <w:rPr>
                <w:rFonts w:ascii="Times New Roman" w:eastAsia="Times New Roman" w:hAnsi="Times New Roman" w:cs="Times New Roman"/>
                <w:i/>
                <w:iCs/>
                <w:color w:val="000000"/>
                <w:lang w:val="nl-NL" w:eastAsia="nl-NL" w:bidi="nl-NL"/>
              </w:rPr>
              <w:t>geestelijke stoornis,</w:t>
            </w:r>
            <w:r w:rsidRPr="00B16BC7">
              <w:rPr>
                <w:rFonts w:ascii="Times New Roman" w:eastAsia="Times New Roman" w:hAnsi="Times New Roman" w:cs="Times New Roman"/>
                <w:color w:val="000000"/>
                <w:lang w:val="nl-NL" w:eastAsia="nl-NL" w:bidi="nl-NL"/>
              </w:rPr>
              <w:t xml:space="preserve"> spraakstoornis, hyporeflexie, hyperesthesie, brandend gevoel, ageusie, </w:t>
            </w:r>
            <w:r w:rsidRPr="00B16BC7">
              <w:rPr>
                <w:rFonts w:ascii="Times New Roman" w:eastAsia="Times New Roman" w:hAnsi="Times New Roman" w:cs="Times New Roman"/>
                <w:i/>
                <w:iCs/>
                <w:color w:val="000000"/>
                <w:lang w:val="nl-NL" w:eastAsia="nl-NL" w:bidi="nl-NL"/>
              </w:rPr>
              <w:t>malaise</w:t>
            </w:r>
          </w:p>
        </w:tc>
      </w:tr>
      <w:tr w:rsidR="009725FD" w:rsidRPr="001A25DB" w14:paraId="1DDAC9BE" w14:textId="77777777" w:rsidTr="0046112D">
        <w:trPr>
          <w:cantSplit/>
        </w:trPr>
        <w:tc>
          <w:tcPr>
            <w:tcW w:w="3221" w:type="dxa"/>
            <w:shd w:val="clear" w:color="auto" w:fill="FFFFFF"/>
          </w:tcPr>
          <w:p w14:paraId="4F62436B" w14:textId="77777777" w:rsidR="009725FD" w:rsidRPr="00B16BC7" w:rsidRDefault="009725FD"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Zelden</w:t>
            </w:r>
          </w:p>
        </w:tc>
        <w:tc>
          <w:tcPr>
            <w:tcW w:w="5733" w:type="dxa"/>
            <w:shd w:val="clear" w:color="auto" w:fill="FFFFFF"/>
          </w:tcPr>
          <w:p w14:paraId="07C14E05" w14:textId="77777777" w:rsidR="009725FD" w:rsidRPr="00B16BC7" w:rsidRDefault="009725FD"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i/>
                <w:iCs/>
                <w:color w:val="000000"/>
                <w:lang w:val="nl-NL" w:eastAsia="nl-NL" w:bidi="nl-NL"/>
              </w:rPr>
              <w:t>toevallen,</w:t>
            </w:r>
            <w:r w:rsidRPr="00B16BC7">
              <w:rPr>
                <w:rFonts w:ascii="Times New Roman" w:eastAsia="Times New Roman" w:hAnsi="Times New Roman" w:cs="Times New Roman"/>
                <w:color w:val="000000"/>
                <w:lang w:val="nl-NL" w:eastAsia="nl-NL" w:bidi="nl-NL"/>
              </w:rPr>
              <w:t xml:space="preserve"> parosmie, hypokinesie, dysgrafie, parkinsonisme</w:t>
            </w:r>
          </w:p>
        </w:tc>
      </w:tr>
      <w:tr w:rsidR="00040141" w:rsidRPr="00B16BC7" w14:paraId="5950A35B" w14:textId="77777777" w:rsidTr="0046112D">
        <w:trPr>
          <w:cantSplit/>
        </w:trPr>
        <w:tc>
          <w:tcPr>
            <w:tcW w:w="8954" w:type="dxa"/>
            <w:gridSpan w:val="2"/>
            <w:shd w:val="clear" w:color="auto" w:fill="FFFFFF"/>
          </w:tcPr>
          <w:p w14:paraId="08D4731C" w14:textId="31A83CAE" w:rsidR="00040141" w:rsidRPr="00B16BC7" w:rsidRDefault="00040141" w:rsidP="000A7EC8">
            <w:pPr>
              <w:widowControl/>
              <w:spacing w:after="0" w:line="240" w:lineRule="auto"/>
              <w:ind w:left="102"/>
              <w:rPr>
                <w:rFonts w:ascii="Times New Roman" w:eastAsia="Arial Unicode MS"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Oogaandoeningen</w:t>
            </w:r>
          </w:p>
        </w:tc>
      </w:tr>
      <w:tr w:rsidR="009725FD" w:rsidRPr="00B16BC7" w14:paraId="177D71B4" w14:textId="77777777" w:rsidTr="0046112D">
        <w:trPr>
          <w:cantSplit/>
        </w:trPr>
        <w:tc>
          <w:tcPr>
            <w:tcW w:w="3221" w:type="dxa"/>
            <w:shd w:val="clear" w:color="auto" w:fill="FFFFFF"/>
          </w:tcPr>
          <w:p w14:paraId="0597BE04" w14:textId="77777777" w:rsidR="009725FD" w:rsidRPr="00B16BC7" w:rsidRDefault="009725FD"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Vaak</w:t>
            </w:r>
          </w:p>
        </w:tc>
        <w:tc>
          <w:tcPr>
            <w:tcW w:w="5733" w:type="dxa"/>
            <w:shd w:val="clear" w:color="auto" w:fill="FFFFFF"/>
          </w:tcPr>
          <w:p w14:paraId="29615EC5" w14:textId="77777777" w:rsidR="009725FD" w:rsidRPr="00B16BC7" w:rsidRDefault="009725FD"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wazig zien, diplopie</w:t>
            </w:r>
          </w:p>
        </w:tc>
      </w:tr>
      <w:tr w:rsidR="009725FD" w:rsidRPr="001A25DB" w14:paraId="4D2BB14E" w14:textId="77777777" w:rsidTr="0046112D">
        <w:trPr>
          <w:cantSplit/>
          <w:trHeight w:val="258"/>
        </w:trPr>
        <w:tc>
          <w:tcPr>
            <w:tcW w:w="3221" w:type="dxa"/>
            <w:vMerge w:val="restart"/>
            <w:shd w:val="clear" w:color="auto" w:fill="FFFFFF"/>
          </w:tcPr>
          <w:p w14:paraId="427FBA77" w14:textId="77777777" w:rsidR="009725FD" w:rsidRPr="00B16BC7" w:rsidRDefault="009725FD"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vMerge w:val="restart"/>
            <w:shd w:val="clear" w:color="auto" w:fill="FFFFFF"/>
          </w:tcPr>
          <w:p w14:paraId="39214A49" w14:textId="77777777" w:rsidR="009725FD" w:rsidRPr="00B16BC7" w:rsidRDefault="009725FD"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perifeer gezichtsverlies, abnormaal zien, oogzwellingen, gezichtsvelddefecten, verminderde gezichtsscherpte, oogpijn, asthenopie, fotopsie, droge ogen, verhoogde traanvorming, oogirritatie</w:t>
            </w:r>
          </w:p>
        </w:tc>
      </w:tr>
      <w:tr w:rsidR="009725FD" w:rsidRPr="001A25DB" w14:paraId="303026C8" w14:textId="77777777" w:rsidTr="0046112D">
        <w:trPr>
          <w:cantSplit/>
          <w:trHeight w:val="418"/>
        </w:trPr>
        <w:tc>
          <w:tcPr>
            <w:tcW w:w="3221" w:type="dxa"/>
            <w:vMerge/>
            <w:shd w:val="clear" w:color="auto" w:fill="FFFFFF"/>
          </w:tcPr>
          <w:p w14:paraId="203DCE8F" w14:textId="77777777" w:rsidR="009725FD" w:rsidRPr="00B16BC7" w:rsidRDefault="009725FD" w:rsidP="000A7EC8">
            <w:pPr>
              <w:widowControl/>
              <w:spacing w:after="0" w:line="240" w:lineRule="auto"/>
              <w:ind w:left="101"/>
              <w:rPr>
                <w:rFonts w:ascii="Times New Roman" w:eastAsia="Arial Unicode MS" w:hAnsi="Times New Roman" w:cs="Times New Roman"/>
                <w:color w:val="000000"/>
                <w:lang w:val="nl-NL" w:eastAsia="nl-NL" w:bidi="nl-NL"/>
              </w:rPr>
            </w:pPr>
          </w:p>
        </w:tc>
        <w:tc>
          <w:tcPr>
            <w:tcW w:w="5733" w:type="dxa"/>
            <w:vMerge/>
            <w:shd w:val="clear" w:color="auto" w:fill="FFFFFF"/>
            <w:vAlign w:val="bottom"/>
          </w:tcPr>
          <w:p w14:paraId="7E2A19E3" w14:textId="77777777" w:rsidR="009725FD" w:rsidRPr="00B16BC7" w:rsidRDefault="009725FD" w:rsidP="000A7EC8">
            <w:pPr>
              <w:widowControl/>
              <w:spacing w:after="0" w:line="240" w:lineRule="auto"/>
              <w:rPr>
                <w:rFonts w:ascii="Times New Roman" w:eastAsia="Arial Unicode MS" w:hAnsi="Times New Roman" w:cs="Times New Roman"/>
                <w:color w:val="000000"/>
                <w:lang w:val="nl-NL" w:eastAsia="nl-NL" w:bidi="nl-NL"/>
              </w:rPr>
            </w:pPr>
          </w:p>
        </w:tc>
      </w:tr>
      <w:tr w:rsidR="009725FD" w:rsidRPr="001A25DB" w14:paraId="24D3FB35" w14:textId="77777777" w:rsidTr="0046112D">
        <w:trPr>
          <w:cantSplit/>
          <w:trHeight w:val="258"/>
        </w:trPr>
        <w:tc>
          <w:tcPr>
            <w:tcW w:w="3221" w:type="dxa"/>
            <w:vMerge w:val="restart"/>
            <w:shd w:val="clear" w:color="auto" w:fill="FFFFFF"/>
          </w:tcPr>
          <w:p w14:paraId="424C9050" w14:textId="77777777" w:rsidR="009725FD" w:rsidRPr="00B16BC7" w:rsidRDefault="009725FD"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Zelden</w:t>
            </w:r>
          </w:p>
        </w:tc>
        <w:tc>
          <w:tcPr>
            <w:tcW w:w="5733" w:type="dxa"/>
            <w:vMerge w:val="restart"/>
            <w:shd w:val="clear" w:color="auto" w:fill="FFFFFF"/>
          </w:tcPr>
          <w:p w14:paraId="0E4915BF" w14:textId="77777777" w:rsidR="009725FD" w:rsidRPr="00B16BC7" w:rsidRDefault="009725FD" w:rsidP="000A7EC8">
            <w:pPr>
              <w:widowControl/>
              <w:spacing w:after="0" w:line="240" w:lineRule="auto"/>
              <w:ind w:right="10"/>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i/>
                <w:iCs/>
                <w:color w:val="000000"/>
                <w:lang w:val="nl-NL" w:eastAsia="nl-NL" w:bidi="nl-NL"/>
              </w:rPr>
              <w:t>verlies van het gezichtsvermogen, keratitis,</w:t>
            </w:r>
            <w:r w:rsidRPr="00B16BC7">
              <w:rPr>
                <w:rFonts w:ascii="Times New Roman" w:eastAsia="Times New Roman" w:hAnsi="Times New Roman" w:cs="Times New Roman"/>
                <w:color w:val="000000"/>
                <w:lang w:val="nl-NL" w:eastAsia="nl-NL" w:bidi="nl-NL"/>
              </w:rPr>
              <w:t xml:space="preserve"> oscillopsie, afwijkende visuele diepteperceptie, mydriasis, strabisme, visuele helderheid</w:t>
            </w:r>
          </w:p>
        </w:tc>
      </w:tr>
      <w:tr w:rsidR="009725FD" w:rsidRPr="001A25DB" w14:paraId="43335ADD" w14:textId="77777777" w:rsidTr="0046112D">
        <w:trPr>
          <w:cantSplit/>
          <w:trHeight w:val="418"/>
        </w:trPr>
        <w:tc>
          <w:tcPr>
            <w:tcW w:w="3221" w:type="dxa"/>
            <w:vMerge/>
            <w:shd w:val="clear" w:color="auto" w:fill="FFFFFF"/>
          </w:tcPr>
          <w:p w14:paraId="7358EA48" w14:textId="77777777" w:rsidR="009725FD" w:rsidRPr="00B16BC7" w:rsidRDefault="009725FD" w:rsidP="000A7EC8">
            <w:pPr>
              <w:widowControl/>
              <w:spacing w:after="0" w:line="240" w:lineRule="auto"/>
              <w:ind w:left="101"/>
              <w:rPr>
                <w:rFonts w:ascii="Times New Roman" w:eastAsia="Arial Unicode MS" w:hAnsi="Times New Roman" w:cs="Times New Roman"/>
                <w:color w:val="000000"/>
                <w:lang w:val="nl-NL" w:eastAsia="nl-NL" w:bidi="nl-NL"/>
              </w:rPr>
            </w:pPr>
          </w:p>
        </w:tc>
        <w:tc>
          <w:tcPr>
            <w:tcW w:w="5733" w:type="dxa"/>
            <w:vMerge/>
            <w:shd w:val="clear" w:color="auto" w:fill="FFFFFF"/>
          </w:tcPr>
          <w:p w14:paraId="3520B7AE" w14:textId="77777777" w:rsidR="009725FD" w:rsidRPr="00B16BC7" w:rsidRDefault="009725FD" w:rsidP="000A7EC8">
            <w:pPr>
              <w:widowControl/>
              <w:spacing w:after="0" w:line="240" w:lineRule="auto"/>
              <w:rPr>
                <w:rFonts w:ascii="Times New Roman" w:eastAsia="Arial Unicode MS" w:hAnsi="Times New Roman" w:cs="Times New Roman"/>
                <w:color w:val="000000"/>
                <w:lang w:val="nl-NL" w:eastAsia="nl-NL" w:bidi="nl-NL"/>
              </w:rPr>
            </w:pPr>
          </w:p>
        </w:tc>
      </w:tr>
      <w:tr w:rsidR="009725FD" w:rsidRPr="00B16BC7" w14:paraId="1F4D0B54" w14:textId="77777777" w:rsidTr="0046112D">
        <w:trPr>
          <w:cantSplit/>
        </w:trPr>
        <w:tc>
          <w:tcPr>
            <w:tcW w:w="8954" w:type="dxa"/>
            <w:gridSpan w:val="2"/>
            <w:shd w:val="clear" w:color="auto" w:fill="FFFFFF"/>
            <w:vAlign w:val="bottom"/>
          </w:tcPr>
          <w:p w14:paraId="2431A328" w14:textId="77777777" w:rsidR="009725FD" w:rsidRPr="00B16BC7" w:rsidRDefault="009725FD" w:rsidP="000A7EC8">
            <w:pPr>
              <w:widowControl/>
              <w:spacing w:after="0" w:line="240" w:lineRule="auto"/>
              <w:ind w:left="101"/>
              <w:rPr>
                <w:rFonts w:ascii="Times New Roman" w:eastAsia="Times New Roman"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Evenwichtsorgaan- en ooraandoeningen</w:t>
            </w:r>
          </w:p>
        </w:tc>
      </w:tr>
      <w:tr w:rsidR="009725FD" w:rsidRPr="00B16BC7" w14:paraId="13E4D582" w14:textId="77777777" w:rsidTr="0046112D">
        <w:trPr>
          <w:cantSplit/>
        </w:trPr>
        <w:tc>
          <w:tcPr>
            <w:tcW w:w="3221" w:type="dxa"/>
            <w:shd w:val="clear" w:color="auto" w:fill="FFFFFF"/>
          </w:tcPr>
          <w:p w14:paraId="69B8482A" w14:textId="77777777" w:rsidR="009725FD" w:rsidRPr="00B16BC7" w:rsidRDefault="009725FD"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Vaak</w:t>
            </w:r>
          </w:p>
        </w:tc>
        <w:tc>
          <w:tcPr>
            <w:tcW w:w="5733" w:type="dxa"/>
            <w:shd w:val="clear" w:color="auto" w:fill="FFFFFF"/>
          </w:tcPr>
          <w:p w14:paraId="5DB56B5E" w14:textId="77777777" w:rsidR="009725FD" w:rsidRPr="00B16BC7" w:rsidRDefault="009725FD"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vertigo</w:t>
            </w:r>
          </w:p>
        </w:tc>
      </w:tr>
      <w:tr w:rsidR="009725FD" w:rsidRPr="00B16BC7" w14:paraId="10D1302F" w14:textId="77777777" w:rsidTr="0046112D">
        <w:trPr>
          <w:cantSplit/>
        </w:trPr>
        <w:tc>
          <w:tcPr>
            <w:tcW w:w="3221" w:type="dxa"/>
            <w:shd w:val="clear" w:color="auto" w:fill="FFFFFF"/>
          </w:tcPr>
          <w:p w14:paraId="4CDFA655" w14:textId="77777777" w:rsidR="009725FD" w:rsidRPr="00B16BC7" w:rsidRDefault="009725FD"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shd w:val="clear" w:color="auto" w:fill="FFFFFF"/>
          </w:tcPr>
          <w:p w14:paraId="3AFCD702" w14:textId="77777777" w:rsidR="009725FD" w:rsidRPr="00B16BC7" w:rsidRDefault="009725FD"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hyperacusis</w:t>
            </w:r>
          </w:p>
        </w:tc>
      </w:tr>
      <w:tr w:rsidR="00040141" w:rsidRPr="00B16BC7" w14:paraId="7ED71C63" w14:textId="77777777" w:rsidTr="0046112D">
        <w:trPr>
          <w:cantSplit/>
        </w:trPr>
        <w:tc>
          <w:tcPr>
            <w:tcW w:w="8954" w:type="dxa"/>
            <w:gridSpan w:val="2"/>
            <w:shd w:val="clear" w:color="auto" w:fill="FFFFFF"/>
            <w:vAlign w:val="bottom"/>
          </w:tcPr>
          <w:p w14:paraId="57E81E16" w14:textId="088C39B1" w:rsidR="00040141" w:rsidRPr="00B16BC7" w:rsidRDefault="00040141" w:rsidP="000A7EC8">
            <w:pPr>
              <w:widowControl/>
              <w:spacing w:after="0" w:line="240" w:lineRule="auto"/>
              <w:ind w:left="102"/>
              <w:rPr>
                <w:rFonts w:ascii="Times New Roman" w:eastAsia="Arial Unicode MS"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Hartaandoeningen</w:t>
            </w:r>
          </w:p>
        </w:tc>
      </w:tr>
      <w:tr w:rsidR="009725FD" w:rsidRPr="001A25DB" w14:paraId="6711FB71" w14:textId="77777777" w:rsidTr="0046112D">
        <w:trPr>
          <w:cantSplit/>
        </w:trPr>
        <w:tc>
          <w:tcPr>
            <w:tcW w:w="3221" w:type="dxa"/>
            <w:shd w:val="clear" w:color="auto" w:fill="FFFFFF"/>
          </w:tcPr>
          <w:p w14:paraId="1D68FF79" w14:textId="77777777" w:rsidR="009725FD" w:rsidRPr="00B16BC7" w:rsidRDefault="009725FD"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shd w:val="clear" w:color="auto" w:fill="FFFFFF"/>
          </w:tcPr>
          <w:p w14:paraId="601D8206" w14:textId="77777777" w:rsidR="009725FD" w:rsidRPr="00B16BC7" w:rsidRDefault="009725FD" w:rsidP="000A7EC8">
            <w:pPr>
              <w:widowControl/>
              <w:spacing w:after="0" w:line="240" w:lineRule="auto"/>
              <w:rPr>
                <w:rFonts w:ascii="Times New Roman" w:eastAsia="Times New Roman" w:hAnsi="Times New Roman" w:cs="Times New Roman"/>
                <w:i/>
                <w:iCs/>
                <w:color w:val="000000"/>
                <w:lang w:val="nl-NL" w:eastAsia="nl-NL" w:bidi="nl-NL"/>
              </w:rPr>
            </w:pPr>
            <w:r w:rsidRPr="00B16BC7">
              <w:rPr>
                <w:rFonts w:ascii="Times New Roman" w:eastAsia="Times New Roman" w:hAnsi="Times New Roman" w:cs="Times New Roman"/>
                <w:color w:val="000000"/>
                <w:lang w:val="nl-NL" w:eastAsia="nl-NL" w:bidi="nl-NL"/>
              </w:rPr>
              <w:t xml:space="preserve">tachycardie, eerstegraads atrioventriculair blok, sinusbradycardie, </w:t>
            </w:r>
            <w:r w:rsidRPr="00B16BC7">
              <w:rPr>
                <w:rFonts w:ascii="Times New Roman" w:eastAsia="Times New Roman" w:hAnsi="Times New Roman" w:cs="Times New Roman"/>
                <w:i/>
                <w:iCs/>
                <w:color w:val="000000"/>
                <w:lang w:val="nl-NL" w:eastAsia="nl-NL" w:bidi="nl-NL"/>
              </w:rPr>
              <w:t>congestief hartfalen</w:t>
            </w:r>
          </w:p>
        </w:tc>
      </w:tr>
      <w:tr w:rsidR="009725FD" w:rsidRPr="00B16BC7" w14:paraId="71A3F98C" w14:textId="77777777" w:rsidTr="0046112D">
        <w:trPr>
          <w:cantSplit/>
        </w:trPr>
        <w:tc>
          <w:tcPr>
            <w:tcW w:w="3221" w:type="dxa"/>
            <w:shd w:val="clear" w:color="auto" w:fill="FFFFFF"/>
          </w:tcPr>
          <w:p w14:paraId="37E80108" w14:textId="77777777" w:rsidR="009725FD" w:rsidRPr="00B16BC7" w:rsidRDefault="009725FD"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Zelden</w:t>
            </w:r>
          </w:p>
        </w:tc>
        <w:tc>
          <w:tcPr>
            <w:tcW w:w="5733" w:type="dxa"/>
            <w:shd w:val="clear" w:color="auto" w:fill="FFFFFF"/>
          </w:tcPr>
          <w:p w14:paraId="5A7C67B9" w14:textId="77777777" w:rsidR="009725FD" w:rsidRPr="00B16BC7" w:rsidRDefault="009725FD"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i/>
                <w:iCs/>
                <w:color w:val="000000"/>
                <w:lang w:val="nl-NL" w:eastAsia="nl-NL" w:bidi="nl-NL"/>
              </w:rPr>
              <w:t>QT-verlenging,</w:t>
            </w:r>
            <w:r w:rsidRPr="00B16BC7">
              <w:rPr>
                <w:rFonts w:ascii="Times New Roman" w:eastAsia="Times New Roman" w:hAnsi="Times New Roman" w:cs="Times New Roman"/>
                <w:color w:val="000000"/>
                <w:lang w:val="nl-NL" w:eastAsia="nl-NL" w:bidi="nl-NL"/>
              </w:rPr>
              <w:t xml:space="preserve"> sinustachycardie, sinus-aritmie</w:t>
            </w:r>
          </w:p>
        </w:tc>
      </w:tr>
      <w:tr w:rsidR="00040141" w:rsidRPr="00B16BC7" w14:paraId="5AE18569" w14:textId="77777777" w:rsidTr="0046112D">
        <w:trPr>
          <w:cantSplit/>
        </w:trPr>
        <w:tc>
          <w:tcPr>
            <w:tcW w:w="8954" w:type="dxa"/>
            <w:gridSpan w:val="2"/>
            <w:shd w:val="clear" w:color="auto" w:fill="FFFFFF"/>
          </w:tcPr>
          <w:p w14:paraId="10990F02" w14:textId="7C5FEDDE" w:rsidR="00040141" w:rsidRPr="00B16BC7" w:rsidRDefault="00040141" w:rsidP="000A7EC8">
            <w:pPr>
              <w:widowControl/>
              <w:spacing w:after="0" w:line="240" w:lineRule="auto"/>
              <w:ind w:left="102"/>
              <w:rPr>
                <w:rFonts w:ascii="Times New Roman" w:eastAsia="Arial Unicode MS"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Bloedvataandoeningen</w:t>
            </w:r>
          </w:p>
        </w:tc>
      </w:tr>
      <w:tr w:rsidR="009725FD" w:rsidRPr="001A25DB" w14:paraId="43E13CE3" w14:textId="77777777" w:rsidTr="0046112D">
        <w:trPr>
          <w:cantSplit/>
        </w:trPr>
        <w:tc>
          <w:tcPr>
            <w:tcW w:w="3221" w:type="dxa"/>
            <w:shd w:val="clear" w:color="auto" w:fill="FFFFFF"/>
          </w:tcPr>
          <w:p w14:paraId="18C7E424" w14:textId="77777777" w:rsidR="009725FD" w:rsidRPr="00B16BC7" w:rsidRDefault="009725FD"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shd w:val="clear" w:color="auto" w:fill="FFFFFF"/>
          </w:tcPr>
          <w:p w14:paraId="4787E822" w14:textId="77777777" w:rsidR="009725FD" w:rsidRPr="00B16BC7" w:rsidRDefault="009725FD"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hypotensie, hypertensie, opvliegers, blozen, perifere kou</w:t>
            </w:r>
          </w:p>
        </w:tc>
      </w:tr>
      <w:tr w:rsidR="009725FD" w:rsidRPr="00B16BC7" w14:paraId="4B174E69" w14:textId="77777777" w:rsidTr="0046112D">
        <w:trPr>
          <w:cantSplit/>
        </w:trPr>
        <w:tc>
          <w:tcPr>
            <w:tcW w:w="8954" w:type="dxa"/>
            <w:gridSpan w:val="2"/>
            <w:shd w:val="clear" w:color="auto" w:fill="FFFFFF"/>
          </w:tcPr>
          <w:p w14:paraId="32E9B6D1" w14:textId="77777777" w:rsidR="009725FD" w:rsidRPr="00B16BC7" w:rsidRDefault="009725FD" w:rsidP="000A7EC8">
            <w:pPr>
              <w:widowControl/>
              <w:spacing w:after="0" w:line="240" w:lineRule="auto"/>
              <w:ind w:left="101"/>
              <w:rPr>
                <w:rFonts w:ascii="Times New Roman" w:eastAsia="Times New Roman"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Ademhalingsstelsel-, borstkas- en mediastinumaandoeningen</w:t>
            </w:r>
          </w:p>
        </w:tc>
      </w:tr>
      <w:tr w:rsidR="009725FD" w:rsidRPr="001A25DB" w14:paraId="484A3900" w14:textId="77777777" w:rsidTr="0046112D">
        <w:trPr>
          <w:cantSplit/>
        </w:trPr>
        <w:tc>
          <w:tcPr>
            <w:tcW w:w="3221" w:type="dxa"/>
            <w:shd w:val="clear" w:color="auto" w:fill="FFFFFF"/>
          </w:tcPr>
          <w:p w14:paraId="5827EDDB" w14:textId="77777777" w:rsidR="009725FD" w:rsidRPr="00B16BC7" w:rsidRDefault="009725FD"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shd w:val="clear" w:color="auto" w:fill="FFFFFF"/>
          </w:tcPr>
          <w:p w14:paraId="0EDCD0FD" w14:textId="77777777" w:rsidR="009725FD" w:rsidRPr="00B16BC7" w:rsidRDefault="009725FD" w:rsidP="000A7EC8">
            <w:pPr>
              <w:widowControl/>
              <w:spacing w:after="0" w:line="240" w:lineRule="auto"/>
              <w:rPr>
                <w:rFonts w:ascii="Times New Roman" w:eastAsia="Times New Roman" w:hAnsi="Times New Roman" w:cs="Times New Roman"/>
                <w:i/>
                <w:iCs/>
                <w:color w:val="000000"/>
                <w:lang w:val="nl-NL" w:eastAsia="nl-NL" w:bidi="nl-NL"/>
              </w:rPr>
            </w:pPr>
            <w:r w:rsidRPr="00B16BC7">
              <w:rPr>
                <w:rFonts w:ascii="Times New Roman" w:eastAsia="Times New Roman" w:hAnsi="Times New Roman" w:cs="Times New Roman"/>
                <w:color w:val="000000"/>
                <w:lang w:val="nl-NL" w:eastAsia="nl-NL" w:bidi="nl-NL"/>
              </w:rPr>
              <w:t>dyspnoe, epistaxis, hoesten, verstopte neus, rhinitis, snurken, droge neus</w:t>
            </w:r>
          </w:p>
        </w:tc>
      </w:tr>
      <w:tr w:rsidR="009725FD" w:rsidRPr="00B16BC7" w14:paraId="3EE305F7" w14:textId="77777777" w:rsidTr="0046112D">
        <w:trPr>
          <w:cantSplit/>
        </w:trPr>
        <w:tc>
          <w:tcPr>
            <w:tcW w:w="3221" w:type="dxa"/>
            <w:shd w:val="clear" w:color="auto" w:fill="FFFFFF"/>
          </w:tcPr>
          <w:p w14:paraId="62798C97" w14:textId="77777777" w:rsidR="009725FD" w:rsidRPr="00B16BC7" w:rsidRDefault="009725FD"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Zelden</w:t>
            </w:r>
          </w:p>
        </w:tc>
        <w:tc>
          <w:tcPr>
            <w:tcW w:w="5733" w:type="dxa"/>
            <w:shd w:val="clear" w:color="auto" w:fill="FFFFFF"/>
          </w:tcPr>
          <w:p w14:paraId="6C1363A8" w14:textId="77777777" w:rsidR="009725FD" w:rsidRPr="00B16BC7" w:rsidRDefault="009725FD"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i/>
                <w:iCs/>
                <w:color w:val="000000"/>
                <w:lang w:val="nl-NL" w:eastAsia="nl-NL" w:bidi="nl-NL"/>
              </w:rPr>
              <w:t>longoedeem,</w:t>
            </w:r>
            <w:r w:rsidRPr="00B16BC7">
              <w:rPr>
                <w:rFonts w:ascii="Times New Roman" w:eastAsia="Times New Roman" w:hAnsi="Times New Roman" w:cs="Times New Roman"/>
                <w:color w:val="000000"/>
                <w:lang w:val="nl-NL" w:eastAsia="nl-NL" w:bidi="nl-NL"/>
              </w:rPr>
              <w:t xml:space="preserve"> toegeknepen keel</w:t>
            </w:r>
          </w:p>
        </w:tc>
      </w:tr>
      <w:tr w:rsidR="009725FD" w:rsidRPr="00B16BC7" w14:paraId="6C37A8BE" w14:textId="77777777" w:rsidTr="0046112D">
        <w:trPr>
          <w:cantSplit/>
        </w:trPr>
        <w:tc>
          <w:tcPr>
            <w:tcW w:w="3221" w:type="dxa"/>
            <w:shd w:val="clear" w:color="auto" w:fill="FFFFFF"/>
          </w:tcPr>
          <w:p w14:paraId="266897CB" w14:textId="77777777" w:rsidR="009725FD" w:rsidRPr="00B16BC7" w:rsidRDefault="009725FD"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Niet bekend</w:t>
            </w:r>
          </w:p>
        </w:tc>
        <w:tc>
          <w:tcPr>
            <w:tcW w:w="5733" w:type="dxa"/>
            <w:shd w:val="clear" w:color="auto" w:fill="FFFFFF"/>
          </w:tcPr>
          <w:p w14:paraId="15941007" w14:textId="77777777" w:rsidR="009725FD" w:rsidRPr="00B16BC7" w:rsidRDefault="009725FD"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onderdrukte ademhaling</w:t>
            </w:r>
          </w:p>
        </w:tc>
      </w:tr>
      <w:tr w:rsidR="00040141" w:rsidRPr="00B16BC7" w14:paraId="0C45569D" w14:textId="77777777" w:rsidTr="0046112D">
        <w:trPr>
          <w:cantSplit/>
        </w:trPr>
        <w:tc>
          <w:tcPr>
            <w:tcW w:w="8954" w:type="dxa"/>
            <w:gridSpan w:val="2"/>
            <w:shd w:val="clear" w:color="auto" w:fill="FFFFFF"/>
          </w:tcPr>
          <w:p w14:paraId="0647D1B9" w14:textId="60C193E0" w:rsidR="00040141" w:rsidRPr="00B16BC7" w:rsidRDefault="00040141" w:rsidP="000A7EC8">
            <w:pPr>
              <w:widowControl/>
              <w:spacing w:after="0" w:line="240" w:lineRule="auto"/>
              <w:ind w:left="102"/>
              <w:rPr>
                <w:rFonts w:ascii="Times New Roman" w:eastAsia="Arial Unicode MS"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Maagdarmstelselaandoeningen</w:t>
            </w:r>
          </w:p>
        </w:tc>
      </w:tr>
      <w:tr w:rsidR="009725FD" w:rsidRPr="001A25DB" w14:paraId="599CDBB4" w14:textId="77777777" w:rsidTr="0046112D">
        <w:trPr>
          <w:cantSplit/>
        </w:trPr>
        <w:tc>
          <w:tcPr>
            <w:tcW w:w="3221" w:type="dxa"/>
            <w:shd w:val="clear" w:color="auto" w:fill="FFFFFF"/>
          </w:tcPr>
          <w:p w14:paraId="5B18858C" w14:textId="77777777" w:rsidR="009725FD" w:rsidRPr="00B16BC7" w:rsidRDefault="009725FD"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Vaak</w:t>
            </w:r>
          </w:p>
        </w:tc>
        <w:tc>
          <w:tcPr>
            <w:tcW w:w="5733" w:type="dxa"/>
            <w:shd w:val="clear" w:color="auto" w:fill="FFFFFF"/>
          </w:tcPr>
          <w:p w14:paraId="56C834C2" w14:textId="77777777" w:rsidR="009725FD" w:rsidRPr="00B16BC7" w:rsidRDefault="009725FD"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 xml:space="preserve">braken, </w:t>
            </w:r>
            <w:r w:rsidRPr="00B16BC7">
              <w:rPr>
                <w:rFonts w:ascii="Times New Roman" w:eastAsia="Times New Roman" w:hAnsi="Times New Roman" w:cs="Times New Roman"/>
                <w:i/>
                <w:iCs/>
                <w:color w:val="000000"/>
                <w:lang w:val="nl-NL" w:eastAsia="nl-NL" w:bidi="nl-NL"/>
              </w:rPr>
              <w:t>misselijkheid,</w:t>
            </w:r>
            <w:r w:rsidRPr="00B16BC7">
              <w:rPr>
                <w:rFonts w:ascii="Times New Roman" w:eastAsia="Times New Roman" w:hAnsi="Times New Roman" w:cs="Times New Roman"/>
                <w:color w:val="000000"/>
                <w:lang w:val="nl-NL" w:eastAsia="nl-NL" w:bidi="nl-NL"/>
              </w:rPr>
              <w:t xml:space="preserve"> constipatie, </w:t>
            </w:r>
            <w:r w:rsidRPr="00B16BC7">
              <w:rPr>
                <w:rFonts w:ascii="Times New Roman" w:eastAsia="Times New Roman" w:hAnsi="Times New Roman" w:cs="Times New Roman"/>
                <w:i/>
                <w:iCs/>
                <w:color w:val="000000"/>
                <w:lang w:val="nl-NL" w:eastAsia="nl-NL" w:bidi="nl-NL"/>
              </w:rPr>
              <w:t>diarree,</w:t>
            </w:r>
            <w:r w:rsidRPr="00B16BC7">
              <w:rPr>
                <w:rFonts w:ascii="Times New Roman" w:eastAsia="Times New Roman" w:hAnsi="Times New Roman" w:cs="Times New Roman"/>
                <w:color w:val="000000"/>
                <w:lang w:val="nl-NL" w:eastAsia="nl-NL" w:bidi="nl-NL"/>
              </w:rPr>
              <w:t xml:space="preserve"> flatulentie, abdominale distensie, droge mond</w:t>
            </w:r>
          </w:p>
        </w:tc>
      </w:tr>
      <w:tr w:rsidR="009725FD" w:rsidRPr="001A25DB" w14:paraId="0D0F3415" w14:textId="77777777" w:rsidTr="0046112D">
        <w:trPr>
          <w:cantSplit/>
        </w:trPr>
        <w:tc>
          <w:tcPr>
            <w:tcW w:w="3221" w:type="dxa"/>
            <w:shd w:val="clear" w:color="auto" w:fill="FFFFFF"/>
          </w:tcPr>
          <w:p w14:paraId="71A57170" w14:textId="77777777" w:rsidR="009725FD" w:rsidRPr="00B16BC7" w:rsidRDefault="009725FD"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shd w:val="clear" w:color="auto" w:fill="FFFFFF"/>
          </w:tcPr>
          <w:p w14:paraId="72FDC8D9" w14:textId="4A1FD4B8" w:rsidR="009725FD" w:rsidRPr="00B16BC7" w:rsidRDefault="009725FD"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gastro-oesofagale refluxaandoening, toegenomen speekselproductie, orale hypo</w:t>
            </w:r>
            <w:r w:rsidR="0099027A">
              <w:rPr>
                <w:rFonts w:ascii="Times New Roman" w:eastAsia="Times New Roman" w:hAnsi="Times New Roman" w:cs="Times New Roman"/>
                <w:color w:val="000000"/>
                <w:lang w:val="nl-NL" w:eastAsia="nl-NL" w:bidi="nl-NL"/>
              </w:rPr>
              <w:t>-</w:t>
            </w:r>
            <w:r w:rsidRPr="00B16BC7">
              <w:rPr>
                <w:rFonts w:ascii="Times New Roman" w:eastAsia="Times New Roman" w:hAnsi="Times New Roman" w:cs="Times New Roman"/>
                <w:color w:val="000000"/>
                <w:lang w:val="nl-NL" w:eastAsia="nl-NL" w:bidi="nl-NL"/>
              </w:rPr>
              <w:t>est</w:t>
            </w:r>
            <w:r w:rsidR="0099027A">
              <w:rPr>
                <w:rFonts w:ascii="Times New Roman" w:eastAsia="Times New Roman" w:hAnsi="Times New Roman" w:cs="Times New Roman"/>
                <w:color w:val="000000"/>
                <w:lang w:val="nl-NL" w:eastAsia="nl-NL" w:bidi="nl-NL"/>
              </w:rPr>
              <w:t>h</w:t>
            </w:r>
            <w:r w:rsidRPr="00B16BC7">
              <w:rPr>
                <w:rFonts w:ascii="Times New Roman" w:eastAsia="Times New Roman" w:hAnsi="Times New Roman" w:cs="Times New Roman"/>
                <w:color w:val="000000"/>
                <w:lang w:val="nl-NL" w:eastAsia="nl-NL" w:bidi="nl-NL"/>
              </w:rPr>
              <w:t>esie</w:t>
            </w:r>
          </w:p>
        </w:tc>
      </w:tr>
      <w:tr w:rsidR="009725FD" w:rsidRPr="00B16BC7" w14:paraId="215F01BB" w14:textId="77777777" w:rsidTr="0046112D">
        <w:trPr>
          <w:cantSplit/>
        </w:trPr>
        <w:tc>
          <w:tcPr>
            <w:tcW w:w="3221" w:type="dxa"/>
            <w:shd w:val="clear" w:color="auto" w:fill="FFFFFF"/>
          </w:tcPr>
          <w:p w14:paraId="1B4DB7DD" w14:textId="77777777" w:rsidR="009725FD" w:rsidRPr="00B16BC7" w:rsidRDefault="009725FD"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Zelden</w:t>
            </w:r>
          </w:p>
        </w:tc>
        <w:tc>
          <w:tcPr>
            <w:tcW w:w="5733" w:type="dxa"/>
            <w:shd w:val="clear" w:color="auto" w:fill="FFFFFF"/>
          </w:tcPr>
          <w:p w14:paraId="0F934F89" w14:textId="77777777" w:rsidR="009725FD" w:rsidRPr="00B16BC7" w:rsidRDefault="009725FD"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 xml:space="preserve">ascites, pancreatitis, </w:t>
            </w:r>
            <w:r w:rsidRPr="00B16BC7">
              <w:rPr>
                <w:rFonts w:ascii="Times New Roman" w:eastAsia="Times New Roman" w:hAnsi="Times New Roman" w:cs="Times New Roman"/>
                <w:i/>
                <w:iCs/>
                <w:color w:val="000000"/>
                <w:lang w:val="nl-NL" w:eastAsia="nl-NL" w:bidi="nl-NL"/>
              </w:rPr>
              <w:t>gezwollen tong,</w:t>
            </w:r>
            <w:r w:rsidRPr="00B16BC7">
              <w:rPr>
                <w:rFonts w:ascii="Times New Roman" w:eastAsia="Times New Roman" w:hAnsi="Times New Roman" w:cs="Times New Roman"/>
                <w:color w:val="000000"/>
                <w:lang w:val="nl-NL" w:eastAsia="nl-NL" w:bidi="nl-NL"/>
              </w:rPr>
              <w:t xml:space="preserve"> dysfagie</w:t>
            </w:r>
          </w:p>
        </w:tc>
      </w:tr>
      <w:tr w:rsidR="009725FD" w:rsidRPr="00B16BC7" w14:paraId="52978F8D" w14:textId="77777777" w:rsidTr="0046112D">
        <w:trPr>
          <w:cantSplit/>
        </w:trPr>
        <w:tc>
          <w:tcPr>
            <w:tcW w:w="3221" w:type="dxa"/>
            <w:shd w:val="clear" w:color="auto" w:fill="FFFFFF"/>
            <w:vAlign w:val="bottom"/>
          </w:tcPr>
          <w:p w14:paraId="54D216EF" w14:textId="77777777" w:rsidR="009725FD" w:rsidRPr="00B16BC7" w:rsidRDefault="009725FD" w:rsidP="000A7EC8">
            <w:pPr>
              <w:widowControl/>
              <w:spacing w:after="0" w:line="240" w:lineRule="auto"/>
              <w:ind w:left="102"/>
              <w:rPr>
                <w:rFonts w:ascii="Times New Roman" w:eastAsia="Times New Roman"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Lever- en galaandoeningen</w:t>
            </w:r>
          </w:p>
        </w:tc>
        <w:tc>
          <w:tcPr>
            <w:tcW w:w="5733" w:type="dxa"/>
            <w:shd w:val="clear" w:color="auto" w:fill="FFFFFF"/>
          </w:tcPr>
          <w:p w14:paraId="1AC6AAEA" w14:textId="77777777" w:rsidR="009725FD" w:rsidRPr="00B16BC7" w:rsidRDefault="009725FD" w:rsidP="000A7EC8">
            <w:pPr>
              <w:pageBreakBefore/>
              <w:widowControl/>
              <w:spacing w:after="0" w:line="240" w:lineRule="auto"/>
              <w:rPr>
                <w:rFonts w:ascii="Times New Roman" w:eastAsia="Arial Unicode MS" w:hAnsi="Times New Roman" w:cs="Times New Roman"/>
                <w:b/>
                <w:color w:val="000000"/>
                <w:lang w:val="nl-NL" w:eastAsia="nl-NL" w:bidi="nl-NL"/>
              </w:rPr>
            </w:pPr>
          </w:p>
        </w:tc>
      </w:tr>
      <w:tr w:rsidR="009725FD" w:rsidRPr="00B16BC7" w14:paraId="0B79A48F" w14:textId="77777777" w:rsidTr="0046112D">
        <w:trPr>
          <w:cantSplit/>
        </w:trPr>
        <w:tc>
          <w:tcPr>
            <w:tcW w:w="3221" w:type="dxa"/>
            <w:shd w:val="clear" w:color="auto" w:fill="FFFFFF"/>
          </w:tcPr>
          <w:p w14:paraId="1B6AE513" w14:textId="77777777" w:rsidR="009725FD" w:rsidRPr="00B16BC7" w:rsidRDefault="009725FD" w:rsidP="000A7EC8">
            <w:pPr>
              <w:widowControl/>
              <w:spacing w:after="0" w:line="240" w:lineRule="auto"/>
              <w:ind w:left="102"/>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shd w:val="clear" w:color="auto" w:fill="FFFFFF"/>
          </w:tcPr>
          <w:p w14:paraId="6EE2BD00" w14:textId="77777777" w:rsidR="009725FD" w:rsidRPr="00B16BC7" w:rsidRDefault="009725FD"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verhoogde leverenzymen*</w:t>
            </w:r>
          </w:p>
        </w:tc>
      </w:tr>
      <w:tr w:rsidR="009725FD" w:rsidRPr="00B16BC7" w14:paraId="236526F0" w14:textId="77777777" w:rsidTr="0046112D">
        <w:trPr>
          <w:cantSplit/>
        </w:trPr>
        <w:tc>
          <w:tcPr>
            <w:tcW w:w="3221" w:type="dxa"/>
            <w:shd w:val="clear" w:color="auto" w:fill="FFFFFF"/>
          </w:tcPr>
          <w:p w14:paraId="54AAC9A8" w14:textId="77777777" w:rsidR="009725FD" w:rsidRPr="00B16BC7" w:rsidRDefault="009725FD" w:rsidP="000A7EC8">
            <w:pPr>
              <w:widowControl/>
              <w:spacing w:after="0" w:line="240" w:lineRule="auto"/>
              <w:ind w:left="102"/>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Zelden</w:t>
            </w:r>
          </w:p>
        </w:tc>
        <w:tc>
          <w:tcPr>
            <w:tcW w:w="5733" w:type="dxa"/>
            <w:shd w:val="clear" w:color="auto" w:fill="FFFFFF"/>
          </w:tcPr>
          <w:p w14:paraId="3707055A" w14:textId="77777777" w:rsidR="009725FD" w:rsidRPr="00B16BC7" w:rsidRDefault="009725FD"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geelzucht</w:t>
            </w:r>
          </w:p>
        </w:tc>
      </w:tr>
      <w:tr w:rsidR="009725FD" w:rsidRPr="00B16BC7" w14:paraId="759287BA" w14:textId="77777777" w:rsidTr="0046112D">
        <w:trPr>
          <w:cantSplit/>
        </w:trPr>
        <w:tc>
          <w:tcPr>
            <w:tcW w:w="3221" w:type="dxa"/>
            <w:shd w:val="clear" w:color="auto" w:fill="FFFFFF"/>
          </w:tcPr>
          <w:p w14:paraId="7A938579" w14:textId="77777777" w:rsidR="009725FD" w:rsidRPr="00B16BC7" w:rsidRDefault="009725FD" w:rsidP="000A7EC8">
            <w:pPr>
              <w:widowControl/>
              <w:spacing w:after="0" w:line="240" w:lineRule="auto"/>
              <w:ind w:left="102"/>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Zeer zelden</w:t>
            </w:r>
          </w:p>
        </w:tc>
        <w:tc>
          <w:tcPr>
            <w:tcW w:w="5733" w:type="dxa"/>
            <w:shd w:val="clear" w:color="auto" w:fill="FFFFFF"/>
          </w:tcPr>
          <w:p w14:paraId="08746D52" w14:textId="77777777" w:rsidR="009725FD" w:rsidRPr="00B16BC7" w:rsidRDefault="009725FD"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leverfalen, hepatitis</w:t>
            </w:r>
          </w:p>
        </w:tc>
      </w:tr>
      <w:tr w:rsidR="009725FD" w:rsidRPr="00B16BC7" w14:paraId="3E3C7D7A" w14:textId="77777777" w:rsidTr="0046112D">
        <w:trPr>
          <w:cantSplit/>
        </w:trPr>
        <w:tc>
          <w:tcPr>
            <w:tcW w:w="8954" w:type="dxa"/>
            <w:gridSpan w:val="2"/>
            <w:shd w:val="clear" w:color="auto" w:fill="FFFFFF"/>
            <w:vAlign w:val="bottom"/>
          </w:tcPr>
          <w:p w14:paraId="116DD978" w14:textId="77777777" w:rsidR="009725FD" w:rsidRPr="00B16BC7" w:rsidRDefault="009725FD" w:rsidP="000A7EC8">
            <w:pPr>
              <w:widowControl/>
              <w:spacing w:after="0" w:line="240" w:lineRule="auto"/>
              <w:ind w:left="102"/>
              <w:rPr>
                <w:rFonts w:ascii="Times New Roman" w:eastAsia="Times New Roman"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Huid- en onderhuidaandoeningen</w:t>
            </w:r>
          </w:p>
        </w:tc>
      </w:tr>
      <w:tr w:rsidR="009725FD" w:rsidRPr="001A25DB" w14:paraId="65244E1B" w14:textId="77777777" w:rsidTr="0046112D">
        <w:trPr>
          <w:cantSplit/>
        </w:trPr>
        <w:tc>
          <w:tcPr>
            <w:tcW w:w="3221" w:type="dxa"/>
            <w:shd w:val="clear" w:color="auto" w:fill="FFFFFF"/>
          </w:tcPr>
          <w:p w14:paraId="31A68398" w14:textId="77777777" w:rsidR="009725FD" w:rsidRPr="00B16BC7" w:rsidRDefault="009725FD" w:rsidP="000A7EC8">
            <w:pPr>
              <w:widowControl/>
              <w:spacing w:after="0" w:line="240" w:lineRule="auto"/>
              <w:ind w:left="102"/>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shd w:val="clear" w:color="auto" w:fill="FFFFFF"/>
          </w:tcPr>
          <w:p w14:paraId="5C1322A0" w14:textId="5831E57A" w:rsidR="009725FD" w:rsidRPr="00B16BC7" w:rsidRDefault="009725FD"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papuleu</w:t>
            </w:r>
            <w:r w:rsidR="0099027A">
              <w:rPr>
                <w:rFonts w:ascii="Times New Roman" w:eastAsia="Times New Roman" w:hAnsi="Times New Roman" w:cs="Times New Roman"/>
                <w:color w:val="000000"/>
                <w:lang w:val="nl-NL" w:eastAsia="nl-NL" w:bidi="nl-NL"/>
              </w:rPr>
              <w:t>z</w:t>
            </w:r>
            <w:r w:rsidRPr="00B16BC7">
              <w:rPr>
                <w:rFonts w:ascii="Times New Roman" w:eastAsia="Times New Roman" w:hAnsi="Times New Roman" w:cs="Times New Roman"/>
                <w:color w:val="000000"/>
                <w:lang w:val="nl-NL" w:eastAsia="nl-NL" w:bidi="nl-NL"/>
              </w:rPr>
              <w:t xml:space="preserve">e huiduitslag, urticaria, hyperhidrose, </w:t>
            </w:r>
            <w:r w:rsidRPr="00B16BC7">
              <w:rPr>
                <w:rFonts w:ascii="Times New Roman" w:eastAsia="Times New Roman" w:hAnsi="Times New Roman" w:cs="Times New Roman"/>
                <w:i/>
                <w:iCs/>
                <w:color w:val="000000"/>
                <w:lang w:val="nl-NL" w:eastAsia="nl-NL" w:bidi="nl-NL"/>
              </w:rPr>
              <w:t>jeuk</w:t>
            </w:r>
          </w:p>
        </w:tc>
      </w:tr>
      <w:tr w:rsidR="009725FD" w:rsidRPr="001A25DB" w14:paraId="1142806A" w14:textId="77777777" w:rsidTr="0046112D">
        <w:trPr>
          <w:cantSplit/>
        </w:trPr>
        <w:tc>
          <w:tcPr>
            <w:tcW w:w="3221" w:type="dxa"/>
            <w:shd w:val="clear" w:color="auto" w:fill="FFFFFF"/>
          </w:tcPr>
          <w:p w14:paraId="3CD556EC" w14:textId="77777777" w:rsidR="009725FD" w:rsidRPr="00B16BC7" w:rsidRDefault="009725FD" w:rsidP="000A7EC8">
            <w:pPr>
              <w:widowControl/>
              <w:spacing w:after="0" w:line="240" w:lineRule="auto"/>
              <w:ind w:left="102"/>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Zelden</w:t>
            </w:r>
          </w:p>
        </w:tc>
        <w:tc>
          <w:tcPr>
            <w:tcW w:w="5733" w:type="dxa"/>
            <w:shd w:val="clear" w:color="auto" w:fill="FFFFFF"/>
            <w:vAlign w:val="bottom"/>
          </w:tcPr>
          <w:p w14:paraId="5F7471E6" w14:textId="77777777" w:rsidR="009725FD" w:rsidRPr="00B16BC7" w:rsidRDefault="009725FD"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i/>
                <w:iCs/>
                <w:color w:val="000000"/>
                <w:lang w:val="nl-NL" w:eastAsia="nl-NL" w:bidi="nl-NL"/>
              </w:rPr>
              <w:t>toxische epidermale necrolyse, syndroom van Stevens-Johnson,</w:t>
            </w:r>
            <w:r w:rsidRPr="00B16BC7">
              <w:rPr>
                <w:rFonts w:ascii="Times New Roman" w:eastAsia="Times New Roman" w:hAnsi="Times New Roman" w:cs="Times New Roman"/>
                <w:color w:val="000000"/>
                <w:lang w:val="nl-NL" w:eastAsia="nl-NL" w:bidi="nl-NL"/>
              </w:rPr>
              <w:t xml:space="preserve"> angstzweet</w:t>
            </w:r>
          </w:p>
        </w:tc>
      </w:tr>
      <w:tr w:rsidR="009725FD" w:rsidRPr="00B16BC7" w14:paraId="59DC0589" w14:textId="77777777" w:rsidTr="0046112D">
        <w:trPr>
          <w:cantSplit/>
        </w:trPr>
        <w:tc>
          <w:tcPr>
            <w:tcW w:w="8954" w:type="dxa"/>
            <w:gridSpan w:val="2"/>
            <w:shd w:val="clear" w:color="auto" w:fill="FFFFFF"/>
            <w:vAlign w:val="bottom"/>
          </w:tcPr>
          <w:p w14:paraId="3F451FA6" w14:textId="77777777" w:rsidR="009725FD" w:rsidRPr="00B16BC7" w:rsidRDefault="009725FD" w:rsidP="000A7EC8">
            <w:pPr>
              <w:keepNext/>
              <w:widowControl/>
              <w:spacing w:after="0" w:line="240" w:lineRule="auto"/>
              <w:ind w:left="102"/>
              <w:rPr>
                <w:rFonts w:ascii="Times New Roman" w:eastAsia="Times New Roman"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Skeletspierstelsel- en bindweefselaandoeningen</w:t>
            </w:r>
          </w:p>
        </w:tc>
      </w:tr>
      <w:tr w:rsidR="009725FD" w:rsidRPr="001A25DB" w14:paraId="48202C08" w14:textId="77777777" w:rsidTr="0046112D">
        <w:trPr>
          <w:cantSplit/>
        </w:trPr>
        <w:tc>
          <w:tcPr>
            <w:tcW w:w="3221" w:type="dxa"/>
            <w:shd w:val="clear" w:color="auto" w:fill="FFFFFF"/>
          </w:tcPr>
          <w:p w14:paraId="68CD37A0" w14:textId="77777777" w:rsidR="009725FD" w:rsidRPr="00B16BC7" w:rsidRDefault="009725FD"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Vaak</w:t>
            </w:r>
          </w:p>
        </w:tc>
        <w:tc>
          <w:tcPr>
            <w:tcW w:w="5733" w:type="dxa"/>
            <w:shd w:val="clear" w:color="auto" w:fill="FFFFFF"/>
          </w:tcPr>
          <w:p w14:paraId="23DBF3AE" w14:textId="77777777" w:rsidR="009725FD" w:rsidRPr="00B16BC7" w:rsidRDefault="009725FD"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spierkramp, artralgie, rugpijn, pijn in ledematen, cervicaal spasme</w:t>
            </w:r>
          </w:p>
        </w:tc>
      </w:tr>
      <w:tr w:rsidR="009725FD" w:rsidRPr="001A25DB" w14:paraId="0949E229" w14:textId="77777777" w:rsidTr="0046112D">
        <w:trPr>
          <w:cantSplit/>
        </w:trPr>
        <w:tc>
          <w:tcPr>
            <w:tcW w:w="3221" w:type="dxa"/>
            <w:shd w:val="clear" w:color="auto" w:fill="FFFFFF"/>
          </w:tcPr>
          <w:p w14:paraId="1546163C" w14:textId="77777777" w:rsidR="009725FD" w:rsidRPr="00B16BC7" w:rsidRDefault="009725FD"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shd w:val="clear" w:color="auto" w:fill="FFFFFF"/>
          </w:tcPr>
          <w:p w14:paraId="3CCFC1C8" w14:textId="77777777" w:rsidR="009725FD" w:rsidRPr="00B16BC7" w:rsidRDefault="009725FD"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zwelling van gewrichten, myalgie, spiercontracties, nekpijn, spierstijfheid</w:t>
            </w:r>
          </w:p>
        </w:tc>
      </w:tr>
      <w:tr w:rsidR="009725FD" w:rsidRPr="00B16BC7" w14:paraId="56575D10" w14:textId="77777777" w:rsidTr="0046112D">
        <w:trPr>
          <w:cantSplit/>
        </w:trPr>
        <w:tc>
          <w:tcPr>
            <w:tcW w:w="3221" w:type="dxa"/>
            <w:shd w:val="clear" w:color="auto" w:fill="FFFFFF"/>
          </w:tcPr>
          <w:p w14:paraId="727603D3" w14:textId="77777777" w:rsidR="009725FD" w:rsidRPr="00B16BC7" w:rsidRDefault="009725FD"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Zelden</w:t>
            </w:r>
          </w:p>
        </w:tc>
        <w:tc>
          <w:tcPr>
            <w:tcW w:w="5733" w:type="dxa"/>
            <w:shd w:val="clear" w:color="auto" w:fill="FFFFFF"/>
          </w:tcPr>
          <w:p w14:paraId="347DBA0D" w14:textId="77777777" w:rsidR="009725FD" w:rsidRPr="00B16BC7" w:rsidRDefault="009725FD"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rabdomyolyse</w:t>
            </w:r>
          </w:p>
        </w:tc>
      </w:tr>
      <w:tr w:rsidR="00040141" w:rsidRPr="00B16BC7" w14:paraId="367C506F" w14:textId="77777777" w:rsidTr="0046112D">
        <w:trPr>
          <w:cantSplit/>
        </w:trPr>
        <w:tc>
          <w:tcPr>
            <w:tcW w:w="8954" w:type="dxa"/>
            <w:gridSpan w:val="2"/>
            <w:shd w:val="clear" w:color="auto" w:fill="FFFFFF"/>
            <w:vAlign w:val="bottom"/>
          </w:tcPr>
          <w:p w14:paraId="612DD61F" w14:textId="20FDE87D" w:rsidR="00040141" w:rsidRPr="00B16BC7" w:rsidRDefault="00040141" w:rsidP="000A7EC8">
            <w:pPr>
              <w:keepNext/>
              <w:widowControl/>
              <w:spacing w:after="0" w:line="240" w:lineRule="auto"/>
              <w:ind w:left="102"/>
              <w:rPr>
                <w:rFonts w:ascii="Times New Roman" w:eastAsia="Arial Unicode MS"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lastRenderedPageBreak/>
              <w:t>Nier- en urinewegaandoeningen</w:t>
            </w:r>
          </w:p>
        </w:tc>
      </w:tr>
      <w:tr w:rsidR="009725FD" w:rsidRPr="00B16BC7" w14:paraId="5DAD916C" w14:textId="77777777" w:rsidTr="0046112D">
        <w:trPr>
          <w:cantSplit/>
        </w:trPr>
        <w:tc>
          <w:tcPr>
            <w:tcW w:w="3221" w:type="dxa"/>
            <w:shd w:val="clear" w:color="auto" w:fill="FFFFFF"/>
            <w:vAlign w:val="bottom"/>
          </w:tcPr>
          <w:p w14:paraId="5A267EC0" w14:textId="77777777" w:rsidR="009725FD" w:rsidRPr="00B16BC7" w:rsidRDefault="009725FD" w:rsidP="000A7EC8">
            <w:pPr>
              <w:keepNext/>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shd w:val="clear" w:color="auto" w:fill="FFFFFF"/>
            <w:vAlign w:val="bottom"/>
          </w:tcPr>
          <w:p w14:paraId="11D97015" w14:textId="77777777" w:rsidR="009725FD" w:rsidRPr="00B16BC7" w:rsidRDefault="009725FD" w:rsidP="000A7EC8">
            <w:pPr>
              <w:keepNext/>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urine-incontinentie, dysurie</w:t>
            </w:r>
          </w:p>
        </w:tc>
      </w:tr>
      <w:tr w:rsidR="009725FD" w:rsidRPr="00B16BC7" w14:paraId="7105C7A2" w14:textId="77777777" w:rsidTr="0046112D">
        <w:trPr>
          <w:cantSplit/>
        </w:trPr>
        <w:tc>
          <w:tcPr>
            <w:tcW w:w="3221" w:type="dxa"/>
            <w:shd w:val="clear" w:color="auto" w:fill="FFFFFF"/>
            <w:vAlign w:val="bottom"/>
          </w:tcPr>
          <w:p w14:paraId="66B0B420" w14:textId="77777777" w:rsidR="009725FD" w:rsidRPr="00B16BC7" w:rsidRDefault="009725FD"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Zelden</w:t>
            </w:r>
          </w:p>
        </w:tc>
        <w:tc>
          <w:tcPr>
            <w:tcW w:w="5733" w:type="dxa"/>
            <w:shd w:val="clear" w:color="auto" w:fill="FFFFFF"/>
            <w:vAlign w:val="bottom"/>
          </w:tcPr>
          <w:p w14:paraId="23FB0BF0" w14:textId="77777777" w:rsidR="009725FD" w:rsidRPr="00B16BC7" w:rsidRDefault="009725FD"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 xml:space="preserve">nierfalen, oligurie, </w:t>
            </w:r>
            <w:r w:rsidRPr="00B16BC7">
              <w:rPr>
                <w:rFonts w:ascii="Times New Roman" w:eastAsia="Times New Roman" w:hAnsi="Times New Roman" w:cs="Times New Roman"/>
                <w:i/>
                <w:iCs/>
                <w:color w:val="000000"/>
                <w:lang w:val="nl-NL" w:eastAsia="nl-NL" w:bidi="nl-NL"/>
              </w:rPr>
              <w:t>urineretentie</w:t>
            </w:r>
          </w:p>
        </w:tc>
      </w:tr>
      <w:tr w:rsidR="009725FD" w:rsidRPr="00B16BC7" w14:paraId="7764B9C3" w14:textId="77777777" w:rsidTr="0046112D">
        <w:trPr>
          <w:cantSplit/>
        </w:trPr>
        <w:tc>
          <w:tcPr>
            <w:tcW w:w="8954" w:type="dxa"/>
            <w:gridSpan w:val="2"/>
            <w:shd w:val="clear" w:color="auto" w:fill="FFFFFF"/>
            <w:vAlign w:val="bottom"/>
          </w:tcPr>
          <w:p w14:paraId="05C87CB4" w14:textId="77777777" w:rsidR="009725FD" w:rsidRPr="00B16BC7" w:rsidRDefault="009725FD" w:rsidP="000A7EC8">
            <w:pPr>
              <w:keepNext/>
              <w:widowControl/>
              <w:spacing w:after="0" w:line="240" w:lineRule="auto"/>
              <w:ind w:left="102"/>
              <w:rPr>
                <w:rFonts w:ascii="Times New Roman" w:eastAsia="Times New Roman"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Voortplantingsstelsel- en borstaandoeningen</w:t>
            </w:r>
          </w:p>
        </w:tc>
      </w:tr>
      <w:tr w:rsidR="009725FD" w:rsidRPr="00B16BC7" w14:paraId="4A25CA2F" w14:textId="77777777" w:rsidTr="0046112D">
        <w:trPr>
          <w:cantSplit/>
        </w:trPr>
        <w:tc>
          <w:tcPr>
            <w:tcW w:w="3221" w:type="dxa"/>
            <w:shd w:val="clear" w:color="auto" w:fill="FFFFFF"/>
          </w:tcPr>
          <w:p w14:paraId="6E376CC4" w14:textId="77777777" w:rsidR="009725FD" w:rsidRPr="00B16BC7" w:rsidRDefault="009725FD"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Vaak</w:t>
            </w:r>
          </w:p>
        </w:tc>
        <w:tc>
          <w:tcPr>
            <w:tcW w:w="5733" w:type="dxa"/>
            <w:shd w:val="clear" w:color="auto" w:fill="FFFFFF"/>
          </w:tcPr>
          <w:p w14:paraId="5F549004" w14:textId="77777777" w:rsidR="009725FD" w:rsidRPr="00B16BC7" w:rsidRDefault="009725FD"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erectiele disfunctie</w:t>
            </w:r>
          </w:p>
        </w:tc>
      </w:tr>
      <w:tr w:rsidR="009725FD" w:rsidRPr="001A25DB" w14:paraId="73BA76B7" w14:textId="77777777" w:rsidTr="0046112D">
        <w:trPr>
          <w:cantSplit/>
        </w:trPr>
        <w:tc>
          <w:tcPr>
            <w:tcW w:w="3221" w:type="dxa"/>
            <w:shd w:val="clear" w:color="auto" w:fill="FFFFFF"/>
          </w:tcPr>
          <w:p w14:paraId="26CA5A06" w14:textId="77777777" w:rsidR="009725FD" w:rsidRPr="00B16BC7" w:rsidRDefault="009725FD"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shd w:val="clear" w:color="auto" w:fill="FFFFFF"/>
            <w:vAlign w:val="bottom"/>
          </w:tcPr>
          <w:p w14:paraId="3BEC4FB4" w14:textId="77777777" w:rsidR="009725FD" w:rsidRPr="00B16BC7" w:rsidRDefault="009725FD"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seksuele disfunctie, vertraagde ejaculatie, dysmenorroe, pijn in de borst</w:t>
            </w:r>
          </w:p>
        </w:tc>
      </w:tr>
      <w:tr w:rsidR="009725FD" w:rsidRPr="001A25DB" w14:paraId="0D9EF8A7" w14:textId="77777777" w:rsidTr="0046112D">
        <w:trPr>
          <w:cantSplit/>
        </w:trPr>
        <w:tc>
          <w:tcPr>
            <w:tcW w:w="3221" w:type="dxa"/>
            <w:shd w:val="clear" w:color="auto" w:fill="FFFFFF"/>
          </w:tcPr>
          <w:p w14:paraId="536951E0" w14:textId="77777777" w:rsidR="009725FD" w:rsidRPr="00B16BC7" w:rsidRDefault="009725FD"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Zelden</w:t>
            </w:r>
          </w:p>
        </w:tc>
        <w:tc>
          <w:tcPr>
            <w:tcW w:w="5733" w:type="dxa"/>
            <w:shd w:val="clear" w:color="auto" w:fill="FFFFFF"/>
            <w:vAlign w:val="bottom"/>
          </w:tcPr>
          <w:p w14:paraId="0A76E0E9" w14:textId="77777777" w:rsidR="009725FD" w:rsidRPr="00B16BC7" w:rsidRDefault="009725FD"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 xml:space="preserve">amenorroe, galactorroe, groter worden van de borsten, </w:t>
            </w:r>
            <w:r w:rsidRPr="00B16BC7">
              <w:rPr>
                <w:rFonts w:ascii="Times New Roman" w:eastAsia="Times New Roman" w:hAnsi="Times New Roman" w:cs="Times New Roman"/>
                <w:i/>
                <w:iCs/>
                <w:color w:val="000000"/>
                <w:lang w:val="nl-NL" w:eastAsia="nl-NL" w:bidi="nl-NL"/>
              </w:rPr>
              <w:t>gynaecomastie</w:t>
            </w:r>
          </w:p>
        </w:tc>
      </w:tr>
      <w:tr w:rsidR="009725FD" w:rsidRPr="00B16BC7" w14:paraId="2B53C432" w14:textId="77777777" w:rsidTr="0046112D">
        <w:trPr>
          <w:cantSplit/>
        </w:trPr>
        <w:tc>
          <w:tcPr>
            <w:tcW w:w="8954" w:type="dxa"/>
            <w:gridSpan w:val="2"/>
            <w:shd w:val="clear" w:color="auto" w:fill="FFFFFF"/>
            <w:vAlign w:val="bottom"/>
          </w:tcPr>
          <w:p w14:paraId="26B5E660" w14:textId="77777777" w:rsidR="009725FD" w:rsidRPr="00B16BC7" w:rsidRDefault="009725FD" w:rsidP="000A7EC8">
            <w:pPr>
              <w:widowControl/>
              <w:spacing w:after="0" w:line="240" w:lineRule="auto"/>
              <w:ind w:left="101"/>
              <w:rPr>
                <w:rFonts w:ascii="Times New Roman" w:eastAsia="Times New Roman"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Algemene aandoeningen en toedieningsplaatsstoornissen</w:t>
            </w:r>
          </w:p>
        </w:tc>
      </w:tr>
      <w:tr w:rsidR="009725FD" w:rsidRPr="001A25DB" w14:paraId="2F14E789" w14:textId="77777777" w:rsidTr="0046112D">
        <w:trPr>
          <w:cantSplit/>
        </w:trPr>
        <w:tc>
          <w:tcPr>
            <w:tcW w:w="3221" w:type="dxa"/>
            <w:shd w:val="clear" w:color="auto" w:fill="FFFFFF"/>
          </w:tcPr>
          <w:p w14:paraId="479A8B67" w14:textId="77777777" w:rsidR="009725FD" w:rsidRPr="00B16BC7" w:rsidRDefault="009725FD"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Vaak</w:t>
            </w:r>
          </w:p>
        </w:tc>
        <w:tc>
          <w:tcPr>
            <w:tcW w:w="5733" w:type="dxa"/>
            <w:shd w:val="clear" w:color="auto" w:fill="FFFFFF"/>
            <w:vAlign w:val="bottom"/>
          </w:tcPr>
          <w:p w14:paraId="0EE2D513" w14:textId="77777777" w:rsidR="009725FD" w:rsidRPr="00B16BC7" w:rsidRDefault="009725FD"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perifeer oedeem, oedeem, abnormale gang, vallen, een dronken gevoel hebben, zich abnormaal voelen, vermoeidheid</w:t>
            </w:r>
          </w:p>
        </w:tc>
      </w:tr>
      <w:tr w:rsidR="009725FD" w:rsidRPr="001A25DB" w14:paraId="4CBC36AE" w14:textId="77777777" w:rsidTr="0046112D">
        <w:trPr>
          <w:cantSplit/>
        </w:trPr>
        <w:tc>
          <w:tcPr>
            <w:tcW w:w="3221" w:type="dxa"/>
            <w:shd w:val="clear" w:color="auto" w:fill="FFFFFF"/>
          </w:tcPr>
          <w:p w14:paraId="50033DFF" w14:textId="77777777" w:rsidR="009725FD" w:rsidRPr="00B16BC7" w:rsidRDefault="009725FD"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shd w:val="clear" w:color="auto" w:fill="FFFFFF"/>
            <w:vAlign w:val="bottom"/>
          </w:tcPr>
          <w:p w14:paraId="276E4790" w14:textId="77777777" w:rsidR="009725FD" w:rsidRPr="00B16BC7" w:rsidRDefault="009725FD"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 xml:space="preserve">gegeneraliseerd oedeem, </w:t>
            </w:r>
            <w:r w:rsidRPr="00B16BC7">
              <w:rPr>
                <w:rFonts w:ascii="Times New Roman" w:eastAsia="Times New Roman" w:hAnsi="Times New Roman" w:cs="Times New Roman"/>
                <w:i/>
                <w:iCs/>
                <w:color w:val="000000"/>
                <w:lang w:val="nl-NL" w:eastAsia="nl-NL" w:bidi="nl-NL"/>
              </w:rPr>
              <w:t>gezichtsoedeem,</w:t>
            </w:r>
            <w:r w:rsidRPr="00B16BC7">
              <w:rPr>
                <w:rFonts w:ascii="Times New Roman" w:eastAsia="Times New Roman" w:hAnsi="Times New Roman" w:cs="Times New Roman"/>
                <w:color w:val="000000"/>
                <w:lang w:val="nl-NL" w:eastAsia="nl-NL" w:bidi="nl-NL"/>
              </w:rPr>
              <w:t xml:space="preserve"> beklemd gevoel op de borst, pijn, koorts, dorst, koude rillingen, asthenie</w:t>
            </w:r>
          </w:p>
        </w:tc>
      </w:tr>
      <w:tr w:rsidR="00040141" w:rsidRPr="00B16BC7" w14:paraId="64CF7AAB" w14:textId="77777777" w:rsidTr="0046112D">
        <w:trPr>
          <w:cantSplit/>
        </w:trPr>
        <w:tc>
          <w:tcPr>
            <w:tcW w:w="8954" w:type="dxa"/>
            <w:gridSpan w:val="2"/>
            <w:shd w:val="clear" w:color="auto" w:fill="FFFFFF"/>
            <w:vAlign w:val="bottom"/>
          </w:tcPr>
          <w:p w14:paraId="3BD4911B" w14:textId="70A953C1" w:rsidR="00040141" w:rsidRPr="00B16BC7" w:rsidRDefault="00040141" w:rsidP="000A7EC8">
            <w:pPr>
              <w:widowControl/>
              <w:spacing w:after="0" w:line="240" w:lineRule="auto"/>
              <w:ind w:left="102"/>
              <w:rPr>
                <w:rFonts w:ascii="Times New Roman" w:eastAsia="Arial Unicode MS"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Onderzoeken</w:t>
            </w:r>
          </w:p>
        </w:tc>
      </w:tr>
      <w:tr w:rsidR="009725FD" w:rsidRPr="00B16BC7" w14:paraId="003A87F6" w14:textId="77777777" w:rsidTr="0046112D">
        <w:trPr>
          <w:cantSplit/>
        </w:trPr>
        <w:tc>
          <w:tcPr>
            <w:tcW w:w="3221" w:type="dxa"/>
            <w:shd w:val="clear" w:color="auto" w:fill="FFFFFF"/>
            <w:vAlign w:val="bottom"/>
          </w:tcPr>
          <w:p w14:paraId="06A1E55D" w14:textId="77777777" w:rsidR="009725FD" w:rsidRPr="00B16BC7" w:rsidRDefault="009725FD"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Vaak</w:t>
            </w:r>
          </w:p>
        </w:tc>
        <w:tc>
          <w:tcPr>
            <w:tcW w:w="5733" w:type="dxa"/>
            <w:shd w:val="clear" w:color="auto" w:fill="FFFFFF"/>
            <w:vAlign w:val="bottom"/>
          </w:tcPr>
          <w:p w14:paraId="0BE8E233" w14:textId="77777777" w:rsidR="009725FD" w:rsidRPr="00B16BC7" w:rsidRDefault="009725FD"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gewichtstoename</w:t>
            </w:r>
          </w:p>
        </w:tc>
      </w:tr>
      <w:tr w:rsidR="009725FD" w:rsidRPr="001A25DB" w14:paraId="498D176B" w14:textId="77777777" w:rsidTr="0046112D">
        <w:trPr>
          <w:cantSplit/>
        </w:trPr>
        <w:tc>
          <w:tcPr>
            <w:tcW w:w="3221" w:type="dxa"/>
            <w:shd w:val="clear" w:color="auto" w:fill="FFFFFF"/>
          </w:tcPr>
          <w:p w14:paraId="607E9C24" w14:textId="77777777" w:rsidR="009725FD" w:rsidRPr="00B16BC7" w:rsidRDefault="009725FD"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shd w:val="clear" w:color="auto" w:fill="FFFFFF"/>
            <w:vAlign w:val="bottom"/>
          </w:tcPr>
          <w:p w14:paraId="7438FE9F" w14:textId="0D3D5928" w:rsidR="009725FD" w:rsidRPr="00B16BC7" w:rsidRDefault="009725FD"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verhoogd creatinefosfokinase in het bloed, verhoogd glucose in het bloed, afname van het aantal bloedplaatjes, verhoogd creatinine in het bloed, verlaagd kalium in het bloed, gewichtsafname</w:t>
            </w:r>
          </w:p>
        </w:tc>
      </w:tr>
      <w:tr w:rsidR="009725FD" w:rsidRPr="001A25DB" w14:paraId="7AF0786B" w14:textId="77777777" w:rsidTr="0046112D">
        <w:trPr>
          <w:cantSplit/>
        </w:trPr>
        <w:tc>
          <w:tcPr>
            <w:tcW w:w="3221" w:type="dxa"/>
            <w:shd w:val="clear" w:color="auto" w:fill="FFFFFF"/>
          </w:tcPr>
          <w:p w14:paraId="44C82EE0" w14:textId="77777777" w:rsidR="009725FD" w:rsidRPr="00B16BC7" w:rsidRDefault="009725FD"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Zelden</w:t>
            </w:r>
          </w:p>
        </w:tc>
        <w:tc>
          <w:tcPr>
            <w:tcW w:w="5733" w:type="dxa"/>
            <w:shd w:val="clear" w:color="auto" w:fill="FFFFFF"/>
          </w:tcPr>
          <w:p w14:paraId="4EBB1A65" w14:textId="77777777" w:rsidR="009725FD" w:rsidRPr="00B16BC7" w:rsidRDefault="009725FD"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afname van het aantal witte bloedcellen</w:t>
            </w:r>
          </w:p>
        </w:tc>
      </w:tr>
    </w:tbl>
    <w:p w14:paraId="76489801" w14:textId="77777777" w:rsidR="0055778F" w:rsidRPr="0046112D" w:rsidRDefault="002760EA" w:rsidP="000A7EC8">
      <w:pPr>
        <w:widowControl/>
        <w:spacing w:after="0" w:line="240" w:lineRule="auto"/>
        <w:rPr>
          <w:rFonts w:ascii="Times New Roman" w:eastAsia="Times New Roman" w:hAnsi="Times New Roman" w:cs="Times New Roman"/>
          <w:sz w:val="20"/>
          <w:szCs w:val="20"/>
          <w:lang w:val="nl-NL"/>
        </w:rPr>
      </w:pPr>
      <w:r w:rsidRPr="0046112D">
        <w:rPr>
          <w:rFonts w:ascii="Times New Roman" w:eastAsia="Times New Roman" w:hAnsi="Times New Roman" w:cs="Times New Roman"/>
          <w:sz w:val="20"/>
          <w:szCs w:val="20"/>
          <w:lang w:val="nl-NL"/>
        </w:rPr>
        <w:t>* Verhoogd alanineaminotransferase (ALAT), verhoogd aspartaataminotransferase (ASAT).</w:t>
      </w:r>
    </w:p>
    <w:p w14:paraId="59FC575F" w14:textId="77777777" w:rsidR="0055778F" w:rsidRPr="00B16BC7" w:rsidRDefault="0055778F" w:rsidP="000A7EC8">
      <w:pPr>
        <w:widowControl/>
        <w:spacing w:after="0" w:line="240" w:lineRule="auto"/>
        <w:rPr>
          <w:rFonts w:ascii="Times New Roman" w:hAnsi="Times New Roman" w:cs="Times New Roman"/>
          <w:lang w:val="nl-NL"/>
        </w:rPr>
      </w:pPr>
    </w:p>
    <w:p w14:paraId="40B0BED7" w14:textId="48527969"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Na stopzetting van korte- en langetermijnbehandelingen met pregabaline zijn abstinentieverschijnselen waargenomen. De volgende verschijnselen zijn gemeld: slapeloosheid, hoofdpijn, misselijkheid, angst, diarree, griepsyndroom, convulsies, zenuwachtigheid, depressie, </w:t>
      </w:r>
      <w:r w:rsidR="00D8684C" w:rsidRPr="00B16BC7">
        <w:rPr>
          <w:rFonts w:ascii="Times New Roman" w:eastAsia="Times New Roman" w:hAnsi="Times New Roman" w:cs="Times New Roman"/>
          <w:lang w:val="nl-NL"/>
        </w:rPr>
        <w:t xml:space="preserve">suïcidale ideatie, </w:t>
      </w:r>
      <w:r w:rsidRPr="00B16BC7">
        <w:rPr>
          <w:rFonts w:ascii="Times New Roman" w:eastAsia="Times New Roman" w:hAnsi="Times New Roman" w:cs="Times New Roman"/>
          <w:lang w:val="nl-NL"/>
        </w:rPr>
        <w:t>pijn, hyperhidrose en duizeligheid. Deze verschijnselen kunnen wijzen op geneesmiddelafhankelijkheid.</w:t>
      </w:r>
      <w:r w:rsidR="009725FD"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De patiënt dient hiervan op de hoogte gebracht te worden bij het begin van de behandeling. Er zijn gegevens die doen vermoeden dat de incidentie en ernst van de abstinentieverschijnselen na het staken van een langetermijnbehandeling met pregabaline dosisgerelateerd kunnen zijn (zie rubrieken 4.2 en</w:t>
      </w:r>
      <w:r w:rsidR="009725FD"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4.4).</w:t>
      </w:r>
    </w:p>
    <w:p w14:paraId="57960416" w14:textId="77777777" w:rsidR="0055778F" w:rsidRPr="00B16BC7" w:rsidRDefault="0055778F" w:rsidP="000A7EC8">
      <w:pPr>
        <w:widowControl/>
        <w:spacing w:after="0" w:line="240" w:lineRule="auto"/>
        <w:rPr>
          <w:rFonts w:ascii="Times New Roman" w:hAnsi="Times New Roman" w:cs="Times New Roman"/>
          <w:lang w:val="nl-NL"/>
        </w:rPr>
      </w:pPr>
    </w:p>
    <w:p w14:paraId="3127B2D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Pediatrische patiënten</w:t>
      </w:r>
    </w:p>
    <w:p w14:paraId="5B0566D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Het veiligheidsprofiel van pregabaline in vijf onderzoeken met kinderen bij patiënten met partiële epilepsie met of zonder secundaire gegeneraliseerde aanvallen (onderzoek van 12 weken naar werkzaamheid en veiligheid bij patiënten in de leeftijd van 4 tot 16 jaar, n=295; onderzoek van</w:t>
      </w:r>
      <w:r w:rsidR="009725FD"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14</w:t>
      </w:r>
      <w:r w:rsidR="008C072C" w:rsidRPr="00B16BC7">
        <w:rPr>
          <w:rFonts w:ascii="Times New Roman" w:eastAsia="Times New Roman" w:hAnsi="Times New Roman" w:cs="Times New Roman"/>
          <w:lang w:val="nl-NL"/>
        </w:rPr>
        <w:t> </w:t>
      </w:r>
      <w:r w:rsidRPr="00B16BC7">
        <w:rPr>
          <w:rFonts w:ascii="Times New Roman" w:eastAsia="Times New Roman" w:hAnsi="Times New Roman" w:cs="Times New Roman"/>
          <w:lang w:val="nl-NL"/>
        </w:rPr>
        <w:t>dagen naar werkzaamheid en veiligheid bij patiënten in de leeftijd van 1 maand tot jonger dan</w:t>
      </w:r>
      <w:r w:rsidR="009725FD"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4 jaar, n=175; onderzoek naar farmacokinetiek en verdraagbaarheid, n=65; en twee 1-jarige open-label vervolgonderzoeken naar veiligheid, n=54 en n=431) was vergelijkbaar met het profiel in de onderzoeken met volwassen patiënten met epilepsie. De meest voorkomende bijwerkingen die zijn waargenomen in het onderzoek van 12 weken met pregabalinebehandeling waren slaperigheid,</w:t>
      </w:r>
      <w:r w:rsidR="009725FD"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pyrexie, bovensteluchtweginfectie, toegenomen eetlust, gewichtstoename en nasofaryngitis. De meest voorkomende bijwerkingen die zijn waargenomen in het onderzoek van 14 dagen met pregabalinebehandeling waren slaperigheid, bovensteluchtweginfectie en pyrexie (zie rubrieken 4.2,</w:t>
      </w:r>
      <w:r w:rsidR="00BE4F98"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5.1 en 5.2).</w:t>
      </w:r>
    </w:p>
    <w:p w14:paraId="7947BD97" w14:textId="77777777" w:rsidR="0055778F" w:rsidRPr="00B16BC7" w:rsidRDefault="0055778F" w:rsidP="000A7EC8">
      <w:pPr>
        <w:widowControl/>
        <w:spacing w:after="0" w:line="240" w:lineRule="auto"/>
        <w:rPr>
          <w:rFonts w:ascii="Times New Roman" w:hAnsi="Times New Roman" w:cs="Times New Roman"/>
          <w:lang w:val="nl-NL"/>
        </w:rPr>
      </w:pPr>
    </w:p>
    <w:p w14:paraId="5041487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Melding van vermoedelijke bijwerkingen</w:t>
      </w:r>
    </w:p>
    <w:p w14:paraId="738695FC" w14:textId="77FA23C1"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00E82385" w:rsidRPr="00B16BC7">
        <w:rPr>
          <w:rFonts w:ascii="Times New Roman" w:eastAsia="Times New Roman" w:hAnsi="Times New Roman" w:cs="Times New Roman"/>
          <w:highlight w:val="lightGray"/>
          <w:lang w:val="nl-NL"/>
        </w:rPr>
        <w:t xml:space="preserve">het nationale meldsysteem zoals vermeld in </w:t>
      </w:r>
      <w:hyperlink r:id="rId9" w:history="1">
        <w:r w:rsidR="00E82385" w:rsidRPr="00B16BC7">
          <w:rPr>
            <w:rStyle w:val="Hyperlink"/>
            <w:rFonts w:ascii="Times New Roman" w:eastAsia="Times New Roman" w:hAnsi="Times New Roman" w:cs="Times New Roman"/>
            <w:highlight w:val="lightGray"/>
            <w:lang w:val="nl-NL"/>
          </w:rPr>
          <w:t>aanhangsel V</w:t>
        </w:r>
      </w:hyperlink>
      <w:r w:rsidR="00E82385" w:rsidRPr="00B16BC7">
        <w:rPr>
          <w:rFonts w:ascii="Times New Roman" w:eastAsia="Times New Roman" w:hAnsi="Times New Roman" w:cs="Times New Roman"/>
          <w:highlight w:val="lightGray"/>
          <w:lang w:val="nl-NL"/>
        </w:rPr>
        <w:t>.</w:t>
      </w:r>
    </w:p>
    <w:p w14:paraId="0D34D5B1" w14:textId="77777777" w:rsidR="0055778F" w:rsidRPr="00B16BC7" w:rsidRDefault="0055778F" w:rsidP="000A7EC8">
      <w:pPr>
        <w:widowControl/>
        <w:spacing w:after="0" w:line="240" w:lineRule="auto"/>
        <w:rPr>
          <w:rFonts w:ascii="Times New Roman" w:hAnsi="Times New Roman" w:cs="Times New Roman"/>
          <w:lang w:val="nl-NL"/>
        </w:rPr>
      </w:pPr>
    </w:p>
    <w:p w14:paraId="3EF6A591" w14:textId="77777777" w:rsidR="0055778F" w:rsidRPr="00B16BC7" w:rsidRDefault="002760EA" w:rsidP="000A7EC8">
      <w:pPr>
        <w:widowControl/>
        <w:tabs>
          <w:tab w:val="left" w:pos="540"/>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4.9</w:t>
      </w:r>
      <w:r w:rsidRPr="00B16BC7">
        <w:rPr>
          <w:rFonts w:ascii="Times New Roman" w:eastAsia="Times New Roman" w:hAnsi="Times New Roman" w:cs="Times New Roman"/>
          <w:b/>
          <w:bCs/>
          <w:lang w:val="nl-NL"/>
        </w:rPr>
        <w:tab/>
        <w:t>Overdosering</w:t>
      </w:r>
    </w:p>
    <w:p w14:paraId="173A8358" w14:textId="77777777" w:rsidR="0055778F" w:rsidRPr="00B16BC7" w:rsidRDefault="0055778F" w:rsidP="000A7EC8">
      <w:pPr>
        <w:widowControl/>
        <w:spacing w:after="0" w:line="240" w:lineRule="auto"/>
        <w:rPr>
          <w:rFonts w:ascii="Times New Roman" w:hAnsi="Times New Roman" w:cs="Times New Roman"/>
          <w:lang w:val="nl-NL"/>
        </w:rPr>
      </w:pPr>
    </w:p>
    <w:p w14:paraId="3ACD8E6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meest gemelde bijwerkingen die tijdens post-marketing ervaring zijn geobserveerd bij inname van een overdosis pregabaline waren slaperigheid, verwardheid, agitatie en rusteloosheid. Epileptische aanvallen werden ook gemeld.</w:t>
      </w:r>
    </w:p>
    <w:p w14:paraId="7ADBD6AF" w14:textId="77777777" w:rsidR="0055778F" w:rsidRPr="00B16BC7" w:rsidRDefault="0055778F" w:rsidP="000A7EC8">
      <w:pPr>
        <w:widowControl/>
        <w:spacing w:after="0" w:line="240" w:lineRule="auto"/>
        <w:rPr>
          <w:rFonts w:ascii="Times New Roman" w:hAnsi="Times New Roman" w:cs="Times New Roman"/>
          <w:lang w:val="nl-NL"/>
        </w:rPr>
      </w:pPr>
    </w:p>
    <w:p w14:paraId="5EC7E14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Er zijn zeldzame gevallen van coma gemeld.</w:t>
      </w:r>
    </w:p>
    <w:p w14:paraId="351B05D7" w14:textId="77777777" w:rsidR="0055778F" w:rsidRPr="00B16BC7" w:rsidRDefault="0055778F" w:rsidP="000A7EC8">
      <w:pPr>
        <w:widowControl/>
        <w:spacing w:after="0" w:line="240" w:lineRule="auto"/>
        <w:rPr>
          <w:rFonts w:ascii="Times New Roman" w:hAnsi="Times New Roman" w:cs="Times New Roman"/>
          <w:lang w:val="nl-NL"/>
        </w:rPr>
      </w:pPr>
    </w:p>
    <w:p w14:paraId="68BBCBC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behandeling van een overdosis met pregabaline dient te bestaan uit algemene ondersteunende maatregelen en kan indien nodig hemodialyse bevatten (zie rubriek 4.2, Tabel 1).</w:t>
      </w:r>
    </w:p>
    <w:p w14:paraId="0785F78D" w14:textId="77777777" w:rsidR="0055778F" w:rsidRPr="00B16BC7" w:rsidRDefault="0055778F" w:rsidP="000A7EC8">
      <w:pPr>
        <w:widowControl/>
        <w:spacing w:after="0" w:line="240" w:lineRule="auto"/>
        <w:rPr>
          <w:rFonts w:ascii="Times New Roman" w:hAnsi="Times New Roman" w:cs="Times New Roman"/>
          <w:lang w:val="nl-NL"/>
        </w:rPr>
      </w:pPr>
    </w:p>
    <w:p w14:paraId="157EEBAD" w14:textId="77777777" w:rsidR="0055778F" w:rsidRPr="00B16BC7" w:rsidRDefault="0055778F" w:rsidP="000A7EC8">
      <w:pPr>
        <w:widowControl/>
        <w:spacing w:after="0" w:line="240" w:lineRule="auto"/>
        <w:rPr>
          <w:rFonts w:ascii="Times New Roman" w:hAnsi="Times New Roman" w:cs="Times New Roman"/>
          <w:lang w:val="nl-NL"/>
        </w:rPr>
      </w:pPr>
    </w:p>
    <w:p w14:paraId="4123FF40" w14:textId="77777777" w:rsidR="0055778F" w:rsidRPr="00B16BC7" w:rsidRDefault="002760EA" w:rsidP="000A7EC8">
      <w:pPr>
        <w:widowControl/>
        <w:tabs>
          <w:tab w:val="left" w:pos="540"/>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5</w:t>
      </w:r>
      <w:r w:rsidRPr="00B16BC7">
        <w:rPr>
          <w:rFonts w:ascii="Times New Roman" w:eastAsia="Times New Roman" w:hAnsi="Times New Roman" w:cs="Times New Roman"/>
          <w:lang w:val="nl-NL"/>
        </w:rPr>
        <w:t>.</w:t>
      </w:r>
      <w:r w:rsidRPr="00B16BC7">
        <w:rPr>
          <w:rFonts w:ascii="Times New Roman" w:eastAsia="Times New Roman" w:hAnsi="Times New Roman" w:cs="Times New Roman"/>
          <w:lang w:val="nl-NL"/>
        </w:rPr>
        <w:tab/>
      </w:r>
      <w:r w:rsidRPr="00B16BC7">
        <w:rPr>
          <w:rFonts w:ascii="Times New Roman" w:eastAsia="Times New Roman" w:hAnsi="Times New Roman" w:cs="Times New Roman"/>
          <w:b/>
          <w:bCs/>
          <w:lang w:val="nl-NL"/>
        </w:rPr>
        <w:t>FARMACOLOGISCHE EIGENSCHAPPEN</w:t>
      </w:r>
    </w:p>
    <w:p w14:paraId="1D0404F5" w14:textId="77777777" w:rsidR="0055778F" w:rsidRPr="00B16BC7" w:rsidRDefault="0055778F" w:rsidP="000A7EC8">
      <w:pPr>
        <w:widowControl/>
        <w:spacing w:after="0" w:line="240" w:lineRule="auto"/>
        <w:rPr>
          <w:rFonts w:ascii="Times New Roman" w:hAnsi="Times New Roman" w:cs="Times New Roman"/>
          <w:lang w:val="nl-NL"/>
        </w:rPr>
      </w:pPr>
    </w:p>
    <w:p w14:paraId="3E3EE227" w14:textId="77777777" w:rsidR="0055778F" w:rsidRPr="00B16BC7" w:rsidRDefault="002760EA" w:rsidP="000A7EC8">
      <w:pPr>
        <w:widowControl/>
        <w:tabs>
          <w:tab w:val="left" w:pos="540"/>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5.1</w:t>
      </w:r>
      <w:r w:rsidRPr="00B16BC7">
        <w:rPr>
          <w:rFonts w:ascii="Times New Roman" w:eastAsia="Times New Roman" w:hAnsi="Times New Roman" w:cs="Times New Roman"/>
          <w:b/>
          <w:bCs/>
          <w:lang w:val="nl-NL"/>
        </w:rPr>
        <w:tab/>
        <w:t>Farmacodynamische eigenschappen</w:t>
      </w:r>
    </w:p>
    <w:p w14:paraId="5EA54820" w14:textId="77777777" w:rsidR="00E8715B" w:rsidRPr="00B16BC7" w:rsidRDefault="00E8715B" w:rsidP="000A7EC8">
      <w:pPr>
        <w:widowControl/>
        <w:spacing w:after="0" w:line="240" w:lineRule="auto"/>
        <w:rPr>
          <w:rFonts w:ascii="Times New Roman" w:eastAsia="Times New Roman" w:hAnsi="Times New Roman" w:cs="Times New Roman"/>
          <w:lang w:val="nl-NL"/>
        </w:rPr>
      </w:pPr>
    </w:p>
    <w:p w14:paraId="0D76C006" w14:textId="69AAAF0B" w:rsidR="003A03CA"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Farmacotherapeutische categorie: </w:t>
      </w:r>
      <w:r w:rsidR="00483FEB" w:rsidRPr="00483FEB">
        <w:rPr>
          <w:rFonts w:ascii="Times New Roman" w:eastAsia="Times New Roman" w:hAnsi="Times New Roman" w:cs="Times New Roman"/>
          <w:lang w:val="nl-NL"/>
        </w:rPr>
        <w:t>analgetica, andere analgetica en antipyretica</w:t>
      </w:r>
      <w:r w:rsidRPr="00B16BC7">
        <w:rPr>
          <w:rFonts w:ascii="Times New Roman" w:eastAsia="Times New Roman" w:hAnsi="Times New Roman" w:cs="Times New Roman"/>
          <w:lang w:val="nl-NL"/>
        </w:rPr>
        <w:t xml:space="preserve">, ATC-code: </w:t>
      </w:r>
      <w:r w:rsidR="00483FEB" w:rsidRPr="00483FEB">
        <w:rPr>
          <w:rFonts w:ascii="Times New Roman" w:eastAsia="Times New Roman" w:hAnsi="Times New Roman" w:cs="Times New Roman"/>
          <w:lang w:val="nl-NL"/>
        </w:rPr>
        <w:t>N02BF02</w:t>
      </w:r>
    </w:p>
    <w:p w14:paraId="6542EBD4" w14:textId="77777777" w:rsidR="005723DA" w:rsidRPr="00B16BC7" w:rsidRDefault="005723DA" w:rsidP="000A7EC8">
      <w:pPr>
        <w:widowControl/>
        <w:spacing w:after="0" w:line="240" w:lineRule="auto"/>
        <w:rPr>
          <w:rFonts w:ascii="Times New Roman" w:eastAsia="Times New Roman" w:hAnsi="Times New Roman" w:cs="Times New Roman"/>
          <w:lang w:val="nl-NL"/>
        </w:rPr>
      </w:pPr>
    </w:p>
    <w:p w14:paraId="703405EF" w14:textId="5C24DB16"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Het werkzame bestanddeel pregabaline is een gamma-aminoboterzuur-analoog</w:t>
      </w:r>
      <w:r w:rsidR="005723DA"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[(S)-3-(aminomethyl)-5-methylhexaanzuur].</w:t>
      </w:r>
    </w:p>
    <w:p w14:paraId="16D4A733" w14:textId="77777777" w:rsidR="0055778F" w:rsidRPr="00B16BC7" w:rsidRDefault="0055778F" w:rsidP="000A7EC8">
      <w:pPr>
        <w:widowControl/>
        <w:spacing w:after="0" w:line="240" w:lineRule="auto"/>
        <w:rPr>
          <w:rFonts w:ascii="Times New Roman" w:hAnsi="Times New Roman" w:cs="Times New Roman"/>
          <w:lang w:val="nl-NL"/>
        </w:rPr>
      </w:pPr>
    </w:p>
    <w:p w14:paraId="771F0F4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Werkingsmechanisme</w:t>
      </w:r>
    </w:p>
    <w:p w14:paraId="7D9A79D2"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 bindt zich aan een auxiliaire subeenheid (α</w:t>
      </w:r>
      <w:r w:rsidRPr="00B16BC7">
        <w:rPr>
          <w:rFonts w:ascii="Times New Roman" w:eastAsia="Times New Roman" w:hAnsi="Times New Roman" w:cs="Times New Roman"/>
          <w:vertAlign w:val="subscript"/>
          <w:lang w:val="nl-NL"/>
        </w:rPr>
        <w:t>2</w:t>
      </w:r>
      <w:r w:rsidRPr="00B16BC7">
        <w:rPr>
          <w:rFonts w:ascii="Times New Roman" w:eastAsia="Times New Roman" w:hAnsi="Times New Roman" w:cs="Times New Roman"/>
          <w:lang w:val="nl-NL"/>
        </w:rPr>
        <w:t>-δ eiwit) van spanningsafhankelijke calciumkanalen in het centrale zenuwstelsel.</w:t>
      </w:r>
    </w:p>
    <w:p w14:paraId="2A407BE1" w14:textId="77777777" w:rsidR="0055778F" w:rsidRPr="00B16BC7" w:rsidRDefault="0055778F" w:rsidP="000A7EC8">
      <w:pPr>
        <w:widowControl/>
        <w:spacing w:after="0" w:line="240" w:lineRule="auto"/>
        <w:rPr>
          <w:rFonts w:ascii="Times New Roman" w:hAnsi="Times New Roman" w:cs="Times New Roman"/>
          <w:lang w:val="nl-NL"/>
        </w:rPr>
      </w:pPr>
    </w:p>
    <w:p w14:paraId="06DD33B2"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Klinische werkzaamheid en veiligheid</w:t>
      </w:r>
    </w:p>
    <w:p w14:paraId="6F14D5AE" w14:textId="77777777" w:rsidR="0055778F" w:rsidRPr="00B16BC7" w:rsidRDefault="0055778F" w:rsidP="000A7EC8">
      <w:pPr>
        <w:widowControl/>
        <w:spacing w:after="0" w:line="240" w:lineRule="auto"/>
        <w:rPr>
          <w:rFonts w:ascii="Times New Roman" w:hAnsi="Times New Roman" w:cs="Times New Roman"/>
          <w:lang w:val="nl-NL"/>
        </w:rPr>
      </w:pPr>
    </w:p>
    <w:p w14:paraId="0D565FE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i/>
          <w:lang w:val="nl-NL"/>
        </w:rPr>
        <w:t>Neuropathische pijn</w:t>
      </w:r>
    </w:p>
    <w:p w14:paraId="45A93BB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Werkzaamheid is aangetoond in onderzoeken met diabetische neuropathie, post-herpetische neuralgie en ruggenmergletsel. De werkzaamheid is niet bestudeerd in andere modellen van neuropathische</w:t>
      </w:r>
      <w:r w:rsidR="003A03CA"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pijn.</w:t>
      </w:r>
    </w:p>
    <w:p w14:paraId="0863BFEF" w14:textId="77777777" w:rsidR="0055778F" w:rsidRPr="00B16BC7" w:rsidRDefault="0055778F" w:rsidP="000A7EC8">
      <w:pPr>
        <w:widowControl/>
        <w:spacing w:after="0" w:line="240" w:lineRule="auto"/>
        <w:rPr>
          <w:rFonts w:ascii="Times New Roman" w:hAnsi="Times New Roman" w:cs="Times New Roman"/>
          <w:lang w:val="nl-NL"/>
        </w:rPr>
      </w:pPr>
    </w:p>
    <w:p w14:paraId="75C6E40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 is onderzocht in 10 gecontroleerde klinische onderzoeken die tot 13 weken duurden met een tweemaaldaagse dosering (BID) en in studies die tot 8 weken duurden met een driemaaldaagse dosering (TID). Over het algemeen waren de veiligheids- en werkzaamheidsprofielen voor de BID en TID doseringsschema’s gelijk.</w:t>
      </w:r>
    </w:p>
    <w:p w14:paraId="6A25CC55" w14:textId="77777777" w:rsidR="0055778F" w:rsidRPr="00B16BC7" w:rsidRDefault="0055778F" w:rsidP="000A7EC8">
      <w:pPr>
        <w:widowControl/>
        <w:spacing w:after="0" w:line="240" w:lineRule="auto"/>
        <w:rPr>
          <w:rFonts w:ascii="Times New Roman" w:hAnsi="Times New Roman" w:cs="Times New Roman"/>
          <w:lang w:val="nl-NL"/>
        </w:rPr>
      </w:pPr>
    </w:p>
    <w:p w14:paraId="471CCE4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In klinische studies naar zowel perifere als centrale neuropathische pijn die tot 12 weken duurden, werd een pijnreductie waargenomen in week 1 en deze bleef behouden gedurende de volledige behandelingsperiode.</w:t>
      </w:r>
    </w:p>
    <w:p w14:paraId="3722DEED" w14:textId="77777777" w:rsidR="0055778F" w:rsidRPr="00B16BC7" w:rsidRDefault="0055778F" w:rsidP="000A7EC8">
      <w:pPr>
        <w:widowControl/>
        <w:spacing w:after="0" w:line="240" w:lineRule="auto"/>
        <w:rPr>
          <w:rFonts w:ascii="Times New Roman" w:hAnsi="Times New Roman" w:cs="Times New Roman"/>
          <w:lang w:val="nl-NL"/>
        </w:rPr>
      </w:pPr>
    </w:p>
    <w:p w14:paraId="4FCEEF1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In gecontroleerde klinische studies naar perifere neuropathische pijn ervaarde 35% van de met pregabaline behandelde patiënten en 18% van de patiënten op placebo een verbetering van 50% in de pijnscore. Voor patiënten die geen slaperigheid ervaarden, werd een dergelijke verbetering waargenomen bij 33% van de met pregabaline behandelde patiënten en bij 18% van de patiënten op</w:t>
      </w:r>
      <w:r w:rsidR="003A03CA"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placebo. Voor de patiënten die slaperigheid ervaarden, reageerde 48% op pregabaline en 16% op placebo.</w:t>
      </w:r>
    </w:p>
    <w:p w14:paraId="50B7C3D0" w14:textId="77777777" w:rsidR="0055778F" w:rsidRPr="00B16BC7" w:rsidRDefault="0055778F" w:rsidP="000A7EC8">
      <w:pPr>
        <w:widowControl/>
        <w:spacing w:after="0" w:line="240" w:lineRule="auto"/>
        <w:rPr>
          <w:rFonts w:ascii="Times New Roman" w:hAnsi="Times New Roman" w:cs="Times New Roman"/>
          <w:lang w:val="nl-NL"/>
        </w:rPr>
      </w:pPr>
    </w:p>
    <w:p w14:paraId="34DFD6B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In gecontroleerde klinische studies naar centrale neuropathische pijn ervaarde 22% van de met pregabaline behandelde patiënten en 7% van de patiënten op placebo een verbetering van 50% in de pijnscore.</w:t>
      </w:r>
    </w:p>
    <w:p w14:paraId="0A3CB6EC" w14:textId="77777777" w:rsidR="0055778F" w:rsidRPr="00B16BC7" w:rsidRDefault="0055778F" w:rsidP="000A7EC8">
      <w:pPr>
        <w:widowControl/>
        <w:spacing w:after="0" w:line="240" w:lineRule="auto"/>
        <w:rPr>
          <w:rFonts w:ascii="Times New Roman" w:hAnsi="Times New Roman" w:cs="Times New Roman"/>
          <w:lang w:val="nl-NL"/>
        </w:rPr>
      </w:pPr>
    </w:p>
    <w:p w14:paraId="5642350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i/>
          <w:lang w:val="nl-NL"/>
        </w:rPr>
        <w:t>Epilepsie</w:t>
      </w:r>
    </w:p>
    <w:p w14:paraId="44FA3234" w14:textId="77777777" w:rsidR="0055778F" w:rsidRPr="001E326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Aanvullende </w:t>
      </w:r>
      <w:r w:rsidRPr="001E3267">
        <w:rPr>
          <w:rFonts w:ascii="Times New Roman" w:eastAsia="Times New Roman" w:hAnsi="Times New Roman" w:cs="Times New Roman"/>
          <w:lang w:val="nl-NL"/>
        </w:rPr>
        <w:t>behandeling</w:t>
      </w:r>
    </w:p>
    <w:p w14:paraId="4D64BFBE" w14:textId="77777777" w:rsidR="0055778F" w:rsidRPr="001E3267" w:rsidRDefault="002760EA" w:rsidP="000A7EC8">
      <w:pPr>
        <w:widowControl/>
        <w:spacing w:after="0" w:line="240" w:lineRule="auto"/>
        <w:rPr>
          <w:rFonts w:ascii="Times New Roman" w:eastAsia="Times New Roman" w:hAnsi="Times New Roman" w:cs="Times New Roman"/>
          <w:lang w:val="nl-NL"/>
        </w:rPr>
      </w:pPr>
      <w:r w:rsidRPr="001E3267">
        <w:rPr>
          <w:rFonts w:ascii="Times New Roman" w:eastAsia="Times New Roman" w:hAnsi="Times New Roman" w:cs="Times New Roman"/>
          <w:lang w:val="nl-NL"/>
        </w:rPr>
        <w:t>Pregabaline is onderzocht in 3 gecontroleerde onderzoeken van 12 weken, zowel BID als TID toegediend. Over het algemeen waren de veiligheids- en werkzaamheidsprofielen voor de BID en TID doseringsschema’s gelijk.</w:t>
      </w:r>
    </w:p>
    <w:p w14:paraId="64B89C05" w14:textId="77777777" w:rsidR="001E3267" w:rsidRPr="001E3267" w:rsidRDefault="001E3267" w:rsidP="000A7EC8">
      <w:pPr>
        <w:widowControl/>
        <w:spacing w:after="0" w:line="240" w:lineRule="auto"/>
        <w:rPr>
          <w:rFonts w:ascii="Times New Roman" w:eastAsia="Times New Roman" w:hAnsi="Times New Roman" w:cs="Times New Roman"/>
          <w:lang w:val="nl-NL"/>
        </w:rPr>
      </w:pPr>
    </w:p>
    <w:p w14:paraId="2D1CC779" w14:textId="77777777" w:rsidR="003A03CA" w:rsidRPr="001E3267" w:rsidRDefault="002760EA" w:rsidP="000A7EC8">
      <w:pPr>
        <w:widowControl/>
        <w:spacing w:after="0" w:line="240" w:lineRule="auto"/>
        <w:rPr>
          <w:rFonts w:ascii="Times New Roman" w:eastAsia="Times New Roman" w:hAnsi="Times New Roman" w:cs="Times New Roman"/>
          <w:lang w:val="nl-NL"/>
        </w:rPr>
      </w:pPr>
      <w:r w:rsidRPr="001E3267">
        <w:rPr>
          <w:rFonts w:ascii="Times New Roman" w:eastAsia="Times New Roman" w:hAnsi="Times New Roman" w:cs="Times New Roman"/>
          <w:lang w:val="nl-NL"/>
        </w:rPr>
        <w:t>Een vermindering in aanvalsfrequentie werd waargenomen in week 1.</w:t>
      </w:r>
    </w:p>
    <w:p w14:paraId="0CF5BB47" w14:textId="77777777" w:rsidR="005723DA" w:rsidRPr="001E3267" w:rsidRDefault="005723DA" w:rsidP="000A7EC8">
      <w:pPr>
        <w:widowControl/>
        <w:spacing w:after="0" w:line="240" w:lineRule="auto"/>
        <w:rPr>
          <w:rFonts w:ascii="Times New Roman" w:eastAsia="Times New Roman" w:hAnsi="Times New Roman" w:cs="Times New Roman"/>
          <w:lang w:val="nl-NL"/>
        </w:rPr>
      </w:pPr>
    </w:p>
    <w:p w14:paraId="441D3291" w14:textId="77777777" w:rsidR="0055778F" w:rsidRPr="001E3267" w:rsidRDefault="002760EA" w:rsidP="000A7EC8">
      <w:pPr>
        <w:widowControl/>
        <w:spacing w:after="0" w:line="240" w:lineRule="auto"/>
        <w:rPr>
          <w:rFonts w:ascii="Times New Roman" w:eastAsia="Times New Roman" w:hAnsi="Times New Roman" w:cs="Times New Roman"/>
          <w:lang w:val="nl-NL"/>
        </w:rPr>
      </w:pPr>
      <w:r w:rsidRPr="001E3267">
        <w:rPr>
          <w:rFonts w:ascii="Times New Roman" w:eastAsia="Times New Roman" w:hAnsi="Times New Roman" w:cs="Times New Roman"/>
          <w:u w:val="single" w:color="000000"/>
          <w:lang w:val="nl-NL"/>
        </w:rPr>
        <w:t>Pediatrische patiënten</w:t>
      </w:r>
    </w:p>
    <w:p w14:paraId="2F29B4B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1E3267">
        <w:rPr>
          <w:rFonts w:ascii="Times New Roman" w:eastAsia="Times New Roman" w:hAnsi="Times New Roman" w:cs="Times New Roman"/>
          <w:lang w:val="nl-NL"/>
        </w:rPr>
        <w:t>De werkzaamheid en veiligheid van pregabaline als adjuvante therapie voor epilepsie bij pediatrische</w:t>
      </w:r>
      <w:r w:rsidR="003A03CA" w:rsidRPr="001E3267">
        <w:rPr>
          <w:rFonts w:ascii="Times New Roman" w:eastAsia="Times New Roman" w:hAnsi="Times New Roman" w:cs="Times New Roman"/>
          <w:lang w:val="nl-NL"/>
        </w:rPr>
        <w:t xml:space="preserve"> </w:t>
      </w:r>
      <w:r w:rsidRPr="001E3267">
        <w:rPr>
          <w:rFonts w:ascii="Times New Roman" w:eastAsia="Times New Roman" w:hAnsi="Times New Roman" w:cs="Times New Roman"/>
          <w:lang w:val="nl-NL"/>
        </w:rPr>
        <w:t>patiënten jonger dan 12</w:t>
      </w:r>
      <w:r w:rsidRPr="00B16BC7">
        <w:rPr>
          <w:rFonts w:ascii="Times New Roman" w:eastAsia="Times New Roman" w:hAnsi="Times New Roman" w:cs="Times New Roman"/>
          <w:lang w:val="nl-NL"/>
        </w:rPr>
        <w:t xml:space="preserve"> jaar en adolescenten zijn niet vastgesteld. De bijwerkingen in een onderzoek </w:t>
      </w:r>
      <w:r w:rsidRPr="00B16BC7">
        <w:rPr>
          <w:rFonts w:ascii="Times New Roman" w:eastAsia="Times New Roman" w:hAnsi="Times New Roman" w:cs="Times New Roman"/>
          <w:lang w:val="nl-NL"/>
        </w:rPr>
        <w:lastRenderedPageBreak/>
        <w:t>naar farmacokinetiek en verdraagbaarheid met patiënten in de leeftijd van 3 maanden tot 16 jaar (n=65) met partieel beginnende aanvallen waren vergelijkbaar met de bijwerkingen bij volwassenen. De resultaten van een placebogecontroleerd onderzoek van 12 weken bij 295 pediatrische patiënten in de leeftijd van 4 tot 16 jaar en een placebogecontroleerd onderzoek van 14 dagen bij 175 pediatrische patiënten in de leeftijd van 1 maand tot jonger dan 4 jaar, die werden uitgevoerd om de werkzaamheid en veiligheid van pregabaline als adjuvante therapie voor de behandeling van partieel beginnende aanvallen te beoordelen, en twee 1-jarige open-label veiligheidsonderzoeken met respectievelijk 54 en</w:t>
      </w:r>
      <w:r w:rsidR="003A03CA"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431 pediatrische patiënten in de leeftijd van 3 maanden tot 16 jaar met epilepsie wijzen erop dat de bijwerkingen pyrexie en bovensteluchtweginfecties vaker werden gezien dan in onderzoeken met volwassen patiënten met epilepsie (zie rubrieken 4.2, 4.8 en 5.2).</w:t>
      </w:r>
    </w:p>
    <w:p w14:paraId="6E061090" w14:textId="77777777" w:rsidR="0055778F" w:rsidRPr="00B16BC7" w:rsidRDefault="0055778F" w:rsidP="000A7EC8">
      <w:pPr>
        <w:widowControl/>
        <w:spacing w:after="0" w:line="240" w:lineRule="auto"/>
        <w:rPr>
          <w:rFonts w:ascii="Times New Roman" w:hAnsi="Times New Roman" w:cs="Times New Roman"/>
          <w:lang w:val="nl-NL"/>
        </w:rPr>
      </w:pPr>
    </w:p>
    <w:p w14:paraId="79B666D6" w14:textId="32DBFEB4"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In het placebogecontroleerd onderzoek van 12 weken werden pediatrische patiënten (in de leeftijd van</w:t>
      </w:r>
      <w:r w:rsidR="003A03CA"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4 tot 16 jaar) toegewezen aan pregabaline 2,5 mg/kg/dag (maximaal 150 mg/dag), pregabaline</w:t>
      </w:r>
      <w:r w:rsidR="003A03CA"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10 mg/kg/dag (maximaal 600 mg/dag) of placebo. Het percentage van patiënten met een reductie van minstens</w:t>
      </w:r>
      <w:r w:rsidR="00973661"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50%</w:t>
      </w:r>
      <w:r w:rsidR="00973661"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van partieel beginnende aanvallen ten opzichte van de baseline bedroeg 40,6% bij de patiënten die behandeld werden met pregabaline 10 mg/kg/dag (p=0,0068 versus placebo), 29,1% bij de patiënten die behandeld werden met pregabaline 2,5 mg/kg/dag (p=0,2600 versus placebo) en</w:t>
      </w:r>
      <w:r w:rsidR="003A03CA"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22,6% bij deze die behandeld werden met placebo.</w:t>
      </w:r>
    </w:p>
    <w:p w14:paraId="659409C4" w14:textId="77777777" w:rsidR="0055778F" w:rsidRPr="00B16BC7" w:rsidRDefault="0055778F" w:rsidP="000A7EC8">
      <w:pPr>
        <w:widowControl/>
        <w:spacing w:after="0" w:line="240" w:lineRule="auto"/>
        <w:rPr>
          <w:rFonts w:ascii="Times New Roman" w:hAnsi="Times New Roman" w:cs="Times New Roman"/>
          <w:lang w:val="nl-NL"/>
        </w:rPr>
      </w:pPr>
    </w:p>
    <w:p w14:paraId="7B477EF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In het placebogecontroleerd onderzoek van 14 dagen werden pediatrische patiënten (in de leeftijd van</w:t>
      </w:r>
      <w:r w:rsidR="003A03CA"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1 maand tot jonger dan 4 jaar) toegewezen aan pregabaline 7 mg/kg/dag, pregabaline 14 mg/kg/dag of placebo. De mediane aanvalsfrequenties per 24 uur bij baseline en bij het laatste bezoek bedroegen respectievelijk 4,7 en 3,8 voor pregabaline 7 mg/kg/dag, 5,4 en 1,4 voor pregabaline 14 mg/kg/dag en</w:t>
      </w:r>
      <w:r w:rsidR="003A03CA"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2,9 en 2,3 voor placebo. Pregabaline 14 mg/kg/dag verminderde de log-getransformeerde frequentie van partieel beginnende aanvallen significant in vergelijking met placebo (p=0,0223); pregabaline</w:t>
      </w:r>
      <w:r w:rsidR="003A03CA"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7 mg/kg/dag vertoonde geen verbetering ten opzichte van placebo.</w:t>
      </w:r>
    </w:p>
    <w:p w14:paraId="00DDBC1F" w14:textId="77777777" w:rsidR="0055778F" w:rsidRPr="00B16BC7" w:rsidRDefault="0055778F" w:rsidP="000A7EC8">
      <w:pPr>
        <w:widowControl/>
        <w:spacing w:after="0" w:line="240" w:lineRule="auto"/>
        <w:rPr>
          <w:rFonts w:ascii="Times New Roman" w:hAnsi="Times New Roman" w:cs="Times New Roman"/>
          <w:lang w:val="nl-NL"/>
        </w:rPr>
      </w:pPr>
    </w:p>
    <w:p w14:paraId="55869959"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In een placebogecontroleerd onderzoek van 12 weken bij patiënten met primaire gegeneraliseerde tonisch-klonische (PGTC) aanvallen, werden 219 patiënten (in de leeftijd van 5 tot 65 jaar, waarvan</w:t>
      </w:r>
      <w:r w:rsidR="003A03CA"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66 in de leeftijd van 5 tot 16 jaar) toegewezen aan pregabaline 5 mg/kg/dag (maximaal 300 mg/dag),</w:t>
      </w:r>
      <w:r w:rsidR="003A03CA"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10 mg/kg/dag (maximaal 600 mg/dag) of placebo als adjuvante therapie. Het percentage van patiënten met een reductie van minstens 50% van PGTC-aanvallen bedroeg respectievelijk 41,3%, 38,9% en</w:t>
      </w:r>
      <w:r w:rsidR="003A03CA"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41,7% voor pregabaline 5 mg/kg/dag, pregabaline 10 mg/kg/dag en placebo.</w:t>
      </w:r>
    </w:p>
    <w:p w14:paraId="0F66B47E" w14:textId="77777777" w:rsidR="00E8715B" w:rsidRPr="00B16BC7" w:rsidRDefault="00E8715B" w:rsidP="000A7EC8">
      <w:pPr>
        <w:widowControl/>
        <w:spacing w:after="0" w:line="240" w:lineRule="auto"/>
        <w:rPr>
          <w:rFonts w:ascii="Times New Roman" w:eastAsia="Times New Roman" w:hAnsi="Times New Roman" w:cs="Times New Roman"/>
          <w:lang w:val="nl-NL"/>
        </w:rPr>
      </w:pPr>
    </w:p>
    <w:p w14:paraId="27B5CBF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Monotherapie (recentelijk gediagnosticeerde patiënten)</w:t>
      </w:r>
    </w:p>
    <w:p w14:paraId="045F9A5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 is onderzocht in 1 gecontroleerd klinisch onderzoek van 56 weken, BID toegediend. Pregabaline bereikte geen non-inferioriteit ten opzichte van lamotrigine, gebaseerd op het eindpunt van het 6 maanden lang uitblijven van aanvallen. Pregabaline en lamotrigine waren even veilig en goed verdraagbaar.</w:t>
      </w:r>
    </w:p>
    <w:p w14:paraId="62B148AF" w14:textId="77777777" w:rsidR="0055778F" w:rsidRPr="00B16BC7" w:rsidRDefault="0055778F" w:rsidP="000A7EC8">
      <w:pPr>
        <w:widowControl/>
        <w:spacing w:after="0" w:line="240" w:lineRule="auto"/>
        <w:rPr>
          <w:rFonts w:ascii="Times New Roman" w:hAnsi="Times New Roman" w:cs="Times New Roman"/>
          <w:lang w:val="nl-NL"/>
        </w:rPr>
      </w:pPr>
    </w:p>
    <w:p w14:paraId="463E412F"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Gegeneraliseerde angststoornis</w:t>
      </w:r>
    </w:p>
    <w:p w14:paraId="5D57793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 is onderzocht in 6 gecontroleerde onderzoeken van 4 tot 6 weken, in een studie met ouderen van 8 weken en in een langetermijn terugval preventiestudie met een dubbelblinde terugval preventie fase van 6 maanden.</w:t>
      </w:r>
    </w:p>
    <w:p w14:paraId="7FD24EAE" w14:textId="77777777" w:rsidR="0055778F" w:rsidRPr="00B16BC7" w:rsidRDefault="0055778F" w:rsidP="000A7EC8">
      <w:pPr>
        <w:widowControl/>
        <w:spacing w:after="0" w:line="240" w:lineRule="auto"/>
        <w:rPr>
          <w:rFonts w:ascii="Times New Roman" w:hAnsi="Times New Roman" w:cs="Times New Roman"/>
          <w:lang w:val="nl-NL"/>
        </w:rPr>
      </w:pPr>
    </w:p>
    <w:p w14:paraId="42215449"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Een verlichting van de symptomen van GAD, zoals weergegeven door de Hamilton Anxiety Rating</w:t>
      </w:r>
      <w:r w:rsidR="003A03CA"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Scale (HAM-A), werd waargenomen in week 1.</w:t>
      </w:r>
    </w:p>
    <w:p w14:paraId="13AB3DBA" w14:textId="77777777" w:rsidR="0055778F" w:rsidRPr="00B16BC7" w:rsidRDefault="0055778F" w:rsidP="000A7EC8">
      <w:pPr>
        <w:widowControl/>
        <w:spacing w:after="0" w:line="240" w:lineRule="auto"/>
        <w:rPr>
          <w:rFonts w:ascii="Times New Roman" w:hAnsi="Times New Roman" w:cs="Times New Roman"/>
          <w:lang w:val="nl-NL"/>
        </w:rPr>
      </w:pPr>
    </w:p>
    <w:p w14:paraId="2B6BCDC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In gecontroleerde klinische onderzoeken (van 4 tot 8 weken), vertoonden 52% van de met pregabaline behandelde patiënten en 38% van de patiënten op placebo een verbetering van minstens 50% in de HAM-A totale score van baseline tot eindpunt.</w:t>
      </w:r>
    </w:p>
    <w:p w14:paraId="61C32B61" w14:textId="77777777" w:rsidR="0055778F" w:rsidRPr="00B16BC7" w:rsidRDefault="0055778F" w:rsidP="000A7EC8">
      <w:pPr>
        <w:widowControl/>
        <w:spacing w:after="0" w:line="240" w:lineRule="auto"/>
        <w:rPr>
          <w:rFonts w:ascii="Times New Roman" w:hAnsi="Times New Roman" w:cs="Times New Roman"/>
          <w:lang w:val="nl-NL"/>
        </w:rPr>
      </w:pPr>
    </w:p>
    <w:p w14:paraId="1764166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In gecontroleerde studies werd bij een groter gedeelte van de patiënten die met pregabaline werden behandeld in vergelijking met de patiënten die placebo kregen wazig zicht gemeld, dat in een meerderheid van de gevallen bij het voortzetten van de dosering vanzelf verdween. Oogheelkundige testen (inclusief gezichtsscherptetesten, uitgebreide gezichtsveldstesten en uitgebreid fundoscopisch onderzoek) zijn uitgevoerd bij meer dan 3600 patiënten binnen gecontroleerde klinische studies. Van </w:t>
      </w:r>
      <w:r w:rsidRPr="00B16BC7">
        <w:rPr>
          <w:rFonts w:ascii="Times New Roman" w:eastAsia="Times New Roman" w:hAnsi="Times New Roman" w:cs="Times New Roman"/>
          <w:lang w:val="nl-NL"/>
        </w:rPr>
        <w:lastRenderedPageBreak/>
        <w:t>deze patiënten was de gezichtsscherpte gereduceerd bij 6,5% van de met pregabaline behandelde patiënten en bij 4,8% van de met placebo behandelde patiënten. Veranderingen van het gezichtsveld werden waargenomen bij 12,4% van de met pregabaline behandelde patiënten en bij 11,7% van de met placebo behandelde patiënten. Fundoscopische veranderingen werden geobserveerd bij 1,7% van de met pregabaline behandelde patiënten en bij 2,1% van de met placebo behandelde patiënten.</w:t>
      </w:r>
    </w:p>
    <w:p w14:paraId="75BB87E3" w14:textId="77777777" w:rsidR="0055778F" w:rsidRPr="00B16BC7" w:rsidRDefault="0055778F" w:rsidP="000A7EC8">
      <w:pPr>
        <w:widowControl/>
        <w:spacing w:after="0" w:line="240" w:lineRule="auto"/>
        <w:rPr>
          <w:rFonts w:ascii="Times New Roman" w:hAnsi="Times New Roman" w:cs="Times New Roman"/>
          <w:lang w:val="nl-NL"/>
        </w:rPr>
      </w:pPr>
    </w:p>
    <w:p w14:paraId="36590AF3" w14:textId="77777777" w:rsidR="0055778F" w:rsidRPr="00B16BC7" w:rsidRDefault="002760EA" w:rsidP="000A7EC8">
      <w:pPr>
        <w:keepNext/>
        <w:widowControl/>
        <w:tabs>
          <w:tab w:val="left" w:pos="576"/>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5.2</w:t>
      </w:r>
      <w:r w:rsidRPr="00B16BC7">
        <w:rPr>
          <w:rFonts w:ascii="Times New Roman" w:eastAsia="Times New Roman" w:hAnsi="Times New Roman" w:cs="Times New Roman"/>
          <w:b/>
          <w:bCs/>
          <w:lang w:val="nl-NL"/>
        </w:rPr>
        <w:tab/>
        <w:t>Farmacokinetische eigenschappen</w:t>
      </w:r>
    </w:p>
    <w:p w14:paraId="1105CCF2" w14:textId="77777777" w:rsidR="0055778F" w:rsidRPr="00B16BC7" w:rsidRDefault="0055778F" w:rsidP="000A7EC8">
      <w:pPr>
        <w:keepNext/>
        <w:widowControl/>
        <w:spacing w:after="0" w:line="240" w:lineRule="auto"/>
        <w:rPr>
          <w:rFonts w:ascii="Times New Roman" w:hAnsi="Times New Roman" w:cs="Times New Roman"/>
          <w:lang w:val="nl-NL"/>
        </w:rPr>
      </w:pPr>
    </w:p>
    <w:p w14:paraId="26940A07"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steady-state farmacokinetiek van pregabaline is vergelijkbaar bij gezonde vrijwilligers, patiënten met epilepsie die anti-epileptica gebruiken en patiënten met chronische pijn.</w:t>
      </w:r>
    </w:p>
    <w:p w14:paraId="1851652B" w14:textId="77777777" w:rsidR="0055778F" w:rsidRPr="00B16BC7" w:rsidRDefault="0055778F" w:rsidP="000A7EC8">
      <w:pPr>
        <w:widowControl/>
        <w:spacing w:after="0" w:line="240" w:lineRule="auto"/>
        <w:rPr>
          <w:rFonts w:ascii="Times New Roman" w:hAnsi="Times New Roman" w:cs="Times New Roman"/>
          <w:lang w:val="nl-NL"/>
        </w:rPr>
      </w:pPr>
    </w:p>
    <w:p w14:paraId="05A2E60F"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Absorptie</w:t>
      </w:r>
    </w:p>
    <w:p w14:paraId="5560933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Pregabaline wordt snel opgenomen indien toegediend op een nuchtere maag met piekplasma- concentraties die binnen 1 uur na zowel éénmalige als herhaalde toediening optreden. De orale biologische beschikbaarheid van pregabaline wordt geschat op </w:t>
      </w:r>
      <w:r w:rsidR="003A03CA" w:rsidRPr="00B16BC7">
        <w:rPr>
          <w:rFonts w:ascii="Times New Roman" w:eastAsia="Symbol" w:hAnsi="Times New Roman" w:cs="Times New Roman"/>
          <w:lang w:val="nl-NL"/>
        </w:rPr>
        <w:t>≥</w:t>
      </w:r>
      <w:r w:rsidRPr="00B16BC7">
        <w:rPr>
          <w:rFonts w:ascii="Times New Roman" w:eastAsia="Times New Roman" w:hAnsi="Times New Roman" w:cs="Times New Roman"/>
          <w:lang w:val="nl-NL"/>
        </w:rPr>
        <w:t xml:space="preserve"> 90% en is dosis-onafhankelijk. Na herhaalde toediening wordt een steady-state bereikt binnen de 24 tot 48 uur. De absorptiesnelheid van pregabaline neemt af bij toediening met voedsel, waardoor de C</w:t>
      </w:r>
      <w:r w:rsidRPr="00B16BC7">
        <w:rPr>
          <w:rFonts w:ascii="Times New Roman" w:eastAsia="Times New Roman" w:hAnsi="Times New Roman" w:cs="Times New Roman"/>
          <w:vertAlign w:val="subscript"/>
          <w:lang w:val="nl-NL"/>
        </w:rPr>
        <w:t>max</w:t>
      </w:r>
      <w:r w:rsidRPr="00B16BC7">
        <w:rPr>
          <w:rFonts w:ascii="Times New Roman" w:eastAsia="Times New Roman" w:hAnsi="Times New Roman" w:cs="Times New Roman"/>
          <w:lang w:val="nl-NL"/>
        </w:rPr>
        <w:t xml:space="preserve"> daalt met ongeveer 25-30% en de t</w:t>
      </w:r>
      <w:r w:rsidRPr="00B16BC7">
        <w:rPr>
          <w:rFonts w:ascii="Times New Roman" w:eastAsia="Times New Roman" w:hAnsi="Times New Roman" w:cs="Times New Roman"/>
          <w:vertAlign w:val="subscript"/>
          <w:lang w:val="nl-NL"/>
        </w:rPr>
        <w:t>max</w:t>
      </w:r>
      <w:r w:rsidRPr="00B16BC7">
        <w:rPr>
          <w:rFonts w:ascii="Times New Roman" w:eastAsia="Times New Roman" w:hAnsi="Times New Roman" w:cs="Times New Roman"/>
          <w:lang w:val="nl-NL"/>
        </w:rPr>
        <w:t xml:space="preserve"> met ongeveer 2,5 uur wordt vertraagd. De toediening van pregabaline met voedsel heeft evenwel geen klinisch significante invloed op de mate van absorptie van pregabaline.</w:t>
      </w:r>
    </w:p>
    <w:p w14:paraId="74FC3636" w14:textId="77777777" w:rsidR="0055778F" w:rsidRPr="00B16BC7" w:rsidRDefault="0055778F" w:rsidP="000A7EC8">
      <w:pPr>
        <w:widowControl/>
        <w:spacing w:after="0" w:line="240" w:lineRule="auto"/>
        <w:rPr>
          <w:rFonts w:ascii="Times New Roman" w:hAnsi="Times New Roman" w:cs="Times New Roman"/>
          <w:lang w:val="nl-NL"/>
        </w:rPr>
      </w:pPr>
    </w:p>
    <w:p w14:paraId="0AB8AD4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Distributie</w:t>
      </w:r>
    </w:p>
    <w:p w14:paraId="69DC59C7"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Uit preklinische studies is gebleken dat pregabaline de bloed-hersenbarrière passeert bij muizen, ratten en apen. Pregabaline passeert de placenta bij ratten en is aanwezig in de melk van lacterende ratten. Het schijnbare verdelingsvolume van pregabaline na orale toediening bij de mens bedraagt ongeveer 0,56 l/kg. Pregabaline wordt niet aan plasma-eiwitten gebonden.</w:t>
      </w:r>
    </w:p>
    <w:p w14:paraId="456D1117" w14:textId="77777777" w:rsidR="0055778F" w:rsidRPr="00B16BC7" w:rsidRDefault="0055778F" w:rsidP="000A7EC8">
      <w:pPr>
        <w:widowControl/>
        <w:spacing w:after="0" w:line="240" w:lineRule="auto"/>
        <w:rPr>
          <w:rFonts w:ascii="Times New Roman" w:hAnsi="Times New Roman" w:cs="Times New Roman"/>
          <w:lang w:val="nl-NL"/>
        </w:rPr>
      </w:pPr>
    </w:p>
    <w:p w14:paraId="04358B7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Biotransformatie</w:t>
      </w:r>
    </w:p>
    <w:p w14:paraId="1534A549"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 wordt bij de mens nagenoeg niet gemetaboliseerd. Na een dosis van radioactief gemerkt pregabaline wordt ongeveer 98% van de radioactiviteit teruggevonden in de urine als onveranderd pregabaline. Het N-gemethyleerde derivaat van pregabaline, de belangrijkste metaboliet van pregabaline die in de urine wordt teruggevonden, was verantwoordelijk voor 0,9% van de dosis. In preklinische studies waren er geen aanwijzingen voor racemisatie van het S-enantiomeer van pregabaline tot het R-enantiomeer.</w:t>
      </w:r>
    </w:p>
    <w:p w14:paraId="1FB58C75" w14:textId="77777777" w:rsidR="003A03CA" w:rsidRPr="00B16BC7" w:rsidRDefault="003A03CA" w:rsidP="000A7EC8">
      <w:pPr>
        <w:widowControl/>
        <w:spacing w:after="0" w:line="240" w:lineRule="auto"/>
        <w:rPr>
          <w:rFonts w:ascii="Times New Roman" w:eastAsia="Times New Roman" w:hAnsi="Times New Roman" w:cs="Times New Roman"/>
          <w:lang w:val="nl-NL"/>
        </w:rPr>
      </w:pPr>
    </w:p>
    <w:p w14:paraId="12DA1B0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Eliminatie</w:t>
      </w:r>
    </w:p>
    <w:p w14:paraId="544CA48D" w14:textId="77777777" w:rsidR="0055778F"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 wordt voornamelijk renaal uit de systemische circulatie geklaard als onveranderde stof. De gemiddelde eliminatiehalfwaardetijd bedraagt 6,3 uur. De plasmaklaring en renale klaring van pregabaline zijn recht evenredig met de creatinineklaring (zie rubriek 5.2 Nierfunctiestoornis).</w:t>
      </w:r>
    </w:p>
    <w:p w14:paraId="64F32DFD" w14:textId="77777777" w:rsidR="001E3267" w:rsidRPr="00B16BC7" w:rsidRDefault="001E3267" w:rsidP="000A7EC8">
      <w:pPr>
        <w:widowControl/>
        <w:spacing w:after="0" w:line="240" w:lineRule="auto"/>
        <w:rPr>
          <w:rFonts w:ascii="Times New Roman" w:eastAsia="Times New Roman" w:hAnsi="Times New Roman" w:cs="Times New Roman"/>
          <w:lang w:val="nl-NL"/>
        </w:rPr>
      </w:pPr>
    </w:p>
    <w:p w14:paraId="1B51A57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Een aanpassing van de dosis is nodig bij patiënten met een afgenomen nierfunctie of bij patiënten die hemodialyse ondergaan (zie rubriek 4.2, tabel 1).</w:t>
      </w:r>
    </w:p>
    <w:p w14:paraId="2645A3D1" w14:textId="77777777" w:rsidR="0055778F" w:rsidRPr="00B16BC7" w:rsidRDefault="0055778F" w:rsidP="000A7EC8">
      <w:pPr>
        <w:widowControl/>
        <w:spacing w:after="0" w:line="240" w:lineRule="auto"/>
        <w:rPr>
          <w:rFonts w:ascii="Times New Roman" w:hAnsi="Times New Roman" w:cs="Times New Roman"/>
          <w:lang w:val="nl-NL"/>
        </w:rPr>
      </w:pPr>
    </w:p>
    <w:p w14:paraId="58AA5DB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Lineariteit/non-lineariteit</w:t>
      </w:r>
    </w:p>
    <w:p w14:paraId="1ADB338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farmacokinetiek van pregabaline is lineair over het aanbevolen dagelijkse doseringsinterval. De inter-individuele farmacokinetische variabiliteit voor pregabaline is laag (&lt; 20%). De farmacokinetiek na herhaalde toediening is voorspelbaar op basis van de gegevens na éénmalige toediening. Daarom is het niet noodzakelijk om routinematig de plasmaconcentraties van pregabaline te monitoren.</w:t>
      </w:r>
    </w:p>
    <w:p w14:paraId="66551617" w14:textId="77777777" w:rsidR="0055778F" w:rsidRPr="00B16BC7" w:rsidRDefault="0055778F" w:rsidP="000A7EC8">
      <w:pPr>
        <w:widowControl/>
        <w:spacing w:after="0" w:line="240" w:lineRule="auto"/>
        <w:rPr>
          <w:rFonts w:ascii="Times New Roman" w:hAnsi="Times New Roman" w:cs="Times New Roman"/>
          <w:lang w:val="nl-NL"/>
        </w:rPr>
      </w:pPr>
    </w:p>
    <w:p w14:paraId="693D4BD7"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Geslacht</w:t>
      </w:r>
    </w:p>
    <w:p w14:paraId="6F936EFD"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Klinische studies tonen aan dat de plasmaconcentraties van pregabaline niet klinisch significant worden beïnvloed door het geslacht.</w:t>
      </w:r>
    </w:p>
    <w:p w14:paraId="0615D1BB" w14:textId="77777777" w:rsidR="0055778F" w:rsidRPr="00B16BC7" w:rsidRDefault="0055778F" w:rsidP="000A7EC8">
      <w:pPr>
        <w:widowControl/>
        <w:spacing w:after="0" w:line="240" w:lineRule="auto"/>
        <w:rPr>
          <w:rFonts w:ascii="Times New Roman" w:hAnsi="Times New Roman" w:cs="Times New Roman"/>
          <w:lang w:val="nl-NL"/>
        </w:rPr>
      </w:pPr>
    </w:p>
    <w:p w14:paraId="0E1BA31E" w14:textId="77777777" w:rsidR="0055778F" w:rsidRPr="00B16BC7" w:rsidRDefault="002760EA"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Nierfunctiestoornis</w:t>
      </w:r>
    </w:p>
    <w:p w14:paraId="554D618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De klaring van pregabaline is recht evenredig met de creatinineklaring. Daarnaast wordt pregabaline doeltreffend verwijderd uit het plasma door hemodialyse (na een 4 uur durende hemodialyse zijn de plasmapregabalineconcentraties tot ongeveer 50% gereduceerd). Omdat renale eliminatie de </w:t>
      </w:r>
      <w:r w:rsidRPr="00B16BC7">
        <w:rPr>
          <w:rFonts w:ascii="Times New Roman" w:eastAsia="Times New Roman" w:hAnsi="Times New Roman" w:cs="Times New Roman"/>
          <w:lang w:val="nl-NL"/>
        </w:rPr>
        <w:lastRenderedPageBreak/>
        <w:t>voornaamste eliminatieweg is, is dosisreductie en een extra toediening na afloop van de hemodialyse bij patiënten met nierfunctiestoornissen noodzakelijk (zie rubriek 4.2, tabel 1).</w:t>
      </w:r>
    </w:p>
    <w:p w14:paraId="14A28721" w14:textId="77777777" w:rsidR="0055778F" w:rsidRPr="00B16BC7" w:rsidRDefault="0055778F" w:rsidP="000A7EC8">
      <w:pPr>
        <w:widowControl/>
        <w:spacing w:after="0" w:line="240" w:lineRule="auto"/>
        <w:rPr>
          <w:rFonts w:ascii="Times New Roman" w:hAnsi="Times New Roman" w:cs="Times New Roman"/>
          <w:lang w:val="nl-NL"/>
        </w:rPr>
      </w:pPr>
    </w:p>
    <w:p w14:paraId="3A26BABB" w14:textId="77777777" w:rsidR="0055778F" w:rsidRPr="00B16BC7" w:rsidRDefault="002760EA"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Leverfunctiestoornis</w:t>
      </w:r>
    </w:p>
    <w:p w14:paraId="7AD6652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Er zijn geen specifieke farmacokinetische studies uitgevoerd bij patiënten met een leverfunctiestoornis. Aangezien pregabaline geen significante metabolisatie ondergaat en voornamelijk wordt uitgescheiden als onveranderde stof in de urine, wordt niet verwacht dat een gestoorde leverfunctie een significante verandering van de pregabaline plasmaconcentraties teweeg zou brengen.</w:t>
      </w:r>
    </w:p>
    <w:p w14:paraId="0DF4A055" w14:textId="77777777" w:rsidR="0055778F" w:rsidRPr="00B16BC7" w:rsidRDefault="0055778F" w:rsidP="000A7EC8">
      <w:pPr>
        <w:widowControl/>
        <w:spacing w:after="0" w:line="240" w:lineRule="auto"/>
        <w:rPr>
          <w:rFonts w:ascii="Times New Roman" w:hAnsi="Times New Roman" w:cs="Times New Roman"/>
          <w:lang w:val="nl-NL"/>
        </w:rPr>
      </w:pPr>
    </w:p>
    <w:p w14:paraId="7CB791D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Pediatrische patiënten</w:t>
      </w:r>
    </w:p>
    <w:p w14:paraId="2963422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farmacokinetische eigenschappen van pregabaline zijn in een onderzoek naar farmacokinetiek en verdraagbaarheid beoordeeld bij pediatrische patiënten met epilepsie (leeftijdsgroepen: 1 tot</w:t>
      </w:r>
      <w:r w:rsidR="00CD1F1D"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23 maanden, 2 tot 6 jaar, 7 tot 11 jaar en 12 tot 16 jaar) bij een dosis van 2,5, 5, 10 en 15 mg/kg/dag.</w:t>
      </w:r>
    </w:p>
    <w:p w14:paraId="5FED5949" w14:textId="77777777" w:rsidR="0055778F" w:rsidRPr="00B16BC7" w:rsidRDefault="0055778F" w:rsidP="000A7EC8">
      <w:pPr>
        <w:widowControl/>
        <w:spacing w:after="0" w:line="240" w:lineRule="auto"/>
        <w:rPr>
          <w:rFonts w:ascii="Times New Roman" w:hAnsi="Times New Roman" w:cs="Times New Roman"/>
          <w:lang w:val="nl-NL"/>
        </w:rPr>
      </w:pPr>
    </w:p>
    <w:p w14:paraId="2F87292D"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Na orale toediening van pregabaline aan pediatrische patiënten in nuchtere toestand was over het algemeen de tijd tot het bereiken van de piekplasmaconcentratie voor de hele leeftijdsgroep vergelijkbaar. De piekplasmaconcentratie deed zich voor 0,5 tot 2 uur na toediening van de dosis.</w:t>
      </w:r>
    </w:p>
    <w:p w14:paraId="6F436D26" w14:textId="77777777" w:rsidR="0055778F" w:rsidRPr="00B16BC7" w:rsidRDefault="0055778F" w:rsidP="000A7EC8">
      <w:pPr>
        <w:widowControl/>
        <w:spacing w:after="0" w:line="240" w:lineRule="auto"/>
        <w:rPr>
          <w:rFonts w:ascii="Times New Roman" w:hAnsi="Times New Roman" w:cs="Times New Roman"/>
          <w:lang w:val="nl-NL"/>
        </w:rPr>
      </w:pPr>
    </w:p>
    <w:p w14:paraId="08BF47C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C</w:t>
      </w:r>
      <w:r w:rsidRPr="00B16BC7">
        <w:rPr>
          <w:rFonts w:ascii="Times New Roman" w:eastAsia="Times New Roman" w:hAnsi="Times New Roman" w:cs="Times New Roman"/>
          <w:vertAlign w:val="subscript"/>
          <w:lang w:val="nl-NL"/>
        </w:rPr>
        <w:t>max</w:t>
      </w:r>
      <w:r w:rsidRPr="00B16BC7">
        <w:rPr>
          <w:rFonts w:ascii="Times New Roman" w:eastAsia="Times New Roman" w:hAnsi="Times New Roman" w:cs="Times New Roman"/>
          <w:lang w:val="nl-NL"/>
        </w:rPr>
        <w:t xml:space="preserve"> en AUC voor pregabaline namen binnen elke leeftijdsgroep lineair toe met de dosis. AUC was</w:t>
      </w:r>
      <w:r w:rsidR="00DA751F"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30% lager bij pediatrische patiënten met een gewicht lager dan 30 kg als gevolg van een 43% hogere klaring aangepast aan lichaamsgewicht bij deze patiënten in vergelijking met patiënten die ≥ 30 kg wogen.</w:t>
      </w:r>
    </w:p>
    <w:p w14:paraId="2D31C2F6" w14:textId="77777777" w:rsidR="0055778F" w:rsidRPr="00B16BC7" w:rsidRDefault="0055778F" w:rsidP="000A7EC8">
      <w:pPr>
        <w:widowControl/>
        <w:spacing w:after="0" w:line="240" w:lineRule="auto"/>
        <w:rPr>
          <w:rFonts w:ascii="Times New Roman" w:hAnsi="Times New Roman" w:cs="Times New Roman"/>
          <w:lang w:val="nl-NL"/>
        </w:rPr>
      </w:pPr>
    </w:p>
    <w:p w14:paraId="6911222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terminale halfwaardetijd van pregabaline bedroeg gemiddeld circa 3 tot 4 uur bij pediatrische patiënten tot 6 jaar, en 4 tot 6 uur bij pediatrische patiënten van 7 jaar en ouder.</w:t>
      </w:r>
    </w:p>
    <w:p w14:paraId="5157C9EB" w14:textId="77777777" w:rsidR="0055778F" w:rsidRPr="00B16BC7" w:rsidRDefault="0055778F" w:rsidP="000A7EC8">
      <w:pPr>
        <w:widowControl/>
        <w:spacing w:after="0" w:line="240" w:lineRule="auto"/>
        <w:rPr>
          <w:rFonts w:ascii="Times New Roman" w:hAnsi="Times New Roman" w:cs="Times New Roman"/>
          <w:lang w:val="nl-NL"/>
        </w:rPr>
      </w:pPr>
    </w:p>
    <w:p w14:paraId="2FEA2C77"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Uit de farmacokinetische analyse van de populatie bleek dat de creatinineklaring een significante covariabele was voor de orale klaring van pregabaline en dat lichaamsgewicht een significante covariabele was voor het kennelijke orale distributievolume van pregabaline. Deze verbanden waren bij pediatrische en volwassen patiënten vergelijkbaar.</w:t>
      </w:r>
    </w:p>
    <w:p w14:paraId="45B8A0E1" w14:textId="77777777" w:rsidR="0055778F" w:rsidRPr="00B16BC7" w:rsidRDefault="0055778F" w:rsidP="000A7EC8">
      <w:pPr>
        <w:widowControl/>
        <w:spacing w:after="0" w:line="240" w:lineRule="auto"/>
        <w:rPr>
          <w:rFonts w:ascii="Times New Roman" w:hAnsi="Times New Roman" w:cs="Times New Roman"/>
          <w:lang w:val="nl-NL"/>
        </w:rPr>
      </w:pPr>
    </w:p>
    <w:p w14:paraId="5700B4C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farmacokinetische eigenschappen van pregabaline bij patiënten jonger dan 3 maanden zijn niet onderzocht (zie rubrieken 4.2, 4.8 en 5.1).</w:t>
      </w:r>
    </w:p>
    <w:p w14:paraId="5124E6E0" w14:textId="77777777" w:rsidR="00DA751F" w:rsidRPr="00B16BC7" w:rsidRDefault="00DA751F" w:rsidP="000A7EC8">
      <w:pPr>
        <w:widowControl/>
        <w:spacing w:after="0" w:line="240" w:lineRule="auto"/>
        <w:rPr>
          <w:rFonts w:ascii="Times New Roman" w:eastAsia="Times New Roman" w:hAnsi="Times New Roman" w:cs="Times New Roman"/>
          <w:lang w:val="nl-NL"/>
        </w:rPr>
      </w:pPr>
    </w:p>
    <w:p w14:paraId="0FBA0761" w14:textId="77777777" w:rsidR="0055778F" w:rsidRPr="00B16BC7" w:rsidRDefault="002760EA"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Oudere patiënten</w:t>
      </w:r>
    </w:p>
    <w:p w14:paraId="6EB9CC3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klaring van pregabaline lijkt af te nemen bij hogere leeftijd. Deze afname in klaring van oraal ingenomen pregabaline komt overeen met de afname van de creatinineklaring bij hogere leeftijd. Vermindering van de dosis van pregabaline kan nodig zijn bij patiënten die op basis van hun leeftijd een verminderde nierfunctie hebben (zie rubriek 4.2, tabel 1).</w:t>
      </w:r>
    </w:p>
    <w:p w14:paraId="68DC0164" w14:textId="77777777" w:rsidR="0055778F" w:rsidRPr="00B16BC7" w:rsidRDefault="0055778F" w:rsidP="000A7EC8">
      <w:pPr>
        <w:widowControl/>
        <w:spacing w:after="0" w:line="240" w:lineRule="auto"/>
        <w:rPr>
          <w:rFonts w:ascii="Times New Roman" w:hAnsi="Times New Roman" w:cs="Times New Roman"/>
          <w:lang w:val="nl-NL"/>
        </w:rPr>
      </w:pPr>
    </w:p>
    <w:p w14:paraId="5B2E482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Moeders die borstvoeding geven</w:t>
      </w:r>
    </w:p>
    <w:p w14:paraId="1992A61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farmacokinetiek van 150 mg pregabaline, toegediend elke 12 uur (dagelijkse dosis 300 mg) werd beoordeeld bij 10 vrouwen die borstvoeding gaven, minimaal 12 weken post partum. Het geven van borstvoeding had weinig tot geen invloed op de farmacokinetiek van pregabaline. Pregabaline werd uitgescheiden in de moedermelk, waarbij de gemiddelde steady-state concentraties circa 76% bedroegen van die in maternaal plasma. De geschatte zuigelingendosis uit moedermelk (uitgaande van een gemiddelde melkconsumptie van 150 ml/kg/dag) bij vrouwen die 300 mg/dag of de maximale dosis van 600 mg/dag krijgen, zou respectievelijk 0,31 of 0,62 mg/kg/dag zijn. Deze geschatte doses bedragen circa 7% van de totale dagelijkse maternale dosis op mg/kg-basis.</w:t>
      </w:r>
    </w:p>
    <w:p w14:paraId="29FA4A06" w14:textId="77777777" w:rsidR="0055778F" w:rsidRPr="00B16BC7" w:rsidRDefault="0055778F" w:rsidP="000A7EC8">
      <w:pPr>
        <w:widowControl/>
        <w:spacing w:after="0" w:line="240" w:lineRule="auto"/>
        <w:rPr>
          <w:rFonts w:ascii="Times New Roman" w:hAnsi="Times New Roman" w:cs="Times New Roman"/>
          <w:lang w:val="nl-NL"/>
        </w:rPr>
      </w:pPr>
    </w:p>
    <w:p w14:paraId="01F68C38" w14:textId="77777777" w:rsidR="0055778F" w:rsidRPr="00B16BC7" w:rsidRDefault="002760EA" w:rsidP="000A7EC8">
      <w:pPr>
        <w:widowControl/>
        <w:tabs>
          <w:tab w:val="left" w:pos="549"/>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5.3</w:t>
      </w:r>
      <w:r w:rsidRPr="00B16BC7">
        <w:rPr>
          <w:rFonts w:ascii="Times New Roman" w:eastAsia="Times New Roman" w:hAnsi="Times New Roman" w:cs="Times New Roman"/>
          <w:b/>
          <w:bCs/>
          <w:lang w:val="nl-NL"/>
        </w:rPr>
        <w:tab/>
        <w:t>Gegevens uit het preklinisch veiligheidsonderzoek</w:t>
      </w:r>
    </w:p>
    <w:p w14:paraId="6A6DF11F" w14:textId="77777777" w:rsidR="0055778F" w:rsidRPr="00B16BC7" w:rsidRDefault="0055778F" w:rsidP="000A7EC8">
      <w:pPr>
        <w:widowControl/>
        <w:spacing w:after="0" w:line="240" w:lineRule="auto"/>
        <w:rPr>
          <w:rFonts w:ascii="Times New Roman" w:hAnsi="Times New Roman" w:cs="Times New Roman"/>
          <w:lang w:val="nl-NL"/>
        </w:rPr>
      </w:pPr>
    </w:p>
    <w:p w14:paraId="16C8159F"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In gebruikelijke farmacologische veiligheidsstudies bij dieren werd pregabaline goed verdragen bij klinisch relevante doseringen. In herhaalde dosis toxiciteitsstudies bij ratten en apen werden effecten op het CZS waargenomen waaronder hypoactiviteit, hyperactiviteit en ataxie. Een verhoogde incidentie van retinale atrofie, frequent waargenomen bij oude albinoratten, werd gezien na langdurige </w:t>
      </w:r>
      <w:r w:rsidRPr="00B16BC7">
        <w:rPr>
          <w:rFonts w:ascii="Times New Roman" w:eastAsia="Times New Roman" w:hAnsi="Times New Roman" w:cs="Times New Roman"/>
          <w:lang w:val="nl-NL"/>
        </w:rPr>
        <w:lastRenderedPageBreak/>
        <w:t>blootstelling aan pregabaline van ≥ 5 maal de gemiddelde humane blootstelling bij toediening van de maximaal aanbevolen klinische dosering.</w:t>
      </w:r>
    </w:p>
    <w:p w14:paraId="14F239B3" w14:textId="77777777" w:rsidR="0055778F" w:rsidRPr="00B16BC7" w:rsidRDefault="0055778F" w:rsidP="000A7EC8">
      <w:pPr>
        <w:widowControl/>
        <w:spacing w:after="0" w:line="240" w:lineRule="auto"/>
        <w:rPr>
          <w:rFonts w:ascii="Times New Roman" w:hAnsi="Times New Roman" w:cs="Times New Roman"/>
          <w:lang w:val="nl-NL"/>
        </w:rPr>
      </w:pPr>
    </w:p>
    <w:p w14:paraId="2B9C3FB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 was niet teratogeen bij muizen, ratten of konijnen. Foetale toxiciteit bij ratten en konijnen trad slechts op bij blootstellingen die ruim boven de humane blootstelling lagen. In prenatale/ postnatale toxiciteitsstudies induceerde pregabaline ontwikkelingstoxiciteit bij de nakomelingen van ratten blootgesteld aan &gt; 2 maal de maximale aanbevolen blootstelling bij de mens.</w:t>
      </w:r>
    </w:p>
    <w:p w14:paraId="24448E4B" w14:textId="77777777" w:rsidR="0055778F" w:rsidRPr="00B16BC7" w:rsidRDefault="0055778F" w:rsidP="000A7EC8">
      <w:pPr>
        <w:widowControl/>
        <w:spacing w:after="0" w:line="240" w:lineRule="auto"/>
        <w:rPr>
          <w:rFonts w:ascii="Times New Roman" w:hAnsi="Times New Roman" w:cs="Times New Roman"/>
          <w:lang w:val="nl-NL"/>
        </w:rPr>
      </w:pPr>
    </w:p>
    <w:p w14:paraId="7513AC09"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Bijwerkingen op de vruchtbaarheid van mannelijke en vrouwelijke ratten werden alleen opgemerkt bij blootstellingen die ruimschoots de therapeutische blootstelling overschreden. De bijwerkingen op de mannelijke voortplantingsorganen en de spermaparameters waren reversibel en traden alleen op bij blootstellingen die ruimschoots de therapeutische blootstelling overschreden of waren geassocieerd met spontane degeneratieve processen van de mannelijke voortplantingsorganen bij de rat. Om deze reden werden deze bijwerkingen als weinig of niet klinisch relevant beschouwd.</w:t>
      </w:r>
    </w:p>
    <w:p w14:paraId="0EBBB87A" w14:textId="77777777" w:rsidR="0055778F" w:rsidRPr="00B16BC7" w:rsidRDefault="0055778F" w:rsidP="000A7EC8">
      <w:pPr>
        <w:widowControl/>
        <w:spacing w:after="0" w:line="240" w:lineRule="auto"/>
        <w:rPr>
          <w:rFonts w:ascii="Times New Roman" w:hAnsi="Times New Roman" w:cs="Times New Roman"/>
          <w:lang w:val="nl-NL"/>
        </w:rPr>
      </w:pPr>
    </w:p>
    <w:p w14:paraId="52A0E6AD"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Pregabaline is niet genotoxisch, gebaseerd op de resultaten van een reeks van </w:t>
      </w:r>
      <w:r w:rsidRPr="00B16BC7">
        <w:rPr>
          <w:rFonts w:ascii="Times New Roman" w:eastAsia="Times New Roman" w:hAnsi="Times New Roman" w:cs="Times New Roman"/>
          <w:i/>
          <w:lang w:val="nl-NL"/>
        </w:rPr>
        <w:t xml:space="preserve">in vitro </w:t>
      </w:r>
      <w:r w:rsidRPr="00B16BC7">
        <w:rPr>
          <w:rFonts w:ascii="Times New Roman" w:eastAsia="Times New Roman" w:hAnsi="Times New Roman" w:cs="Times New Roman"/>
          <w:lang w:val="nl-NL"/>
        </w:rPr>
        <w:t xml:space="preserve">en </w:t>
      </w:r>
      <w:r w:rsidRPr="00B16BC7">
        <w:rPr>
          <w:rFonts w:ascii="Times New Roman" w:eastAsia="Times New Roman" w:hAnsi="Times New Roman" w:cs="Times New Roman"/>
          <w:i/>
          <w:lang w:val="nl-NL"/>
        </w:rPr>
        <w:t>in vivo</w:t>
      </w:r>
      <w:r w:rsidR="00DA751F" w:rsidRPr="00B16BC7">
        <w:rPr>
          <w:rFonts w:ascii="Times New Roman" w:eastAsia="Times New Roman" w:hAnsi="Times New Roman" w:cs="Times New Roman"/>
          <w:i/>
          <w:lang w:val="nl-NL"/>
        </w:rPr>
        <w:t xml:space="preserve"> </w:t>
      </w:r>
      <w:r w:rsidRPr="00B16BC7">
        <w:rPr>
          <w:rFonts w:ascii="Times New Roman" w:eastAsia="Times New Roman" w:hAnsi="Times New Roman" w:cs="Times New Roman"/>
          <w:lang w:val="nl-NL"/>
        </w:rPr>
        <w:t>testen.</w:t>
      </w:r>
    </w:p>
    <w:p w14:paraId="01BE6A32" w14:textId="77777777" w:rsidR="0055778F" w:rsidRPr="00B16BC7" w:rsidRDefault="0055778F" w:rsidP="000A7EC8">
      <w:pPr>
        <w:widowControl/>
        <w:spacing w:after="0" w:line="240" w:lineRule="auto"/>
        <w:rPr>
          <w:rFonts w:ascii="Times New Roman" w:hAnsi="Times New Roman" w:cs="Times New Roman"/>
          <w:lang w:val="nl-NL"/>
        </w:rPr>
      </w:pPr>
    </w:p>
    <w:p w14:paraId="00FCB07F"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Bij ratten en muizen werden twee jaar durende carcinogeniteitsstudies met pregabaline uitgevoerd. Bij</w:t>
      </w:r>
      <w:r w:rsidR="008C072C" w:rsidRPr="00B16BC7">
        <w:rPr>
          <w:rFonts w:ascii="Times New Roman" w:eastAsia="Times New Roman" w:hAnsi="Times New Roman" w:cs="Times New Roman"/>
          <w:lang w:val="nl-NL"/>
        </w:rPr>
        <w:t> </w:t>
      </w:r>
      <w:r w:rsidRPr="00B16BC7">
        <w:rPr>
          <w:rFonts w:ascii="Times New Roman" w:eastAsia="Times New Roman" w:hAnsi="Times New Roman" w:cs="Times New Roman"/>
          <w:lang w:val="nl-NL"/>
        </w:rPr>
        <w:t>ratten werden geen tumoren waargenomen bij blootstellingen tot 24 maal de gemiddelde humane blootstelling bij de maximale aanbevolen klinische dosis van 600 mg/dag. Bij muizen werd geen toegenomen incidentie van tumoren gevonden bij blootstellingen gelijk aan de humane blootstelling, maar een toegenomen incidentie van hemangiosarcoom werd waargenomen bij hogere blootstellingen. Bij het niet-genotoxische mechanisme van pregabaline-geïnduceerde tumorvorming bij muizen zijn veranderingen in de bloedplaatjes en een geassocieerde proliferatie van endotheelcellen betrokken. Gebaseerd op korte en beperkte lange termijn klinische gegevens waren deze veranderingen in de bloedplaatjes niet aanwezig bij ratten of mensen. Er zijn geen aanwijzingen die een geassocieerd</w:t>
      </w:r>
      <w:r w:rsidR="00DA751F"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risico voor de mens suggereren.</w:t>
      </w:r>
    </w:p>
    <w:p w14:paraId="790BB1AE" w14:textId="77777777" w:rsidR="0055778F" w:rsidRPr="00B16BC7" w:rsidRDefault="0055778F" w:rsidP="000A7EC8">
      <w:pPr>
        <w:widowControl/>
        <w:spacing w:after="0" w:line="240" w:lineRule="auto"/>
        <w:rPr>
          <w:rFonts w:ascii="Times New Roman" w:hAnsi="Times New Roman" w:cs="Times New Roman"/>
          <w:lang w:val="nl-NL"/>
        </w:rPr>
      </w:pPr>
    </w:p>
    <w:p w14:paraId="50AC643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Bij juveniele ratten verschilde de toxiciteit kwalitatief niet van deze waargenomen bij volwassen ratten. Juveniele ratten zijn echter gevoeliger. Bij therapeutische blootstellingen waren er aanwijzingen voor centrale klinische verschijnselen van hyperactiviteit en tandenknarsen en enkele groeiveranderingen (voorbijgaande onderdrukking van de gewichtstoename). Effecten op de</w:t>
      </w:r>
      <w:r w:rsidR="00DA751F"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oestrische cyclus werden waargenomen bij het 5-voudige van de humane therapeutische blootstelling. Een afgenomen akoestische schrikreactie werd geobserveerd bij juveniele ratten 1 tot 2 weken na blootstelling van &gt; 2 maal de humane therapeutische blootstelling. Negen weken na blootstelling was dit effect niet meer te observeren.</w:t>
      </w:r>
    </w:p>
    <w:p w14:paraId="60DDBD96" w14:textId="77777777" w:rsidR="0055778F" w:rsidRPr="00B16BC7" w:rsidRDefault="0055778F" w:rsidP="000A7EC8">
      <w:pPr>
        <w:widowControl/>
        <w:spacing w:after="0" w:line="240" w:lineRule="auto"/>
        <w:rPr>
          <w:rFonts w:ascii="Times New Roman" w:hAnsi="Times New Roman" w:cs="Times New Roman"/>
          <w:lang w:val="nl-NL"/>
        </w:rPr>
      </w:pPr>
    </w:p>
    <w:p w14:paraId="35BF0FC4" w14:textId="77777777" w:rsidR="0055778F" w:rsidRPr="00B16BC7" w:rsidRDefault="0055778F" w:rsidP="000A7EC8">
      <w:pPr>
        <w:widowControl/>
        <w:spacing w:after="0" w:line="240" w:lineRule="auto"/>
        <w:rPr>
          <w:rFonts w:ascii="Times New Roman" w:hAnsi="Times New Roman" w:cs="Times New Roman"/>
          <w:lang w:val="nl-NL"/>
        </w:rPr>
      </w:pPr>
    </w:p>
    <w:p w14:paraId="7DCCA332" w14:textId="77777777" w:rsidR="0055778F" w:rsidRPr="00B16BC7" w:rsidRDefault="002760EA" w:rsidP="000A7EC8">
      <w:pPr>
        <w:keepNext/>
        <w:widowControl/>
        <w:tabs>
          <w:tab w:val="left" w:pos="567"/>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6.</w:t>
      </w:r>
      <w:r w:rsidRPr="00B16BC7">
        <w:rPr>
          <w:rFonts w:ascii="Times New Roman" w:eastAsia="Times New Roman" w:hAnsi="Times New Roman" w:cs="Times New Roman"/>
          <w:b/>
          <w:bCs/>
          <w:lang w:val="nl-NL"/>
        </w:rPr>
        <w:tab/>
        <w:t>FARMACEUTISCHE GEGEVENS</w:t>
      </w:r>
    </w:p>
    <w:p w14:paraId="2E9DC2EE" w14:textId="77777777" w:rsidR="0055778F" w:rsidRPr="00B16BC7" w:rsidRDefault="0055778F" w:rsidP="000A7EC8">
      <w:pPr>
        <w:keepNext/>
        <w:widowControl/>
        <w:spacing w:after="0" w:line="240" w:lineRule="auto"/>
        <w:rPr>
          <w:rFonts w:ascii="Times New Roman" w:hAnsi="Times New Roman" w:cs="Times New Roman"/>
          <w:lang w:val="nl-NL"/>
        </w:rPr>
      </w:pPr>
    </w:p>
    <w:p w14:paraId="754BF169" w14:textId="77777777" w:rsidR="0055778F" w:rsidRPr="00B16BC7" w:rsidRDefault="002760EA" w:rsidP="000A7EC8">
      <w:pPr>
        <w:keepNext/>
        <w:widowControl/>
        <w:tabs>
          <w:tab w:val="left" w:pos="567"/>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6.1</w:t>
      </w:r>
      <w:r w:rsidRPr="00B16BC7">
        <w:rPr>
          <w:rFonts w:ascii="Times New Roman" w:eastAsia="Times New Roman" w:hAnsi="Times New Roman" w:cs="Times New Roman"/>
          <w:b/>
          <w:bCs/>
          <w:lang w:val="nl-NL"/>
        </w:rPr>
        <w:tab/>
        <w:t>Lijst van hulpstoffen</w:t>
      </w:r>
    </w:p>
    <w:p w14:paraId="7D7937E3" w14:textId="77777777" w:rsidR="0055778F" w:rsidRPr="00B16BC7" w:rsidRDefault="0055778F" w:rsidP="000A7EC8">
      <w:pPr>
        <w:keepNext/>
        <w:widowControl/>
        <w:spacing w:after="0" w:line="240" w:lineRule="auto"/>
        <w:rPr>
          <w:rFonts w:ascii="Times New Roman" w:hAnsi="Times New Roman" w:cs="Times New Roman"/>
          <w:lang w:val="nl-NL"/>
        </w:rPr>
      </w:pPr>
    </w:p>
    <w:p w14:paraId="2E61EB4A" w14:textId="77777777" w:rsidR="0055778F" w:rsidRPr="00B16BC7" w:rsidRDefault="002760EA"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Lyrica 25 mg, 50 mg, 150 mg harde capsules</w:t>
      </w:r>
    </w:p>
    <w:p w14:paraId="7D8C380B" w14:textId="77777777" w:rsidR="0055778F" w:rsidRPr="00B16BC7" w:rsidRDefault="0055778F" w:rsidP="000A7EC8">
      <w:pPr>
        <w:keepNext/>
        <w:widowControl/>
        <w:spacing w:after="0" w:line="240" w:lineRule="auto"/>
        <w:rPr>
          <w:rFonts w:ascii="Times New Roman" w:hAnsi="Times New Roman" w:cs="Times New Roman"/>
          <w:lang w:val="nl-NL"/>
        </w:rPr>
      </w:pPr>
    </w:p>
    <w:p w14:paraId="074EE6C0" w14:textId="77777777" w:rsidR="00DA751F" w:rsidRPr="00B16BC7" w:rsidRDefault="002760EA"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Capsule-inhoud</w:t>
      </w:r>
      <w:r w:rsidRPr="00B16BC7">
        <w:rPr>
          <w:rFonts w:ascii="Times New Roman" w:eastAsia="Times New Roman" w:hAnsi="Times New Roman" w:cs="Times New Roman"/>
          <w:lang w:val="nl-NL"/>
        </w:rPr>
        <w:t xml:space="preserve">: </w:t>
      </w:r>
    </w:p>
    <w:p w14:paraId="78F704D3" w14:textId="77777777" w:rsidR="00DA751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lactosemonohydraat </w:t>
      </w:r>
    </w:p>
    <w:p w14:paraId="378111E2"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maïszetmeel</w:t>
      </w:r>
    </w:p>
    <w:p w14:paraId="6D97CF0F"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talk</w:t>
      </w:r>
    </w:p>
    <w:p w14:paraId="73EF68FC" w14:textId="77777777" w:rsidR="0055778F" w:rsidRPr="00B16BC7" w:rsidRDefault="0055778F" w:rsidP="000A7EC8">
      <w:pPr>
        <w:widowControl/>
        <w:spacing w:after="0" w:line="240" w:lineRule="auto"/>
        <w:rPr>
          <w:rFonts w:ascii="Times New Roman" w:hAnsi="Times New Roman" w:cs="Times New Roman"/>
          <w:lang w:val="nl-NL"/>
        </w:rPr>
      </w:pPr>
    </w:p>
    <w:p w14:paraId="429B732C" w14:textId="77777777" w:rsidR="0055778F" w:rsidRPr="00B16BC7" w:rsidRDefault="002760EA"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Capsulewand</w:t>
      </w:r>
      <w:r w:rsidRPr="00B16BC7">
        <w:rPr>
          <w:rFonts w:ascii="Times New Roman" w:eastAsia="Times New Roman" w:hAnsi="Times New Roman" w:cs="Times New Roman"/>
          <w:lang w:val="nl-NL"/>
        </w:rPr>
        <w:t>:</w:t>
      </w:r>
    </w:p>
    <w:p w14:paraId="609E40E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gelatine</w:t>
      </w:r>
    </w:p>
    <w:p w14:paraId="322D3A5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titaniumdioxide (E171)</w:t>
      </w:r>
    </w:p>
    <w:p w14:paraId="0C249DBD"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natriumlaurylsulfaat</w:t>
      </w:r>
    </w:p>
    <w:p w14:paraId="73C4059E" w14:textId="77777777" w:rsidR="00DA751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anhydrisch colloïdaal siliciumdioxide </w:t>
      </w:r>
    </w:p>
    <w:p w14:paraId="421873D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gezuiverd water</w:t>
      </w:r>
    </w:p>
    <w:p w14:paraId="3F1FBE51" w14:textId="77777777" w:rsidR="0055778F" w:rsidRPr="00B16BC7" w:rsidRDefault="0055778F" w:rsidP="000A7EC8">
      <w:pPr>
        <w:widowControl/>
        <w:spacing w:after="0" w:line="240" w:lineRule="auto"/>
        <w:rPr>
          <w:rFonts w:ascii="Times New Roman" w:hAnsi="Times New Roman" w:cs="Times New Roman"/>
          <w:lang w:val="nl-NL"/>
        </w:rPr>
      </w:pPr>
    </w:p>
    <w:p w14:paraId="3FD4F567" w14:textId="77777777" w:rsidR="0055778F" w:rsidRPr="00B16BC7" w:rsidRDefault="002760EA"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lastRenderedPageBreak/>
        <w:t>Drukinkt</w:t>
      </w:r>
      <w:r w:rsidRPr="00B16BC7">
        <w:rPr>
          <w:rFonts w:ascii="Times New Roman" w:eastAsia="Times New Roman" w:hAnsi="Times New Roman" w:cs="Times New Roman"/>
          <w:lang w:val="nl-NL"/>
        </w:rPr>
        <w:t>:</w:t>
      </w:r>
    </w:p>
    <w:p w14:paraId="67D7514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schellak</w:t>
      </w:r>
    </w:p>
    <w:p w14:paraId="4A56CB7E" w14:textId="77777777" w:rsidR="00DA751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ijzeroxide zwart (E172) </w:t>
      </w:r>
    </w:p>
    <w:p w14:paraId="7EC9766A" w14:textId="77777777" w:rsidR="00DA751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propyleenglycol </w:t>
      </w:r>
    </w:p>
    <w:p w14:paraId="11D0B1F4"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natriumhydroxide</w:t>
      </w:r>
    </w:p>
    <w:p w14:paraId="0E47916B" w14:textId="77777777" w:rsidR="0055778F" w:rsidRPr="00B16BC7" w:rsidRDefault="0055778F" w:rsidP="000A7EC8">
      <w:pPr>
        <w:widowControl/>
        <w:spacing w:after="0" w:line="240" w:lineRule="auto"/>
        <w:rPr>
          <w:rFonts w:ascii="Times New Roman" w:hAnsi="Times New Roman" w:cs="Times New Roman"/>
          <w:lang w:val="nl-NL"/>
        </w:rPr>
      </w:pPr>
    </w:p>
    <w:p w14:paraId="6AA27D0D" w14:textId="77777777" w:rsidR="0055778F" w:rsidRPr="00B16BC7" w:rsidRDefault="002760EA"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Lyrica 75 mg, 100 mg, 200 mg, 225 mg, 300 mg harde capsules</w:t>
      </w:r>
    </w:p>
    <w:p w14:paraId="76A44AFD" w14:textId="77777777" w:rsidR="0055778F" w:rsidRPr="00B16BC7" w:rsidRDefault="0055778F" w:rsidP="000A7EC8">
      <w:pPr>
        <w:keepNext/>
        <w:widowControl/>
        <w:spacing w:after="0" w:line="240" w:lineRule="auto"/>
        <w:rPr>
          <w:rFonts w:ascii="Times New Roman" w:hAnsi="Times New Roman" w:cs="Times New Roman"/>
          <w:lang w:val="nl-NL"/>
        </w:rPr>
      </w:pPr>
    </w:p>
    <w:p w14:paraId="17DDC200" w14:textId="2F4A2CF6" w:rsidR="00DA751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Capsule-inhoud</w:t>
      </w:r>
      <w:r w:rsidRPr="00B16BC7">
        <w:rPr>
          <w:rFonts w:ascii="Times New Roman" w:eastAsia="Times New Roman" w:hAnsi="Times New Roman" w:cs="Times New Roman"/>
          <w:lang w:val="nl-NL"/>
        </w:rPr>
        <w:t>:</w:t>
      </w:r>
    </w:p>
    <w:p w14:paraId="316837AB" w14:textId="3FAB90EC" w:rsidR="00DA751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lactosemonohydraat</w:t>
      </w:r>
    </w:p>
    <w:p w14:paraId="062C616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maïszetmeel</w:t>
      </w:r>
    </w:p>
    <w:p w14:paraId="6FA194C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talk</w:t>
      </w:r>
    </w:p>
    <w:p w14:paraId="24D60A90" w14:textId="77777777" w:rsidR="0055778F" w:rsidRPr="00B16BC7" w:rsidRDefault="0055778F" w:rsidP="000A7EC8">
      <w:pPr>
        <w:widowControl/>
        <w:spacing w:after="0" w:line="240" w:lineRule="auto"/>
        <w:rPr>
          <w:rFonts w:ascii="Times New Roman" w:hAnsi="Times New Roman" w:cs="Times New Roman"/>
          <w:lang w:val="nl-NL"/>
        </w:rPr>
      </w:pPr>
    </w:p>
    <w:p w14:paraId="425FEF7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Capsulewand</w:t>
      </w:r>
      <w:r w:rsidRPr="00B16BC7">
        <w:rPr>
          <w:rFonts w:ascii="Times New Roman" w:eastAsia="Times New Roman" w:hAnsi="Times New Roman" w:cs="Times New Roman"/>
          <w:lang w:val="nl-NL"/>
        </w:rPr>
        <w:t>:</w:t>
      </w:r>
    </w:p>
    <w:p w14:paraId="75733239"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gelatine</w:t>
      </w:r>
    </w:p>
    <w:p w14:paraId="5F5AAE2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titaniumdioxide (E171)</w:t>
      </w:r>
    </w:p>
    <w:p w14:paraId="34D86C0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natriumlaurylsulfaat</w:t>
      </w:r>
    </w:p>
    <w:p w14:paraId="6DB54286" w14:textId="77777777" w:rsidR="00DA751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anhydrisch colloïdaal siliciumdioxide </w:t>
      </w:r>
    </w:p>
    <w:p w14:paraId="5DC603C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gezuiverd water</w:t>
      </w:r>
    </w:p>
    <w:p w14:paraId="108C58F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ijzeroxide rood (E172)</w:t>
      </w:r>
    </w:p>
    <w:p w14:paraId="733EBE5E" w14:textId="77777777" w:rsidR="0055778F" w:rsidRPr="00B16BC7" w:rsidRDefault="0055778F" w:rsidP="000A7EC8">
      <w:pPr>
        <w:widowControl/>
        <w:spacing w:after="0" w:line="240" w:lineRule="auto"/>
        <w:rPr>
          <w:rFonts w:ascii="Times New Roman" w:hAnsi="Times New Roman" w:cs="Times New Roman"/>
          <w:lang w:val="nl-NL"/>
        </w:rPr>
      </w:pPr>
    </w:p>
    <w:p w14:paraId="491A21E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Drukinkt</w:t>
      </w:r>
      <w:r w:rsidRPr="00B16BC7">
        <w:rPr>
          <w:rFonts w:ascii="Times New Roman" w:eastAsia="Times New Roman" w:hAnsi="Times New Roman" w:cs="Times New Roman"/>
          <w:lang w:val="nl-NL"/>
        </w:rPr>
        <w:t>:</w:t>
      </w:r>
    </w:p>
    <w:p w14:paraId="0A9330E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schellak</w:t>
      </w:r>
    </w:p>
    <w:p w14:paraId="4BC6BD51" w14:textId="2553D417" w:rsidR="00DA751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ijzeroxide zwart (E172)</w:t>
      </w:r>
    </w:p>
    <w:p w14:paraId="2259B241" w14:textId="77777777" w:rsidR="00DA751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propyleenglycol </w:t>
      </w:r>
    </w:p>
    <w:p w14:paraId="66183BA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kaliumhydroxide</w:t>
      </w:r>
    </w:p>
    <w:p w14:paraId="4AB67AC5" w14:textId="77777777" w:rsidR="0055778F" w:rsidRPr="00B16BC7" w:rsidRDefault="0055778F" w:rsidP="000A7EC8">
      <w:pPr>
        <w:widowControl/>
        <w:spacing w:after="0" w:line="240" w:lineRule="auto"/>
        <w:rPr>
          <w:rFonts w:ascii="Times New Roman" w:hAnsi="Times New Roman" w:cs="Times New Roman"/>
          <w:lang w:val="nl-NL"/>
        </w:rPr>
      </w:pPr>
    </w:p>
    <w:p w14:paraId="5590BB5F" w14:textId="77777777" w:rsidR="0055778F" w:rsidRPr="00B16BC7" w:rsidRDefault="002760EA" w:rsidP="000A7EC8">
      <w:pPr>
        <w:widowControl/>
        <w:tabs>
          <w:tab w:val="left" w:pos="549"/>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6.2</w:t>
      </w:r>
      <w:r w:rsidRPr="00B16BC7">
        <w:rPr>
          <w:rFonts w:ascii="Times New Roman" w:eastAsia="Times New Roman" w:hAnsi="Times New Roman" w:cs="Times New Roman"/>
          <w:b/>
          <w:bCs/>
          <w:lang w:val="nl-NL"/>
        </w:rPr>
        <w:tab/>
        <w:t>Gevallen van onverenigbaarheid</w:t>
      </w:r>
    </w:p>
    <w:p w14:paraId="2C710341" w14:textId="77777777" w:rsidR="0055778F" w:rsidRPr="00B16BC7" w:rsidRDefault="0055778F" w:rsidP="000A7EC8">
      <w:pPr>
        <w:widowControl/>
        <w:spacing w:after="0" w:line="240" w:lineRule="auto"/>
        <w:rPr>
          <w:rFonts w:ascii="Times New Roman" w:hAnsi="Times New Roman" w:cs="Times New Roman"/>
          <w:lang w:val="nl-NL"/>
        </w:rPr>
      </w:pPr>
    </w:p>
    <w:p w14:paraId="0696A2F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Niet van toepassing.</w:t>
      </w:r>
    </w:p>
    <w:p w14:paraId="5BF79D99" w14:textId="77777777" w:rsidR="0055778F" w:rsidRPr="00B16BC7" w:rsidRDefault="0055778F" w:rsidP="000A7EC8">
      <w:pPr>
        <w:widowControl/>
        <w:spacing w:after="0" w:line="240" w:lineRule="auto"/>
        <w:rPr>
          <w:rFonts w:ascii="Times New Roman" w:eastAsia="Times New Roman" w:hAnsi="Times New Roman" w:cs="Times New Roman"/>
          <w:lang w:val="nl-NL"/>
        </w:rPr>
      </w:pPr>
    </w:p>
    <w:p w14:paraId="706954D7" w14:textId="77777777" w:rsidR="0055778F" w:rsidRPr="00B16BC7" w:rsidRDefault="002760EA" w:rsidP="000A7EC8">
      <w:pPr>
        <w:widowControl/>
        <w:tabs>
          <w:tab w:val="left" w:pos="549"/>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6.3</w:t>
      </w:r>
      <w:r w:rsidRPr="00B16BC7">
        <w:rPr>
          <w:rFonts w:ascii="Times New Roman" w:eastAsia="Times New Roman" w:hAnsi="Times New Roman" w:cs="Times New Roman"/>
          <w:b/>
          <w:bCs/>
          <w:lang w:val="nl-NL"/>
        </w:rPr>
        <w:tab/>
        <w:t>Houdbaarheid</w:t>
      </w:r>
    </w:p>
    <w:p w14:paraId="13E8AFF3" w14:textId="77777777" w:rsidR="0055778F" w:rsidRPr="00B16BC7" w:rsidRDefault="0055778F" w:rsidP="000A7EC8">
      <w:pPr>
        <w:widowControl/>
        <w:spacing w:after="0" w:line="240" w:lineRule="auto"/>
        <w:rPr>
          <w:rFonts w:ascii="Times New Roman" w:hAnsi="Times New Roman" w:cs="Times New Roman"/>
          <w:lang w:val="nl-NL"/>
        </w:rPr>
      </w:pPr>
    </w:p>
    <w:p w14:paraId="60B2A9D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3 jaar.</w:t>
      </w:r>
    </w:p>
    <w:p w14:paraId="412B39AF" w14:textId="77777777" w:rsidR="0055778F" w:rsidRPr="00B16BC7" w:rsidRDefault="0055778F" w:rsidP="000A7EC8">
      <w:pPr>
        <w:widowControl/>
        <w:spacing w:after="0" w:line="240" w:lineRule="auto"/>
        <w:rPr>
          <w:rFonts w:ascii="Times New Roman" w:hAnsi="Times New Roman" w:cs="Times New Roman"/>
          <w:lang w:val="nl-NL"/>
        </w:rPr>
      </w:pPr>
    </w:p>
    <w:p w14:paraId="3250C378" w14:textId="77777777" w:rsidR="0055778F" w:rsidRPr="00B16BC7" w:rsidRDefault="002760EA" w:rsidP="000A7EC8">
      <w:pPr>
        <w:widowControl/>
        <w:tabs>
          <w:tab w:val="left" w:pos="549"/>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6.4</w:t>
      </w:r>
      <w:r w:rsidRPr="00B16BC7">
        <w:rPr>
          <w:rFonts w:ascii="Times New Roman" w:eastAsia="Times New Roman" w:hAnsi="Times New Roman" w:cs="Times New Roman"/>
          <w:b/>
          <w:bCs/>
          <w:lang w:val="nl-NL"/>
        </w:rPr>
        <w:tab/>
        <w:t>Speciale voorzorgsmaatregelen bij bewaren</w:t>
      </w:r>
    </w:p>
    <w:p w14:paraId="5F67A4B7" w14:textId="77777777" w:rsidR="0055778F" w:rsidRPr="00B16BC7" w:rsidRDefault="0055778F" w:rsidP="000A7EC8">
      <w:pPr>
        <w:widowControl/>
        <w:spacing w:after="0" w:line="240" w:lineRule="auto"/>
        <w:rPr>
          <w:rFonts w:ascii="Times New Roman" w:hAnsi="Times New Roman" w:cs="Times New Roman"/>
          <w:lang w:val="nl-NL"/>
        </w:rPr>
      </w:pPr>
    </w:p>
    <w:p w14:paraId="2626DD52"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Voor dit geneesmiddel zijn er geen speciale bewaarcondities.</w:t>
      </w:r>
    </w:p>
    <w:p w14:paraId="3C05484A" w14:textId="77777777" w:rsidR="0055778F" w:rsidRPr="00B16BC7" w:rsidRDefault="0055778F" w:rsidP="000A7EC8">
      <w:pPr>
        <w:widowControl/>
        <w:spacing w:after="0" w:line="240" w:lineRule="auto"/>
        <w:rPr>
          <w:rFonts w:ascii="Times New Roman" w:hAnsi="Times New Roman" w:cs="Times New Roman"/>
          <w:lang w:val="nl-NL"/>
        </w:rPr>
      </w:pPr>
    </w:p>
    <w:p w14:paraId="31B30CE2" w14:textId="77777777" w:rsidR="0055778F" w:rsidRPr="00B16BC7" w:rsidRDefault="002760EA" w:rsidP="000A7EC8">
      <w:pPr>
        <w:widowControl/>
        <w:tabs>
          <w:tab w:val="left" w:pos="549"/>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6.5</w:t>
      </w:r>
      <w:r w:rsidRPr="00B16BC7">
        <w:rPr>
          <w:rFonts w:ascii="Times New Roman" w:eastAsia="Times New Roman" w:hAnsi="Times New Roman" w:cs="Times New Roman"/>
          <w:b/>
          <w:bCs/>
          <w:lang w:val="nl-NL"/>
        </w:rPr>
        <w:tab/>
        <w:t>Aard en inhoud van de verpakking</w:t>
      </w:r>
    </w:p>
    <w:p w14:paraId="3D021750" w14:textId="77777777" w:rsidR="0055778F" w:rsidRPr="00B16BC7" w:rsidRDefault="0055778F" w:rsidP="000A7EC8">
      <w:pPr>
        <w:widowControl/>
        <w:spacing w:after="0" w:line="240" w:lineRule="auto"/>
        <w:rPr>
          <w:rFonts w:ascii="Times New Roman" w:hAnsi="Times New Roman" w:cs="Times New Roman"/>
          <w:lang w:val="nl-NL"/>
        </w:rPr>
      </w:pPr>
    </w:p>
    <w:p w14:paraId="1445306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Lyrica 25 mg harde capsules</w:t>
      </w:r>
    </w:p>
    <w:p w14:paraId="3D5EBF2D"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PVC/Aluminium blisters met 14, 21, 56, 84, 100 of 112 harde capsules.</w:t>
      </w:r>
    </w:p>
    <w:p w14:paraId="76D9006E" w14:textId="77777777" w:rsidR="00DA751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100 x 1 harde capsules in PVC/Aluminium geperforeerde eenheidsblisterverpakking.</w:t>
      </w:r>
    </w:p>
    <w:p w14:paraId="7DF2690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HDPE fles met 200 harde capsules.</w:t>
      </w:r>
    </w:p>
    <w:p w14:paraId="57B529E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Niet alle genoemde verpakkingsgrootten worden in de handel gebracht.</w:t>
      </w:r>
    </w:p>
    <w:p w14:paraId="5C1591CE" w14:textId="77777777" w:rsidR="0055778F" w:rsidRPr="00B16BC7" w:rsidRDefault="0055778F" w:rsidP="000A7EC8">
      <w:pPr>
        <w:widowControl/>
        <w:spacing w:after="0" w:line="240" w:lineRule="auto"/>
        <w:rPr>
          <w:rFonts w:ascii="Times New Roman" w:hAnsi="Times New Roman" w:cs="Times New Roman"/>
          <w:lang w:val="nl-NL"/>
        </w:rPr>
      </w:pPr>
    </w:p>
    <w:p w14:paraId="4287749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Lyrica 50 mg harde capsules</w:t>
      </w:r>
    </w:p>
    <w:p w14:paraId="619075C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PVC/Aluminium blisters met 14, 21, 56, 84 of 100 harde capsules.</w:t>
      </w:r>
    </w:p>
    <w:p w14:paraId="7E036AF2" w14:textId="77777777" w:rsidR="00DA751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100 x 1 harde capsules in PVC/Aluminium geperforeerde eenheidsblisterverpakking.</w:t>
      </w:r>
    </w:p>
    <w:p w14:paraId="642AB854"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Niet alle genoemde verpakkingsgrootten worden in de handel gebracht.</w:t>
      </w:r>
    </w:p>
    <w:p w14:paraId="55EE5671" w14:textId="77777777" w:rsidR="0055778F" w:rsidRPr="00B16BC7" w:rsidRDefault="0055778F" w:rsidP="000A7EC8">
      <w:pPr>
        <w:widowControl/>
        <w:spacing w:after="0" w:line="240" w:lineRule="auto"/>
        <w:rPr>
          <w:rFonts w:ascii="Times New Roman" w:hAnsi="Times New Roman" w:cs="Times New Roman"/>
          <w:lang w:val="nl-NL"/>
        </w:rPr>
      </w:pPr>
    </w:p>
    <w:p w14:paraId="3377046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Lyrica 75 mg harde capsules</w:t>
      </w:r>
    </w:p>
    <w:p w14:paraId="77F14EC4"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PVC/Aluminium blisters met 14, 56, 70, 100 of 112 harde capsules.</w:t>
      </w:r>
    </w:p>
    <w:p w14:paraId="7F67A37E" w14:textId="77777777" w:rsidR="00DA751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100 x 1 harde capsules in PVC/Aluminium geperforeerde eenheidsblisterverpakking.</w:t>
      </w:r>
    </w:p>
    <w:p w14:paraId="45F8275D"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HDPE fles met 200 harde capsules.</w:t>
      </w:r>
    </w:p>
    <w:p w14:paraId="5C0AE7B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Niet alle genoemde verpakkingsgrootten worden in de handel gebracht.</w:t>
      </w:r>
    </w:p>
    <w:p w14:paraId="2969060B" w14:textId="77777777" w:rsidR="0055778F" w:rsidRPr="00B16BC7" w:rsidRDefault="0055778F" w:rsidP="000A7EC8">
      <w:pPr>
        <w:widowControl/>
        <w:spacing w:after="0" w:line="240" w:lineRule="auto"/>
        <w:rPr>
          <w:rFonts w:ascii="Times New Roman" w:hAnsi="Times New Roman" w:cs="Times New Roman"/>
          <w:lang w:val="nl-NL"/>
        </w:rPr>
      </w:pPr>
    </w:p>
    <w:p w14:paraId="3D19994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Lyrica 100 mg harde capsules</w:t>
      </w:r>
    </w:p>
    <w:p w14:paraId="1A1B1FD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PVC/Aluminium blisters met 21, 84 of 100 harde capsules.</w:t>
      </w:r>
    </w:p>
    <w:p w14:paraId="1DA1B1DC" w14:textId="77777777" w:rsidR="00DA751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100 x 1 harde capsules in PVC/Aluminium geperforeerde eenheidsblisterverpakking.</w:t>
      </w:r>
    </w:p>
    <w:p w14:paraId="5F30F93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Niet alle genoemde verpakkingsgrootten worden in de handel gebracht.</w:t>
      </w:r>
    </w:p>
    <w:p w14:paraId="74D5D14D" w14:textId="77777777" w:rsidR="0055778F" w:rsidRPr="00B16BC7" w:rsidRDefault="0055778F" w:rsidP="000A7EC8">
      <w:pPr>
        <w:widowControl/>
        <w:spacing w:after="0" w:line="240" w:lineRule="auto"/>
        <w:rPr>
          <w:rFonts w:ascii="Times New Roman" w:hAnsi="Times New Roman" w:cs="Times New Roman"/>
          <w:lang w:val="nl-NL"/>
        </w:rPr>
      </w:pPr>
    </w:p>
    <w:p w14:paraId="49CB6FC2"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Lyrica 150 mg harde capsules</w:t>
      </w:r>
    </w:p>
    <w:p w14:paraId="1C8B37D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PVC/Aluminium blisters met 14, 56, 100 of 112 harde capsules.</w:t>
      </w:r>
    </w:p>
    <w:p w14:paraId="23E96508" w14:textId="77777777" w:rsidR="00DA751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100 x 1 harde capsules in PVC/Aluminium geperforeerde eenheidsblisterverpakking.</w:t>
      </w:r>
    </w:p>
    <w:p w14:paraId="4BD5B36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HDPE fles met 200 harde capsules.</w:t>
      </w:r>
    </w:p>
    <w:p w14:paraId="60506BE7"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Niet alle genoemde verpakkingsgrootten worden in de handel gebracht.</w:t>
      </w:r>
    </w:p>
    <w:p w14:paraId="084875EE" w14:textId="77777777" w:rsidR="0055778F" w:rsidRPr="00B16BC7" w:rsidRDefault="0055778F" w:rsidP="000A7EC8">
      <w:pPr>
        <w:widowControl/>
        <w:spacing w:after="0" w:line="240" w:lineRule="auto"/>
        <w:rPr>
          <w:rFonts w:ascii="Times New Roman" w:hAnsi="Times New Roman" w:cs="Times New Roman"/>
          <w:lang w:val="nl-NL"/>
        </w:rPr>
      </w:pPr>
    </w:p>
    <w:p w14:paraId="5EE0EC59"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Lyrica 200 mg harde capsules</w:t>
      </w:r>
    </w:p>
    <w:p w14:paraId="75D7F7B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PVC/Aluminium blisters met 21, 84 of 100 harde capsules.</w:t>
      </w:r>
    </w:p>
    <w:p w14:paraId="7946D1BD" w14:textId="77777777" w:rsidR="00DA751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100 x 1 harde capsules in PVC/Aluminium geperforeerde eenheidsblisterverpakking.</w:t>
      </w:r>
    </w:p>
    <w:p w14:paraId="2CE92A9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Niet alle genoemde verpakkingsgrootten worden in de handel gebracht.</w:t>
      </w:r>
    </w:p>
    <w:p w14:paraId="081377C4" w14:textId="77777777" w:rsidR="0055778F" w:rsidRPr="00B16BC7" w:rsidRDefault="0055778F" w:rsidP="000A7EC8">
      <w:pPr>
        <w:widowControl/>
        <w:spacing w:after="0" w:line="240" w:lineRule="auto"/>
        <w:rPr>
          <w:rFonts w:ascii="Times New Roman" w:hAnsi="Times New Roman" w:cs="Times New Roman"/>
          <w:lang w:val="nl-NL"/>
        </w:rPr>
      </w:pPr>
    </w:p>
    <w:p w14:paraId="6DE6415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Lyrica 225 mg harde capsules</w:t>
      </w:r>
    </w:p>
    <w:p w14:paraId="35649339"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PVC/Aluminium blisters met 14, 56 of 100 harde capsules.</w:t>
      </w:r>
    </w:p>
    <w:p w14:paraId="6E70C09B" w14:textId="77777777" w:rsidR="00DA751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100 x 1 harde capsules in PVC/Aluminium geperforeerde eenheidsblisterverpakking.</w:t>
      </w:r>
    </w:p>
    <w:p w14:paraId="7699DE69"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Niet alle genoemde verpakkingsgrootten worden in de handel gebracht.</w:t>
      </w:r>
    </w:p>
    <w:p w14:paraId="07F655C3" w14:textId="77777777" w:rsidR="0055778F" w:rsidRPr="00B16BC7" w:rsidRDefault="0055778F" w:rsidP="000A7EC8">
      <w:pPr>
        <w:widowControl/>
        <w:spacing w:after="0" w:line="240" w:lineRule="auto"/>
        <w:rPr>
          <w:rFonts w:ascii="Times New Roman" w:hAnsi="Times New Roman" w:cs="Times New Roman"/>
          <w:lang w:val="nl-NL"/>
        </w:rPr>
      </w:pPr>
    </w:p>
    <w:p w14:paraId="1044D7CF"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Lyrica 300 mg harde capsules</w:t>
      </w:r>
    </w:p>
    <w:p w14:paraId="3C17DBF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PVC/Aluminium blisters met 14, 56, 100 of 112 harde capsules.</w:t>
      </w:r>
    </w:p>
    <w:p w14:paraId="7A5F7729" w14:textId="77777777" w:rsidR="00DA751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100 x 1 harde capsules in PVC/Aluminium geperforeerde eenheidsblisterverpakking.</w:t>
      </w:r>
    </w:p>
    <w:p w14:paraId="3B6B6292"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HDPE fles met 200 harde capsules.</w:t>
      </w:r>
    </w:p>
    <w:p w14:paraId="21B14C7D"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Niet alle genoemde verpakkingsgrootten worden in de handel gebracht.</w:t>
      </w:r>
    </w:p>
    <w:p w14:paraId="630C197A" w14:textId="77777777" w:rsidR="009D787F" w:rsidRPr="00B16BC7" w:rsidRDefault="009D787F" w:rsidP="000A7EC8">
      <w:pPr>
        <w:widowControl/>
        <w:spacing w:after="0" w:line="240" w:lineRule="auto"/>
        <w:rPr>
          <w:rFonts w:ascii="Times New Roman" w:eastAsia="Times New Roman" w:hAnsi="Times New Roman" w:cs="Times New Roman"/>
          <w:lang w:val="nl-NL"/>
        </w:rPr>
      </w:pPr>
    </w:p>
    <w:p w14:paraId="29D01BE5" w14:textId="77777777" w:rsidR="0055778F" w:rsidRPr="00B16BC7" w:rsidRDefault="002760EA" w:rsidP="000A7EC8">
      <w:pPr>
        <w:keepNext/>
        <w:keepLines/>
        <w:widowControl/>
        <w:tabs>
          <w:tab w:val="left" w:pos="549"/>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6.6</w:t>
      </w:r>
      <w:r w:rsidRPr="00B16BC7">
        <w:rPr>
          <w:rFonts w:ascii="Times New Roman" w:eastAsia="Times New Roman" w:hAnsi="Times New Roman" w:cs="Times New Roman"/>
          <w:b/>
          <w:bCs/>
          <w:lang w:val="nl-NL"/>
        </w:rPr>
        <w:tab/>
        <w:t>Speciale voorzorgsmaatregelen voor het verwijderen</w:t>
      </w:r>
    </w:p>
    <w:p w14:paraId="2FCAFAC8" w14:textId="77777777" w:rsidR="0055778F" w:rsidRPr="00B16BC7" w:rsidRDefault="0055778F" w:rsidP="000A7EC8">
      <w:pPr>
        <w:widowControl/>
        <w:spacing w:after="0" w:line="240" w:lineRule="auto"/>
        <w:rPr>
          <w:rFonts w:ascii="Times New Roman" w:hAnsi="Times New Roman" w:cs="Times New Roman"/>
          <w:lang w:val="nl-NL"/>
        </w:rPr>
      </w:pPr>
    </w:p>
    <w:p w14:paraId="1903954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Geen bijzondere vereisten voor verwijdering.</w:t>
      </w:r>
    </w:p>
    <w:p w14:paraId="3982E810" w14:textId="77777777" w:rsidR="0055778F" w:rsidRPr="00B16BC7" w:rsidRDefault="0055778F" w:rsidP="000A7EC8">
      <w:pPr>
        <w:widowControl/>
        <w:spacing w:after="0" w:line="240" w:lineRule="auto"/>
        <w:rPr>
          <w:rFonts w:ascii="Times New Roman" w:hAnsi="Times New Roman" w:cs="Times New Roman"/>
          <w:lang w:val="nl-NL"/>
        </w:rPr>
      </w:pPr>
    </w:p>
    <w:p w14:paraId="16EC10EC" w14:textId="77777777" w:rsidR="0055778F" w:rsidRPr="00B16BC7" w:rsidRDefault="0055778F" w:rsidP="000A7EC8">
      <w:pPr>
        <w:widowControl/>
        <w:spacing w:after="0" w:line="240" w:lineRule="auto"/>
        <w:rPr>
          <w:rFonts w:ascii="Times New Roman" w:hAnsi="Times New Roman" w:cs="Times New Roman"/>
          <w:lang w:val="nl-NL"/>
        </w:rPr>
      </w:pPr>
    </w:p>
    <w:p w14:paraId="7951EB8C" w14:textId="77777777" w:rsidR="0055778F" w:rsidRPr="00B16BC7" w:rsidRDefault="002760EA" w:rsidP="000A7EC8">
      <w:pPr>
        <w:widowControl/>
        <w:tabs>
          <w:tab w:val="left" w:pos="549"/>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7.</w:t>
      </w:r>
      <w:r w:rsidRPr="00B16BC7">
        <w:rPr>
          <w:rFonts w:ascii="Times New Roman" w:eastAsia="Times New Roman" w:hAnsi="Times New Roman" w:cs="Times New Roman"/>
          <w:b/>
          <w:bCs/>
          <w:lang w:val="nl-NL"/>
        </w:rPr>
        <w:tab/>
        <w:t>HOUDER VAN DE VERGUNNING VOOR HET IN DE HANDEL BRENGEN</w:t>
      </w:r>
    </w:p>
    <w:p w14:paraId="56C65471" w14:textId="77777777" w:rsidR="0055778F" w:rsidRPr="00B16BC7" w:rsidRDefault="0055778F" w:rsidP="000A7EC8">
      <w:pPr>
        <w:widowControl/>
        <w:spacing w:after="0" w:line="240" w:lineRule="auto"/>
        <w:rPr>
          <w:rFonts w:ascii="Times New Roman" w:hAnsi="Times New Roman" w:cs="Times New Roman"/>
          <w:lang w:val="nl-NL"/>
        </w:rPr>
      </w:pPr>
    </w:p>
    <w:p w14:paraId="11A2533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Upjohn EESV</w:t>
      </w:r>
    </w:p>
    <w:p w14:paraId="1B5E0DA4"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Rivium Westlaan 142</w:t>
      </w:r>
    </w:p>
    <w:p w14:paraId="023DFEB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2909 LD Capelle aan den IJssel</w:t>
      </w:r>
    </w:p>
    <w:p w14:paraId="1F612D17"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Nederland</w:t>
      </w:r>
    </w:p>
    <w:p w14:paraId="499A9F3A" w14:textId="77777777" w:rsidR="0055778F" w:rsidRPr="00B16BC7" w:rsidRDefault="0055778F" w:rsidP="000A7EC8">
      <w:pPr>
        <w:widowControl/>
        <w:spacing w:after="0" w:line="240" w:lineRule="auto"/>
        <w:rPr>
          <w:rFonts w:ascii="Times New Roman" w:hAnsi="Times New Roman" w:cs="Times New Roman"/>
          <w:lang w:val="nl-NL"/>
        </w:rPr>
      </w:pPr>
    </w:p>
    <w:p w14:paraId="4BDB4FDB" w14:textId="77777777" w:rsidR="0055778F" w:rsidRPr="00B16BC7" w:rsidRDefault="0055778F" w:rsidP="000A7EC8">
      <w:pPr>
        <w:widowControl/>
        <w:spacing w:after="0" w:line="240" w:lineRule="auto"/>
        <w:rPr>
          <w:rFonts w:ascii="Times New Roman" w:hAnsi="Times New Roman" w:cs="Times New Roman"/>
          <w:lang w:val="nl-NL"/>
        </w:rPr>
      </w:pPr>
    </w:p>
    <w:p w14:paraId="379371F4" w14:textId="77777777" w:rsidR="0055778F" w:rsidRPr="00B16BC7" w:rsidRDefault="002760EA" w:rsidP="000A7EC8">
      <w:pPr>
        <w:widowControl/>
        <w:tabs>
          <w:tab w:val="left" w:pos="549"/>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8.</w:t>
      </w:r>
      <w:r w:rsidRPr="00B16BC7">
        <w:rPr>
          <w:rFonts w:ascii="Times New Roman" w:eastAsia="Times New Roman" w:hAnsi="Times New Roman" w:cs="Times New Roman"/>
          <w:b/>
          <w:bCs/>
          <w:lang w:val="nl-NL"/>
        </w:rPr>
        <w:tab/>
        <w:t>NUMMER(S) VAN DE VERGUNNING VOOR HET IN DE HANDEL BRENGEN</w:t>
      </w:r>
    </w:p>
    <w:p w14:paraId="2E877EF9" w14:textId="77777777" w:rsidR="0055778F" w:rsidRPr="00B16BC7" w:rsidRDefault="0055778F" w:rsidP="000A7EC8">
      <w:pPr>
        <w:widowControl/>
        <w:spacing w:after="0" w:line="240" w:lineRule="auto"/>
        <w:rPr>
          <w:rFonts w:ascii="Times New Roman" w:hAnsi="Times New Roman" w:cs="Times New Roman"/>
          <w:lang w:val="nl-NL"/>
        </w:rPr>
      </w:pPr>
    </w:p>
    <w:p w14:paraId="1F1EEE6D"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Lyrica 25 mg harde capsules</w:t>
      </w:r>
    </w:p>
    <w:p w14:paraId="00AD888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EU/1/04/279/001-005</w:t>
      </w:r>
    </w:p>
    <w:p w14:paraId="1C5AFD4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EU/1/04/279/026</w:t>
      </w:r>
    </w:p>
    <w:p w14:paraId="69B37804"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EU/1/04/279/036</w:t>
      </w:r>
    </w:p>
    <w:p w14:paraId="2510140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EU/1/04/279/046</w:t>
      </w:r>
    </w:p>
    <w:p w14:paraId="74DCEED0" w14:textId="77777777" w:rsidR="0055778F" w:rsidRPr="00B16BC7" w:rsidRDefault="0055778F" w:rsidP="000A7EC8">
      <w:pPr>
        <w:widowControl/>
        <w:spacing w:after="0" w:line="240" w:lineRule="auto"/>
        <w:rPr>
          <w:rFonts w:ascii="Times New Roman" w:hAnsi="Times New Roman" w:cs="Times New Roman"/>
          <w:lang w:val="nl-NL"/>
        </w:rPr>
      </w:pPr>
    </w:p>
    <w:p w14:paraId="5AC28A1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Lyrica 50 mg harde capsules</w:t>
      </w:r>
    </w:p>
    <w:p w14:paraId="743856D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EU/1/04/279/006-010</w:t>
      </w:r>
    </w:p>
    <w:p w14:paraId="30676E3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EU/1/04/279/037</w:t>
      </w:r>
    </w:p>
    <w:p w14:paraId="0AFAEE66" w14:textId="77777777" w:rsidR="0055778F" w:rsidRPr="00B16BC7" w:rsidRDefault="0055778F" w:rsidP="000A7EC8">
      <w:pPr>
        <w:widowControl/>
        <w:spacing w:after="0" w:line="240" w:lineRule="auto"/>
        <w:rPr>
          <w:rFonts w:ascii="Times New Roman" w:hAnsi="Times New Roman" w:cs="Times New Roman"/>
          <w:lang w:val="nl-NL"/>
        </w:rPr>
      </w:pPr>
    </w:p>
    <w:p w14:paraId="5798730E" w14:textId="77777777" w:rsidR="0055778F" w:rsidRPr="00B16BC7" w:rsidRDefault="002760EA"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lastRenderedPageBreak/>
        <w:t>Lyrica 75 mg harde capsules</w:t>
      </w:r>
    </w:p>
    <w:p w14:paraId="0E82BC2D" w14:textId="77777777" w:rsidR="0055778F" w:rsidRPr="00B16BC7" w:rsidRDefault="002760EA"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EU/1/04/279/011-013</w:t>
      </w:r>
    </w:p>
    <w:p w14:paraId="4879C6E4" w14:textId="77777777" w:rsidR="0055778F" w:rsidRPr="00B16BC7" w:rsidRDefault="002760EA"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EU/1/04/279/027</w:t>
      </w:r>
    </w:p>
    <w:p w14:paraId="02CFE9AE" w14:textId="77777777" w:rsidR="0055778F" w:rsidRPr="00B16BC7" w:rsidRDefault="002760EA"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EU/1/04/279/030</w:t>
      </w:r>
    </w:p>
    <w:p w14:paraId="7D446B4F"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EU/1/04/279/038</w:t>
      </w:r>
    </w:p>
    <w:p w14:paraId="44D5B142"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EU/1/04/279/045</w:t>
      </w:r>
    </w:p>
    <w:p w14:paraId="54FE0F9C" w14:textId="77777777" w:rsidR="0055778F" w:rsidRPr="00B16BC7" w:rsidRDefault="0055778F" w:rsidP="000A7EC8">
      <w:pPr>
        <w:widowControl/>
        <w:spacing w:after="0" w:line="240" w:lineRule="auto"/>
        <w:rPr>
          <w:rFonts w:ascii="Times New Roman" w:hAnsi="Times New Roman" w:cs="Times New Roman"/>
          <w:lang w:val="nl-NL"/>
        </w:rPr>
      </w:pPr>
    </w:p>
    <w:p w14:paraId="31A9BD52" w14:textId="77777777" w:rsidR="0055778F" w:rsidRPr="00B16BC7" w:rsidRDefault="002760EA"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Lyrica 100 mg harde capsules</w:t>
      </w:r>
    </w:p>
    <w:p w14:paraId="57D0D0F9"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EU/1/04/279/014-016</w:t>
      </w:r>
    </w:p>
    <w:p w14:paraId="00EDC6A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EU/1/04/279/039</w:t>
      </w:r>
    </w:p>
    <w:p w14:paraId="3CEB11F1" w14:textId="77777777" w:rsidR="0055778F" w:rsidRPr="00B16BC7" w:rsidRDefault="0055778F" w:rsidP="000A7EC8">
      <w:pPr>
        <w:widowControl/>
        <w:spacing w:after="0" w:line="240" w:lineRule="auto"/>
        <w:rPr>
          <w:rFonts w:ascii="Times New Roman" w:hAnsi="Times New Roman" w:cs="Times New Roman"/>
          <w:lang w:val="nl-NL"/>
        </w:rPr>
      </w:pPr>
    </w:p>
    <w:p w14:paraId="211C2E82"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Lyrica 150 mg harde capsules</w:t>
      </w:r>
    </w:p>
    <w:p w14:paraId="5130FC0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EU/1/04/279/017-019</w:t>
      </w:r>
    </w:p>
    <w:p w14:paraId="5F4096D7"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EU/1/04/279/028</w:t>
      </w:r>
    </w:p>
    <w:p w14:paraId="4BE7A63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EU/1/04/279/031</w:t>
      </w:r>
    </w:p>
    <w:p w14:paraId="10DFC22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EU/1/04/279/040</w:t>
      </w:r>
    </w:p>
    <w:p w14:paraId="73291568" w14:textId="77777777" w:rsidR="0055778F" w:rsidRPr="00B16BC7" w:rsidRDefault="0055778F" w:rsidP="000A7EC8">
      <w:pPr>
        <w:widowControl/>
        <w:spacing w:after="0" w:line="240" w:lineRule="auto"/>
        <w:rPr>
          <w:rFonts w:ascii="Times New Roman" w:hAnsi="Times New Roman" w:cs="Times New Roman"/>
          <w:lang w:val="nl-NL"/>
        </w:rPr>
      </w:pPr>
    </w:p>
    <w:p w14:paraId="0A27278D"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Lyrica 200 mg harde capsules</w:t>
      </w:r>
    </w:p>
    <w:p w14:paraId="1B250DF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EU/1/04/279/020-022</w:t>
      </w:r>
    </w:p>
    <w:p w14:paraId="77946F2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EU/1/04/279/041</w:t>
      </w:r>
    </w:p>
    <w:p w14:paraId="14780EA5" w14:textId="77777777" w:rsidR="0055778F" w:rsidRPr="00B16BC7" w:rsidRDefault="0055778F" w:rsidP="000A7EC8">
      <w:pPr>
        <w:widowControl/>
        <w:spacing w:after="0" w:line="240" w:lineRule="auto"/>
        <w:rPr>
          <w:rFonts w:ascii="Times New Roman" w:hAnsi="Times New Roman" w:cs="Times New Roman"/>
          <w:lang w:val="nl-NL"/>
        </w:rPr>
      </w:pPr>
    </w:p>
    <w:p w14:paraId="5CD698B2"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Lyrica 225 mg harde capsules</w:t>
      </w:r>
    </w:p>
    <w:p w14:paraId="2FACCCD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EU/1/04/279/033-035</w:t>
      </w:r>
    </w:p>
    <w:p w14:paraId="133A33D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EU/1/04/279/042</w:t>
      </w:r>
    </w:p>
    <w:p w14:paraId="3AE35E47" w14:textId="77777777" w:rsidR="0055778F" w:rsidRPr="00B16BC7" w:rsidRDefault="0055778F" w:rsidP="000A7EC8">
      <w:pPr>
        <w:widowControl/>
        <w:spacing w:after="0" w:line="240" w:lineRule="auto"/>
        <w:rPr>
          <w:rFonts w:ascii="Times New Roman" w:hAnsi="Times New Roman" w:cs="Times New Roman"/>
          <w:lang w:val="nl-NL"/>
        </w:rPr>
      </w:pPr>
    </w:p>
    <w:p w14:paraId="3FA492D9"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Lyrica 300 mg harde capsules</w:t>
      </w:r>
    </w:p>
    <w:p w14:paraId="27A26C7F"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EU/1/04/279/023-025</w:t>
      </w:r>
    </w:p>
    <w:p w14:paraId="1D28F99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EU/1/04/279/029</w:t>
      </w:r>
    </w:p>
    <w:p w14:paraId="47FAD05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EU/1/04/279/032</w:t>
      </w:r>
    </w:p>
    <w:p w14:paraId="7C17A14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EU/1/04/279/043</w:t>
      </w:r>
    </w:p>
    <w:p w14:paraId="3193DEF1" w14:textId="77777777" w:rsidR="00DA751F" w:rsidRPr="00B16BC7" w:rsidRDefault="00DA751F" w:rsidP="000A7EC8">
      <w:pPr>
        <w:widowControl/>
        <w:spacing w:after="0" w:line="240" w:lineRule="auto"/>
        <w:rPr>
          <w:rFonts w:ascii="Times New Roman" w:eastAsia="Times New Roman" w:hAnsi="Times New Roman" w:cs="Times New Roman"/>
          <w:lang w:val="nl-NL"/>
        </w:rPr>
      </w:pPr>
    </w:p>
    <w:p w14:paraId="10DC809F" w14:textId="77777777" w:rsidR="00DA751F" w:rsidRPr="00B16BC7" w:rsidRDefault="00DA751F" w:rsidP="000A7EC8">
      <w:pPr>
        <w:widowControl/>
        <w:spacing w:after="0" w:line="240" w:lineRule="auto"/>
        <w:rPr>
          <w:rFonts w:ascii="Times New Roman" w:eastAsia="Times New Roman" w:hAnsi="Times New Roman" w:cs="Times New Roman"/>
          <w:lang w:val="nl-NL"/>
        </w:rPr>
      </w:pPr>
    </w:p>
    <w:p w14:paraId="763F08A8" w14:textId="77777777" w:rsidR="0055778F" w:rsidRPr="00B16BC7" w:rsidRDefault="002760EA" w:rsidP="000A7EC8">
      <w:pPr>
        <w:widowControl/>
        <w:spacing w:after="0" w:line="240" w:lineRule="auto"/>
        <w:ind w:left="540" w:hanging="540"/>
        <w:rPr>
          <w:rFonts w:ascii="Times New Roman" w:eastAsia="Times New Roman" w:hAnsi="Times New Roman" w:cs="Times New Roman"/>
          <w:lang w:val="nl-NL"/>
        </w:rPr>
      </w:pPr>
      <w:r w:rsidRPr="00B16BC7">
        <w:rPr>
          <w:rFonts w:ascii="Times New Roman" w:eastAsia="Times New Roman" w:hAnsi="Times New Roman" w:cs="Times New Roman"/>
          <w:b/>
          <w:bCs/>
          <w:lang w:val="nl-NL"/>
        </w:rPr>
        <w:t>9.</w:t>
      </w:r>
      <w:r w:rsidRPr="00B16BC7">
        <w:rPr>
          <w:rFonts w:ascii="Times New Roman" w:eastAsia="Times New Roman" w:hAnsi="Times New Roman" w:cs="Times New Roman"/>
          <w:b/>
          <w:bCs/>
          <w:lang w:val="nl-NL"/>
        </w:rPr>
        <w:tab/>
        <w:t>DATUM VAN EERSTE VERLENING VAN DE VERGUNNING/VERLENGING VAN DE VERGUNNING</w:t>
      </w:r>
    </w:p>
    <w:p w14:paraId="6B3C1E5F" w14:textId="77777777" w:rsidR="0055778F" w:rsidRPr="00B16BC7" w:rsidRDefault="0055778F" w:rsidP="000A7EC8">
      <w:pPr>
        <w:widowControl/>
        <w:spacing w:after="0" w:line="240" w:lineRule="auto"/>
        <w:rPr>
          <w:rFonts w:ascii="Times New Roman" w:hAnsi="Times New Roman" w:cs="Times New Roman"/>
          <w:lang w:val="nl-NL"/>
        </w:rPr>
      </w:pPr>
    </w:p>
    <w:p w14:paraId="7C6620C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Datum van eerste verlening van de vergunning: 06 juli 2004</w:t>
      </w:r>
    </w:p>
    <w:p w14:paraId="7503DB9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Datum van laatste verlenging: 29 mei 2009</w:t>
      </w:r>
    </w:p>
    <w:p w14:paraId="300C0859" w14:textId="77777777" w:rsidR="0055778F" w:rsidRPr="00B16BC7" w:rsidRDefault="0055778F" w:rsidP="000A7EC8">
      <w:pPr>
        <w:widowControl/>
        <w:spacing w:after="0" w:line="240" w:lineRule="auto"/>
        <w:rPr>
          <w:rFonts w:ascii="Times New Roman" w:hAnsi="Times New Roman" w:cs="Times New Roman"/>
          <w:lang w:val="nl-NL"/>
        </w:rPr>
      </w:pPr>
    </w:p>
    <w:p w14:paraId="674E0178" w14:textId="77777777" w:rsidR="0055778F" w:rsidRPr="00B16BC7" w:rsidRDefault="0055778F" w:rsidP="000A7EC8">
      <w:pPr>
        <w:widowControl/>
        <w:spacing w:after="0" w:line="240" w:lineRule="auto"/>
        <w:rPr>
          <w:rFonts w:ascii="Times New Roman" w:hAnsi="Times New Roman" w:cs="Times New Roman"/>
          <w:lang w:val="nl-NL"/>
        </w:rPr>
      </w:pPr>
    </w:p>
    <w:p w14:paraId="369B4252" w14:textId="77777777" w:rsidR="0055778F" w:rsidRPr="00B16BC7" w:rsidRDefault="002760EA" w:rsidP="000A7EC8">
      <w:pPr>
        <w:widowControl/>
        <w:tabs>
          <w:tab w:val="left" w:pos="680"/>
        </w:tabs>
        <w:spacing w:after="0" w:line="240" w:lineRule="auto"/>
        <w:ind w:left="540" w:hanging="540"/>
        <w:rPr>
          <w:rFonts w:ascii="Times New Roman" w:eastAsia="Times New Roman" w:hAnsi="Times New Roman" w:cs="Times New Roman"/>
          <w:lang w:val="nl-NL"/>
        </w:rPr>
      </w:pPr>
      <w:r w:rsidRPr="00B16BC7">
        <w:rPr>
          <w:rFonts w:ascii="Times New Roman" w:eastAsia="Times New Roman" w:hAnsi="Times New Roman" w:cs="Times New Roman"/>
          <w:b/>
          <w:bCs/>
          <w:lang w:val="nl-NL"/>
        </w:rPr>
        <w:t>10.</w:t>
      </w:r>
      <w:r w:rsidRPr="00B16BC7">
        <w:rPr>
          <w:rFonts w:ascii="Times New Roman" w:eastAsia="Times New Roman" w:hAnsi="Times New Roman" w:cs="Times New Roman"/>
          <w:b/>
          <w:bCs/>
          <w:lang w:val="nl-NL"/>
        </w:rPr>
        <w:tab/>
        <w:t>DATUM VAN HERZIENING VAN DE TEKST</w:t>
      </w:r>
    </w:p>
    <w:p w14:paraId="7D4C0293" w14:textId="77777777" w:rsidR="0055778F" w:rsidRPr="00B16BC7" w:rsidRDefault="0055778F" w:rsidP="000A7EC8">
      <w:pPr>
        <w:widowControl/>
        <w:spacing w:after="0" w:line="240" w:lineRule="auto"/>
        <w:rPr>
          <w:rFonts w:ascii="Times New Roman" w:hAnsi="Times New Roman" w:cs="Times New Roman"/>
          <w:lang w:val="nl-NL"/>
        </w:rPr>
      </w:pPr>
    </w:p>
    <w:p w14:paraId="05D0123B" w14:textId="77777777" w:rsidR="00104AAD" w:rsidRDefault="00E82385"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Gedetailleerde informatie over dit geneesmiddel is beschikbaar op de website van het Europees Geneesmiddelenbureau </w:t>
      </w:r>
      <w:hyperlink r:id="rId10" w:history="1">
        <w:r w:rsidRPr="00B16BC7">
          <w:rPr>
            <w:rStyle w:val="Hyperlink"/>
            <w:rFonts w:ascii="Times New Roman" w:eastAsia="Times New Roman" w:hAnsi="Times New Roman" w:cs="Times New Roman"/>
            <w:lang w:val="nl-NL"/>
          </w:rPr>
          <w:t>http://www.ema.europa.eu</w:t>
        </w:r>
      </w:hyperlink>
      <w:r w:rsidRPr="00B16BC7">
        <w:rPr>
          <w:rFonts w:ascii="Times New Roman" w:eastAsia="Times New Roman" w:hAnsi="Times New Roman" w:cs="Times New Roman"/>
          <w:lang w:val="nl-NL"/>
        </w:rPr>
        <w:t>.</w:t>
      </w:r>
    </w:p>
    <w:p w14:paraId="2BFA4247" w14:textId="77777777" w:rsidR="00104AAD" w:rsidRDefault="00104AAD" w:rsidP="000A7EC8">
      <w:pPr>
        <w:widowControl/>
        <w:spacing w:after="0" w:line="240" w:lineRule="auto"/>
        <w:rPr>
          <w:rFonts w:ascii="Times New Roman" w:eastAsia="Times New Roman" w:hAnsi="Times New Roman" w:cs="Times New Roman"/>
          <w:lang w:val="nl-NL"/>
        </w:rPr>
      </w:pPr>
    </w:p>
    <w:p w14:paraId="10E85E6B" w14:textId="629C9483" w:rsidR="00DA751F" w:rsidRPr="00B16BC7" w:rsidRDefault="00DA751F"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br w:type="page"/>
      </w:r>
    </w:p>
    <w:p w14:paraId="3D7AFBD3" w14:textId="77777777" w:rsidR="0055778F" w:rsidRPr="00B16BC7" w:rsidRDefault="002760EA" w:rsidP="000A7EC8">
      <w:pPr>
        <w:widowControl/>
        <w:tabs>
          <w:tab w:val="left" w:pos="540"/>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lastRenderedPageBreak/>
        <w:t>1.</w:t>
      </w:r>
      <w:r w:rsidRPr="00B16BC7">
        <w:rPr>
          <w:rFonts w:ascii="Times New Roman" w:eastAsia="Times New Roman" w:hAnsi="Times New Roman" w:cs="Times New Roman"/>
          <w:b/>
          <w:bCs/>
          <w:lang w:val="nl-NL"/>
        </w:rPr>
        <w:tab/>
        <w:t>NAAM VAN HET GENEESMIDDEL</w:t>
      </w:r>
    </w:p>
    <w:p w14:paraId="321B9609" w14:textId="77777777" w:rsidR="0055778F" w:rsidRPr="00B16BC7" w:rsidRDefault="0055778F" w:rsidP="000A7EC8">
      <w:pPr>
        <w:widowControl/>
        <w:spacing w:after="0" w:line="240" w:lineRule="auto"/>
        <w:rPr>
          <w:rFonts w:ascii="Times New Roman" w:hAnsi="Times New Roman" w:cs="Times New Roman"/>
          <w:lang w:val="nl-NL"/>
        </w:rPr>
      </w:pPr>
    </w:p>
    <w:p w14:paraId="67579C9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20 mg/ml drank</w:t>
      </w:r>
    </w:p>
    <w:p w14:paraId="271EB448" w14:textId="77777777" w:rsidR="0055778F" w:rsidRPr="00B16BC7" w:rsidRDefault="0055778F" w:rsidP="000A7EC8">
      <w:pPr>
        <w:widowControl/>
        <w:spacing w:after="0" w:line="240" w:lineRule="auto"/>
        <w:rPr>
          <w:rFonts w:ascii="Times New Roman" w:hAnsi="Times New Roman" w:cs="Times New Roman"/>
          <w:lang w:val="nl-NL"/>
        </w:rPr>
      </w:pPr>
    </w:p>
    <w:p w14:paraId="5FF6F1D1" w14:textId="77777777" w:rsidR="0055778F" w:rsidRPr="00B16BC7" w:rsidRDefault="0055778F" w:rsidP="000A7EC8">
      <w:pPr>
        <w:widowControl/>
        <w:spacing w:after="0" w:line="240" w:lineRule="auto"/>
        <w:rPr>
          <w:rFonts w:ascii="Times New Roman" w:hAnsi="Times New Roman" w:cs="Times New Roman"/>
          <w:lang w:val="nl-NL"/>
        </w:rPr>
      </w:pPr>
    </w:p>
    <w:p w14:paraId="0087A775" w14:textId="77777777" w:rsidR="0055778F" w:rsidRPr="00B16BC7" w:rsidRDefault="002760EA" w:rsidP="000A7EC8">
      <w:pPr>
        <w:widowControl/>
        <w:tabs>
          <w:tab w:val="left" w:pos="540"/>
          <w:tab w:val="left" w:pos="680"/>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2.</w:t>
      </w:r>
      <w:r w:rsidRPr="00B16BC7">
        <w:rPr>
          <w:rFonts w:ascii="Times New Roman" w:eastAsia="Times New Roman" w:hAnsi="Times New Roman" w:cs="Times New Roman"/>
          <w:b/>
          <w:bCs/>
          <w:lang w:val="nl-NL"/>
        </w:rPr>
        <w:tab/>
        <w:t>KWALITATIEVE EN KWANTITATIEVE SAMENSTELLING</w:t>
      </w:r>
    </w:p>
    <w:p w14:paraId="528A3B59" w14:textId="77777777" w:rsidR="00F23EBC" w:rsidRPr="00B16BC7" w:rsidRDefault="00F23EBC" w:rsidP="000A7EC8">
      <w:pPr>
        <w:widowControl/>
        <w:spacing w:after="0" w:line="240" w:lineRule="auto"/>
        <w:rPr>
          <w:rFonts w:ascii="Times New Roman" w:eastAsia="Times New Roman" w:hAnsi="Times New Roman" w:cs="Times New Roman"/>
          <w:lang w:val="nl-NL"/>
        </w:rPr>
      </w:pPr>
    </w:p>
    <w:p w14:paraId="6F2FDF8F" w14:textId="77777777" w:rsidR="00DA751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Elke ml bevat 20 mg pregabaline.</w:t>
      </w:r>
    </w:p>
    <w:p w14:paraId="1C13A7DE" w14:textId="77777777" w:rsidR="00F23EBC" w:rsidRPr="00B16BC7" w:rsidRDefault="00F23EBC" w:rsidP="000A7EC8">
      <w:pPr>
        <w:widowControl/>
        <w:spacing w:after="0" w:line="240" w:lineRule="auto"/>
        <w:rPr>
          <w:rFonts w:ascii="Times New Roman" w:eastAsia="Times New Roman" w:hAnsi="Times New Roman" w:cs="Times New Roman"/>
          <w:u w:val="single" w:color="000000"/>
          <w:lang w:val="nl-NL"/>
        </w:rPr>
      </w:pPr>
    </w:p>
    <w:p w14:paraId="1AA069A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Hulpstof(fen) met bekend effect</w:t>
      </w:r>
    </w:p>
    <w:p w14:paraId="17024F64"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Elke ml bevat ook 1,3 mg methylparahydroxybenzoaat (E218), 0,163 mg propylparahydroxybenzoaat</w:t>
      </w:r>
      <w:r w:rsidR="00DA751F"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(E216).</w:t>
      </w:r>
    </w:p>
    <w:p w14:paraId="4EAC5E62" w14:textId="77777777" w:rsidR="0055778F" w:rsidRPr="00B16BC7" w:rsidRDefault="0055778F" w:rsidP="000A7EC8">
      <w:pPr>
        <w:widowControl/>
        <w:spacing w:after="0" w:line="240" w:lineRule="auto"/>
        <w:rPr>
          <w:rFonts w:ascii="Times New Roman" w:hAnsi="Times New Roman" w:cs="Times New Roman"/>
          <w:lang w:val="nl-NL"/>
        </w:rPr>
      </w:pPr>
    </w:p>
    <w:p w14:paraId="45ADB22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Voor de volledige lijst van hulpstoffen, zie rubriek 6.1.</w:t>
      </w:r>
    </w:p>
    <w:p w14:paraId="3397CF11" w14:textId="77777777" w:rsidR="0055778F" w:rsidRPr="00B16BC7" w:rsidRDefault="0055778F" w:rsidP="000A7EC8">
      <w:pPr>
        <w:widowControl/>
        <w:spacing w:after="0" w:line="240" w:lineRule="auto"/>
        <w:rPr>
          <w:rFonts w:ascii="Times New Roman" w:hAnsi="Times New Roman" w:cs="Times New Roman"/>
          <w:lang w:val="nl-NL"/>
        </w:rPr>
      </w:pPr>
    </w:p>
    <w:p w14:paraId="4080381B" w14:textId="77777777" w:rsidR="0055778F" w:rsidRPr="00B16BC7" w:rsidRDefault="0055778F" w:rsidP="000A7EC8">
      <w:pPr>
        <w:widowControl/>
        <w:spacing w:after="0" w:line="240" w:lineRule="auto"/>
        <w:rPr>
          <w:rFonts w:ascii="Times New Roman" w:hAnsi="Times New Roman" w:cs="Times New Roman"/>
          <w:lang w:val="nl-NL"/>
        </w:rPr>
      </w:pPr>
    </w:p>
    <w:p w14:paraId="11F54A3D" w14:textId="77777777" w:rsidR="0055778F" w:rsidRPr="00B16BC7" w:rsidRDefault="002760EA" w:rsidP="000A7EC8">
      <w:pPr>
        <w:widowControl/>
        <w:tabs>
          <w:tab w:val="left" w:pos="540"/>
          <w:tab w:val="left" w:pos="680"/>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3.</w:t>
      </w:r>
      <w:r w:rsidRPr="00B16BC7">
        <w:rPr>
          <w:rFonts w:ascii="Times New Roman" w:eastAsia="Times New Roman" w:hAnsi="Times New Roman" w:cs="Times New Roman"/>
          <w:b/>
          <w:bCs/>
          <w:lang w:val="nl-NL"/>
        </w:rPr>
        <w:tab/>
        <w:t>FARMACEUTISCHE VORM</w:t>
      </w:r>
    </w:p>
    <w:p w14:paraId="0A2DC541" w14:textId="77777777" w:rsidR="0055778F" w:rsidRPr="00B16BC7" w:rsidRDefault="0055778F" w:rsidP="000A7EC8">
      <w:pPr>
        <w:widowControl/>
        <w:spacing w:after="0" w:line="240" w:lineRule="auto"/>
        <w:rPr>
          <w:rFonts w:ascii="Times New Roman" w:hAnsi="Times New Roman" w:cs="Times New Roman"/>
          <w:lang w:val="nl-NL"/>
        </w:rPr>
      </w:pPr>
    </w:p>
    <w:p w14:paraId="18F4FFD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Drank</w:t>
      </w:r>
    </w:p>
    <w:p w14:paraId="0A07C1E9"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Heldere kleurloze vloeistof.</w:t>
      </w:r>
    </w:p>
    <w:p w14:paraId="66A6C336" w14:textId="77777777" w:rsidR="0055778F" w:rsidRPr="00B16BC7" w:rsidRDefault="0055778F" w:rsidP="000A7EC8">
      <w:pPr>
        <w:widowControl/>
        <w:spacing w:after="0" w:line="240" w:lineRule="auto"/>
        <w:rPr>
          <w:rFonts w:ascii="Times New Roman" w:hAnsi="Times New Roman" w:cs="Times New Roman"/>
          <w:lang w:val="nl-NL"/>
        </w:rPr>
      </w:pPr>
    </w:p>
    <w:p w14:paraId="43B90768" w14:textId="77777777" w:rsidR="0055778F" w:rsidRPr="00B16BC7" w:rsidRDefault="0055778F" w:rsidP="000A7EC8">
      <w:pPr>
        <w:widowControl/>
        <w:spacing w:after="0" w:line="240" w:lineRule="auto"/>
        <w:rPr>
          <w:rFonts w:ascii="Times New Roman" w:hAnsi="Times New Roman" w:cs="Times New Roman"/>
          <w:lang w:val="nl-NL"/>
        </w:rPr>
      </w:pPr>
    </w:p>
    <w:p w14:paraId="2C5DF11B" w14:textId="77777777" w:rsidR="0055778F" w:rsidRPr="00B16BC7" w:rsidRDefault="002760EA" w:rsidP="000A7EC8">
      <w:pPr>
        <w:widowControl/>
        <w:tabs>
          <w:tab w:val="left" w:pos="540"/>
          <w:tab w:val="left" w:pos="680"/>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4.</w:t>
      </w:r>
      <w:r w:rsidRPr="00B16BC7">
        <w:rPr>
          <w:rFonts w:ascii="Times New Roman" w:eastAsia="Times New Roman" w:hAnsi="Times New Roman" w:cs="Times New Roman"/>
          <w:b/>
          <w:bCs/>
          <w:lang w:val="nl-NL"/>
        </w:rPr>
        <w:tab/>
        <w:t>KLINISCHE GEGEVENS</w:t>
      </w:r>
    </w:p>
    <w:p w14:paraId="2AF767DC" w14:textId="77777777" w:rsidR="0055778F" w:rsidRPr="00B16BC7" w:rsidRDefault="0055778F" w:rsidP="000A7EC8">
      <w:pPr>
        <w:widowControl/>
        <w:spacing w:after="0" w:line="240" w:lineRule="auto"/>
        <w:rPr>
          <w:rFonts w:ascii="Times New Roman" w:hAnsi="Times New Roman" w:cs="Times New Roman"/>
          <w:lang w:val="nl-NL"/>
        </w:rPr>
      </w:pPr>
    </w:p>
    <w:p w14:paraId="70582E99" w14:textId="77777777" w:rsidR="0055778F" w:rsidRPr="00B16BC7" w:rsidRDefault="002760EA" w:rsidP="000A7EC8">
      <w:pPr>
        <w:widowControl/>
        <w:tabs>
          <w:tab w:val="left" w:pos="540"/>
          <w:tab w:val="left" w:pos="680"/>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4.1</w:t>
      </w:r>
      <w:r w:rsidRPr="00B16BC7">
        <w:rPr>
          <w:rFonts w:ascii="Times New Roman" w:eastAsia="Times New Roman" w:hAnsi="Times New Roman" w:cs="Times New Roman"/>
          <w:b/>
          <w:bCs/>
          <w:lang w:val="nl-NL"/>
        </w:rPr>
        <w:tab/>
        <w:t>Therapeutische indicaties</w:t>
      </w:r>
    </w:p>
    <w:p w14:paraId="02008EF5" w14:textId="77777777" w:rsidR="0055778F" w:rsidRPr="00B16BC7" w:rsidRDefault="0055778F" w:rsidP="000A7EC8">
      <w:pPr>
        <w:widowControl/>
        <w:spacing w:after="0" w:line="240" w:lineRule="auto"/>
        <w:rPr>
          <w:rFonts w:ascii="Times New Roman" w:hAnsi="Times New Roman" w:cs="Times New Roman"/>
          <w:lang w:val="nl-NL"/>
        </w:rPr>
      </w:pPr>
    </w:p>
    <w:p w14:paraId="6A790BB7"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Neuropathische pijn</w:t>
      </w:r>
    </w:p>
    <w:p w14:paraId="40C36CF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is geïndiceerd voor de behandeling van perifere en centrale neuropathische pijn bij volwassenen.</w:t>
      </w:r>
    </w:p>
    <w:p w14:paraId="2437DF0D" w14:textId="77777777" w:rsidR="0055778F" w:rsidRPr="00B16BC7" w:rsidRDefault="0055778F" w:rsidP="000A7EC8">
      <w:pPr>
        <w:widowControl/>
        <w:spacing w:after="0" w:line="240" w:lineRule="auto"/>
        <w:rPr>
          <w:rFonts w:ascii="Times New Roman" w:hAnsi="Times New Roman" w:cs="Times New Roman"/>
          <w:lang w:val="nl-NL"/>
        </w:rPr>
      </w:pPr>
    </w:p>
    <w:p w14:paraId="0E74CCB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Epilepsie</w:t>
      </w:r>
    </w:p>
    <w:p w14:paraId="31DE5DE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is geïndiceerd als adjuvante therapie bij volwassenen met partiële epilepsie met of zonder secundaire gegeneraliseerde aanvallen.</w:t>
      </w:r>
    </w:p>
    <w:p w14:paraId="3AC51D17" w14:textId="77777777" w:rsidR="0055778F" w:rsidRPr="00B16BC7" w:rsidRDefault="0055778F" w:rsidP="000A7EC8">
      <w:pPr>
        <w:widowControl/>
        <w:spacing w:after="0" w:line="240" w:lineRule="auto"/>
        <w:rPr>
          <w:rFonts w:ascii="Times New Roman" w:hAnsi="Times New Roman" w:cs="Times New Roman"/>
          <w:lang w:val="nl-NL"/>
        </w:rPr>
      </w:pPr>
    </w:p>
    <w:p w14:paraId="36F9E1B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Gegeneraliseerde angststoornis</w:t>
      </w:r>
    </w:p>
    <w:p w14:paraId="2B54BB3D"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is geïndiceerd voor de behandeling van gegeneraliseerde angststoornis (GAD) bij volwassenen.</w:t>
      </w:r>
    </w:p>
    <w:p w14:paraId="6C9FEEDF" w14:textId="77777777" w:rsidR="0055778F" w:rsidRPr="00B16BC7" w:rsidRDefault="0055778F" w:rsidP="000A7EC8">
      <w:pPr>
        <w:widowControl/>
        <w:spacing w:after="0" w:line="240" w:lineRule="auto"/>
        <w:rPr>
          <w:rFonts w:ascii="Times New Roman" w:hAnsi="Times New Roman" w:cs="Times New Roman"/>
          <w:lang w:val="nl-NL"/>
        </w:rPr>
      </w:pPr>
    </w:p>
    <w:p w14:paraId="4E9BC770" w14:textId="77777777" w:rsidR="0055778F" w:rsidRPr="00B16BC7" w:rsidRDefault="002760EA" w:rsidP="000A7EC8">
      <w:pPr>
        <w:widowControl/>
        <w:tabs>
          <w:tab w:val="left" w:pos="540"/>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4.2</w:t>
      </w:r>
      <w:r w:rsidRPr="00B16BC7">
        <w:rPr>
          <w:rFonts w:ascii="Times New Roman" w:eastAsia="Times New Roman" w:hAnsi="Times New Roman" w:cs="Times New Roman"/>
          <w:b/>
          <w:bCs/>
          <w:lang w:val="nl-NL"/>
        </w:rPr>
        <w:tab/>
        <w:t>Dosering en wijze van toediening</w:t>
      </w:r>
    </w:p>
    <w:p w14:paraId="493EF937" w14:textId="77777777" w:rsidR="0055778F" w:rsidRPr="00B16BC7" w:rsidRDefault="0055778F" w:rsidP="000A7EC8">
      <w:pPr>
        <w:widowControl/>
        <w:spacing w:after="0" w:line="240" w:lineRule="auto"/>
        <w:rPr>
          <w:rFonts w:ascii="Times New Roman" w:hAnsi="Times New Roman" w:cs="Times New Roman"/>
          <w:lang w:val="nl-NL"/>
        </w:rPr>
      </w:pPr>
    </w:p>
    <w:p w14:paraId="0FEB918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Dosering</w:t>
      </w:r>
    </w:p>
    <w:p w14:paraId="5B3B3DD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Het doseringsgebied is 150 tot 600 mg (7,5 tot 30 ml) per dag, te verdelen over twee of drie gelijke giften.</w:t>
      </w:r>
    </w:p>
    <w:p w14:paraId="0ABF36DF" w14:textId="77777777" w:rsidR="0055778F" w:rsidRPr="00B16BC7" w:rsidRDefault="0055778F" w:rsidP="000A7EC8">
      <w:pPr>
        <w:widowControl/>
        <w:spacing w:after="0" w:line="240" w:lineRule="auto"/>
        <w:rPr>
          <w:rFonts w:ascii="Times New Roman" w:hAnsi="Times New Roman" w:cs="Times New Roman"/>
          <w:lang w:val="nl-NL"/>
        </w:rPr>
      </w:pPr>
    </w:p>
    <w:p w14:paraId="64A8C879"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i/>
          <w:lang w:val="nl-NL"/>
        </w:rPr>
        <w:t>Neuropathische pijn</w:t>
      </w:r>
    </w:p>
    <w:p w14:paraId="3A1FC464"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behandeling met pregabaline kan geïnitieerd worden met een dosering van 150 mg (7,5 ml) per dag verdeeld over twee of drie doses. Afhankelijk van de individuele reactie en tolerantie van de patiënt, kan de dosis na een periode van 3 tot 7 dagen worden verhoogd tot 300 mg (15 ml) per dag, en indien nodig, worden verhoogd na een extra periode van 7 dagen tot een maximale dosis van</w:t>
      </w:r>
      <w:r w:rsidR="00DA751F"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600 mg (30 ml) per dag.</w:t>
      </w:r>
    </w:p>
    <w:p w14:paraId="6FBE0286" w14:textId="77777777" w:rsidR="0055778F" w:rsidRPr="00B16BC7" w:rsidRDefault="0055778F" w:rsidP="000A7EC8">
      <w:pPr>
        <w:widowControl/>
        <w:spacing w:after="0" w:line="240" w:lineRule="auto"/>
        <w:rPr>
          <w:rFonts w:ascii="Times New Roman" w:hAnsi="Times New Roman" w:cs="Times New Roman"/>
          <w:lang w:val="nl-NL"/>
        </w:rPr>
      </w:pPr>
    </w:p>
    <w:p w14:paraId="6773B27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i/>
          <w:lang w:val="nl-NL"/>
        </w:rPr>
        <w:t>Epilepsie</w:t>
      </w:r>
    </w:p>
    <w:p w14:paraId="5C9316C9"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behandeling met pregabaline kan worden geïnitieerd met een dosering van 150 mg (7,5 ml) per dag verdeeld over twee of drie doses. Afhankelijk van de individuele reactie en tolerantie van de patiënt, kan de dosis na 1 week worden verhoogd tot 300 mg (15 ml) per dag. Na een extra week kan de maximale dosis van 600 mg (30 ml) per dag worden bereikt.</w:t>
      </w:r>
    </w:p>
    <w:p w14:paraId="0F5C192B" w14:textId="77777777" w:rsidR="00DA751F" w:rsidRPr="00B16BC7" w:rsidRDefault="00DA751F" w:rsidP="000A7EC8">
      <w:pPr>
        <w:widowControl/>
        <w:spacing w:after="0" w:line="240" w:lineRule="auto"/>
        <w:rPr>
          <w:rFonts w:ascii="Times New Roman" w:eastAsia="Times New Roman" w:hAnsi="Times New Roman" w:cs="Times New Roman"/>
          <w:lang w:val="nl-NL"/>
        </w:rPr>
      </w:pPr>
    </w:p>
    <w:p w14:paraId="5B3E4A5B" w14:textId="77777777" w:rsidR="0055778F" w:rsidRPr="00B16BC7" w:rsidRDefault="002760EA" w:rsidP="000A7EC8">
      <w:pPr>
        <w:keepNext/>
        <w:keepLines/>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i/>
          <w:lang w:val="nl-NL"/>
        </w:rPr>
        <w:lastRenderedPageBreak/>
        <w:t>Gegeneraliseerde angststoornis</w:t>
      </w:r>
    </w:p>
    <w:p w14:paraId="7FB766B0" w14:textId="77777777" w:rsidR="0055778F"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Het doseringsgebied is 150 tot 600 mg (7,5 tot 30 ml) per dag, te verdelen over twee of drie gelijke giften. De noodzaak om te behandelen dient regelmatig opnieuw geëvalueerd te worden.</w:t>
      </w:r>
    </w:p>
    <w:p w14:paraId="39985696" w14:textId="77777777" w:rsidR="003D66CE" w:rsidRPr="00B16BC7" w:rsidRDefault="003D66CE" w:rsidP="000A7EC8">
      <w:pPr>
        <w:widowControl/>
        <w:spacing w:after="0" w:line="240" w:lineRule="auto"/>
        <w:rPr>
          <w:rFonts w:ascii="Times New Roman" w:eastAsia="Times New Roman" w:hAnsi="Times New Roman" w:cs="Times New Roman"/>
          <w:lang w:val="nl-NL"/>
        </w:rPr>
      </w:pPr>
    </w:p>
    <w:p w14:paraId="39EB61C7"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pregabalinebehandeling kan geïnitieerd worden met een dosering van 150 mg (7,5 ml) per dag. Afhankelijk van de individuele reactie en tolerantie van de patiënt, kan de dosis na 1 week verhoogd worden tot 300 mg (15 ml) per dag. Na een extra week kan de dosis verhoogd worden tot 450 mg (22,5 ml) per dag. De maximale dosis van 600 mg (30 ml) per dag kan na nog een extra week worden bereikt.</w:t>
      </w:r>
    </w:p>
    <w:p w14:paraId="1612E23E" w14:textId="77777777" w:rsidR="0055778F" w:rsidRPr="00B16BC7" w:rsidRDefault="0055778F" w:rsidP="000A7EC8">
      <w:pPr>
        <w:widowControl/>
        <w:spacing w:after="0" w:line="240" w:lineRule="auto"/>
        <w:rPr>
          <w:rFonts w:ascii="Times New Roman" w:hAnsi="Times New Roman" w:cs="Times New Roman"/>
          <w:lang w:val="nl-NL"/>
        </w:rPr>
      </w:pPr>
    </w:p>
    <w:p w14:paraId="6D7E1AE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i/>
          <w:lang w:val="nl-NL"/>
        </w:rPr>
        <w:t>Stopzetten van de pregabalinebehandeling</w:t>
      </w:r>
    </w:p>
    <w:p w14:paraId="19DBA4A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Indien de behandeling met pregabaline stopgezet dient te worden, is het volgens het huidige klinische gebruik aanbevolen dit geleidelijk te doen over een periode van minstens 1 week, onafhankelijk van de indicatie (zie rubrieken 4.4 en 4.8).</w:t>
      </w:r>
    </w:p>
    <w:p w14:paraId="1A4786B0" w14:textId="77777777" w:rsidR="0055778F" w:rsidRPr="00B16BC7" w:rsidRDefault="0055778F" w:rsidP="000A7EC8">
      <w:pPr>
        <w:widowControl/>
        <w:spacing w:after="0" w:line="240" w:lineRule="auto"/>
        <w:rPr>
          <w:rFonts w:ascii="Times New Roman" w:hAnsi="Times New Roman" w:cs="Times New Roman"/>
          <w:lang w:val="nl-NL"/>
        </w:rPr>
      </w:pPr>
    </w:p>
    <w:p w14:paraId="4506CB6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Nierfunctiestoornis</w:t>
      </w:r>
    </w:p>
    <w:p w14:paraId="30B51FF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 wordt hoofdzakelijk uit de systemische circulatie geëlimineerd door renale excretie als onveranderde stof. Aangezien de pregabalineklaring recht evenredig is met de creatinineklaring (zie rubriek 5.2), dient de dosisreductie bij patiënten met een nierfunctiestoornis op individuele basis te worden bepaald overeenkomstig de creatinineklaring (CLcr), zoals aangegeven in tabel 1, waarbij de volgende formule wordt gebruikt:</w:t>
      </w:r>
    </w:p>
    <w:p w14:paraId="2F98AE8F" w14:textId="77777777" w:rsidR="00DA751F" w:rsidRPr="00B16BC7" w:rsidRDefault="00DA751F" w:rsidP="000A7EC8">
      <w:pPr>
        <w:widowControl/>
        <w:spacing w:after="0" w:line="240" w:lineRule="auto"/>
        <w:rPr>
          <w:rFonts w:ascii="Times New Roman" w:eastAsia="Times New Roman" w:hAnsi="Times New Roman" w:cs="Times New Roman"/>
          <w:lang w:val="nl-NL"/>
        </w:rPr>
      </w:pPr>
    </w:p>
    <w:p w14:paraId="7679C04F" w14:textId="173B5032" w:rsidR="00DA751F" w:rsidRPr="00B16BC7" w:rsidRDefault="007C7088" w:rsidP="000A7EC8">
      <w:pPr>
        <w:widowControl/>
        <w:spacing w:after="0" w:line="240" w:lineRule="auto"/>
        <w:rPr>
          <w:rFonts w:ascii="Times New Roman" w:hAnsi="Times New Roman" w:cs="Times New Roman"/>
          <w:lang w:val="nl-NL"/>
        </w:rPr>
      </w:pPr>
      <m:oMathPara>
        <m:oMathParaPr>
          <m:jc m:val="center"/>
        </m:oMathParaPr>
        <m:oMath>
          <m:sSub>
            <m:sSubPr>
              <m:ctrlPr>
                <w:ins w:id="10" w:author="Author">
                  <w:rPr>
                    <w:rFonts w:ascii="Cambria Math" w:hAnsi="Cambria Math" w:cs="Times New Roman"/>
                    <w:i/>
                    <w:lang w:val="nl-NL"/>
                  </w:rPr>
                </w:ins>
              </m:ctrlPr>
            </m:sSubPr>
            <m:e>
              <m:r>
                <m:rPr>
                  <m:nor/>
                </m:rPr>
                <w:rPr>
                  <w:rFonts w:ascii="Times New Roman" w:hAnsi="Times New Roman" w:cs="Times New Roman"/>
                  <w:lang w:val="nl-NL"/>
                </w:rPr>
                <m:t>CL</m:t>
              </m:r>
            </m:e>
            <m:sub>
              <m:r>
                <m:rPr>
                  <m:nor/>
                </m:rPr>
                <w:rPr>
                  <w:rFonts w:ascii="Times New Roman" w:hAnsi="Times New Roman" w:cs="Times New Roman"/>
                  <w:lang w:val="nl-NL"/>
                </w:rPr>
                <m:t>cr</m:t>
              </m:r>
            </m:sub>
          </m:sSub>
          <m:r>
            <m:rPr>
              <m:nor/>
            </m:rPr>
            <w:rPr>
              <w:rFonts w:ascii="Times New Roman" w:hAnsi="Times New Roman" w:cs="Times New Roman"/>
              <w:lang w:val="nl-NL"/>
            </w:rPr>
            <m:t>(ml/min) =</m:t>
          </m:r>
          <m:d>
            <m:dPr>
              <m:begChr m:val="["/>
              <m:endChr m:val="]"/>
              <m:ctrlPr>
                <w:ins w:id="11" w:author="Author">
                  <w:rPr>
                    <w:rFonts w:ascii="Cambria Math" w:hAnsi="Cambria Math" w:cs="Times New Roman"/>
                    <w:i/>
                    <w:lang w:val="nl-NL"/>
                  </w:rPr>
                </w:ins>
              </m:ctrlPr>
            </m:dPr>
            <m:e>
              <m:f>
                <m:fPr>
                  <m:ctrlPr>
                    <w:ins w:id="12" w:author="Author">
                      <w:rPr>
                        <w:rFonts w:ascii="Cambria Math" w:hAnsi="Cambria Math" w:cs="Times New Roman"/>
                        <w:i/>
                        <w:lang w:val="nl-NL"/>
                      </w:rPr>
                    </w:ins>
                  </m:ctrlPr>
                </m:fPr>
                <m:num>
                  <m:r>
                    <m:rPr>
                      <m:nor/>
                    </m:rPr>
                    <w:rPr>
                      <w:rFonts w:ascii="Times New Roman" w:hAnsi="Times New Roman" w:cs="Times New Roman"/>
                      <w:lang w:val="nl-NL"/>
                    </w:rPr>
                    <m:t>1,23×</m:t>
                  </m:r>
                  <m:d>
                    <m:dPr>
                      <m:begChr m:val="["/>
                      <m:endChr m:val="]"/>
                      <m:ctrlPr>
                        <w:ins w:id="13" w:author="Author">
                          <w:rPr>
                            <w:rFonts w:ascii="Cambria Math" w:hAnsi="Cambria Math" w:cs="Times New Roman"/>
                            <w:i/>
                            <w:lang w:val="nl-NL"/>
                          </w:rPr>
                        </w:ins>
                      </m:ctrlPr>
                    </m:dPr>
                    <m:e>
                      <m:r>
                        <m:rPr>
                          <m:nor/>
                        </m:rPr>
                        <w:rPr>
                          <w:rFonts w:ascii="Times New Roman" w:hAnsi="Times New Roman" w:cs="Times New Roman"/>
                          <w:lang w:val="nl-NL"/>
                        </w:rPr>
                        <m:t>140 - leeftijd (jaren)</m:t>
                      </m:r>
                    </m:e>
                  </m:d>
                  <m:r>
                    <m:rPr>
                      <m:nor/>
                    </m:rPr>
                    <w:rPr>
                      <w:rFonts w:ascii="Times New Roman" w:hAnsi="Times New Roman" w:cs="Times New Roman"/>
                      <w:lang w:val="nl-NL"/>
                    </w:rPr>
                    <m:t xml:space="preserve"> </m:t>
                  </m:r>
                  <m:r>
                    <m:rPr>
                      <m:nor/>
                    </m:rPr>
                    <w:rPr>
                      <w:rFonts w:ascii="Cambria Math" w:hAnsi="Times New Roman" w:cs="Times New Roman"/>
                      <w:lang w:val="nl-NL"/>
                    </w:rPr>
                    <m:t>×</m:t>
                  </m:r>
                  <m:r>
                    <m:rPr>
                      <m:nor/>
                    </m:rPr>
                    <w:rPr>
                      <w:rFonts w:ascii="Times New Roman" w:hAnsi="Times New Roman" w:cs="Times New Roman"/>
                      <w:lang w:val="nl-NL"/>
                    </w:rPr>
                    <m:t xml:space="preserve"> gewicht (kg)</m:t>
                  </m:r>
                </m:num>
                <m:den>
                  <m:r>
                    <m:rPr>
                      <m:nor/>
                    </m:rPr>
                    <w:rPr>
                      <w:rFonts w:ascii="Times New Roman" w:hAnsi="Times New Roman" w:cs="Times New Roman"/>
                      <w:lang w:val="nl-NL"/>
                    </w:rPr>
                    <m:t>serumcreatinine (</m:t>
                  </m:r>
                  <m:r>
                    <m:rPr>
                      <m:nor/>
                    </m:rPr>
                    <w:rPr>
                      <w:rFonts w:ascii="Times New Roman" w:hAnsi="Times New Roman" w:cs="Times New Roman"/>
                      <w:i/>
                      <w:lang w:val="nl-NL"/>
                    </w:rPr>
                    <m:t>μ</m:t>
                  </m:r>
                  <m:r>
                    <m:rPr>
                      <m:nor/>
                    </m:rPr>
                    <w:rPr>
                      <w:rFonts w:ascii="Times New Roman" w:hAnsi="Times New Roman" w:cs="Times New Roman"/>
                      <w:lang w:val="nl-NL"/>
                    </w:rPr>
                    <m:t>mol/l)</m:t>
                  </m:r>
                </m:den>
              </m:f>
            </m:e>
          </m:d>
          <m:r>
            <m:rPr>
              <m:nor/>
            </m:rPr>
            <w:rPr>
              <w:rFonts w:ascii="Times New Roman" w:hAnsi="Times New Roman" w:cs="Times New Roman"/>
              <w:lang w:val="nl-NL"/>
            </w:rPr>
            <m:t>(</m:t>
          </m:r>
          <m:r>
            <m:rPr>
              <m:nor/>
            </m:rPr>
            <w:rPr>
              <w:rFonts w:ascii="Cambria Math" w:hAnsi="Times New Roman" w:cs="Times New Roman"/>
              <w:lang w:val="nl-NL"/>
            </w:rPr>
            <m:t>×</m:t>
          </m:r>
          <m:r>
            <m:rPr>
              <m:nor/>
            </m:rPr>
            <w:rPr>
              <w:rFonts w:ascii="Times New Roman" w:hAnsi="Times New Roman" w:cs="Times New Roman"/>
              <w:lang w:val="nl-NL"/>
            </w:rPr>
            <m:t xml:space="preserve"> 0,85 voor vrouwen)</m:t>
          </m:r>
        </m:oMath>
      </m:oMathPara>
    </w:p>
    <w:p w14:paraId="37D39EB2" w14:textId="77777777" w:rsidR="00DA751F" w:rsidRPr="00B16BC7" w:rsidRDefault="00DA751F" w:rsidP="000A7EC8">
      <w:pPr>
        <w:widowControl/>
        <w:spacing w:after="0" w:line="240" w:lineRule="auto"/>
        <w:rPr>
          <w:rFonts w:ascii="Times New Roman" w:eastAsia="Times New Roman" w:hAnsi="Times New Roman" w:cs="Times New Roman"/>
          <w:lang w:val="nl-NL"/>
        </w:rPr>
      </w:pPr>
    </w:p>
    <w:p w14:paraId="475577BF"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 wordt effectief verwijderd uit het plasma door hemodialyse (50% van de stof in 4 uur). Bij hemodialysepatiënten dient de dagelijkse dosering pregabaline aangepast te worden op basis van de nierfunctie. Naast de dagelijkse dosering, dient een aanvullende dosis te worden gegeven onmiddellijk na elke 4 uur durende hemodialysebehandeling (zie tabel 1).</w:t>
      </w:r>
    </w:p>
    <w:p w14:paraId="34DFA517" w14:textId="77777777" w:rsidR="0055778F" w:rsidRPr="00B16BC7" w:rsidRDefault="0055778F" w:rsidP="000A7EC8">
      <w:pPr>
        <w:widowControl/>
        <w:spacing w:after="0" w:line="240" w:lineRule="auto"/>
        <w:rPr>
          <w:rFonts w:ascii="Times New Roman" w:hAnsi="Times New Roman" w:cs="Times New Roman"/>
          <w:lang w:val="nl-NL"/>
        </w:rPr>
      </w:pPr>
    </w:p>
    <w:p w14:paraId="02CD40DF"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Tabel 1: Pregabaline dosisaanpassingen op basis van de nierfunctie</w:t>
      </w:r>
    </w:p>
    <w:p w14:paraId="173E5280" w14:textId="77777777" w:rsidR="0055778F" w:rsidRPr="00B16BC7" w:rsidRDefault="0055778F" w:rsidP="000A7EC8">
      <w:pPr>
        <w:widowControl/>
        <w:spacing w:after="0" w:line="240" w:lineRule="auto"/>
        <w:rPr>
          <w:rFonts w:ascii="Times New Roman" w:hAnsi="Times New Roman" w:cs="Times New Roman"/>
          <w:lang w:val="nl-NL"/>
        </w:rPr>
      </w:pPr>
    </w:p>
    <w:tbl>
      <w:tblPr>
        <w:tblW w:w="0" w:type="auto"/>
        <w:tblInd w:w="-9" w:type="dxa"/>
        <w:tblLayout w:type="fixed"/>
        <w:tblCellMar>
          <w:left w:w="0" w:type="dxa"/>
          <w:right w:w="0" w:type="dxa"/>
        </w:tblCellMar>
        <w:tblLook w:val="01E0" w:firstRow="1" w:lastRow="1" w:firstColumn="1" w:lastColumn="1" w:noHBand="0" w:noVBand="0"/>
      </w:tblPr>
      <w:tblGrid>
        <w:gridCol w:w="1605"/>
        <w:gridCol w:w="1939"/>
        <w:gridCol w:w="1721"/>
        <w:gridCol w:w="2254"/>
      </w:tblGrid>
      <w:tr w:rsidR="0055778F" w:rsidRPr="00B16BC7" w14:paraId="124E1F25" w14:textId="77777777" w:rsidTr="003D66CE">
        <w:tc>
          <w:tcPr>
            <w:tcW w:w="1605" w:type="dxa"/>
            <w:tcBorders>
              <w:top w:val="single" w:sz="7" w:space="0" w:color="000000"/>
              <w:left w:val="single" w:sz="7" w:space="0" w:color="000000"/>
              <w:bottom w:val="single" w:sz="7" w:space="0" w:color="000000"/>
              <w:right w:val="single" w:sz="7" w:space="0" w:color="000000"/>
            </w:tcBorders>
          </w:tcPr>
          <w:p w14:paraId="4CEFC7C7"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Creatinine-klaring (CL</w:t>
            </w:r>
            <w:r w:rsidRPr="00B16BC7">
              <w:rPr>
                <w:rFonts w:ascii="Times New Roman" w:eastAsia="Times New Roman" w:hAnsi="Times New Roman" w:cs="Times New Roman"/>
                <w:b/>
                <w:bCs/>
                <w:vertAlign w:val="subscript"/>
                <w:lang w:val="nl-NL"/>
              </w:rPr>
              <w:t>cr</w:t>
            </w:r>
            <w:r w:rsidRPr="00B16BC7">
              <w:rPr>
                <w:rFonts w:ascii="Times New Roman" w:eastAsia="Times New Roman" w:hAnsi="Times New Roman" w:cs="Times New Roman"/>
                <w:b/>
                <w:bCs/>
                <w:lang w:val="nl-NL"/>
              </w:rPr>
              <w:t>) (ml/min)</w:t>
            </w:r>
          </w:p>
        </w:tc>
        <w:tc>
          <w:tcPr>
            <w:tcW w:w="3660" w:type="dxa"/>
            <w:gridSpan w:val="2"/>
            <w:tcBorders>
              <w:top w:val="single" w:sz="7" w:space="0" w:color="000000"/>
              <w:left w:val="single" w:sz="7" w:space="0" w:color="000000"/>
              <w:bottom w:val="single" w:sz="7" w:space="0" w:color="000000"/>
              <w:right w:val="single" w:sz="7" w:space="0" w:color="000000"/>
            </w:tcBorders>
            <w:vAlign w:val="center"/>
          </w:tcPr>
          <w:p w14:paraId="25CFEE84"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Totale dagdosering pregabaline*</w:t>
            </w:r>
          </w:p>
        </w:tc>
        <w:tc>
          <w:tcPr>
            <w:tcW w:w="2254" w:type="dxa"/>
            <w:tcBorders>
              <w:top w:val="single" w:sz="7" w:space="0" w:color="000000"/>
              <w:left w:val="single" w:sz="7" w:space="0" w:color="000000"/>
              <w:bottom w:val="single" w:sz="7" w:space="0" w:color="000000"/>
              <w:right w:val="single" w:sz="7" w:space="0" w:color="000000"/>
            </w:tcBorders>
            <w:vAlign w:val="center"/>
          </w:tcPr>
          <w:p w14:paraId="34FE13E6" w14:textId="77777777" w:rsidR="0055778F" w:rsidRPr="00B16BC7" w:rsidRDefault="00146388"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Doserings</w:t>
            </w:r>
            <w:r w:rsidR="002760EA" w:rsidRPr="00B16BC7">
              <w:rPr>
                <w:rFonts w:ascii="Times New Roman" w:eastAsia="Times New Roman" w:hAnsi="Times New Roman" w:cs="Times New Roman"/>
                <w:b/>
                <w:bCs/>
                <w:lang w:val="nl-NL"/>
              </w:rPr>
              <w:t>schema</w:t>
            </w:r>
          </w:p>
        </w:tc>
      </w:tr>
      <w:tr w:rsidR="0055778F" w:rsidRPr="00B16BC7" w14:paraId="6C384309" w14:textId="77777777" w:rsidTr="003D66CE">
        <w:tc>
          <w:tcPr>
            <w:tcW w:w="1605" w:type="dxa"/>
            <w:tcBorders>
              <w:top w:val="single" w:sz="7" w:space="0" w:color="000000"/>
              <w:left w:val="single" w:sz="7" w:space="0" w:color="000000"/>
              <w:bottom w:val="single" w:sz="7" w:space="0" w:color="000000"/>
              <w:right w:val="single" w:sz="7" w:space="0" w:color="000000"/>
            </w:tcBorders>
          </w:tcPr>
          <w:p w14:paraId="5A0D97F2" w14:textId="77777777" w:rsidR="0055778F" w:rsidRPr="00B16BC7" w:rsidRDefault="0055778F" w:rsidP="000A7EC8">
            <w:pPr>
              <w:widowControl/>
              <w:spacing w:after="0" w:line="240" w:lineRule="auto"/>
              <w:rPr>
                <w:rFonts w:ascii="Times New Roman" w:hAnsi="Times New Roman" w:cs="Times New Roman"/>
                <w:lang w:val="nl-NL"/>
              </w:rPr>
            </w:pPr>
          </w:p>
        </w:tc>
        <w:tc>
          <w:tcPr>
            <w:tcW w:w="1939" w:type="dxa"/>
            <w:tcBorders>
              <w:top w:val="single" w:sz="7" w:space="0" w:color="000000"/>
              <w:left w:val="single" w:sz="7" w:space="0" w:color="000000"/>
              <w:bottom w:val="single" w:sz="7" w:space="0" w:color="000000"/>
              <w:right w:val="single" w:sz="7" w:space="0" w:color="000000"/>
            </w:tcBorders>
          </w:tcPr>
          <w:p w14:paraId="568B000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Startdosering</w:t>
            </w:r>
            <w:r w:rsidR="00DA751F"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(mg/dag)</w:t>
            </w:r>
          </w:p>
        </w:tc>
        <w:tc>
          <w:tcPr>
            <w:tcW w:w="1721" w:type="dxa"/>
            <w:tcBorders>
              <w:top w:val="single" w:sz="7" w:space="0" w:color="000000"/>
              <w:left w:val="single" w:sz="7" w:space="0" w:color="000000"/>
              <w:bottom w:val="single" w:sz="7" w:space="0" w:color="000000"/>
              <w:right w:val="single" w:sz="7" w:space="0" w:color="000000"/>
            </w:tcBorders>
          </w:tcPr>
          <w:p w14:paraId="2D8CA93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Maximale dosering</w:t>
            </w:r>
            <w:r w:rsidR="00DA751F"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(mg/dag)</w:t>
            </w:r>
          </w:p>
        </w:tc>
        <w:tc>
          <w:tcPr>
            <w:tcW w:w="2254" w:type="dxa"/>
            <w:tcBorders>
              <w:top w:val="single" w:sz="7" w:space="0" w:color="000000"/>
              <w:left w:val="single" w:sz="7" w:space="0" w:color="000000"/>
              <w:bottom w:val="single" w:sz="7" w:space="0" w:color="000000"/>
              <w:right w:val="single" w:sz="7" w:space="0" w:color="000000"/>
            </w:tcBorders>
          </w:tcPr>
          <w:p w14:paraId="084578CF" w14:textId="77777777" w:rsidR="0055778F" w:rsidRPr="00B16BC7" w:rsidRDefault="0055778F" w:rsidP="000A7EC8">
            <w:pPr>
              <w:widowControl/>
              <w:spacing w:after="0" w:line="240" w:lineRule="auto"/>
              <w:rPr>
                <w:rFonts w:ascii="Times New Roman" w:hAnsi="Times New Roman" w:cs="Times New Roman"/>
                <w:lang w:val="nl-NL"/>
              </w:rPr>
            </w:pPr>
          </w:p>
        </w:tc>
      </w:tr>
      <w:tr w:rsidR="0055778F" w:rsidRPr="00B16BC7" w14:paraId="32A02032" w14:textId="77777777" w:rsidTr="003D66CE">
        <w:tc>
          <w:tcPr>
            <w:tcW w:w="1605" w:type="dxa"/>
            <w:tcBorders>
              <w:top w:val="single" w:sz="7" w:space="0" w:color="000000"/>
              <w:left w:val="single" w:sz="7" w:space="0" w:color="000000"/>
              <w:bottom w:val="single" w:sz="7" w:space="0" w:color="000000"/>
              <w:right w:val="single" w:sz="7" w:space="0" w:color="000000"/>
            </w:tcBorders>
          </w:tcPr>
          <w:p w14:paraId="4570A60F"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60</w:t>
            </w:r>
          </w:p>
        </w:tc>
        <w:tc>
          <w:tcPr>
            <w:tcW w:w="1939" w:type="dxa"/>
            <w:tcBorders>
              <w:top w:val="single" w:sz="7" w:space="0" w:color="000000"/>
              <w:left w:val="single" w:sz="7" w:space="0" w:color="000000"/>
              <w:bottom w:val="single" w:sz="7" w:space="0" w:color="000000"/>
              <w:right w:val="single" w:sz="7" w:space="0" w:color="000000"/>
            </w:tcBorders>
          </w:tcPr>
          <w:p w14:paraId="0D9F559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150 (7,5 ml)</w:t>
            </w:r>
          </w:p>
        </w:tc>
        <w:tc>
          <w:tcPr>
            <w:tcW w:w="1721" w:type="dxa"/>
            <w:tcBorders>
              <w:top w:val="single" w:sz="7" w:space="0" w:color="000000"/>
              <w:left w:val="single" w:sz="7" w:space="0" w:color="000000"/>
              <w:bottom w:val="single" w:sz="7" w:space="0" w:color="000000"/>
              <w:right w:val="single" w:sz="7" w:space="0" w:color="000000"/>
            </w:tcBorders>
          </w:tcPr>
          <w:p w14:paraId="34A3F214"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600 (30 ml)</w:t>
            </w:r>
          </w:p>
        </w:tc>
        <w:tc>
          <w:tcPr>
            <w:tcW w:w="2254" w:type="dxa"/>
            <w:tcBorders>
              <w:top w:val="single" w:sz="7" w:space="0" w:color="000000"/>
              <w:left w:val="single" w:sz="7" w:space="0" w:color="000000"/>
              <w:bottom w:val="single" w:sz="7" w:space="0" w:color="000000"/>
              <w:right w:val="single" w:sz="7" w:space="0" w:color="000000"/>
            </w:tcBorders>
          </w:tcPr>
          <w:p w14:paraId="108AA9C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BID of TID</w:t>
            </w:r>
          </w:p>
        </w:tc>
      </w:tr>
      <w:tr w:rsidR="0055778F" w:rsidRPr="00B16BC7" w14:paraId="678751AC" w14:textId="77777777" w:rsidTr="003D66CE">
        <w:tc>
          <w:tcPr>
            <w:tcW w:w="1605" w:type="dxa"/>
            <w:tcBorders>
              <w:top w:val="single" w:sz="7" w:space="0" w:color="000000"/>
              <w:left w:val="single" w:sz="7" w:space="0" w:color="000000"/>
              <w:bottom w:val="single" w:sz="7" w:space="0" w:color="000000"/>
              <w:right w:val="single" w:sz="7" w:space="0" w:color="000000"/>
            </w:tcBorders>
          </w:tcPr>
          <w:p w14:paraId="43FFDD07"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30 - &lt; 60</w:t>
            </w:r>
          </w:p>
        </w:tc>
        <w:tc>
          <w:tcPr>
            <w:tcW w:w="1939" w:type="dxa"/>
            <w:tcBorders>
              <w:top w:val="single" w:sz="7" w:space="0" w:color="000000"/>
              <w:left w:val="single" w:sz="7" w:space="0" w:color="000000"/>
              <w:bottom w:val="single" w:sz="7" w:space="0" w:color="000000"/>
              <w:right w:val="single" w:sz="7" w:space="0" w:color="000000"/>
            </w:tcBorders>
          </w:tcPr>
          <w:p w14:paraId="49CF3E9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75 (3,75 ml)</w:t>
            </w:r>
          </w:p>
        </w:tc>
        <w:tc>
          <w:tcPr>
            <w:tcW w:w="1721" w:type="dxa"/>
            <w:tcBorders>
              <w:top w:val="single" w:sz="7" w:space="0" w:color="000000"/>
              <w:left w:val="single" w:sz="7" w:space="0" w:color="000000"/>
              <w:bottom w:val="single" w:sz="7" w:space="0" w:color="000000"/>
              <w:right w:val="single" w:sz="7" w:space="0" w:color="000000"/>
            </w:tcBorders>
          </w:tcPr>
          <w:p w14:paraId="2EA11A0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300 (15 ml)</w:t>
            </w:r>
          </w:p>
        </w:tc>
        <w:tc>
          <w:tcPr>
            <w:tcW w:w="2254" w:type="dxa"/>
            <w:tcBorders>
              <w:top w:val="single" w:sz="7" w:space="0" w:color="000000"/>
              <w:left w:val="single" w:sz="7" w:space="0" w:color="000000"/>
              <w:bottom w:val="single" w:sz="7" w:space="0" w:color="000000"/>
              <w:right w:val="single" w:sz="7" w:space="0" w:color="000000"/>
            </w:tcBorders>
          </w:tcPr>
          <w:p w14:paraId="7570129F"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BID of TID</w:t>
            </w:r>
          </w:p>
        </w:tc>
      </w:tr>
      <w:tr w:rsidR="0055778F" w:rsidRPr="00B16BC7" w14:paraId="58AF5162" w14:textId="77777777" w:rsidTr="003D66CE">
        <w:tc>
          <w:tcPr>
            <w:tcW w:w="1605" w:type="dxa"/>
            <w:tcBorders>
              <w:top w:val="single" w:sz="7" w:space="0" w:color="000000"/>
              <w:left w:val="single" w:sz="7" w:space="0" w:color="000000"/>
              <w:bottom w:val="single" w:sz="7" w:space="0" w:color="000000"/>
              <w:right w:val="single" w:sz="7" w:space="0" w:color="000000"/>
            </w:tcBorders>
          </w:tcPr>
          <w:p w14:paraId="4D5533B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15 - &lt; 30</w:t>
            </w:r>
          </w:p>
        </w:tc>
        <w:tc>
          <w:tcPr>
            <w:tcW w:w="1939" w:type="dxa"/>
            <w:tcBorders>
              <w:top w:val="single" w:sz="7" w:space="0" w:color="000000"/>
              <w:left w:val="single" w:sz="7" w:space="0" w:color="000000"/>
              <w:bottom w:val="single" w:sz="7" w:space="0" w:color="000000"/>
              <w:right w:val="single" w:sz="7" w:space="0" w:color="000000"/>
            </w:tcBorders>
          </w:tcPr>
          <w:p w14:paraId="58ACB89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25 – 50 (1,25-2,5 ml)</w:t>
            </w:r>
          </w:p>
        </w:tc>
        <w:tc>
          <w:tcPr>
            <w:tcW w:w="1721" w:type="dxa"/>
            <w:tcBorders>
              <w:top w:val="single" w:sz="7" w:space="0" w:color="000000"/>
              <w:left w:val="single" w:sz="7" w:space="0" w:color="000000"/>
              <w:bottom w:val="single" w:sz="7" w:space="0" w:color="000000"/>
              <w:right w:val="single" w:sz="7" w:space="0" w:color="000000"/>
            </w:tcBorders>
          </w:tcPr>
          <w:p w14:paraId="7533120F"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150 (7,5 ml)</w:t>
            </w:r>
          </w:p>
        </w:tc>
        <w:tc>
          <w:tcPr>
            <w:tcW w:w="2254" w:type="dxa"/>
            <w:tcBorders>
              <w:top w:val="single" w:sz="7" w:space="0" w:color="000000"/>
              <w:left w:val="single" w:sz="7" w:space="0" w:color="000000"/>
              <w:bottom w:val="single" w:sz="7" w:space="0" w:color="000000"/>
              <w:right w:val="single" w:sz="7" w:space="0" w:color="000000"/>
            </w:tcBorders>
          </w:tcPr>
          <w:p w14:paraId="4348BE0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Eenmaal daags of BID</w:t>
            </w:r>
          </w:p>
        </w:tc>
      </w:tr>
      <w:tr w:rsidR="0055778F" w:rsidRPr="00B16BC7" w14:paraId="33F9119D" w14:textId="77777777" w:rsidTr="003D66CE">
        <w:tc>
          <w:tcPr>
            <w:tcW w:w="1605" w:type="dxa"/>
            <w:tcBorders>
              <w:top w:val="single" w:sz="7" w:space="0" w:color="000000"/>
              <w:left w:val="single" w:sz="7" w:space="0" w:color="000000"/>
              <w:bottom w:val="single" w:sz="7" w:space="0" w:color="000000"/>
              <w:right w:val="single" w:sz="7" w:space="0" w:color="000000"/>
            </w:tcBorders>
          </w:tcPr>
          <w:p w14:paraId="58D20EF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&lt; 15</w:t>
            </w:r>
          </w:p>
        </w:tc>
        <w:tc>
          <w:tcPr>
            <w:tcW w:w="1939" w:type="dxa"/>
            <w:tcBorders>
              <w:top w:val="single" w:sz="7" w:space="0" w:color="000000"/>
              <w:left w:val="single" w:sz="7" w:space="0" w:color="000000"/>
              <w:bottom w:val="single" w:sz="7" w:space="0" w:color="000000"/>
              <w:right w:val="single" w:sz="7" w:space="0" w:color="000000"/>
            </w:tcBorders>
          </w:tcPr>
          <w:p w14:paraId="0D94147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25 (1,25 ml)</w:t>
            </w:r>
          </w:p>
        </w:tc>
        <w:tc>
          <w:tcPr>
            <w:tcW w:w="1721" w:type="dxa"/>
            <w:tcBorders>
              <w:top w:val="single" w:sz="7" w:space="0" w:color="000000"/>
              <w:left w:val="single" w:sz="7" w:space="0" w:color="000000"/>
              <w:bottom w:val="single" w:sz="7" w:space="0" w:color="000000"/>
              <w:right w:val="single" w:sz="7" w:space="0" w:color="000000"/>
            </w:tcBorders>
          </w:tcPr>
          <w:p w14:paraId="04E0BAD9"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75 (3,75 ml)</w:t>
            </w:r>
          </w:p>
        </w:tc>
        <w:tc>
          <w:tcPr>
            <w:tcW w:w="2254" w:type="dxa"/>
            <w:tcBorders>
              <w:top w:val="single" w:sz="7" w:space="0" w:color="000000"/>
              <w:left w:val="single" w:sz="7" w:space="0" w:color="000000"/>
              <w:bottom w:val="single" w:sz="7" w:space="0" w:color="000000"/>
              <w:right w:val="single" w:sz="7" w:space="0" w:color="000000"/>
            </w:tcBorders>
          </w:tcPr>
          <w:p w14:paraId="3C6CC61D"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Eenmaal daags</w:t>
            </w:r>
          </w:p>
        </w:tc>
      </w:tr>
      <w:tr w:rsidR="0055778F" w:rsidRPr="001A25DB" w14:paraId="3CC65BCA" w14:textId="77777777" w:rsidTr="003D66CE">
        <w:tc>
          <w:tcPr>
            <w:tcW w:w="7519" w:type="dxa"/>
            <w:gridSpan w:val="4"/>
            <w:tcBorders>
              <w:top w:val="single" w:sz="7" w:space="0" w:color="000000"/>
              <w:left w:val="single" w:sz="7" w:space="0" w:color="000000"/>
              <w:bottom w:val="single" w:sz="7" w:space="0" w:color="000000"/>
              <w:right w:val="single" w:sz="7" w:space="0" w:color="000000"/>
            </w:tcBorders>
          </w:tcPr>
          <w:p w14:paraId="75258E0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Aanvullende dosis na hemodialyse (mg)</w:t>
            </w:r>
          </w:p>
        </w:tc>
      </w:tr>
      <w:tr w:rsidR="0055778F" w:rsidRPr="00B16BC7" w14:paraId="4B50434D" w14:textId="77777777" w:rsidTr="003D66CE">
        <w:tc>
          <w:tcPr>
            <w:tcW w:w="1605" w:type="dxa"/>
            <w:tcBorders>
              <w:top w:val="single" w:sz="7" w:space="0" w:color="000000"/>
              <w:left w:val="single" w:sz="7" w:space="0" w:color="000000"/>
              <w:bottom w:val="single" w:sz="7" w:space="0" w:color="000000"/>
              <w:right w:val="single" w:sz="7" w:space="0" w:color="000000"/>
            </w:tcBorders>
          </w:tcPr>
          <w:p w14:paraId="20BC2588" w14:textId="77777777" w:rsidR="0055778F" w:rsidRPr="00B16BC7" w:rsidRDefault="0055778F" w:rsidP="000A7EC8">
            <w:pPr>
              <w:widowControl/>
              <w:spacing w:after="0" w:line="240" w:lineRule="auto"/>
              <w:rPr>
                <w:rFonts w:ascii="Times New Roman" w:hAnsi="Times New Roman" w:cs="Times New Roman"/>
                <w:lang w:val="nl-NL"/>
              </w:rPr>
            </w:pPr>
          </w:p>
        </w:tc>
        <w:tc>
          <w:tcPr>
            <w:tcW w:w="1939" w:type="dxa"/>
            <w:tcBorders>
              <w:top w:val="single" w:sz="7" w:space="0" w:color="000000"/>
              <w:left w:val="single" w:sz="7" w:space="0" w:color="000000"/>
              <w:bottom w:val="single" w:sz="7" w:space="0" w:color="000000"/>
              <w:right w:val="single" w:sz="7" w:space="0" w:color="000000"/>
            </w:tcBorders>
          </w:tcPr>
          <w:p w14:paraId="6CF8A16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25 (1,25 ml)</w:t>
            </w:r>
          </w:p>
        </w:tc>
        <w:tc>
          <w:tcPr>
            <w:tcW w:w="1721" w:type="dxa"/>
            <w:tcBorders>
              <w:top w:val="single" w:sz="7" w:space="0" w:color="000000"/>
              <w:left w:val="single" w:sz="7" w:space="0" w:color="000000"/>
              <w:bottom w:val="single" w:sz="7" w:space="0" w:color="000000"/>
              <w:right w:val="single" w:sz="7" w:space="0" w:color="000000"/>
            </w:tcBorders>
          </w:tcPr>
          <w:p w14:paraId="1953F15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100 (5 ml)</w:t>
            </w:r>
          </w:p>
        </w:tc>
        <w:tc>
          <w:tcPr>
            <w:tcW w:w="2254" w:type="dxa"/>
            <w:tcBorders>
              <w:top w:val="single" w:sz="7" w:space="0" w:color="000000"/>
              <w:left w:val="single" w:sz="7" w:space="0" w:color="000000"/>
              <w:bottom w:val="single" w:sz="7" w:space="0" w:color="000000"/>
              <w:right w:val="single" w:sz="7" w:space="0" w:color="000000"/>
            </w:tcBorders>
          </w:tcPr>
          <w:p w14:paraId="445D5344"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Enkelvoudige dosis</w:t>
            </w:r>
            <w:r w:rsidRPr="00B16BC7">
              <w:rPr>
                <w:rFonts w:ascii="Times New Roman" w:eastAsia="Times New Roman" w:hAnsi="Times New Roman" w:cs="Times New Roman"/>
                <w:vertAlign w:val="superscript"/>
                <w:lang w:val="nl-NL"/>
              </w:rPr>
              <w:t>+</w:t>
            </w:r>
          </w:p>
        </w:tc>
      </w:tr>
    </w:tbl>
    <w:p w14:paraId="6132B484" w14:textId="77777777" w:rsidR="0055778F" w:rsidRPr="003D66CE" w:rsidRDefault="002760EA" w:rsidP="000A7EC8">
      <w:pPr>
        <w:widowControl/>
        <w:spacing w:after="0" w:line="240" w:lineRule="auto"/>
        <w:rPr>
          <w:rFonts w:ascii="Times New Roman" w:eastAsia="Times New Roman" w:hAnsi="Times New Roman" w:cs="Times New Roman"/>
          <w:sz w:val="20"/>
          <w:szCs w:val="20"/>
          <w:lang w:val="nl-NL"/>
        </w:rPr>
      </w:pPr>
      <w:r w:rsidRPr="003D66CE">
        <w:rPr>
          <w:rFonts w:ascii="Times New Roman" w:eastAsia="Times New Roman" w:hAnsi="Times New Roman" w:cs="Times New Roman"/>
          <w:sz w:val="20"/>
          <w:szCs w:val="20"/>
          <w:lang w:val="nl-NL"/>
        </w:rPr>
        <w:t>TID = drie aparte doses</w:t>
      </w:r>
    </w:p>
    <w:p w14:paraId="71441A18" w14:textId="77777777" w:rsidR="0055778F" w:rsidRPr="003D66CE" w:rsidRDefault="002760EA" w:rsidP="000A7EC8">
      <w:pPr>
        <w:widowControl/>
        <w:spacing w:after="0" w:line="240" w:lineRule="auto"/>
        <w:rPr>
          <w:rFonts w:ascii="Times New Roman" w:eastAsia="Times New Roman" w:hAnsi="Times New Roman" w:cs="Times New Roman"/>
          <w:sz w:val="20"/>
          <w:szCs w:val="20"/>
          <w:lang w:val="nl-NL"/>
        </w:rPr>
      </w:pPr>
      <w:r w:rsidRPr="003D66CE">
        <w:rPr>
          <w:rFonts w:ascii="Times New Roman" w:eastAsia="Times New Roman" w:hAnsi="Times New Roman" w:cs="Times New Roman"/>
          <w:sz w:val="20"/>
          <w:szCs w:val="20"/>
          <w:lang w:val="nl-NL"/>
        </w:rPr>
        <w:t>BID = twee aparte doses</w:t>
      </w:r>
    </w:p>
    <w:p w14:paraId="5CAA0B5F" w14:textId="77777777" w:rsidR="0055778F" w:rsidRPr="003D66CE" w:rsidRDefault="002760EA" w:rsidP="000A7EC8">
      <w:pPr>
        <w:widowControl/>
        <w:spacing w:after="0" w:line="240" w:lineRule="auto"/>
        <w:rPr>
          <w:rFonts w:ascii="Times New Roman" w:eastAsia="Times New Roman" w:hAnsi="Times New Roman" w:cs="Times New Roman"/>
          <w:sz w:val="20"/>
          <w:szCs w:val="20"/>
          <w:lang w:val="nl-NL"/>
        </w:rPr>
      </w:pPr>
      <w:r w:rsidRPr="003D66CE">
        <w:rPr>
          <w:rFonts w:ascii="Times New Roman" w:eastAsia="Times New Roman" w:hAnsi="Times New Roman" w:cs="Times New Roman"/>
          <w:sz w:val="20"/>
          <w:szCs w:val="20"/>
          <w:lang w:val="nl-NL"/>
        </w:rPr>
        <w:t>* de totale dagelijkse dosering (mg/dag) dient te worden verdeeld zoals aangegeven bij het doseringsschema om het aantal mg per inname te verkrijgen</w:t>
      </w:r>
    </w:p>
    <w:p w14:paraId="028310B6" w14:textId="77777777" w:rsidR="0055778F" w:rsidRPr="003D66CE" w:rsidRDefault="002760EA" w:rsidP="000A7EC8">
      <w:pPr>
        <w:widowControl/>
        <w:spacing w:after="0" w:line="240" w:lineRule="auto"/>
        <w:rPr>
          <w:rFonts w:ascii="Times New Roman" w:eastAsia="Times New Roman" w:hAnsi="Times New Roman" w:cs="Times New Roman"/>
          <w:sz w:val="20"/>
          <w:szCs w:val="20"/>
          <w:lang w:val="nl-NL"/>
        </w:rPr>
      </w:pPr>
      <w:r w:rsidRPr="003D66CE">
        <w:rPr>
          <w:rFonts w:ascii="Times New Roman" w:eastAsia="Times New Roman" w:hAnsi="Times New Roman" w:cs="Times New Roman"/>
          <w:sz w:val="20"/>
          <w:szCs w:val="20"/>
          <w:lang w:val="nl-NL"/>
        </w:rPr>
        <w:t>+ de aanvullende dosis is een enkelvoudige supplementaire dosis</w:t>
      </w:r>
    </w:p>
    <w:p w14:paraId="7924B762" w14:textId="77777777" w:rsidR="0055778F" w:rsidRPr="00B16BC7" w:rsidRDefault="0055778F" w:rsidP="000A7EC8">
      <w:pPr>
        <w:widowControl/>
        <w:spacing w:after="0" w:line="240" w:lineRule="auto"/>
        <w:rPr>
          <w:rFonts w:ascii="Times New Roman" w:hAnsi="Times New Roman" w:cs="Times New Roman"/>
          <w:lang w:val="nl-NL"/>
        </w:rPr>
      </w:pPr>
    </w:p>
    <w:p w14:paraId="109C1D5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Leverfunctiestoornis</w:t>
      </w:r>
    </w:p>
    <w:p w14:paraId="501DA0C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Bij patiënten met leverfunctiestoornis is geen dosisaanpassing noodzakelijk (zie rubriek 5.2).</w:t>
      </w:r>
    </w:p>
    <w:p w14:paraId="452EF637" w14:textId="77777777" w:rsidR="005723DA" w:rsidRPr="00B16BC7" w:rsidRDefault="005723DA" w:rsidP="000A7EC8">
      <w:pPr>
        <w:widowControl/>
        <w:spacing w:after="0" w:line="240" w:lineRule="auto"/>
        <w:rPr>
          <w:rFonts w:ascii="Times New Roman" w:eastAsia="Times New Roman" w:hAnsi="Times New Roman" w:cs="Times New Roman"/>
          <w:lang w:val="nl-NL"/>
        </w:rPr>
      </w:pPr>
    </w:p>
    <w:p w14:paraId="1BAE4299"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Pediatrische patiënten</w:t>
      </w:r>
    </w:p>
    <w:p w14:paraId="073D999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veiligheid en werkzaamheid van Lyrica bij kinderen jonger dan 12 jaar en adolescenten (12 tot</w:t>
      </w:r>
      <w:r w:rsidR="00DA751F"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17 jaar) zijn niet vastgesteld. De momenteel beschikbare gegevens worden beschreven in rubrieken</w:t>
      </w:r>
      <w:r w:rsidR="00DA751F"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4.8, 5.1 en 5.2, maar er kan geen doseringsadvies worden gedaan.</w:t>
      </w:r>
    </w:p>
    <w:p w14:paraId="6138E2B5" w14:textId="77777777" w:rsidR="0055778F" w:rsidRPr="00B16BC7" w:rsidRDefault="0055778F" w:rsidP="000A7EC8">
      <w:pPr>
        <w:widowControl/>
        <w:spacing w:after="0" w:line="240" w:lineRule="auto"/>
        <w:rPr>
          <w:rFonts w:ascii="Times New Roman" w:hAnsi="Times New Roman" w:cs="Times New Roman"/>
          <w:lang w:val="nl-NL"/>
        </w:rPr>
      </w:pPr>
    </w:p>
    <w:p w14:paraId="5E5E18D6" w14:textId="77777777" w:rsidR="0055778F" w:rsidRPr="00B16BC7" w:rsidRDefault="002760EA"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lastRenderedPageBreak/>
        <w:t>Oudere patiënten</w:t>
      </w:r>
    </w:p>
    <w:p w14:paraId="5AEBB6D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Bij oudere patiënten kan een dosisreductie van pregabaline nodig zijn door een verminderde nierfunctie (zie rubriek 5.2).</w:t>
      </w:r>
    </w:p>
    <w:p w14:paraId="1FD21B91" w14:textId="77777777" w:rsidR="0055778F" w:rsidRPr="00B16BC7" w:rsidRDefault="0055778F" w:rsidP="000A7EC8">
      <w:pPr>
        <w:widowControl/>
        <w:spacing w:after="0" w:line="240" w:lineRule="auto"/>
        <w:rPr>
          <w:rFonts w:ascii="Times New Roman" w:hAnsi="Times New Roman" w:cs="Times New Roman"/>
          <w:lang w:val="nl-NL"/>
        </w:rPr>
      </w:pPr>
    </w:p>
    <w:p w14:paraId="5A784BC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Wijze van toediening</w:t>
      </w:r>
    </w:p>
    <w:p w14:paraId="53FF599F" w14:textId="77777777" w:rsidR="00DA751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kan met of zonder voedsel worden ingenomen.</w:t>
      </w:r>
    </w:p>
    <w:p w14:paraId="061E042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is uitsluitend bestemd voor oraal gebruik.</w:t>
      </w:r>
    </w:p>
    <w:p w14:paraId="4892FCE7" w14:textId="77777777" w:rsidR="00DA751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Een doseerspuit met maatstrepen en een indruk-fles-adapter (PIBA) worden met het product geleverd.</w:t>
      </w:r>
    </w:p>
    <w:p w14:paraId="49FCF97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Zie rubriek 6.6 voor informatie over de toediening.</w:t>
      </w:r>
    </w:p>
    <w:p w14:paraId="08FC2CDF" w14:textId="77777777" w:rsidR="0055778F" w:rsidRPr="00B16BC7" w:rsidRDefault="0055778F" w:rsidP="000A7EC8">
      <w:pPr>
        <w:widowControl/>
        <w:spacing w:after="0" w:line="240" w:lineRule="auto"/>
        <w:rPr>
          <w:rFonts w:ascii="Times New Roman" w:hAnsi="Times New Roman" w:cs="Times New Roman"/>
          <w:lang w:val="nl-NL"/>
        </w:rPr>
      </w:pPr>
    </w:p>
    <w:p w14:paraId="4D520F2C" w14:textId="77777777" w:rsidR="0055778F" w:rsidRPr="00B16BC7" w:rsidRDefault="002760EA" w:rsidP="000A7EC8">
      <w:pPr>
        <w:widowControl/>
        <w:tabs>
          <w:tab w:val="left" w:pos="603"/>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4.3</w:t>
      </w:r>
      <w:r w:rsidRPr="00B16BC7">
        <w:rPr>
          <w:rFonts w:ascii="Times New Roman" w:eastAsia="Times New Roman" w:hAnsi="Times New Roman" w:cs="Times New Roman"/>
          <w:b/>
          <w:bCs/>
          <w:lang w:val="nl-NL"/>
        </w:rPr>
        <w:tab/>
        <w:t>Contra-indicaties</w:t>
      </w:r>
    </w:p>
    <w:p w14:paraId="601CF29C" w14:textId="77777777" w:rsidR="0055778F" w:rsidRPr="00B16BC7" w:rsidRDefault="0055778F" w:rsidP="000A7EC8">
      <w:pPr>
        <w:widowControl/>
        <w:spacing w:after="0" w:line="240" w:lineRule="auto"/>
        <w:rPr>
          <w:rFonts w:ascii="Times New Roman" w:hAnsi="Times New Roman" w:cs="Times New Roman"/>
          <w:lang w:val="nl-NL"/>
        </w:rPr>
      </w:pPr>
    </w:p>
    <w:p w14:paraId="51942C87"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Overgevoeligheid voor de werkzame stof of voor een van de in rubriek 6.1 vermelde hulpstof(fen).</w:t>
      </w:r>
    </w:p>
    <w:p w14:paraId="3C7D196D" w14:textId="77777777" w:rsidR="0055778F" w:rsidRPr="00B16BC7" w:rsidRDefault="0055778F" w:rsidP="000A7EC8">
      <w:pPr>
        <w:widowControl/>
        <w:spacing w:after="0" w:line="240" w:lineRule="auto"/>
        <w:rPr>
          <w:rFonts w:ascii="Times New Roman" w:hAnsi="Times New Roman" w:cs="Times New Roman"/>
          <w:lang w:val="nl-NL"/>
        </w:rPr>
      </w:pPr>
    </w:p>
    <w:p w14:paraId="26453108" w14:textId="77777777" w:rsidR="0055778F" w:rsidRPr="00B16BC7" w:rsidRDefault="002760EA" w:rsidP="000A7EC8">
      <w:pPr>
        <w:widowControl/>
        <w:tabs>
          <w:tab w:val="left" w:pos="576"/>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4.4</w:t>
      </w:r>
      <w:r w:rsidRPr="00B16BC7">
        <w:rPr>
          <w:rFonts w:ascii="Times New Roman" w:eastAsia="Times New Roman" w:hAnsi="Times New Roman" w:cs="Times New Roman"/>
          <w:b/>
          <w:bCs/>
          <w:lang w:val="nl-NL"/>
        </w:rPr>
        <w:tab/>
        <w:t>Bijzondere waarschuwingen en voorzorgen bij gebruik</w:t>
      </w:r>
    </w:p>
    <w:p w14:paraId="4776CFDB" w14:textId="77777777" w:rsidR="0055778F" w:rsidRPr="00B16BC7" w:rsidRDefault="0055778F" w:rsidP="000A7EC8">
      <w:pPr>
        <w:widowControl/>
        <w:spacing w:after="0" w:line="240" w:lineRule="auto"/>
        <w:rPr>
          <w:rFonts w:ascii="Times New Roman" w:hAnsi="Times New Roman" w:cs="Times New Roman"/>
          <w:lang w:val="nl-NL"/>
        </w:rPr>
      </w:pPr>
    </w:p>
    <w:p w14:paraId="3410D72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Diabetische patiënten</w:t>
      </w:r>
    </w:p>
    <w:p w14:paraId="0519ED4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Volgens het huidige klinische gebruik kunnen diabetische patiënten die in gewicht toenemen tijdens de pregabalinebehandeling een aanpassing van hun bloedglucoseverlagende geneesmiddelen nodig hebben.</w:t>
      </w:r>
    </w:p>
    <w:p w14:paraId="4EB05991" w14:textId="77777777" w:rsidR="0055778F" w:rsidRPr="00B16BC7" w:rsidRDefault="0055778F" w:rsidP="000A7EC8">
      <w:pPr>
        <w:widowControl/>
        <w:spacing w:after="0" w:line="240" w:lineRule="auto"/>
        <w:rPr>
          <w:rFonts w:ascii="Times New Roman" w:hAnsi="Times New Roman" w:cs="Times New Roman"/>
          <w:lang w:val="nl-NL"/>
        </w:rPr>
      </w:pPr>
    </w:p>
    <w:p w14:paraId="5E68DFE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Overgevoeligheidsreacties</w:t>
      </w:r>
    </w:p>
    <w:p w14:paraId="78634F2D"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Er zijn tijdens de post-marketingervaring meldingen geweest van overgevoeligheidsreacties, inclusief gevallen van angio-oedeem. Pregabaline dient onmiddellijk te worden gestaakt indien zich symptomen van angio-oedeem voordoen, zoals zwellingen in het gezicht, rondom de mond of in de bovenste luchtwegen.</w:t>
      </w:r>
    </w:p>
    <w:p w14:paraId="14E16783" w14:textId="77777777" w:rsidR="0055778F" w:rsidRPr="00B16BC7" w:rsidRDefault="0055778F" w:rsidP="000A7EC8">
      <w:pPr>
        <w:widowControl/>
        <w:spacing w:after="0" w:line="240" w:lineRule="auto"/>
        <w:rPr>
          <w:rFonts w:ascii="Times New Roman" w:hAnsi="Times New Roman" w:cs="Times New Roman"/>
          <w:lang w:val="nl-NL"/>
        </w:rPr>
      </w:pPr>
    </w:p>
    <w:p w14:paraId="264CD14D"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Ernstige cutane bijwerkingen (</w:t>
      </w:r>
      <w:r w:rsidRPr="00B16BC7">
        <w:rPr>
          <w:rFonts w:ascii="Times New Roman" w:eastAsia="Times New Roman" w:hAnsi="Times New Roman" w:cs="Times New Roman"/>
          <w:i/>
          <w:u w:val="single" w:color="000000"/>
          <w:lang w:val="nl-NL"/>
        </w:rPr>
        <w:t>severe cutaneous adverse reactions</w:t>
      </w:r>
      <w:r w:rsidRPr="00B16BC7">
        <w:rPr>
          <w:rFonts w:ascii="Times New Roman" w:eastAsia="Times New Roman" w:hAnsi="Times New Roman" w:cs="Times New Roman"/>
          <w:u w:val="single" w:color="000000"/>
          <w:lang w:val="nl-NL"/>
        </w:rPr>
        <w:t>, SCAR’s)</w:t>
      </w:r>
    </w:p>
    <w:p w14:paraId="6C06401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In zeldzame gevallen zijn in verband met de behandeling met pregabaline ernstige cutane bijwerkingen gemeld, zoals het syndroom van Stevens-Johnson (SJS) en toxische epidermale necrolyse (TEN), die levensbedreigend of fataal kunnen zijn. Op het moment van voorschrijven dienen patiënten te worden geïnformeerd over de tekenen en symptomen van die aandoeningen, en zij moeten nauwlettend worden gecontroleerd op huidreacties. Als er zich tekenen en symptomen voordoen die duiden op deze reacties, moet het gebruik van pregabaline onmiddellijk worden stopgezet en dient (al naargelang het geval) een alternatieve behandeling te worden overwogen.</w:t>
      </w:r>
    </w:p>
    <w:p w14:paraId="46D60A13" w14:textId="77777777" w:rsidR="0055778F" w:rsidRPr="00B16BC7" w:rsidRDefault="0055778F" w:rsidP="000A7EC8">
      <w:pPr>
        <w:widowControl/>
        <w:spacing w:after="0" w:line="240" w:lineRule="auto"/>
        <w:rPr>
          <w:rFonts w:ascii="Times New Roman" w:hAnsi="Times New Roman" w:cs="Times New Roman"/>
          <w:lang w:val="nl-NL"/>
        </w:rPr>
      </w:pPr>
    </w:p>
    <w:p w14:paraId="1C4D52A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Duizeligheid, slaperigheid, verlies van bewustzijn, verwardheid en geestelijke achteruitgang</w:t>
      </w:r>
    </w:p>
    <w:p w14:paraId="5D68525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Bij de behandeling met pregabaline zijn duizeligheid en slaperigheid opgetreden, wat het optreden van toevallige verwondingen (door vallen) bij oudere patiënten kan doen toenemen. Er zijn ook post-marketing meldingen geweest van verlies van bewustzijn, verwardheid en geestelijke achteruitgang. Daarom dient patiënten aangeraden te worden om voorzichtig te zijn tot ze vertrouwd zijn met de mogelijke effecten van het geneesmiddel.</w:t>
      </w:r>
    </w:p>
    <w:p w14:paraId="062AC71E" w14:textId="77777777" w:rsidR="0055778F" w:rsidRPr="00B16BC7" w:rsidRDefault="0055778F" w:rsidP="000A7EC8">
      <w:pPr>
        <w:widowControl/>
        <w:spacing w:after="0" w:line="240" w:lineRule="auto"/>
        <w:rPr>
          <w:rFonts w:ascii="Times New Roman" w:hAnsi="Times New Roman" w:cs="Times New Roman"/>
          <w:lang w:val="nl-NL"/>
        </w:rPr>
      </w:pPr>
    </w:p>
    <w:p w14:paraId="32258DA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Zichtgerelateerde effecten</w:t>
      </w:r>
    </w:p>
    <w:p w14:paraId="65B7617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In gecontroleerde studies werd bij een groter gedeelte van de patiënten die met pregabaline werden behandeld in vergelijking met de patiënten die placebo kregen wazig zicht gemeld, dat in een meerderheid van de gevallen bij het voortzetten van de dosering vanzelf verdween. In klinische studies waarin oogheelkundige testen werden uitgevoerd, was de incidentie van verminderde gezichtsscherpte en veranderingen van het gezichtsveld groter in de patiëntengroep die met</w:t>
      </w:r>
      <w:r w:rsidR="00DA751F"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pregabaline werd behandeld dan in de placebogroep. De incidentie van fundoscopische veranderingen was groter in de placebogroep (zie rubriek 5.1).</w:t>
      </w:r>
    </w:p>
    <w:p w14:paraId="47239F86" w14:textId="77777777" w:rsidR="001F46F7" w:rsidRPr="00B16BC7" w:rsidRDefault="001F46F7" w:rsidP="000A7EC8">
      <w:pPr>
        <w:widowControl/>
        <w:spacing w:after="0" w:line="240" w:lineRule="auto"/>
        <w:rPr>
          <w:rFonts w:ascii="Times New Roman" w:eastAsia="Times New Roman" w:hAnsi="Times New Roman" w:cs="Times New Roman"/>
          <w:lang w:val="nl-NL"/>
        </w:rPr>
      </w:pPr>
    </w:p>
    <w:p w14:paraId="3CABAA7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Tijdens de post-marketingervaring zijn er ook bijwerkingen van het gezichtsvermogen gemeld, inclusief verlies van het gezichtsvermogen, wazig zicht of andere veranderingen van de gezichtsscherpte, waarvan de meeste tijdelijk waren. Het staken van de behandeling met pregabaline kan resulteren in het verdwijnen of verbeteren van deze visuele symptomen.</w:t>
      </w:r>
    </w:p>
    <w:p w14:paraId="20B7D926" w14:textId="77777777" w:rsidR="0055778F" w:rsidRPr="00B16BC7" w:rsidRDefault="0055778F" w:rsidP="000A7EC8">
      <w:pPr>
        <w:widowControl/>
        <w:spacing w:after="0" w:line="240" w:lineRule="auto"/>
        <w:rPr>
          <w:rFonts w:ascii="Times New Roman" w:hAnsi="Times New Roman" w:cs="Times New Roman"/>
          <w:lang w:val="nl-NL"/>
        </w:rPr>
      </w:pPr>
    </w:p>
    <w:p w14:paraId="48123D94"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lastRenderedPageBreak/>
        <w:t>Nierfalen</w:t>
      </w:r>
    </w:p>
    <w:p w14:paraId="7ED12822"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Gevallen van nierfalen zijn gemeld en in sommige gevallen leidde stoppen met pregabaline tot reversibiliteit van deze bijwerking.</w:t>
      </w:r>
    </w:p>
    <w:p w14:paraId="38FDAA98" w14:textId="77777777" w:rsidR="0055778F" w:rsidRPr="00B16BC7" w:rsidRDefault="0055778F" w:rsidP="000A7EC8">
      <w:pPr>
        <w:widowControl/>
        <w:spacing w:after="0" w:line="240" w:lineRule="auto"/>
        <w:rPr>
          <w:rFonts w:ascii="Times New Roman" w:hAnsi="Times New Roman" w:cs="Times New Roman"/>
          <w:lang w:val="nl-NL"/>
        </w:rPr>
      </w:pPr>
    </w:p>
    <w:p w14:paraId="7686680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Stopzetten van anti-epileptische co-medicatie</w:t>
      </w:r>
    </w:p>
    <w:p w14:paraId="1D50BF97"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Er zijn onvoldoende gegevens bekend met betrekking tot het stopzetten van anti-epileptische co-medicatie na het bereiken van een controle van de aanvallen met pregabaline in de combinatietherapie, met als doel monotherapie met pregabaline te bereiken.</w:t>
      </w:r>
    </w:p>
    <w:p w14:paraId="3DD2B36F" w14:textId="77777777" w:rsidR="0055778F" w:rsidRPr="00B16BC7" w:rsidRDefault="0055778F" w:rsidP="000A7EC8">
      <w:pPr>
        <w:widowControl/>
        <w:spacing w:after="0" w:line="240" w:lineRule="auto"/>
        <w:rPr>
          <w:rFonts w:ascii="Times New Roman" w:hAnsi="Times New Roman" w:cs="Times New Roman"/>
          <w:lang w:val="nl-NL"/>
        </w:rPr>
      </w:pPr>
    </w:p>
    <w:p w14:paraId="573A904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Congestief hartfalen</w:t>
      </w:r>
    </w:p>
    <w:p w14:paraId="7CBDBD4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Er zijn post-marketing meldingen geweest van congestief hartfalen bij een aantal patiënten die pregabaline kregen. Deze reacties werden voornamelijk gezien bij oudere cardiovasculair gecompromitteerde patiënten tijdens de pregabalinebehandeling voor een neuropathische indicatie. Pregabaline dient bij deze patiënten met voorzichtigheid te worden gebruikt. Stoppen met pregabaline kan de reactie vanzelf doen verdwijnen.</w:t>
      </w:r>
    </w:p>
    <w:p w14:paraId="1613EDB8" w14:textId="77777777" w:rsidR="0055778F" w:rsidRPr="00B16BC7" w:rsidRDefault="0055778F" w:rsidP="000A7EC8">
      <w:pPr>
        <w:widowControl/>
        <w:spacing w:after="0" w:line="240" w:lineRule="auto"/>
        <w:rPr>
          <w:rFonts w:ascii="Times New Roman" w:hAnsi="Times New Roman" w:cs="Times New Roman"/>
          <w:lang w:val="nl-NL"/>
        </w:rPr>
      </w:pPr>
    </w:p>
    <w:p w14:paraId="15936EE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Behandeling van centrale neuropathische pijn veroorzaakt door letsel van het ruggenmerg</w:t>
      </w:r>
    </w:p>
    <w:p w14:paraId="5412838F"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Tijdens de behandeling van centrale neuropathische pijn veroorzaakt door letsel van het ruggenmerg was de incidentie van bijwerkingen in het algemeen, centraal zenuwstelsel-gerelateerde bijwerkingen en in het bijzonder slaperigheid verhoogd. Dit kan toe te schrijven zijn aan het bijkomend effect van gelijktijdig toegediende geneesmiddelen (bijv. geneesmiddelen tegen spasticiteit) die nodig zijn voor deze aandoening. Dit dient overwogen te worden bij het voorschrijven van pregabaline bij deze aandoening.</w:t>
      </w:r>
    </w:p>
    <w:p w14:paraId="654DF783" w14:textId="77777777" w:rsidR="0055778F" w:rsidRPr="00B16BC7" w:rsidRDefault="0055778F" w:rsidP="000A7EC8">
      <w:pPr>
        <w:widowControl/>
        <w:spacing w:after="0" w:line="240" w:lineRule="auto"/>
        <w:rPr>
          <w:rFonts w:ascii="Times New Roman" w:hAnsi="Times New Roman" w:cs="Times New Roman"/>
          <w:lang w:val="nl-NL"/>
        </w:rPr>
      </w:pPr>
    </w:p>
    <w:p w14:paraId="7B1D526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Onderdrukte ademhaling</w:t>
      </w:r>
    </w:p>
    <w:p w14:paraId="2EEE1B6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Er zijn meldingen geweest van ernstige onderdrukte ademhaling met betrekking tot het gebruik van pregabaline. Patiënten met een gecompromitteerde ademhalingsfunctie, ademhalings- of neurologische aandoening, nierfunctiestoornis, gelijktijdig gebruik van CZS-onderdrukkende geneesmiddelen en ouderen kunnen een verhoogde kans hebben op deze ernstige bijwerking. Dosisaanpassingen kunnen nodig zijn bij deze patiënten (zie rubriek 4.2).</w:t>
      </w:r>
    </w:p>
    <w:p w14:paraId="7F9DC888" w14:textId="77777777" w:rsidR="0055778F" w:rsidRPr="00B16BC7" w:rsidRDefault="0055778F" w:rsidP="000A7EC8">
      <w:pPr>
        <w:widowControl/>
        <w:spacing w:after="0" w:line="240" w:lineRule="auto"/>
        <w:rPr>
          <w:rFonts w:ascii="Times New Roman" w:hAnsi="Times New Roman" w:cs="Times New Roman"/>
          <w:lang w:val="nl-NL"/>
        </w:rPr>
      </w:pPr>
    </w:p>
    <w:p w14:paraId="6322F74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Suïcidale ideatie en suïcidaal gedrag</w:t>
      </w:r>
    </w:p>
    <w:p w14:paraId="4F74372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Het optreden van suïcidale ideatie en suïcidaal gedrag is gemeld bij patiënten die behandeld werden</w:t>
      </w:r>
      <w:r w:rsidR="005346F9" w:rsidRPr="00B16BC7">
        <w:rPr>
          <w:rFonts w:ascii="Times New Roman" w:eastAsia="Times New Roman" w:hAnsi="Times New Roman" w:cs="Times New Roman"/>
          <w:lang w:val="nl-NL"/>
        </w:rPr>
        <w:t> </w:t>
      </w:r>
      <w:r w:rsidRPr="00B16BC7">
        <w:rPr>
          <w:rFonts w:ascii="Times New Roman" w:eastAsia="Times New Roman" w:hAnsi="Times New Roman" w:cs="Times New Roman"/>
          <w:lang w:val="nl-NL"/>
        </w:rPr>
        <w:t>met anti-epileptica bij verschillende indicaties. Een meta-analyse van gerandomiseerde placebogecontroleerde onderzoeken met anti-epileptica laat ook een kleine toename van het risico zien op suïcidale ideatie en suïcidaal gedrag. Het mechanisme achter dit risico is niet bekend. Gevallen van suïcidale ideatie en suïcidaal gedrag zijn waargenomen bij patiënten die werden behandeld met pregabaline tijdens de post-marketingervaring (zie rubriek 4.8). Een epidemiologisch onderzoek met een zelfgecontroleerde onderzoeksopzet (intra-individuele vergelijking van behandelingsperioden met perioden zonder behandeling) heeft aanwijzingen opgeleverd voor een verhoogd risico van nieuw ontstaan van suïcidaal gedrag en overlijden door zelfmoord bij patiënten die met pregabaline werden behandeld.</w:t>
      </w:r>
    </w:p>
    <w:p w14:paraId="3875ACE3" w14:textId="77777777" w:rsidR="0055778F" w:rsidRPr="00B16BC7" w:rsidRDefault="0055778F" w:rsidP="000A7EC8">
      <w:pPr>
        <w:widowControl/>
        <w:spacing w:after="0" w:line="240" w:lineRule="auto"/>
        <w:rPr>
          <w:rFonts w:ascii="Times New Roman" w:hAnsi="Times New Roman" w:cs="Times New Roman"/>
          <w:lang w:val="nl-NL"/>
        </w:rPr>
      </w:pPr>
    </w:p>
    <w:p w14:paraId="15765DC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Patiënten (en hun verzorgers) dienen erop gewezen te worden dat indien er zich tekenen van suïcidale ideatie of suïcidaal gedrag voordoen er medisch advies ingewonnen dient te worden. Patiënten dienen nauwkeurig gecontroleerd te worden op tekenen van suïcidale ideatie en suïcidaal gedrag en een geschikte behandeling dient te worden overwogen. In geval van suïcidale ideatie en suïcidaal gedrag dient stopzetting van de behandeling met pregabaline overwogen te worden.</w:t>
      </w:r>
    </w:p>
    <w:p w14:paraId="78F76E0E" w14:textId="77777777" w:rsidR="0055778F" w:rsidRPr="00B16BC7" w:rsidRDefault="0055778F" w:rsidP="000A7EC8">
      <w:pPr>
        <w:widowControl/>
        <w:spacing w:after="0" w:line="240" w:lineRule="auto"/>
        <w:rPr>
          <w:rFonts w:ascii="Times New Roman" w:hAnsi="Times New Roman" w:cs="Times New Roman"/>
          <w:lang w:val="nl-NL"/>
        </w:rPr>
      </w:pPr>
    </w:p>
    <w:p w14:paraId="4746111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Verminderde werking van het onderste gedeelte van het maagdarmkanaal</w:t>
      </w:r>
    </w:p>
    <w:p w14:paraId="660A588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Er zijn post-marketing meldingen van voorvallen die verband houden met een verminderde werking van het onderste gedeelte van het maagdarmkanaal (bijv. darmobstructie, paralytische ileus, constipatie) wanneer pregabaline gelijktijdig werd toegediend met geneesmiddelen die constipatie kunnen veroorzaken zoals opioïde analgetica. Wanneer pregabaline en opioïden samen gebruikt worden, kunnen maatregelen overwogen worden om constipatie te voorkomen (vooral bij vrouwelijke patiënten en ouderen).</w:t>
      </w:r>
    </w:p>
    <w:p w14:paraId="35F2FD39" w14:textId="77777777" w:rsidR="0055778F" w:rsidRPr="00B16BC7" w:rsidRDefault="0055778F" w:rsidP="000A7EC8">
      <w:pPr>
        <w:widowControl/>
        <w:spacing w:after="0" w:line="240" w:lineRule="auto"/>
        <w:rPr>
          <w:rFonts w:ascii="Times New Roman" w:hAnsi="Times New Roman" w:cs="Times New Roman"/>
          <w:lang w:val="nl-NL"/>
        </w:rPr>
      </w:pPr>
    </w:p>
    <w:p w14:paraId="45E946CD"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lastRenderedPageBreak/>
        <w:t>Gelijktijdig gebruik met opioïden</w:t>
      </w:r>
    </w:p>
    <w:p w14:paraId="214E112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Voorzichtigheid is geboden bij het voorschrijven van pregabaline gelijktijdig met opioïden vanwege het risico op onderdrukking van het centraal zenuwstelsel (CZS) (zie rubriek 4.5). In een patiënt-controle-onderzoek bij opioïdengebruikers, hadden patiënten die pregabaline gelijktijdig met een opioïde gebruikten, een verhoogd risico op aan opioïden gerelateerd overlijden vergeleken met patiënten die alleen opioïden gebruikten (gecorrigeerde odds ratio [aOR, </w:t>
      </w:r>
      <w:r w:rsidRPr="00B16BC7">
        <w:rPr>
          <w:rFonts w:ascii="Times New Roman" w:eastAsia="Times New Roman" w:hAnsi="Times New Roman" w:cs="Times New Roman"/>
          <w:i/>
          <w:lang w:val="nl-NL"/>
        </w:rPr>
        <w:t>adjusted Odds Ratio</w:t>
      </w:r>
      <w:r w:rsidRPr="00B16BC7">
        <w:rPr>
          <w:rFonts w:ascii="Times New Roman" w:eastAsia="Times New Roman" w:hAnsi="Times New Roman" w:cs="Times New Roman"/>
          <w:lang w:val="nl-NL"/>
        </w:rPr>
        <w:t>], 1,68 [95%-BI, 1,19 tot 2,36]). Dit verhoogde risico werd opgemerkt bij lage doses van pregabaline</w:t>
      </w:r>
      <w:r w:rsidR="001F46F7"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w:t>
      </w:r>
      <w:r w:rsidR="001F46F7" w:rsidRPr="00B16BC7">
        <w:rPr>
          <w:rFonts w:ascii="Times New Roman" w:eastAsia="Times New Roman" w:hAnsi="Times New Roman" w:cs="Times New Roman"/>
          <w:lang w:val="nl-NL"/>
        </w:rPr>
        <w:t> </w:t>
      </w:r>
      <w:r w:rsidRPr="00B16BC7">
        <w:rPr>
          <w:rFonts w:ascii="Times New Roman" w:eastAsia="Times New Roman" w:hAnsi="Times New Roman" w:cs="Times New Roman"/>
          <w:lang w:val="nl-NL"/>
        </w:rPr>
        <w:t>300 mg, aOR 1,52 [95%-BI, 1,04 – 2,22]) en er was een tendens voor een groter risico bij hoge doses van pregabaline (&gt; 300 mg, aOR 2,51 [95%-BI 1,24 – 5,06]).</w:t>
      </w:r>
    </w:p>
    <w:p w14:paraId="4AF591A3" w14:textId="77777777" w:rsidR="0055778F" w:rsidRPr="00B16BC7" w:rsidRDefault="0055778F" w:rsidP="000A7EC8">
      <w:pPr>
        <w:widowControl/>
        <w:spacing w:after="0" w:line="240" w:lineRule="auto"/>
        <w:rPr>
          <w:rFonts w:ascii="Times New Roman" w:hAnsi="Times New Roman" w:cs="Times New Roman"/>
          <w:lang w:val="nl-NL"/>
        </w:rPr>
      </w:pPr>
    </w:p>
    <w:p w14:paraId="49E0ED1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Verkeerd gebruik, kans op misbruik of afhankelijkheid</w:t>
      </w:r>
    </w:p>
    <w:p w14:paraId="54F43AC9"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 kan geneesmiddelafhankelijkheid veroorzaken, wat kan optreden bij therapeutische doses. Gevallen van misbruik en verkeerd gebruik zijn gemeld. Patiënten met een geschiedenis van middelenmisbruik kunnen een hoger risico op verkeerd gebruik, misbruik en afhankelijkheid van pregabaline lopen, en pregabaline dient met voorzichtigheid te worden gebruikt bij dergelijke patiënten. Voordat pregabaline wordt voorgeschreven, dient het risico van de patiënt op verkeerd gebruik, misbruik of afhankelijkheid zorgvuldig te worden geëvalueerd.</w:t>
      </w:r>
    </w:p>
    <w:p w14:paraId="38800A09" w14:textId="77777777" w:rsidR="0055778F" w:rsidRPr="00B16BC7" w:rsidRDefault="0055778F" w:rsidP="000A7EC8">
      <w:pPr>
        <w:widowControl/>
        <w:spacing w:after="0" w:line="240" w:lineRule="auto"/>
        <w:rPr>
          <w:rFonts w:ascii="Times New Roman" w:hAnsi="Times New Roman" w:cs="Times New Roman"/>
          <w:lang w:val="nl-NL"/>
        </w:rPr>
      </w:pPr>
    </w:p>
    <w:p w14:paraId="230DCD05" w14:textId="11DB003C"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Patiënten die met pregabaline worden behandeld, dienen te worden gecontroleerd op </w:t>
      </w:r>
      <w:r w:rsidR="00483FEB" w:rsidRPr="00483FEB">
        <w:rPr>
          <w:rFonts w:ascii="Times New Roman" w:eastAsia="Times New Roman" w:hAnsi="Times New Roman" w:cs="Times New Roman"/>
          <w:lang w:val="nl-NL"/>
        </w:rPr>
        <w:t xml:space="preserve">tekenen en </w:t>
      </w:r>
      <w:r w:rsidRPr="00B16BC7">
        <w:rPr>
          <w:rFonts w:ascii="Times New Roman" w:eastAsia="Times New Roman" w:hAnsi="Times New Roman" w:cs="Times New Roman"/>
          <w:lang w:val="nl-NL"/>
        </w:rPr>
        <w:t>symptomen van</w:t>
      </w:r>
      <w:r w:rsidR="005346F9" w:rsidRPr="00B16BC7">
        <w:rPr>
          <w:rFonts w:ascii="Times New Roman" w:eastAsia="Times New Roman" w:hAnsi="Times New Roman" w:cs="Times New Roman"/>
          <w:lang w:val="nl-NL"/>
        </w:rPr>
        <w:t> </w:t>
      </w:r>
      <w:r w:rsidRPr="00B16BC7">
        <w:rPr>
          <w:rFonts w:ascii="Times New Roman" w:eastAsia="Times New Roman" w:hAnsi="Times New Roman" w:cs="Times New Roman"/>
          <w:lang w:val="nl-NL"/>
        </w:rPr>
        <w:t>verkeerd gebruik, misbruik of afhankelijkheid van pregabaline, zoals ontwikkeling van tolerantie, gebruik van meer dan de voorgeschreven dosering en ‘shopping’ zijn gemeld.</w:t>
      </w:r>
    </w:p>
    <w:p w14:paraId="637EF2CF" w14:textId="77777777" w:rsidR="0055778F" w:rsidRPr="00B16BC7" w:rsidRDefault="0055778F" w:rsidP="000A7EC8">
      <w:pPr>
        <w:widowControl/>
        <w:spacing w:after="0" w:line="240" w:lineRule="auto"/>
        <w:rPr>
          <w:rFonts w:ascii="Times New Roman" w:hAnsi="Times New Roman" w:cs="Times New Roman"/>
          <w:lang w:val="nl-NL"/>
        </w:rPr>
      </w:pPr>
    </w:p>
    <w:p w14:paraId="1835DFA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Abstinentieverschijnelen</w:t>
      </w:r>
    </w:p>
    <w:p w14:paraId="5502B2B4" w14:textId="30958EEA"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Na stopzetting van korte- en langetermijnbehandeling met pregabaline zijn abstinentieverschijnselen waargenomen. De volgende verschijnselen zijn gemeld: slapeloosheid, hoofdpijn, misselijkheid, angst, diarree, griepsyndroom, zenuwachtigheid, depressie, </w:t>
      </w:r>
      <w:r w:rsidR="00D8684C" w:rsidRPr="00B16BC7">
        <w:rPr>
          <w:rFonts w:ascii="Times New Roman" w:eastAsia="Times New Roman" w:hAnsi="Times New Roman" w:cs="Times New Roman"/>
          <w:lang w:val="nl-NL"/>
        </w:rPr>
        <w:t xml:space="preserve">suïcidale ideatie, </w:t>
      </w:r>
      <w:r w:rsidRPr="00B16BC7">
        <w:rPr>
          <w:rFonts w:ascii="Times New Roman" w:eastAsia="Times New Roman" w:hAnsi="Times New Roman" w:cs="Times New Roman"/>
          <w:lang w:val="nl-NL"/>
        </w:rPr>
        <w:t>pijn, convulsie, hyperhidrose en</w:t>
      </w:r>
      <w:r w:rsidR="003D66CE">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duizeligheid. Het optreden van abstinentieverschijnselen na stopzetting van pregabaline kan wijzen op</w:t>
      </w:r>
      <w:r w:rsidR="005346F9" w:rsidRPr="00B16BC7">
        <w:rPr>
          <w:rFonts w:ascii="Times New Roman" w:eastAsia="Times New Roman" w:hAnsi="Times New Roman" w:cs="Times New Roman"/>
          <w:lang w:val="nl-NL"/>
        </w:rPr>
        <w:t> </w:t>
      </w:r>
      <w:r w:rsidRPr="00B16BC7">
        <w:rPr>
          <w:rFonts w:ascii="Times New Roman" w:eastAsia="Times New Roman" w:hAnsi="Times New Roman" w:cs="Times New Roman"/>
          <w:lang w:val="nl-NL"/>
        </w:rPr>
        <w:t>geneesmiddelafhankelijkheid (zie rubriek 4.8). De patiënt dient hiervan op de hoogte gebracht te worden bij het begin van de behandeling. Indien de behandeling met pregabaline stopgezet dient te worden, is het aanbevolen dit geleidelijk te doen over een periode van minstens 1 week, onafhankelijk van de indicatie (zie rubriek 4.2).</w:t>
      </w:r>
    </w:p>
    <w:p w14:paraId="638E9607" w14:textId="77777777" w:rsidR="0055778F" w:rsidRPr="00B16BC7" w:rsidRDefault="0055778F" w:rsidP="000A7EC8">
      <w:pPr>
        <w:widowControl/>
        <w:spacing w:after="0" w:line="240" w:lineRule="auto"/>
        <w:rPr>
          <w:rFonts w:ascii="Times New Roman" w:hAnsi="Times New Roman" w:cs="Times New Roman"/>
          <w:lang w:val="nl-NL"/>
        </w:rPr>
      </w:pPr>
    </w:p>
    <w:p w14:paraId="701E874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Convulsies, inclusief status epilepticus en tonisch-clonische aanvallen, kunnen voorkomen tijdens het gebruik van pregabaline of kort na het stopzetten van de behandeling met pregabaline.</w:t>
      </w:r>
    </w:p>
    <w:p w14:paraId="5E395902" w14:textId="77777777" w:rsidR="0055778F" w:rsidRPr="00B16BC7" w:rsidRDefault="0055778F" w:rsidP="000A7EC8">
      <w:pPr>
        <w:widowControl/>
        <w:spacing w:after="0" w:line="240" w:lineRule="auto"/>
        <w:rPr>
          <w:rFonts w:ascii="Times New Roman" w:hAnsi="Times New Roman" w:cs="Times New Roman"/>
          <w:lang w:val="nl-NL"/>
        </w:rPr>
      </w:pPr>
    </w:p>
    <w:p w14:paraId="591878D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Er zijn gegevens die doen vermoeden dat de incidentie en ernst van de abstinentieverschijnselen na het staken van een langetermijnbehandeling met pregabaline dosisgerelateerd kunnen zijn.</w:t>
      </w:r>
    </w:p>
    <w:p w14:paraId="1AE1C002" w14:textId="77777777" w:rsidR="0055778F" w:rsidRPr="00B16BC7" w:rsidRDefault="0055778F" w:rsidP="000A7EC8">
      <w:pPr>
        <w:widowControl/>
        <w:spacing w:after="0" w:line="240" w:lineRule="auto"/>
        <w:rPr>
          <w:rFonts w:ascii="Times New Roman" w:hAnsi="Times New Roman" w:cs="Times New Roman"/>
          <w:lang w:val="nl-NL"/>
        </w:rPr>
      </w:pPr>
    </w:p>
    <w:p w14:paraId="618FBAA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Encefalopathie</w:t>
      </w:r>
    </w:p>
    <w:p w14:paraId="61F8A62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Gevallen van encefalopathie zijn gemeld, voornamelijk bij patiënten met een onderliggende aandoening die het optreden van encefalopathie kan bespoedigen.</w:t>
      </w:r>
    </w:p>
    <w:p w14:paraId="1B0A3DCC" w14:textId="77777777" w:rsidR="0055778F" w:rsidRPr="00B16BC7" w:rsidRDefault="0055778F" w:rsidP="000A7EC8">
      <w:pPr>
        <w:widowControl/>
        <w:spacing w:after="0" w:line="240" w:lineRule="auto"/>
        <w:rPr>
          <w:rFonts w:ascii="Times New Roman" w:hAnsi="Times New Roman" w:cs="Times New Roman"/>
          <w:lang w:val="nl-NL"/>
        </w:rPr>
      </w:pPr>
    </w:p>
    <w:p w14:paraId="72F16D9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Vrouwen die zwanger kunnen worden/Anticonceptie</w:t>
      </w:r>
    </w:p>
    <w:p w14:paraId="3306E3D9"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Het gebruik van Lyrica tijdens het eerste trimester van de zwangerschap kan ernstige geboorteafwijkingen veroorzaken bij het ongeboren kind. Pregabaline dient niet tijdens de zwangerschap te worden gebruikt, tenzij het voordeel voor de moeder duidelijk opweegt tegen het potentiële risico voor de foetus. Vrouwen die zwanger kunnen worden, moeten effectieve anticonceptie gebruiken tijdens de behandeling (zie rubriek 4.6).</w:t>
      </w:r>
    </w:p>
    <w:p w14:paraId="2A5FBE25" w14:textId="77777777" w:rsidR="0055778F" w:rsidRPr="00B16BC7" w:rsidRDefault="0055778F" w:rsidP="000A7EC8">
      <w:pPr>
        <w:widowControl/>
        <w:spacing w:after="0" w:line="240" w:lineRule="auto"/>
        <w:rPr>
          <w:rFonts w:ascii="Times New Roman" w:eastAsia="Times New Roman" w:hAnsi="Times New Roman" w:cs="Times New Roman"/>
          <w:lang w:val="nl-NL"/>
        </w:rPr>
      </w:pPr>
    </w:p>
    <w:p w14:paraId="360E61C4"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Hulpstoffen die allergische reacties kunnen veroorzaken</w:t>
      </w:r>
    </w:p>
    <w:p w14:paraId="60C96B4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drank bevat methylparahydroxybenzoaat en propylparahydroxybenzoaat die (mogelijk uitgestelde) allergische reacties kunnen veroorzaken.</w:t>
      </w:r>
    </w:p>
    <w:p w14:paraId="2A24684B" w14:textId="77777777" w:rsidR="0055778F" w:rsidRPr="00B16BC7" w:rsidRDefault="0055778F" w:rsidP="000A7EC8">
      <w:pPr>
        <w:widowControl/>
        <w:spacing w:after="0" w:line="240" w:lineRule="auto"/>
        <w:rPr>
          <w:rFonts w:ascii="Times New Roman" w:hAnsi="Times New Roman" w:cs="Times New Roman"/>
          <w:lang w:val="nl-NL"/>
        </w:rPr>
      </w:pPr>
    </w:p>
    <w:p w14:paraId="51C1CA41" w14:textId="77777777" w:rsidR="0055778F" w:rsidRPr="00B16BC7" w:rsidRDefault="002760EA"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Natriumgehalte</w:t>
      </w:r>
    </w:p>
    <w:p w14:paraId="1279049F"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bevat minder dan 1 mmol natrium (23 mg) per maximale dagelijkse dosis van 600 mg (30 ml). Patiënten die een natriumarm dieet volgen kunnen worden geïnformeerd dat dit middel in wezen</w:t>
      </w:r>
      <w:r w:rsidR="00CD1F1D"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‘natriumvrij’ is.</w:t>
      </w:r>
    </w:p>
    <w:p w14:paraId="47B2F58B" w14:textId="77777777" w:rsidR="0055778F" w:rsidRPr="00B16BC7" w:rsidRDefault="0055778F" w:rsidP="000A7EC8">
      <w:pPr>
        <w:widowControl/>
        <w:spacing w:after="0" w:line="240" w:lineRule="auto"/>
        <w:rPr>
          <w:rFonts w:ascii="Times New Roman" w:hAnsi="Times New Roman" w:cs="Times New Roman"/>
          <w:lang w:val="nl-NL"/>
        </w:rPr>
      </w:pPr>
    </w:p>
    <w:p w14:paraId="3782AEA9" w14:textId="77777777" w:rsidR="0055778F" w:rsidRPr="00B16BC7" w:rsidRDefault="002760EA" w:rsidP="000A7EC8">
      <w:pPr>
        <w:widowControl/>
        <w:tabs>
          <w:tab w:val="left" w:pos="540"/>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4.5</w:t>
      </w:r>
      <w:r w:rsidRPr="00B16BC7">
        <w:rPr>
          <w:rFonts w:ascii="Times New Roman" w:eastAsia="Times New Roman" w:hAnsi="Times New Roman" w:cs="Times New Roman"/>
          <w:b/>
          <w:bCs/>
          <w:lang w:val="nl-NL"/>
        </w:rPr>
        <w:tab/>
        <w:t>Interacties met andere geneesmiddelen en andere vormen van interactie</w:t>
      </w:r>
    </w:p>
    <w:p w14:paraId="2B736914" w14:textId="77777777" w:rsidR="0055778F" w:rsidRPr="00B16BC7" w:rsidRDefault="0055778F" w:rsidP="000A7EC8">
      <w:pPr>
        <w:widowControl/>
        <w:spacing w:after="0" w:line="240" w:lineRule="auto"/>
        <w:rPr>
          <w:rFonts w:ascii="Times New Roman" w:hAnsi="Times New Roman" w:cs="Times New Roman"/>
          <w:lang w:val="nl-NL"/>
        </w:rPr>
      </w:pPr>
    </w:p>
    <w:p w14:paraId="0592FC6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Aangezien pregabaline voornamelijk onveranderd wordt uitgescheiden in de urine, nagenoeg niet wordt gemetaboliseerd bij de mens (&lt; 2% van de toegediende dosis wordt als metabolieten in de urine teruggevonden), </w:t>
      </w:r>
      <w:r w:rsidRPr="00B16BC7">
        <w:rPr>
          <w:rFonts w:ascii="Times New Roman" w:eastAsia="Times New Roman" w:hAnsi="Times New Roman" w:cs="Times New Roman"/>
          <w:i/>
          <w:lang w:val="nl-NL"/>
        </w:rPr>
        <w:t xml:space="preserve">in vitro </w:t>
      </w:r>
      <w:r w:rsidRPr="00B16BC7">
        <w:rPr>
          <w:rFonts w:ascii="Times New Roman" w:eastAsia="Times New Roman" w:hAnsi="Times New Roman" w:cs="Times New Roman"/>
          <w:lang w:val="nl-NL"/>
        </w:rPr>
        <w:t>het geneesmiddelenmetabolisme niet remt en niet aan plasma-eiwitten wordt gebonden, is het onwaarschijnlijk dat het farmacokinetische interacties teweeg zou brengen of er onderhevig aan zou zijn.</w:t>
      </w:r>
    </w:p>
    <w:p w14:paraId="72E90674" w14:textId="77777777" w:rsidR="0055778F" w:rsidRPr="00B16BC7" w:rsidRDefault="0055778F" w:rsidP="000A7EC8">
      <w:pPr>
        <w:widowControl/>
        <w:spacing w:after="0" w:line="240" w:lineRule="auto"/>
        <w:rPr>
          <w:rFonts w:ascii="Times New Roman" w:hAnsi="Times New Roman" w:cs="Times New Roman"/>
          <w:lang w:val="nl-NL"/>
        </w:rPr>
      </w:pPr>
    </w:p>
    <w:p w14:paraId="70A97B9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i/>
          <w:u w:val="single" w:color="000000"/>
          <w:lang w:val="nl-NL"/>
        </w:rPr>
        <w:t xml:space="preserve">In vivo </w:t>
      </w:r>
      <w:r w:rsidRPr="00B16BC7">
        <w:rPr>
          <w:rFonts w:ascii="Times New Roman" w:eastAsia="Times New Roman" w:hAnsi="Times New Roman" w:cs="Times New Roman"/>
          <w:u w:val="single" w:color="000000"/>
          <w:lang w:val="nl-NL"/>
        </w:rPr>
        <w:t>studies en populatie farmacokinetische studies</w:t>
      </w:r>
    </w:p>
    <w:p w14:paraId="30F7159D" w14:textId="7FFBF39E"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Hiermee overeenkomend </w:t>
      </w:r>
      <w:r w:rsidRPr="00416736">
        <w:rPr>
          <w:rFonts w:ascii="Times New Roman" w:eastAsia="Times New Roman" w:hAnsi="Times New Roman" w:cs="Times New Roman"/>
          <w:lang w:val="nl-NL"/>
        </w:rPr>
        <w:t xml:space="preserve">werden in </w:t>
      </w:r>
      <w:r w:rsidRPr="00FE2A79">
        <w:rPr>
          <w:rFonts w:ascii="Times New Roman" w:eastAsia="Times New Roman" w:hAnsi="Times New Roman" w:cs="Times New Roman"/>
          <w:lang w:val="nl-NL"/>
        </w:rPr>
        <w:t>in</w:t>
      </w:r>
      <w:r w:rsidR="00416736">
        <w:rPr>
          <w:rFonts w:ascii="Times New Roman" w:eastAsia="Times New Roman" w:hAnsi="Times New Roman" w:cs="Times New Roman"/>
          <w:lang w:val="nl-NL"/>
        </w:rPr>
        <w:t>-</w:t>
      </w:r>
      <w:r w:rsidRPr="00FE2A79">
        <w:rPr>
          <w:rFonts w:ascii="Times New Roman" w:eastAsia="Times New Roman" w:hAnsi="Times New Roman" w:cs="Times New Roman"/>
          <w:lang w:val="nl-NL"/>
        </w:rPr>
        <w:t>vivo</w:t>
      </w:r>
      <w:r w:rsidRPr="00416736">
        <w:rPr>
          <w:rFonts w:ascii="Times New Roman" w:eastAsia="Times New Roman" w:hAnsi="Times New Roman" w:cs="Times New Roman"/>
          <w:lang w:val="nl-NL"/>
        </w:rPr>
        <w:t>studies</w:t>
      </w:r>
      <w:r w:rsidRPr="00B16BC7">
        <w:rPr>
          <w:rFonts w:ascii="Times New Roman" w:eastAsia="Times New Roman" w:hAnsi="Times New Roman" w:cs="Times New Roman"/>
          <w:lang w:val="nl-NL"/>
        </w:rPr>
        <w:t xml:space="preserve"> geen klinisch relevante farmacokinetische interacties waargenomen tussen pregabaline en fenytoïne, carbamazepine, valproïnezuur, lamotrigine, gabapentine, lorazepam, oxycodon of ethanol. Uit populatie farmacokinetische studies bleek dat orale antidiabetica, diuretica, insuline, fenobarbital, tiagabine en topiramaat geen klinisch significant effect hadden op de pregabalineklaring.</w:t>
      </w:r>
    </w:p>
    <w:p w14:paraId="12050613" w14:textId="77777777" w:rsidR="0055778F" w:rsidRPr="00B16BC7" w:rsidRDefault="0055778F" w:rsidP="000A7EC8">
      <w:pPr>
        <w:widowControl/>
        <w:spacing w:after="0" w:line="240" w:lineRule="auto"/>
        <w:rPr>
          <w:rFonts w:ascii="Times New Roman" w:hAnsi="Times New Roman" w:cs="Times New Roman"/>
          <w:lang w:val="nl-NL"/>
        </w:rPr>
      </w:pPr>
    </w:p>
    <w:p w14:paraId="65C6B8CD"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Orale contraceptiva norethisteron en/of ethinyloestradiol</w:t>
      </w:r>
    </w:p>
    <w:p w14:paraId="13AC8FA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Gelijktijdige toediening van pregabaline en de orale contraceptiva norethisteron en/of ethinyloestradiol heeft geen invloed op de 'steady-state' farmacokinetiek van beide bestanddelen.</w:t>
      </w:r>
    </w:p>
    <w:p w14:paraId="5E0ED054" w14:textId="77777777" w:rsidR="0055778F" w:rsidRPr="00B16BC7" w:rsidRDefault="0055778F" w:rsidP="000A7EC8">
      <w:pPr>
        <w:widowControl/>
        <w:spacing w:after="0" w:line="240" w:lineRule="auto"/>
        <w:rPr>
          <w:rFonts w:ascii="Times New Roman" w:hAnsi="Times New Roman" w:cs="Times New Roman"/>
          <w:lang w:val="nl-NL"/>
        </w:rPr>
      </w:pPr>
    </w:p>
    <w:p w14:paraId="795B133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Geneesmiddelen die het centraal zenuwstelsel beïnvloeden</w:t>
      </w:r>
    </w:p>
    <w:p w14:paraId="35FDD424"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 kan de effecten van ethanol en lorazepam versterken.</w:t>
      </w:r>
    </w:p>
    <w:p w14:paraId="65C03FEB" w14:textId="77777777" w:rsidR="0055778F" w:rsidRPr="00B16BC7" w:rsidRDefault="0055778F" w:rsidP="000A7EC8">
      <w:pPr>
        <w:widowControl/>
        <w:spacing w:after="0" w:line="240" w:lineRule="auto"/>
        <w:rPr>
          <w:rFonts w:ascii="Times New Roman" w:hAnsi="Times New Roman" w:cs="Times New Roman"/>
          <w:lang w:val="nl-NL"/>
        </w:rPr>
      </w:pPr>
    </w:p>
    <w:p w14:paraId="1B61083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Tijdens post-marketing ervaring zijn er meldingen geweest van ademhalingsfalen, coma en overlijden bij patiënten die pregabaline en opioïden gebruikten en/of andere geneesmiddelen die het centraal zenuwstelsel (CZS) onderdrukken. Pregabaline lijkt een additieve werking te hebben op de verstoring van de cognitieve en algemene motorische functie, veroorzaakt door oxycodon.</w:t>
      </w:r>
    </w:p>
    <w:p w14:paraId="74850AC2" w14:textId="77777777" w:rsidR="0055778F" w:rsidRPr="00B16BC7" w:rsidRDefault="0055778F" w:rsidP="000A7EC8">
      <w:pPr>
        <w:widowControl/>
        <w:spacing w:after="0" w:line="240" w:lineRule="auto"/>
        <w:rPr>
          <w:rFonts w:ascii="Times New Roman" w:hAnsi="Times New Roman" w:cs="Times New Roman"/>
          <w:lang w:val="nl-NL"/>
        </w:rPr>
      </w:pPr>
    </w:p>
    <w:p w14:paraId="2EFA9A1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Interacties en ouderen</w:t>
      </w:r>
    </w:p>
    <w:p w14:paraId="5EF5D6CB" w14:textId="77777777" w:rsidR="001F46F7"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Er zijn geen specifieke farmacodynamische interactiestudies uitge</w:t>
      </w:r>
      <w:r w:rsidR="001F46F7" w:rsidRPr="00B16BC7">
        <w:rPr>
          <w:rFonts w:ascii="Times New Roman" w:eastAsia="Times New Roman" w:hAnsi="Times New Roman" w:cs="Times New Roman"/>
          <w:lang w:val="nl-NL"/>
        </w:rPr>
        <w:t>voerd bij oudere vrijwilligers.</w:t>
      </w:r>
    </w:p>
    <w:p w14:paraId="183E084F"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Onderzoek naar interacties is alleen bij volwassenen uitgevoerd.</w:t>
      </w:r>
    </w:p>
    <w:p w14:paraId="1ED17B05" w14:textId="77777777" w:rsidR="0055778F" w:rsidRPr="00B16BC7" w:rsidRDefault="0055778F" w:rsidP="000A7EC8">
      <w:pPr>
        <w:widowControl/>
        <w:spacing w:after="0" w:line="240" w:lineRule="auto"/>
        <w:rPr>
          <w:rFonts w:ascii="Times New Roman" w:hAnsi="Times New Roman" w:cs="Times New Roman"/>
          <w:lang w:val="nl-NL"/>
        </w:rPr>
      </w:pPr>
    </w:p>
    <w:p w14:paraId="65692AC2" w14:textId="77777777" w:rsidR="0055778F" w:rsidRPr="00B16BC7" w:rsidRDefault="002760EA" w:rsidP="000A7EC8">
      <w:pPr>
        <w:widowControl/>
        <w:tabs>
          <w:tab w:val="left" w:pos="540"/>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4.6</w:t>
      </w:r>
      <w:r w:rsidRPr="00B16BC7">
        <w:rPr>
          <w:rFonts w:ascii="Times New Roman" w:eastAsia="Times New Roman" w:hAnsi="Times New Roman" w:cs="Times New Roman"/>
          <w:b/>
          <w:bCs/>
          <w:lang w:val="nl-NL"/>
        </w:rPr>
        <w:tab/>
        <w:t>Vruchtbaarheid, zwangerschap en borstvoeding</w:t>
      </w:r>
    </w:p>
    <w:p w14:paraId="0E9A3A4F" w14:textId="77777777" w:rsidR="0055778F" w:rsidRPr="00B16BC7" w:rsidRDefault="0055778F" w:rsidP="000A7EC8">
      <w:pPr>
        <w:widowControl/>
        <w:spacing w:after="0" w:line="240" w:lineRule="auto"/>
        <w:rPr>
          <w:rFonts w:ascii="Times New Roman" w:hAnsi="Times New Roman" w:cs="Times New Roman"/>
          <w:lang w:val="nl-NL"/>
        </w:rPr>
      </w:pPr>
    </w:p>
    <w:p w14:paraId="4DBB966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Vruchtbare vrouwen/Anticonceptie</w:t>
      </w:r>
    </w:p>
    <w:p w14:paraId="3085E5F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Vrouwen die zwanger kunnen worden, moeten effectieve anticonceptie gebruiken tijdens de behandeling (zie rubriek 4.4).</w:t>
      </w:r>
    </w:p>
    <w:p w14:paraId="1BD48BA1" w14:textId="77777777" w:rsidR="0055778F" w:rsidRPr="00B16BC7" w:rsidRDefault="0055778F" w:rsidP="000A7EC8">
      <w:pPr>
        <w:widowControl/>
        <w:spacing w:after="0" w:line="240" w:lineRule="auto"/>
        <w:rPr>
          <w:rFonts w:ascii="Times New Roman" w:hAnsi="Times New Roman" w:cs="Times New Roman"/>
          <w:lang w:val="nl-NL"/>
        </w:rPr>
      </w:pPr>
    </w:p>
    <w:p w14:paraId="43FD50D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Zwangerschap</w:t>
      </w:r>
    </w:p>
    <w:p w14:paraId="6814230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Uit experimenteel onderzoek bij dieren is reproductietoxiciteit gebleken (zie rubriek 5.3).</w:t>
      </w:r>
    </w:p>
    <w:p w14:paraId="679076DE" w14:textId="77777777" w:rsidR="0055778F" w:rsidRPr="00B16BC7" w:rsidRDefault="0055778F" w:rsidP="000A7EC8">
      <w:pPr>
        <w:widowControl/>
        <w:spacing w:after="0" w:line="240" w:lineRule="auto"/>
        <w:rPr>
          <w:rFonts w:ascii="Times New Roman" w:hAnsi="Times New Roman" w:cs="Times New Roman"/>
          <w:lang w:val="nl-NL"/>
        </w:rPr>
      </w:pPr>
    </w:p>
    <w:p w14:paraId="2C2D0CC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 passeert de placenta bij ratten (zie rubriek 5.2). Pregabaline passeert mogelijk de placenta bij de mens.</w:t>
      </w:r>
    </w:p>
    <w:p w14:paraId="574EDD04" w14:textId="77777777" w:rsidR="0055778F" w:rsidRPr="00B16BC7" w:rsidRDefault="0055778F" w:rsidP="000A7EC8">
      <w:pPr>
        <w:widowControl/>
        <w:spacing w:after="0" w:line="240" w:lineRule="auto"/>
        <w:rPr>
          <w:rFonts w:ascii="Times New Roman" w:hAnsi="Times New Roman" w:cs="Times New Roman"/>
          <w:lang w:val="nl-NL"/>
        </w:rPr>
      </w:pPr>
    </w:p>
    <w:p w14:paraId="0781D64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Zeer ernstige aangeboren misvormingen</w:t>
      </w:r>
    </w:p>
    <w:p w14:paraId="1B06CE0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Uit gegevens van een Noord-Europees observationeel onderzoek bij meer dan 2700 zwangerschappen die tijdens het eerste trimester waren blootgesteld aan pregabaline bleek een hogere prevalentie van zeer ernstige aangeboren misvormingen (</w:t>
      </w:r>
      <w:r w:rsidRPr="00B16BC7">
        <w:rPr>
          <w:rFonts w:ascii="Times New Roman" w:eastAsia="Times New Roman" w:hAnsi="Times New Roman" w:cs="Times New Roman"/>
          <w:i/>
          <w:lang w:val="nl-NL"/>
        </w:rPr>
        <w:t>major congenital malformations</w:t>
      </w:r>
      <w:r w:rsidRPr="00B16BC7">
        <w:rPr>
          <w:rFonts w:ascii="Times New Roman" w:eastAsia="Times New Roman" w:hAnsi="Times New Roman" w:cs="Times New Roman"/>
          <w:lang w:val="nl-NL"/>
        </w:rPr>
        <w:t>, MCM) bij de pediatrische</w:t>
      </w:r>
      <w:r w:rsidR="001F46F7"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populatie (levend of doodgeboren) die was blootgesteld aan pregabaline in vergelijking met de populatie die niet was blootgesteld (5,9% vs. 4,1%).</w:t>
      </w:r>
    </w:p>
    <w:p w14:paraId="6F1B4AD1" w14:textId="77777777" w:rsidR="0055778F" w:rsidRPr="00B16BC7" w:rsidRDefault="0055778F" w:rsidP="000A7EC8">
      <w:pPr>
        <w:widowControl/>
        <w:spacing w:after="0" w:line="240" w:lineRule="auto"/>
        <w:rPr>
          <w:rFonts w:ascii="Times New Roman" w:hAnsi="Times New Roman" w:cs="Times New Roman"/>
          <w:lang w:val="nl-NL"/>
        </w:rPr>
      </w:pPr>
    </w:p>
    <w:p w14:paraId="0512376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Het risico op MCM bij de pediatrische populatie die was blootgesteld aan pregabaline tijdens het eerste trimester was enigszins hoger vergeleken met de populatie die niet was blootgesteld (gecorrigeerde prevalentieratio en 95%-betrouwbaarheidsinterval: 1,14 (0,96-1,35)), en vergeleken met de populatie die was blootgesteld aan lamotrigine (1,29 (1,01-1,65)) of aan duloxetine</w:t>
      </w:r>
      <w:r w:rsidR="001F46F7"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(1,39</w:t>
      </w:r>
      <w:r w:rsidR="001F46F7" w:rsidRPr="00B16BC7">
        <w:rPr>
          <w:rFonts w:ascii="Times New Roman" w:eastAsia="Times New Roman" w:hAnsi="Times New Roman" w:cs="Times New Roman"/>
          <w:lang w:val="nl-NL"/>
        </w:rPr>
        <w:t> </w:t>
      </w:r>
      <w:r w:rsidRPr="00B16BC7">
        <w:rPr>
          <w:rFonts w:ascii="Times New Roman" w:eastAsia="Times New Roman" w:hAnsi="Times New Roman" w:cs="Times New Roman"/>
          <w:lang w:val="nl-NL"/>
        </w:rPr>
        <w:t>(1,07-1,82)).</w:t>
      </w:r>
    </w:p>
    <w:p w14:paraId="26E5220C" w14:textId="77777777" w:rsidR="0055778F" w:rsidRPr="00B16BC7" w:rsidRDefault="0055778F" w:rsidP="000A7EC8">
      <w:pPr>
        <w:widowControl/>
        <w:spacing w:after="0" w:line="240" w:lineRule="auto"/>
        <w:rPr>
          <w:rFonts w:ascii="Times New Roman" w:hAnsi="Times New Roman" w:cs="Times New Roman"/>
          <w:lang w:val="nl-NL"/>
        </w:rPr>
      </w:pPr>
    </w:p>
    <w:p w14:paraId="3F57EAD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lastRenderedPageBreak/>
        <w:t>Uit de analyses van specifieke misvormingen bleek een hoger risico op misvormingen van het zenuwstelsel, de ogen, orofaciale schisis, urinewegmisvormingen en geslachtsorgaanmisvormingen. Het aantal misvormingen was echter laag en de schattingen waren onnauwkeurig.</w:t>
      </w:r>
    </w:p>
    <w:p w14:paraId="2AD93B0F" w14:textId="77777777" w:rsidR="0055778F" w:rsidRPr="00B16BC7" w:rsidRDefault="0055778F" w:rsidP="000A7EC8">
      <w:pPr>
        <w:widowControl/>
        <w:spacing w:after="0" w:line="240" w:lineRule="auto"/>
        <w:rPr>
          <w:rFonts w:ascii="Times New Roman" w:hAnsi="Times New Roman" w:cs="Times New Roman"/>
          <w:lang w:val="nl-NL"/>
        </w:rPr>
      </w:pPr>
    </w:p>
    <w:p w14:paraId="6ABB791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dient niet tijdens de zwangerschap te worden gebruikt, tenzij strikt noodzakelijk (wanneer het voordeel voor de moeder duidelijk opweegt tegen het potentiële risico voor de foetus).</w:t>
      </w:r>
    </w:p>
    <w:p w14:paraId="3520CACF" w14:textId="77777777" w:rsidR="0055778F" w:rsidRPr="00B16BC7" w:rsidRDefault="0055778F" w:rsidP="000A7EC8">
      <w:pPr>
        <w:widowControl/>
        <w:spacing w:after="0" w:line="240" w:lineRule="auto"/>
        <w:rPr>
          <w:rFonts w:ascii="Times New Roman" w:hAnsi="Times New Roman" w:cs="Times New Roman"/>
          <w:lang w:val="nl-NL"/>
        </w:rPr>
      </w:pPr>
    </w:p>
    <w:p w14:paraId="4611392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Borstvoeding</w:t>
      </w:r>
    </w:p>
    <w:p w14:paraId="1DCB1BE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 wordt uitgescheiden in de moedermelk (zie rubriek 5.2). Niet bekend is welk effect pregabaline op pasgeborenen/zuigelingen heeft. Er moet worden besloten of borstvoeding moet worden gestaakt of dat behandeling met pregabaline moet worden gestaakt, waarbij het voordeel van borstvoeding voor het kind en het voordeel van behandeling voor de vrouw in overweging moeten worden genomen.</w:t>
      </w:r>
    </w:p>
    <w:p w14:paraId="13F99135" w14:textId="77777777" w:rsidR="0055778F" w:rsidRPr="00B16BC7" w:rsidRDefault="0055778F" w:rsidP="000A7EC8">
      <w:pPr>
        <w:widowControl/>
        <w:spacing w:after="0" w:line="240" w:lineRule="auto"/>
        <w:rPr>
          <w:rFonts w:ascii="Times New Roman" w:hAnsi="Times New Roman" w:cs="Times New Roman"/>
          <w:lang w:val="nl-NL"/>
        </w:rPr>
      </w:pPr>
    </w:p>
    <w:p w14:paraId="68446B8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Vruchtbaarheid</w:t>
      </w:r>
    </w:p>
    <w:p w14:paraId="23DD181F"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Er zijn geen klinische gegevens over de effecten van pregabaline op de vrouwelijke vruchtbaarheid.</w:t>
      </w:r>
    </w:p>
    <w:p w14:paraId="73F31215" w14:textId="77777777" w:rsidR="0055778F" w:rsidRPr="00B16BC7" w:rsidRDefault="0055778F" w:rsidP="000A7EC8">
      <w:pPr>
        <w:widowControl/>
        <w:spacing w:after="0" w:line="240" w:lineRule="auto"/>
        <w:rPr>
          <w:rFonts w:ascii="Times New Roman" w:hAnsi="Times New Roman" w:cs="Times New Roman"/>
          <w:lang w:val="nl-NL"/>
        </w:rPr>
      </w:pPr>
    </w:p>
    <w:p w14:paraId="4F09B20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In een klinisch onderzoek om het effect van pregabaline op de spermamotiliteit te evalueren, werden gezonde mannelijke proefpersonen aan een dosis van 600 mg/dag blootgesteld. Na 3 maanden behandeling waren er geen effecten op de spermamotiliteit.</w:t>
      </w:r>
    </w:p>
    <w:p w14:paraId="41FEAC4D" w14:textId="77777777" w:rsidR="0055778F" w:rsidRPr="00B16BC7" w:rsidRDefault="0055778F" w:rsidP="000A7EC8">
      <w:pPr>
        <w:widowControl/>
        <w:spacing w:after="0" w:line="240" w:lineRule="auto"/>
        <w:rPr>
          <w:rFonts w:ascii="Times New Roman" w:hAnsi="Times New Roman" w:cs="Times New Roman"/>
          <w:lang w:val="nl-NL"/>
        </w:rPr>
      </w:pPr>
    </w:p>
    <w:p w14:paraId="6224DAF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Een vruchtbaarheidsonderzoek bij vrouwelijke ratten heeft nadelige effecten op de reproductie aangetoond. Vruchtbaarheidsonderzoeken bij mannelijke ratten hebben nadelige effecten op de reproductie en ontwikkeling aangetoond. De klinische relevantie van deze bevindingen is niet bekend (zie rubriek 5.3).</w:t>
      </w:r>
    </w:p>
    <w:p w14:paraId="3AF028A4" w14:textId="77777777" w:rsidR="0055778F" w:rsidRPr="00B16BC7" w:rsidRDefault="0055778F" w:rsidP="000A7EC8">
      <w:pPr>
        <w:widowControl/>
        <w:spacing w:after="0" w:line="240" w:lineRule="auto"/>
        <w:rPr>
          <w:rFonts w:ascii="Times New Roman" w:hAnsi="Times New Roman" w:cs="Times New Roman"/>
          <w:lang w:val="nl-NL"/>
        </w:rPr>
      </w:pPr>
    </w:p>
    <w:p w14:paraId="2A53F44B" w14:textId="77777777" w:rsidR="0055778F" w:rsidRPr="00B16BC7" w:rsidRDefault="002760EA" w:rsidP="000A7EC8">
      <w:pPr>
        <w:widowControl/>
        <w:tabs>
          <w:tab w:val="left" w:pos="540"/>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4.7</w:t>
      </w:r>
      <w:r w:rsidRPr="00B16BC7">
        <w:rPr>
          <w:rFonts w:ascii="Times New Roman" w:eastAsia="Times New Roman" w:hAnsi="Times New Roman" w:cs="Times New Roman"/>
          <w:b/>
          <w:bCs/>
          <w:lang w:val="nl-NL"/>
        </w:rPr>
        <w:tab/>
        <w:t>Beïnvloeding van de rijvaardigheid en het vermogen om machines te bedienen</w:t>
      </w:r>
    </w:p>
    <w:p w14:paraId="71CFBD7B" w14:textId="77777777" w:rsidR="0055778F" w:rsidRPr="00B16BC7" w:rsidRDefault="0055778F" w:rsidP="000A7EC8">
      <w:pPr>
        <w:widowControl/>
        <w:spacing w:after="0" w:line="240" w:lineRule="auto"/>
        <w:rPr>
          <w:rFonts w:ascii="Times New Roman" w:hAnsi="Times New Roman" w:cs="Times New Roman"/>
          <w:lang w:val="nl-NL"/>
        </w:rPr>
      </w:pPr>
    </w:p>
    <w:p w14:paraId="49A5088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kan een geringe tot matige invloed hebben op de rijvaardigheid en op het vermogen om machines te bedienen. Lyrica kan duizeligheid en slaperigheid veroorzaken en kan derhalve de rijvaardigheid of het vermogen om machines te gebruiken, beïnvloeden. Patiënten wordt afgeraden auto te rijden, complexe machines te bedienen of risicovolle activiteiten uit te oefenen, totdat bekend is of het geneesmiddel de bekwaamheid om deze activiteiten uit te oefenen, beïnvloedt.</w:t>
      </w:r>
    </w:p>
    <w:p w14:paraId="5B44EBCC" w14:textId="77777777" w:rsidR="0055778F" w:rsidRPr="00B16BC7" w:rsidRDefault="0055778F" w:rsidP="000A7EC8">
      <w:pPr>
        <w:widowControl/>
        <w:spacing w:after="0" w:line="240" w:lineRule="auto"/>
        <w:rPr>
          <w:rFonts w:ascii="Times New Roman" w:hAnsi="Times New Roman" w:cs="Times New Roman"/>
          <w:lang w:val="nl-NL"/>
        </w:rPr>
      </w:pPr>
    </w:p>
    <w:p w14:paraId="7E16D942" w14:textId="77777777" w:rsidR="0055778F" w:rsidRPr="00B16BC7" w:rsidRDefault="002760EA" w:rsidP="000A7EC8">
      <w:pPr>
        <w:widowControl/>
        <w:tabs>
          <w:tab w:val="left" w:pos="540"/>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4.8</w:t>
      </w:r>
      <w:r w:rsidRPr="00B16BC7">
        <w:rPr>
          <w:rFonts w:ascii="Times New Roman" w:eastAsia="Times New Roman" w:hAnsi="Times New Roman" w:cs="Times New Roman"/>
          <w:b/>
          <w:bCs/>
          <w:lang w:val="nl-NL"/>
        </w:rPr>
        <w:tab/>
        <w:t>Bijwerkingen</w:t>
      </w:r>
    </w:p>
    <w:p w14:paraId="4D99A53F" w14:textId="77777777" w:rsidR="0055778F" w:rsidRPr="00B16BC7" w:rsidRDefault="0055778F" w:rsidP="000A7EC8">
      <w:pPr>
        <w:widowControl/>
        <w:spacing w:after="0" w:line="240" w:lineRule="auto"/>
        <w:rPr>
          <w:rFonts w:ascii="Times New Roman" w:hAnsi="Times New Roman" w:cs="Times New Roman"/>
          <w:lang w:val="nl-NL"/>
        </w:rPr>
      </w:pPr>
    </w:p>
    <w:p w14:paraId="1A654DDC" w14:textId="3B6DB1A2"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In het klinisch onderzoeksprogramma van pregabaline waren meer dan 8.900</w:t>
      </w:r>
      <w:r w:rsidR="00973661"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aan pregabaline blootgestelde patiënten geïncludeerd, waarvan meer dan 5.600 patiënten in dubbelblinde, placebo gecontroleerde studies. De vaakst gemelde bijwerkingen waren duizeligheid en slaperigheid. De bijwerkingen waren meestal mild tot matig in intensiteit. In alle gecontroleerde studies was de discontinueringsgraad door bijwerkingen 12% bij patiënten die pregabaline kregen en 5% bij</w:t>
      </w:r>
      <w:r w:rsidR="001F46F7"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patiënten die placebo kregen. De meest voorkomende bijwerkingen die resulteerden in stopzetting van de pregabalinebehandeling waren duizeligheid en slaperigheid.</w:t>
      </w:r>
    </w:p>
    <w:p w14:paraId="3B68C0F2" w14:textId="77777777" w:rsidR="0055778F" w:rsidRPr="00B16BC7" w:rsidRDefault="0055778F" w:rsidP="000A7EC8">
      <w:pPr>
        <w:widowControl/>
        <w:spacing w:after="0" w:line="240" w:lineRule="auto"/>
        <w:rPr>
          <w:rFonts w:ascii="Times New Roman" w:hAnsi="Times New Roman" w:cs="Times New Roman"/>
          <w:lang w:val="nl-NL"/>
        </w:rPr>
      </w:pPr>
    </w:p>
    <w:p w14:paraId="3CBEDD74"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In tabel 2 hieronder staan alle bijwerkingen die optraden met een incidentie groter dan die van placebo en bij meer dan één patiënt, onderverdeeld per klasse en frequentie (zeer vaak (</w:t>
      </w:r>
      <w:r w:rsidR="001F46F7" w:rsidRPr="00B16BC7">
        <w:rPr>
          <w:rFonts w:ascii="Times New Roman" w:eastAsia="Symbol" w:hAnsi="Times New Roman" w:cs="Times New Roman"/>
          <w:lang w:val="nl-NL"/>
        </w:rPr>
        <w:t>≥</w:t>
      </w:r>
      <w:r w:rsidRPr="00B16BC7">
        <w:rPr>
          <w:rFonts w:ascii="Times New Roman" w:eastAsia="Times New Roman" w:hAnsi="Times New Roman" w:cs="Times New Roman"/>
          <w:lang w:val="nl-NL"/>
        </w:rPr>
        <w:t xml:space="preserve"> 1/10); vaak (</w:t>
      </w:r>
      <w:r w:rsidR="001F46F7" w:rsidRPr="00B16BC7">
        <w:rPr>
          <w:rFonts w:ascii="Times New Roman" w:eastAsia="Symbol" w:hAnsi="Times New Roman" w:cs="Times New Roman"/>
          <w:lang w:val="nl-NL"/>
        </w:rPr>
        <w:t>≥</w:t>
      </w:r>
      <w:r w:rsidRPr="00B16BC7">
        <w:rPr>
          <w:rFonts w:ascii="Times New Roman" w:eastAsia="Times New Roman" w:hAnsi="Times New Roman" w:cs="Times New Roman"/>
          <w:lang w:val="nl-NL"/>
        </w:rPr>
        <w:t xml:space="preserve"> 1/100 tot &lt; 1/10); soms (</w:t>
      </w:r>
      <w:r w:rsidR="001677F1" w:rsidRPr="00B16BC7">
        <w:rPr>
          <w:rFonts w:ascii="Times New Roman" w:eastAsia="Symbol" w:hAnsi="Times New Roman" w:cs="Times New Roman"/>
          <w:lang w:val="nl-NL"/>
        </w:rPr>
        <w:t>≥</w:t>
      </w:r>
      <w:r w:rsidRPr="00B16BC7">
        <w:rPr>
          <w:rFonts w:ascii="Times New Roman" w:eastAsia="Times New Roman" w:hAnsi="Times New Roman" w:cs="Times New Roman"/>
          <w:lang w:val="nl-NL"/>
        </w:rPr>
        <w:t xml:space="preserve"> 1/1.000 tot &lt; 1/100); zelden (</w:t>
      </w:r>
      <w:r w:rsidR="001677F1" w:rsidRPr="00B16BC7">
        <w:rPr>
          <w:rFonts w:ascii="Times New Roman" w:eastAsia="Symbol" w:hAnsi="Times New Roman" w:cs="Times New Roman"/>
          <w:lang w:val="nl-NL"/>
        </w:rPr>
        <w:t>≥</w:t>
      </w:r>
      <w:r w:rsidRPr="00B16BC7">
        <w:rPr>
          <w:rFonts w:ascii="Times New Roman" w:eastAsia="Times New Roman" w:hAnsi="Times New Roman" w:cs="Times New Roman"/>
          <w:lang w:val="nl-NL"/>
        </w:rPr>
        <w:t xml:space="preserve"> 1/10.000 tot &lt; 1/1.000); zeer zelden</w:t>
      </w:r>
      <w:r w:rsidR="001677F1"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(&lt;</w:t>
      </w:r>
      <w:r w:rsidR="001677F1" w:rsidRPr="00B16BC7">
        <w:rPr>
          <w:rFonts w:ascii="Times New Roman" w:eastAsia="Times New Roman" w:hAnsi="Times New Roman" w:cs="Times New Roman"/>
          <w:lang w:val="nl-NL"/>
        </w:rPr>
        <w:t> </w:t>
      </w:r>
      <w:r w:rsidRPr="00B16BC7">
        <w:rPr>
          <w:rFonts w:ascii="Times New Roman" w:eastAsia="Times New Roman" w:hAnsi="Times New Roman" w:cs="Times New Roman"/>
          <w:lang w:val="nl-NL"/>
        </w:rPr>
        <w:t>1/10.000), niet bekend (kan met de beschikbare gegevens niet worden bepaald). Binnen iedere frequentiegroep worden bijwerkingen gerangschikt naar afnemende ernst.</w:t>
      </w:r>
    </w:p>
    <w:p w14:paraId="0142874E" w14:textId="77777777" w:rsidR="0055778F" w:rsidRPr="00B16BC7" w:rsidRDefault="0055778F" w:rsidP="000A7EC8">
      <w:pPr>
        <w:widowControl/>
        <w:spacing w:after="0" w:line="240" w:lineRule="auto"/>
        <w:rPr>
          <w:rFonts w:ascii="Times New Roman" w:hAnsi="Times New Roman" w:cs="Times New Roman"/>
          <w:lang w:val="nl-NL"/>
        </w:rPr>
      </w:pPr>
    </w:p>
    <w:p w14:paraId="704D7ED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opgesomde bijwerkingen kunnen ook verband houden met het onderliggende ziektebeeld en/of gelijktijdig toegediende medicatie.</w:t>
      </w:r>
    </w:p>
    <w:p w14:paraId="6808178F" w14:textId="77777777" w:rsidR="0055778F" w:rsidRPr="00B16BC7" w:rsidRDefault="0055778F" w:rsidP="000A7EC8">
      <w:pPr>
        <w:widowControl/>
        <w:spacing w:after="0" w:line="240" w:lineRule="auto"/>
        <w:rPr>
          <w:rFonts w:ascii="Times New Roman" w:hAnsi="Times New Roman" w:cs="Times New Roman"/>
          <w:lang w:val="nl-NL"/>
        </w:rPr>
      </w:pPr>
    </w:p>
    <w:p w14:paraId="197CAE54"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Tijdens de behandeling van centrale neuropathische pijn veroorzaakt door letsel van het ruggenmerg was de incidentie van bijwerkingen in het algemeen, CZS-gerelateerde bijwerkingen en in het bijzonder slaperigheid verhoogd (zie rubriek 4.4).</w:t>
      </w:r>
    </w:p>
    <w:p w14:paraId="5F389D23" w14:textId="77777777" w:rsidR="0055778F" w:rsidRPr="00B16BC7" w:rsidRDefault="0055778F" w:rsidP="000A7EC8">
      <w:pPr>
        <w:widowControl/>
        <w:spacing w:after="0" w:line="240" w:lineRule="auto"/>
        <w:rPr>
          <w:rFonts w:ascii="Times New Roman" w:hAnsi="Times New Roman" w:cs="Times New Roman"/>
          <w:lang w:val="nl-NL"/>
        </w:rPr>
      </w:pPr>
    </w:p>
    <w:p w14:paraId="19F132A4"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lastRenderedPageBreak/>
        <w:t>Additionele bijwerkingen die vanuit post-marketing ervaring gemeld zijn, worden in de onderstaande lijst cursief vermeld.</w:t>
      </w:r>
    </w:p>
    <w:p w14:paraId="553078C5" w14:textId="77777777" w:rsidR="0055778F" w:rsidRPr="00B16BC7" w:rsidRDefault="0055778F" w:rsidP="000A7EC8">
      <w:pPr>
        <w:widowControl/>
        <w:spacing w:after="0" w:line="240" w:lineRule="auto"/>
        <w:rPr>
          <w:rFonts w:ascii="Times New Roman" w:hAnsi="Times New Roman" w:cs="Times New Roman"/>
          <w:lang w:val="nl-NL"/>
        </w:rPr>
      </w:pPr>
    </w:p>
    <w:p w14:paraId="3F960A7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Tabel 2. Bijwerkingen van pregabaline</w:t>
      </w:r>
    </w:p>
    <w:p w14:paraId="7A1B419A" w14:textId="77777777" w:rsidR="0055778F" w:rsidRPr="00B16BC7" w:rsidRDefault="0055778F" w:rsidP="000A7EC8">
      <w:pPr>
        <w:widowControl/>
        <w:spacing w:after="0" w:line="240" w:lineRule="auto"/>
        <w:rPr>
          <w:rFonts w:ascii="Times New Roman" w:hAnsi="Times New Roman" w:cs="Times New Roman"/>
          <w:lang w:val="nl-NL"/>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firstRow="1" w:lastRow="0" w:firstColumn="1" w:lastColumn="0" w:noHBand="0" w:noVBand="1"/>
      </w:tblPr>
      <w:tblGrid>
        <w:gridCol w:w="3221"/>
        <w:gridCol w:w="5733"/>
      </w:tblGrid>
      <w:tr w:rsidR="001677F1" w:rsidRPr="00B16BC7" w14:paraId="54E6B233" w14:textId="77777777" w:rsidTr="00C6374C">
        <w:trPr>
          <w:cantSplit/>
          <w:tblHeader/>
        </w:trPr>
        <w:tc>
          <w:tcPr>
            <w:tcW w:w="3221" w:type="dxa"/>
            <w:tcBorders>
              <w:top w:val="single" w:sz="4" w:space="0" w:color="auto"/>
              <w:bottom w:val="single" w:sz="4" w:space="0" w:color="auto"/>
            </w:tcBorders>
            <w:shd w:val="clear" w:color="auto" w:fill="FFFFFF"/>
            <w:vAlign w:val="bottom"/>
          </w:tcPr>
          <w:p w14:paraId="02B0A5C3" w14:textId="77777777" w:rsidR="001677F1" w:rsidRPr="00B16BC7" w:rsidRDefault="001677F1" w:rsidP="000A7EC8">
            <w:pPr>
              <w:widowControl/>
              <w:spacing w:after="0" w:line="240" w:lineRule="auto"/>
              <w:ind w:left="101"/>
              <w:rPr>
                <w:rFonts w:ascii="Times New Roman" w:eastAsia="Times New Roman"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Systeem/orgaanklassen</w:t>
            </w:r>
          </w:p>
        </w:tc>
        <w:tc>
          <w:tcPr>
            <w:tcW w:w="5733" w:type="dxa"/>
            <w:tcBorders>
              <w:top w:val="single" w:sz="4" w:space="0" w:color="auto"/>
              <w:bottom w:val="single" w:sz="4" w:space="0" w:color="auto"/>
            </w:tcBorders>
            <w:shd w:val="clear" w:color="auto" w:fill="FFFFFF"/>
            <w:vAlign w:val="bottom"/>
          </w:tcPr>
          <w:p w14:paraId="4DD3E435" w14:textId="77777777" w:rsidR="001677F1" w:rsidRPr="00B16BC7" w:rsidRDefault="001677F1" w:rsidP="000A7EC8">
            <w:pPr>
              <w:widowControl/>
              <w:spacing w:after="0" w:line="240" w:lineRule="auto"/>
              <w:rPr>
                <w:rFonts w:ascii="Times New Roman" w:eastAsia="Times New Roman"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Bijwerkingen</w:t>
            </w:r>
          </w:p>
        </w:tc>
      </w:tr>
      <w:tr w:rsidR="001677F1" w:rsidRPr="00B16BC7" w14:paraId="48DA2122" w14:textId="77777777" w:rsidTr="00C6374C">
        <w:trPr>
          <w:cantSplit/>
        </w:trPr>
        <w:tc>
          <w:tcPr>
            <w:tcW w:w="8954" w:type="dxa"/>
            <w:gridSpan w:val="2"/>
            <w:tcBorders>
              <w:top w:val="single" w:sz="4" w:space="0" w:color="auto"/>
            </w:tcBorders>
            <w:shd w:val="clear" w:color="auto" w:fill="FFFFFF"/>
            <w:vAlign w:val="bottom"/>
          </w:tcPr>
          <w:p w14:paraId="314F436B" w14:textId="77777777" w:rsidR="001677F1" w:rsidRPr="00B16BC7" w:rsidRDefault="001677F1" w:rsidP="000A7EC8">
            <w:pPr>
              <w:widowControl/>
              <w:spacing w:after="0" w:line="240" w:lineRule="auto"/>
              <w:ind w:left="101"/>
              <w:rPr>
                <w:rFonts w:ascii="Times New Roman" w:eastAsia="Times New Roman"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Infecties en parasitaire aandoeningen</w:t>
            </w:r>
          </w:p>
        </w:tc>
      </w:tr>
      <w:tr w:rsidR="001677F1" w:rsidRPr="00B16BC7" w14:paraId="1EC1C9BA" w14:textId="77777777" w:rsidTr="00C6374C">
        <w:trPr>
          <w:cantSplit/>
        </w:trPr>
        <w:tc>
          <w:tcPr>
            <w:tcW w:w="3221" w:type="dxa"/>
            <w:shd w:val="clear" w:color="auto" w:fill="FFFFFF"/>
            <w:vAlign w:val="bottom"/>
          </w:tcPr>
          <w:p w14:paraId="7335F735" w14:textId="77777777" w:rsidR="001677F1" w:rsidRPr="00B16BC7" w:rsidRDefault="001677F1"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Vaak</w:t>
            </w:r>
          </w:p>
        </w:tc>
        <w:tc>
          <w:tcPr>
            <w:tcW w:w="5733" w:type="dxa"/>
            <w:shd w:val="clear" w:color="auto" w:fill="FFFFFF"/>
            <w:vAlign w:val="bottom"/>
          </w:tcPr>
          <w:p w14:paraId="78598EA2" w14:textId="77777777" w:rsidR="001677F1" w:rsidRPr="00B16BC7" w:rsidRDefault="001677F1"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nasofaryngitis</w:t>
            </w:r>
          </w:p>
        </w:tc>
      </w:tr>
      <w:tr w:rsidR="001677F1" w:rsidRPr="00B16BC7" w14:paraId="2CBC9AF2" w14:textId="77777777" w:rsidTr="00C6374C">
        <w:trPr>
          <w:cantSplit/>
        </w:trPr>
        <w:tc>
          <w:tcPr>
            <w:tcW w:w="8954" w:type="dxa"/>
            <w:gridSpan w:val="2"/>
            <w:shd w:val="clear" w:color="auto" w:fill="FFFFFF"/>
            <w:vAlign w:val="bottom"/>
          </w:tcPr>
          <w:p w14:paraId="0B649534" w14:textId="77777777" w:rsidR="001677F1" w:rsidRPr="00B16BC7" w:rsidRDefault="001677F1" w:rsidP="000A7EC8">
            <w:pPr>
              <w:widowControl/>
              <w:spacing w:after="0" w:line="240" w:lineRule="auto"/>
              <w:ind w:left="101"/>
              <w:rPr>
                <w:rFonts w:ascii="Times New Roman" w:eastAsia="Times New Roman"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Bloed- en lymfestelselaandoeningen</w:t>
            </w:r>
          </w:p>
        </w:tc>
      </w:tr>
      <w:tr w:rsidR="001677F1" w:rsidRPr="00B16BC7" w14:paraId="12414C7A" w14:textId="77777777" w:rsidTr="00C6374C">
        <w:trPr>
          <w:cantSplit/>
        </w:trPr>
        <w:tc>
          <w:tcPr>
            <w:tcW w:w="3221" w:type="dxa"/>
            <w:shd w:val="clear" w:color="auto" w:fill="FFFFFF"/>
          </w:tcPr>
          <w:p w14:paraId="5A911273" w14:textId="77777777" w:rsidR="001677F1" w:rsidRPr="00B16BC7" w:rsidRDefault="001677F1"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shd w:val="clear" w:color="auto" w:fill="FFFFFF"/>
          </w:tcPr>
          <w:p w14:paraId="0A7DAC22" w14:textId="77777777" w:rsidR="001677F1" w:rsidRPr="00B16BC7" w:rsidRDefault="001677F1"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neutropenie</w:t>
            </w:r>
          </w:p>
        </w:tc>
      </w:tr>
      <w:tr w:rsidR="001677F1" w:rsidRPr="00B16BC7" w14:paraId="4D571B8C" w14:textId="77777777" w:rsidTr="00C6374C">
        <w:trPr>
          <w:cantSplit/>
        </w:trPr>
        <w:tc>
          <w:tcPr>
            <w:tcW w:w="8954" w:type="dxa"/>
            <w:gridSpan w:val="2"/>
            <w:shd w:val="clear" w:color="auto" w:fill="FFFFFF"/>
            <w:vAlign w:val="bottom"/>
          </w:tcPr>
          <w:p w14:paraId="6E1F99AB" w14:textId="77777777" w:rsidR="001677F1" w:rsidRPr="00B16BC7" w:rsidRDefault="001677F1" w:rsidP="000A7EC8">
            <w:pPr>
              <w:widowControl/>
              <w:spacing w:after="0" w:line="240" w:lineRule="auto"/>
              <w:ind w:left="101"/>
              <w:rPr>
                <w:rFonts w:ascii="Times New Roman" w:eastAsia="Times New Roman"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Immuunsysteemaandoeningen</w:t>
            </w:r>
          </w:p>
        </w:tc>
      </w:tr>
      <w:tr w:rsidR="001677F1" w:rsidRPr="00B16BC7" w14:paraId="51ADC25C" w14:textId="77777777" w:rsidTr="00C6374C">
        <w:trPr>
          <w:cantSplit/>
        </w:trPr>
        <w:tc>
          <w:tcPr>
            <w:tcW w:w="3221" w:type="dxa"/>
            <w:shd w:val="clear" w:color="auto" w:fill="FFFFFF"/>
          </w:tcPr>
          <w:p w14:paraId="21C8AF64" w14:textId="77777777" w:rsidR="001677F1" w:rsidRPr="00B16BC7" w:rsidRDefault="001677F1"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shd w:val="clear" w:color="auto" w:fill="FFFFFF"/>
          </w:tcPr>
          <w:p w14:paraId="2AFD4787" w14:textId="77777777" w:rsidR="001677F1" w:rsidRPr="00B16BC7" w:rsidRDefault="001677F1"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i/>
                <w:iCs/>
                <w:color w:val="000000"/>
                <w:lang w:val="nl-NL" w:eastAsia="nl-NL" w:bidi="nl-NL"/>
              </w:rPr>
              <w:t>overgevoeligheid</w:t>
            </w:r>
          </w:p>
        </w:tc>
      </w:tr>
      <w:tr w:rsidR="001677F1" w:rsidRPr="00B16BC7" w14:paraId="514DBB20" w14:textId="77777777" w:rsidTr="00C6374C">
        <w:trPr>
          <w:cantSplit/>
        </w:trPr>
        <w:tc>
          <w:tcPr>
            <w:tcW w:w="3221" w:type="dxa"/>
            <w:shd w:val="clear" w:color="auto" w:fill="FFFFFF"/>
          </w:tcPr>
          <w:p w14:paraId="120625BB" w14:textId="77777777" w:rsidR="001677F1" w:rsidRPr="00B16BC7" w:rsidRDefault="001677F1"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Zelden</w:t>
            </w:r>
          </w:p>
        </w:tc>
        <w:tc>
          <w:tcPr>
            <w:tcW w:w="5733" w:type="dxa"/>
            <w:shd w:val="clear" w:color="auto" w:fill="FFFFFF"/>
          </w:tcPr>
          <w:p w14:paraId="10E23667" w14:textId="77777777" w:rsidR="001677F1" w:rsidRPr="00B16BC7" w:rsidRDefault="001677F1"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i/>
                <w:iCs/>
                <w:color w:val="000000"/>
                <w:lang w:val="nl-NL" w:eastAsia="nl-NL" w:bidi="nl-NL"/>
              </w:rPr>
              <w:t>angio-oedeem, allergische reactie</w:t>
            </w:r>
          </w:p>
        </w:tc>
      </w:tr>
      <w:tr w:rsidR="001677F1" w:rsidRPr="00B16BC7" w14:paraId="4BF73818" w14:textId="77777777" w:rsidTr="00C6374C">
        <w:trPr>
          <w:cantSplit/>
        </w:trPr>
        <w:tc>
          <w:tcPr>
            <w:tcW w:w="8954" w:type="dxa"/>
            <w:gridSpan w:val="2"/>
            <w:tcBorders>
              <w:bottom w:val="nil"/>
            </w:tcBorders>
            <w:shd w:val="clear" w:color="auto" w:fill="FFFFFF"/>
            <w:vAlign w:val="bottom"/>
          </w:tcPr>
          <w:p w14:paraId="2E108CD3" w14:textId="77777777" w:rsidR="001677F1" w:rsidRPr="00B16BC7" w:rsidRDefault="001677F1" w:rsidP="000A7EC8">
            <w:pPr>
              <w:widowControl/>
              <w:spacing w:after="0" w:line="240" w:lineRule="auto"/>
              <w:ind w:left="101"/>
              <w:rPr>
                <w:rFonts w:ascii="Times New Roman" w:eastAsia="Times New Roman"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Voedings- en stofwisselingsstoornissen</w:t>
            </w:r>
          </w:p>
        </w:tc>
      </w:tr>
      <w:tr w:rsidR="001677F1" w:rsidRPr="00B16BC7" w14:paraId="35E39537" w14:textId="77777777" w:rsidTr="00C6374C">
        <w:trPr>
          <w:cantSplit/>
        </w:trPr>
        <w:tc>
          <w:tcPr>
            <w:tcW w:w="3221" w:type="dxa"/>
            <w:tcBorders>
              <w:top w:val="nil"/>
              <w:bottom w:val="nil"/>
            </w:tcBorders>
            <w:shd w:val="clear" w:color="auto" w:fill="FFFFFF"/>
            <w:vAlign w:val="bottom"/>
          </w:tcPr>
          <w:p w14:paraId="662FC875" w14:textId="77777777" w:rsidR="001677F1" w:rsidRPr="00B16BC7" w:rsidRDefault="001677F1"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Vaak</w:t>
            </w:r>
          </w:p>
        </w:tc>
        <w:tc>
          <w:tcPr>
            <w:tcW w:w="5733" w:type="dxa"/>
            <w:tcBorders>
              <w:top w:val="nil"/>
              <w:bottom w:val="nil"/>
            </w:tcBorders>
            <w:shd w:val="clear" w:color="auto" w:fill="FFFFFF"/>
            <w:vAlign w:val="bottom"/>
          </w:tcPr>
          <w:p w14:paraId="522A253E" w14:textId="77777777" w:rsidR="001677F1" w:rsidRPr="00B16BC7" w:rsidRDefault="001677F1"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toegenomen eetlust</w:t>
            </w:r>
          </w:p>
        </w:tc>
      </w:tr>
      <w:tr w:rsidR="001677F1" w:rsidRPr="00B16BC7" w14:paraId="215E2E17" w14:textId="77777777" w:rsidTr="00C6374C">
        <w:trPr>
          <w:cantSplit/>
        </w:trPr>
        <w:tc>
          <w:tcPr>
            <w:tcW w:w="3221" w:type="dxa"/>
            <w:tcBorders>
              <w:top w:val="nil"/>
            </w:tcBorders>
            <w:shd w:val="clear" w:color="auto" w:fill="FFFFFF"/>
          </w:tcPr>
          <w:p w14:paraId="76E022B6" w14:textId="77777777" w:rsidR="001677F1" w:rsidRPr="00B16BC7" w:rsidRDefault="001677F1" w:rsidP="000A7EC8">
            <w:pPr>
              <w:keepNext/>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tcBorders>
              <w:top w:val="nil"/>
            </w:tcBorders>
            <w:shd w:val="clear" w:color="auto" w:fill="FFFFFF"/>
          </w:tcPr>
          <w:p w14:paraId="0FA0A81E" w14:textId="77777777" w:rsidR="001677F1" w:rsidRPr="00B16BC7" w:rsidRDefault="001677F1" w:rsidP="000A7EC8">
            <w:pPr>
              <w:keepNext/>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anorexia, hypoglykemie</w:t>
            </w:r>
          </w:p>
        </w:tc>
      </w:tr>
      <w:tr w:rsidR="00FE1267" w:rsidRPr="00B16BC7" w14:paraId="1ADBFE39" w14:textId="77777777" w:rsidTr="00C6374C">
        <w:trPr>
          <w:cantSplit/>
        </w:trPr>
        <w:tc>
          <w:tcPr>
            <w:tcW w:w="8954" w:type="dxa"/>
            <w:gridSpan w:val="2"/>
            <w:shd w:val="clear" w:color="auto" w:fill="FFFFFF"/>
            <w:vAlign w:val="bottom"/>
          </w:tcPr>
          <w:p w14:paraId="626D6C2E" w14:textId="760DF072" w:rsidR="00FE1267" w:rsidRPr="00B16BC7" w:rsidRDefault="00FE1267" w:rsidP="000A7EC8">
            <w:pPr>
              <w:widowControl/>
              <w:spacing w:after="0" w:line="240" w:lineRule="auto"/>
              <w:ind w:left="102"/>
              <w:rPr>
                <w:rFonts w:ascii="Times New Roman" w:eastAsia="Times New Roman"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Psychische stoornissen</w:t>
            </w:r>
          </w:p>
        </w:tc>
      </w:tr>
      <w:tr w:rsidR="001677F1" w:rsidRPr="001A25DB" w14:paraId="7809A249" w14:textId="77777777" w:rsidTr="00C6374C">
        <w:trPr>
          <w:cantSplit/>
        </w:trPr>
        <w:tc>
          <w:tcPr>
            <w:tcW w:w="3221" w:type="dxa"/>
            <w:shd w:val="clear" w:color="auto" w:fill="FFFFFF"/>
          </w:tcPr>
          <w:p w14:paraId="04B49E90" w14:textId="77777777" w:rsidR="001677F1" w:rsidRPr="00B16BC7" w:rsidRDefault="001677F1"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Vaak</w:t>
            </w:r>
          </w:p>
        </w:tc>
        <w:tc>
          <w:tcPr>
            <w:tcW w:w="5733" w:type="dxa"/>
            <w:shd w:val="clear" w:color="auto" w:fill="FFFFFF"/>
            <w:vAlign w:val="bottom"/>
          </w:tcPr>
          <w:p w14:paraId="2033A33A" w14:textId="77777777" w:rsidR="001677F1" w:rsidRPr="00B16BC7" w:rsidRDefault="001677F1"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euforie, verwarring, geïrriteerdheid, desoriëntatie, slapeloosheid, afgenomen libido</w:t>
            </w:r>
          </w:p>
        </w:tc>
      </w:tr>
      <w:tr w:rsidR="001677F1" w:rsidRPr="001A25DB" w14:paraId="1D1AD796" w14:textId="77777777" w:rsidTr="00C6374C">
        <w:trPr>
          <w:cantSplit/>
        </w:trPr>
        <w:tc>
          <w:tcPr>
            <w:tcW w:w="3221" w:type="dxa"/>
            <w:shd w:val="clear" w:color="auto" w:fill="FFFFFF"/>
          </w:tcPr>
          <w:p w14:paraId="24A3CFE5" w14:textId="77777777" w:rsidR="001677F1" w:rsidRPr="00B16BC7" w:rsidRDefault="001677F1"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shd w:val="clear" w:color="auto" w:fill="FFFFFF"/>
          </w:tcPr>
          <w:p w14:paraId="3B6B43F5" w14:textId="77777777" w:rsidR="001677F1" w:rsidRPr="00B16BC7" w:rsidRDefault="001677F1"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 xml:space="preserve">hallucinaties, paniekaanvallen, rusteloosheid, agitatie, depressie, teneergeslagenheid, opgewekte stemming, </w:t>
            </w:r>
            <w:r w:rsidRPr="00B16BC7">
              <w:rPr>
                <w:rFonts w:ascii="Times New Roman" w:eastAsia="Times New Roman" w:hAnsi="Times New Roman" w:cs="Times New Roman"/>
                <w:i/>
                <w:iCs/>
                <w:color w:val="000000"/>
                <w:lang w:val="nl-NL" w:eastAsia="nl-NL" w:bidi="nl-NL"/>
              </w:rPr>
              <w:t xml:space="preserve">agressie, </w:t>
            </w:r>
            <w:r w:rsidRPr="00B16BC7">
              <w:rPr>
                <w:rFonts w:ascii="Times New Roman" w:eastAsia="Times New Roman" w:hAnsi="Times New Roman" w:cs="Times New Roman"/>
                <w:color w:val="000000"/>
                <w:lang w:val="nl-NL" w:eastAsia="nl-NL" w:bidi="nl-NL"/>
              </w:rPr>
              <w:t>stemmingsschommelingen, depersonalisatie, moeilijk op woorden kunnen komen, abnormale dromen, toegenomen libido, anorgasmie, apathie</w:t>
            </w:r>
          </w:p>
        </w:tc>
      </w:tr>
      <w:tr w:rsidR="001677F1" w:rsidRPr="001A25DB" w14:paraId="582C86D1" w14:textId="77777777" w:rsidTr="00C6374C">
        <w:trPr>
          <w:cantSplit/>
        </w:trPr>
        <w:tc>
          <w:tcPr>
            <w:tcW w:w="3221" w:type="dxa"/>
            <w:tcBorders>
              <w:bottom w:val="nil"/>
            </w:tcBorders>
            <w:shd w:val="clear" w:color="auto" w:fill="FFFFFF"/>
          </w:tcPr>
          <w:p w14:paraId="29CD5735" w14:textId="77777777" w:rsidR="001677F1" w:rsidRPr="00B16BC7" w:rsidRDefault="001677F1"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Zelden</w:t>
            </w:r>
          </w:p>
        </w:tc>
        <w:tc>
          <w:tcPr>
            <w:tcW w:w="5733" w:type="dxa"/>
            <w:tcBorders>
              <w:bottom w:val="nil"/>
            </w:tcBorders>
            <w:shd w:val="clear" w:color="auto" w:fill="FFFFFF"/>
          </w:tcPr>
          <w:p w14:paraId="45974B32" w14:textId="77777777" w:rsidR="001677F1" w:rsidRPr="00B16BC7" w:rsidRDefault="001677F1"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disinhibitie, suïcidaal gedrag, suïcidale ideatie</w:t>
            </w:r>
          </w:p>
        </w:tc>
      </w:tr>
      <w:tr w:rsidR="001677F1" w:rsidRPr="00B16BC7" w14:paraId="1E744AD3" w14:textId="77777777" w:rsidTr="00C6374C">
        <w:trPr>
          <w:cantSplit/>
        </w:trPr>
        <w:tc>
          <w:tcPr>
            <w:tcW w:w="3221" w:type="dxa"/>
            <w:tcBorders>
              <w:top w:val="nil"/>
              <w:bottom w:val="nil"/>
            </w:tcBorders>
            <w:shd w:val="clear" w:color="auto" w:fill="FFFFFF"/>
          </w:tcPr>
          <w:p w14:paraId="3F3CEEF8" w14:textId="77777777" w:rsidR="001677F1" w:rsidRPr="00B16BC7" w:rsidRDefault="001677F1"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Niet bekend</w:t>
            </w:r>
          </w:p>
        </w:tc>
        <w:tc>
          <w:tcPr>
            <w:tcW w:w="5733" w:type="dxa"/>
            <w:tcBorders>
              <w:top w:val="nil"/>
              <w:bottom w:val="nil"/>
            </w:tcBorders>
            <w:shd w:val="clear" w:color="auto" w:fill="FFFFFF"/>
          </w:tcPr>
          <w:p w14:paraId="1FA88147" w14:textId="77777777" w:rsidR="001677F1" w:rsidRPr="00B16BC7" w:rsidRDefault="001677F1"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i/>
                <w:iCs/>
                <w:color w:val="000000"/>
                <w:lang w:val="nl-NL" w:eastAsia="nl-NL" w:bidi="nl-NL"/>
              </w:rPr>
              <w:t>geneesmiddelafhankelijkheid</w:t>
            </w:r>
          </w:p>
        </w:tc>
      </w:tr>
      <w:tr w:rsidR="00FE1267" w:rsidRPr="00B16BC7" w14:paraId="68E17621" w14:textId="77777777" w:rsidTr="00C6374C">
        <w:trPr>
          <w:cantSplit/>
        </w:trPr>
        <w:tc>
          <w:tcPr>
            <w:tcW w:w="8954" w:type="dxa"/>
            <w:gridSpan w:val="2"/>
            <w:tcBorders>
              <w:top w:val="nil"/>
            </w:tcBorders>
            <w:shd w:val="clear" w:color="auto" w:fill="FFFFFF"/>
          </w:tcPr>
          <w:p w14:paraId="0AEE0925" w14:textId="695F8CAE" w:rsidR="00FE1267" w:rsidRPr="00B16BC7" w:rsidRDefault="00FE1267" w:rsidP="000A7EC8">
            <w:pPr>
              <w:widowControl/>
              <w:spacing w:after="0" w:line="240" w:lineRule="auto"/>
              <w:ind w:left="102"/>
              <w:rPr>
                <w:rFonts w:ascii="Times New Roman" w:eastAsia="Arial Unicode MS"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Zenuwstelselaandoeningen</w:t>
            </w:r>
          </w:p>
        </w:tc>
      </w:tr>
      <w:tr w:rsidR="001677F1" w:rsidRPr="00B16BC7" w14:paraId="717BC1E1" w14:textId="77777777" w:rsidTr="00C6374C">
        <w:trPr>
          <w:cantSplit/>
        </w:trPr>
        <w:tc>
          <w:tcPr>
            <w:tcW w:w="3221" w:type="dxa"/>
            <w:shd w:val="clear" w:color="auto" w:fill="FFFFFF"/>
          </w:tcPr>
          <w:p w14:paraId="2C7DB7D7" w14:textId="77777777" w:rsidR="001677F1" w:rsidRPr="00B16BC7" w:rsidRDefault="001677F1"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Zeer vaak</w:t>
            </w:r>
          </w:p>
        </w:tc>
        <w:tc>
          <w:tcPr>
            <w:tcW w:w="5733" w:type="dxa"/>
            <w:shd w:val="clear" w:color="auto" w:fill="FFFFFF"/>
          </w:tcPr>
          <w:p w14:paraId="6E028380" w14:textId="77777777" w:rsidR="001677F1" w:rsidRPr="00B16BC7" w:rsidRDefault="001677F1"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duizeligheid, slaperigheid, hoofdpijn</w:t>
            </w:r>
          </w:p>
        </w:tc>
      </w:tr>
      <w:tr w:rsidR="001677F1" w:rsidRPr="001A25DB" w14:paraId="7B379DA4" w14:textId="77777777" w:rsidTr="00C6374C">
        <w:trPr>
          <w:cantSplit/>
        </w:trPr>
        <w:tc>
          <w:tcPr>
            <w:tcW w:w="3221" w:type="dxa"/>
            <w:shd w:val="clear" w:color="auto" w:fill="FFFFFF"/>
          </w:tcPr>
          <w:p w14:paraId="33C9C2A9" w14:textId="77777777" w:rsidR="001677F1" w:rsidRPr="00B16BC7" w:rsidRDefault="001677F1"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Vaak</w:t>
            </w:r>
          </w:p>
        </w:tc>
        <w:tc>
          <w:tcPr>
            <w:tcW w:w="5733" w:type="dxa"/>
            <w:shd w:val="clear" w:color="auto" w:fill="FFFFFF"/>
          </w:tcPr>
          <w:p w14:paraId="5E3D92DA" w14:textId="77777777" w:rsidR="001677F1" w:rsidRPr="00B16BC7" w:rsidRDefault="001677F1"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ataxie, abnormale coördinatie, tremor, dysartrie, amnesie, geheugenstoornis, concentratiestoornis, paresthesie, hypoesthesie, sedatie, evenwichtsstoornis, lethargie</w:t>
            </w:r>
          </w:p>
        </w:tc>
      </w:tr>
      <w:tr w:rsidR="001677F1" w:rsidRPr="001A25DB" w14:paraId="7991062F" w14:textId="77777777" w:rsidTr="00C6374C">
        <w:trPr>
          <w:cantSplit/>
        </w:trPr>
        <w:tc>
          <w:tcPr>
            <w:tcW w:w="3221" w:type="dxa"/>
            <w:shd w:val="clear" w:color="auto" w:fill="FFFFFF"/>
          </w:tcPr>
          <w:p w14:paraId="1FA7A4BA" w14:textId="77777777" w:rsidR="001677F1" w:rsidRPr="00B16BC7" w:rsidRDefault="001677F1"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shd w:val="clear" w:color="auto" w:fill="FFFFFF"/>
          </w:tcPr>
          <w:p w14:paraId="7D6728B1" w14:textId="77777777" w:rsidR="001677F1" w:rsidRPr="00B16BC7" w:rsidRDefault="001677F1"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 xml:space="preserve">syncope, stupor, myoclonus, </w:t>
            </w:r>
            <w:r w:rsidRPr="00B16BC7">
              <w:rPr>
                <w:rFonts w:ascii="Times New Roman" w:eastAsia="Times New Roman" w:hAnsi="Times New Roman" w:cs="Times New Roman"/>
                <w:i/>
                <w:iCs/>
                <w:color w:val="000000"/>
                <w:lang w:val="nl-NL" w:eastAsia="nl-NL" w:bidi="nl-NL"/>
              </w:rPr>
              <w:t xml:space="preserve">verlies van bewustzijn, </w:t>
            </w:r>
            <w:r w:rsidRPr="00B16BC7">
              <w:rPr>
                <w:rFonts w:ascii="Times New Roman" w:eastAsia="Times New Roman" w:hAnsi="Times New Roman" w:cs="Times New Roman"/>
                <w:color w:val="000000"/>
                <w:lang w:val="nl-NL" w:eastAsia="nl-NL" w:bidi="nl-NL"/>
              </w:rPr>
              <w:t xml:space="preserve">psychomotorische hyperactiviteit, dyskinesie, posturale duizeligheid, intentie-tremor, nystagmus, cognitieve functiestoornis, </w:t>
            </w:r>
            <w:r w:rsidRPr="00B16BC7">
              <w:rPr>
                <w:rFonts w:ascii="Times New Roman" w:eastAsia="Times New Roman" w:hAnsi="Times New Roman" w:cs="Times New Roman"/>
                <w:i/>
                <w:iCs/>
                <w:color w:val="000000"/>
                <w:lang w:val="nl-NL" w:eastAsia="nl-NL" w:bidi="nl-NL"/>
              </w:rPr>
              <w:t>geestelijke stoornis,</w:t>
            </w:r>
            <w:r w:rsidRPr="00B16BC7">
              <w:rPr>
                <w:rFonts w:ascii="Times New Roman" w:eastAsia="Times New Roman" w:hAnsi="Times New Roman" w:cs="Times New Roman"/>
                <w:color w:val="000000"/>
                <w:lang w:val="nl-NL" w:eastAsia="nl-NL" w:bidi="nl-NL"/>
              </w:rPr>
              <w:t xml:space="preserve"> spraakstoornis, hyporeflexie, hyperesthesie, brandend gevoel, ageusie, </w:t>
            </w:r>
            <w:r w:rsidRPr="00B16BC7">
              <w:rPr>
                <w:rFonts w:ascii="Times New Roman" w:eastAsia="Times New Roman" w:hAnsi="Times New Roman" w:cs="Times New Roman"/>
                <w:i/>
                <w:iCs/>
                <w:color w:val="000000"/>
                <w:lang w:val="nl-NL" w:eastAsia="nl-NL" w:bidi="nl-NL"/>
              </w:rPr>
              <w:t>malaise</w:t>
            </w:r>
          </w:p>
        </w:tc>
      </w:tr>
      <w:tr w:rsidR="001677F1" w:rsidRPr="001A25DB" w14:paraId="1B96657C" w14:textId="77777777" w:rsidTr="00C6374C">
        <w:trPr>
          <w:cantSplit/>
        </w:trPr>
        <w:tc>
          <w:tcPr>
            <w:tcW w:w="3221" w:type="dxa"/>
            <w:shd w:val="clear" w:color="auto" w:fill="FFFFFF"/>
          </w:tcPr>
          <w:p w14:paraId="4BA72AE4" w14:textId="77777777" w:rsidR="001677F1" w:rsidRPr="00B16BC7" w:rsidRDefault="001677F1"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Zelden</w:t>
            </w:r>
          </w:p>
        </w:tc>
        <w:tc>
          <w:tcPr>
            <w:tcW w:w="5733" w:type="dxa"/>
            <w:shd w:val="clear" w:color="auto" w:fill="FFFFFF"/>
          </w:tcPr>
          <w:p w14:paraId="6725435E" w14:textId="77777777" w:rsidR="001677F1" w:rsidRPr="00B16BC7" w:rsidRDefault="001677F1"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i/>
                <w:iCs/>
                <w:color w:val="000000"/>
                <w:lang w:val="nl-NL" w:eastAsia="nl-NL" w:bidi="nl-NL"/>
              </w:rPr>
              <w:t>toevallen,</w:t>
            </w:r>
            <w:r w:rsidRPr="00B16BC7">
              <w:rPr>
                <w:rFonts w:ascii="Times New Roman" w:eastAsia="Times New Roman" w:hAnsi="Times New Roman" w:cs="Times New Roman"/>
                <w:color w:val="000000"/>
                <w:lang w:val="nl-NL" w:eastAsia="nl-NL" w:bidi="nl-NL"/>
              </w:rPr>
              <w:t xml:space="preserve"> parosmie, hypokinesie, dysgrafie, parkinsonisme</w:t>
            </w:r>
          </w:p>
        </w:tc>
      </w:tr>
      <w:tr w:rsidR="00FE1267" w:rsidRPr="00B16BC7" w14:paraId="646CC911" w14:textId="77777777" w:rsidTr="00C6374C">
        <w:trPr>
          <w:cantSplit/>
        </w:trPr>
        <w:tc>
          <w:tcPr>
            <w:tcW w:w="8954" w:type="dxa"/>
            <w:gridSpan w:val="2"/>
            <w:shd w:val="clear" w:color="auto" w:fill="FFFFFF"/>
          </w:tcPr>
          <w:p w14:paraId="2AF06C05" w14:textId="19C682F2" w:rsidR="00FE1267" w:rsidRPr="00B16BC7" w:rsidRDefault="00FE1267" w:rsidP="000A7EC8">
            <w:pPr>
              <w:widowControl/>
              <w:spacing w:after="0" w:line="240" w:lineRule="auto"/>
              <w:ind w:left="102"/>
              <w:rPr>
                <w:rFonts w:ascii="Times New Roman" w:eastAsia="Arial Unicode MS"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Oogaandoeningen</w:t>
            </w:r>
          </w:p>
        </w:tc>
      </w:tr>
      <w:tr w:rsidR="001677F1" w:rsidRPr="00B16BC7" w14:paraId="229C05D2" w14:textId="77777777" w:rsidTr="00C6374C">
        <w:trPr>
          <w:cantSplit/>
        </w:trPr>
        <w:tc>
          <w:tcPr>
            <w:tcW w:w="3221" w:type="dxa"/>
            <w:shd w:val="clear" w:color="auto" w:fill="FFFFFF"/>
          </w:tcPr>
          <w:p w14:paraId="3C6A756E" w14:textId="77777777" w:rsidR="001677F1" w:rsidRPr="00B16BC7" w:rsidRDefault="001677F1"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Vaak</w:t>
            </w:r>
          </w:p>
        </w:tc>
        <w:tc>
          <w:tcPr>
            <w:tcW w:w="5733" w:type="dxa"/>
            <w:shd w:val="clear" w:color="auto" w:fill="FFFFFF"/>
          </w:tcPr>
          <w:p w14:paraId="5B27D826" w14:textId="77777777" w:rsidR="001677F1" w:rsidRPr="00B16BC7" w:rsidRDefault="001677F1"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wazig zien, diplopie</w:t>
            </w:r>
          </w:p>
        </w:tc>
      </w:tr>
      <w:tr w:rsidR="001677F1" w:rsidRPr="001A25DB" w14:paraId="02B64BB5" w14:textId="77777777" w:rsidTr="00C6374C">
        <w:trPr>
          <w:cantSplit/>
          <w:trHeight w:val="258"/>
        </w:trPr>
        <w:tc>
          <w:tcPr>
            <w:tcW w:w="3221" w:type="dxa"/>
            <w:vMerge w:val="restart"/>
            <w:shd w:val="clear" w:color="auto" w:fill="FFFFFF"/>
          </w:tcPr>
          <w:p w14:paraId="5697FEDD" w14:textId="77777777" w:rsidR="001677F1" w:rsidRPr="00B16BC7" w:rsidRDefault="001677F1"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vMerge w:val="restart"/>
            <w:shd w:val="clear" w:color="auto" w:fill="FFFFFF"/>
          </w:tcPr>
          <w:p w14:paraId="20193942" w14:textId="77777777" w:rsidR="001677F1" w:rsidRPr="00B16BC7" w:rsidRDefault="001677F1"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perifeer gezichtsverlies, abnormaal zien, oogzwellingen, gezichtsvelddefecten, verminderde gezichtsscherpte, oogpijn, asthenopie, fotopsie, droge ogen, verhoogde traanvorming, oogirritatie</w:t>
            </w:r>
          </w:p>
        </w:tc>
      </w:tr>
      <w:tr w:rsidR="001677F1" w:rsidRPr="001A25DB" w14:paraId="22184ED8" w14:textId="77777777" w:rsidTr="00C6374C">
        <w:trPr>
          <w:cantSplit/>
          <w:trHeight w:val="418"/>
        </w:trPr>
        <w:tc>
          <w:tcPr>
            <w:tcW w:w="3221" w:type="dxa"/>
            <w:vMerge/>
            <w:shd w:val="clear" w:color="auto" w:fill="FFFFFF"/>
          </w:tcPr>
          <w:p w14:paraId="2683111C" w14:textId="77777777" w:rsidR="001677F1" w:rsidRPr="00B16BC7" w:rsidRDefault="001677F1" w:rsidP="000A7EC8">
            <w:pPr>
              <w:widowControl/>
              <w:spacing w:after="0" w:line="240" w:lineRule="auto"/>
              <w:ind w:left="101"/>
              <w:rPr>
                <w:rFonts w:ascii="Times New Roman" w:eastAsia="Arial Unicode MS" w:hAnsi="Times New Roman" w:cs="Times New Roman"/>
                <w:color w:val="000000"/>
                <w:lang w:val="nl-NL" w:eastAsia="nl-NL" w:bidi="nl-NL"/>
              </w:rPr>
            </w:pPr>
          </w:p>
        </w:tc>
        <w:tc>
          <w:tcPr>
            <w:tcW w:w="5733" w:type="dxa"/>
            <w:vMerge/>
            <w:shd w:val="clear" w:color="auto" w:fill="FFFFFF"/>
            <w:vAlign w:val="bottom"/>
          </w:tcPr>
          <w:p w14:paraId="0D34150D" w14:textId="77777777" w:rsidR="001677F1" w:rsidRPr="00B16BC7" w:rsidRDefault="001677F1" w:rsidP="000A7EC8">
            <w:pPr>
              <w:widowControl/>
              <w:spacing w:after="0" w:line="240" w:lineRule="auto"/>
              <w:rPr>
                <w:rFonts w:ascii="Times New Roman" w:eastAsia="Arial Unicode MS" w:hAnsi="Times New Roman" w:cs="Times New Roman"/>
                <w:color w:val="000000"/>
                <w:lang w:val="nl-NL" w:eastAsia="nl-NL" w:bidi="nl-NL"/>
              </w:rPr>
            </w:pPr>
          </w:p>
        </w:tc>
      </w:tr>
      <w:tr w:rsidR="001677F1" w:rsidRPr="001A25DB" w14:paraId="5BB76C47" w14:textId="77777777" w:rsidTr="00C6374C">
        <w:trPr>
          <w:cantSplit/>
          <w:trHeight w:val="258"/>
        </w:trPr>
        <w:tc>
          <w:tcPr>
            <w:tcW w:w="3221" w:type="dxa"/>
            <w:vMerge w:val="restart"/>
            <w:shd w:val="clear" w:color="auto" w:fill="FFFFFF"/>
          </w:tcPr>
          <w:p w14:paraId="19957403" w14:textId="77777777" w:rsidR="001677F1" w:rsidRPr="00B16BC7" w:rsidRDefault="001677F1"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Zelden</w:t>
            </w:r>
          </w:p>
        </w:tc>
        <w:tc>
          <w:tcPr>
            <w:tcW w:w="5733" w:type="dxa"/>
            <w:vMerge w:val="restart"/>
            <w:shd w:val="clear" w:color="auto" w:fill="FFFFFF"/>
          </w:tcPr>
          <w:p w14:paraId="15904BC4" w14:textId="77777777" w:rsidR="001677F1" w:rsidRPr="00B16BC7" w:rsidRDefault="001677F1" w:rsidP="000A7EC8">
            <w:pPr>
              <w:widowControl/>
              <w:spacing w:after="0" w:line="240" w:lineRule="auto"/>
              <w:ind w:right="10"/>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i/>
                <w:iCs/>
                <w:color w:val="000000"/>
                <w:lang w:val="nl-NL" w:eastAsia="nl-NL" w:bidi="nl-NL"/>
              </w:rPr>
              <w:t>verlies van het gezichtsvermogen, keratitis,</w:t>
            </w:r>
            <w:r w:rsidRPr="00B16BC7">
              <w:rPr>
                <w:rFonts w:ascii="Times New Roman" w:eastAsia="Times New Roman" w:hAnsi="Times New Roman" w:cs="Times New Roman"/>
                <w:color w:val="000000"/>
                <w:lang w:val="nl-NL" w:eastAsia="nl-NL" w:bidi="nl-NL"/>
              </w:rPr>
              <w:t xml:space="preserve"> oscillopsie, afwijkende visuele diepteperceptie, mydriasis, strabisme, visuele helderheid</w:t>
            </w:r>
          </w:p>
        </w:tc>
      </w:tr>
      <w:tr w:rsidR="001677F1" w:rsidRPr="001A25DB" w14:paraId="65CEFBFB" w14:textId="77777777" w:rsidTr="00C6374C">
        <w:trPr>
          <w:cantSplit/>
          <w:trHeight w:val="418"/>
        </w:trPr>
        <w:tc>
          <w:tcPr>
            <w:tcW w:w="3221" w:type="dxa"/>
            <w:vMerge/>
            <w:shd w:val="clear" w:color="auto" w:fill="FFFFFF"/>
          </w:tcPr>
          <w:p w14:paraId="26C1C3F9" w14:textId="77777777" w:rsidR="001677F1" w:rsidRPr="00B16BC7" w:rsidRDefault="001677F1" w:rsidP="000A7EC8">
            <w:pPr>
              <w:widowControl/>
              <w:spacing w:after="0" w:line="240" w:lineRule="auto"/>
              <w:ind w:left="101"/>
              <w:rPr>
                <w:rFonts w:ascii="Times New Roman" w:eastAsia="Arial Unicode MS" w:hAnsi="Times New Roman" w:cs="Times New Roman"/>
                <w:color w:val="000000"/>
                <w:lang w:val="nl-NL" w:eastAsia="nl-NL" w:bidi="nl-NL"/>
              </w:rPr>
            </w:pPr>
          </w:p>
        </w:tc>
        <w:tc>
          <w:tcPr>
            <w:tcW w:w="5733" w:type="dxa"/>
            <w:vMerge/>
            <w:shd w:val="clear" w:color="auto" w:fill="FFFFFF"/>
          </w:tcPr>
          <w:p w14:paraId="7287FBAC" w14:textId="77777777" w:rsidR="001677F1" w:rsidRPr="00B16BC7" w:rsidRDefault="001677F1" w:rsidP="000A7EC8">
            <w:pPr>
              <w:widowControl/>
              <w:spacing w:after="0" w:line="240" w:lineRule="auto"/>
              <w:rPr>
                <w:rFonts w:ascii="Times New Roman" w:eastAsia="Arial Unicode MS" w:hAnsi="Times New Roman" w:cs="Times New Roman"/>
                <w:color w:val="000000"/>
                <w:lang w:val="nl-NL" w:eastAsia="nl-NL" w:bidi="nl-NL"/>
              </w:rPr>
            </w:pPr>
          </w:p>
        </w:tc>
      </w:tr>
      <w:tr w:rsidR="001677F1" w:rsidRPr="00B16BC7" w14:paraId="7E2402BF" w14:textId="77777777" w:rsidTr="00C6374C">
        <w:trPr>
          <w:cantSplit/>
        </w:trPr>
        <w:tc>
          <w:tcPr>
            <w:tcW w:w="8954" w:type="dxa"/>
            <w:gridSpan w:val="2"/>
            <w:shd w:val="clear" w:color="auto" w:fill="FFFFFF"/>
            <w:vAlign w:val="bottom"/>
          </w:tcPr>
          <w:p w14:paraId="50A5A7D2" w14:textId="77777777" w:rsidR="001677F1" w:rsidRPr="00B16BC7" w:rsidRDefault="001677F1" w:rsidP="000A7EC8">
            <w:pPr>
              <w:keepNext/>
              <w:widowControl/>
              <w:spacing w:after="0" w:line="240" w:lineRule="auto"/>
              <w:ind w:left="101"/>
              <w:rPr>
                <w:rFonts w:ascii="Times New Roman" w:eastAsia="Times New Roman"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Evenwichtsorgaan- en ooraandoeningen</w:t>
            </w:r>
          </w:p>
        </w:tc>
      </w:tr>
      <w:tr w:rsidR="001677F1" w:rsidRPr="00B16BC7" w14:paraId="10345453" w14:textId="77777777" w:rsidTr="00C6374C">
        <w:trPr>
          <w:cantSplit/>
        </w:trPr>
        <w:tc>
          <w:tcPr>
            <w:tcW w:w="3221" w:type="dxa"/>
            <w:shd w:val="clear" w:color="auto" w:fill="FFFFFF"/>
          </w:tcPr>
          <w:p w14:paraId="468A42F6" w14:textId="77777777" w:rsidR="001677F1" w:rsidRPr="00B16BC7" w:rsidRDefault="001677F1"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Vaak</w:t>
            </w:r>
          </w:p>
        </w:tc>
        <w:tc>
          <w:tcPr>
            <w:tcW w:w="5733" w:type="dxa"/>
            <w:shd w:val="clear" w:color="auto" w:fill="FFFFFF"/>
          </w:tcPr>
          <w:p w14:paraId="4137AEA9" w14:textId="77777777" w:rsidR="001677F1" w:rsidRPr="00B16BC7" w:rsidRDefault="001677F1"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vertigo</w:t>
            </w:r>
          </w:p>
        </w:tc>
      </w:tr>
      <w:tr w:rsidR="001677F1" w:rsidRPr="00B16BC7" w14:paraId="1EDBB36D" w14:textId="77777777" w:rsidTr="00C6374C">
        <w:trPr>
          <w:cantSplit/>
        </w:trPr>
        <w:tc>
          <w:tcPr>
            <w:tcW w:w="3221" w:type="dxa"/>
            <w:shd w:val="clear" w:color="auto" w:fill="FFFFFF"/>
          </w:tcPr>
          <w:p w14:paraId="4293C034" w14:textId="77777777" w:rsidR="001677F1" w:rsidRPr="00B16BC7" w:rsidRDefault="001677F1"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shd w:val="clear" w:color="auto" w:fill="FFFFFF"/>
          </w:tcPr>
          <w:p w14:paraId="394172BE" w14:textId="77777777" w:rsidR="001677F1" w:rsidRPr="00B16BC7" w:rsidRDefault="001677F1"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hyperacusis</w:t>
            </w:r>
          </w:p>
        </w:tc>
      </w:tr>
      <w:tr w:rsidR="00FE1267" w:rsidRPr="00B16BC7" w14:paraId="029C1A72" w14:textId="77777777" w:rsidTr="00C6374C">
        <w:trPr>
          <w:cantSplit/>
        </w:trPr>
        <w:tc>
          <w:tcPr>
            <w:tcW w:w="8954" w:type="dxa"/>
            <w:gridSpan w:val="2"/>
            <w:shd w:val="clear" w:color="auto" w:fill="FFFFFF"/>
            <w:vAlign w:val="bottom"/>
          </w:tcPr>
          <w:p w14:paraId="3E05E12C" w14:textId="31EBBCEF" w:rsidR="00FE1267" w:rsidRPr="00B16BC7" w:rsidRDefault="00FE1267" w:rsidP="000A7EC8">
            <w:pPr>
              <w:widowControl/>
              <w:spacing w:after="0" w:line="240" w:lineRule="auto"/>
              <w:ind w:left="102"/>
              <w:rPr>
                <w:rFonts w:ascii="Times New Roman" w:eastAsia="Arial Unicode MS"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Hartaandoeningen</w:t>
            </w:r>
          </w:p>
        </w:tc>
      </w:tr>
      <w:tr w:rsidR="001677F1" w:rsidRPr="001A25DB" w14:paraId="62A2DD92" w14:textId="77777777" w:rsidTr="00C6374C">
        <w:trPr>
          <w:cantSplit/>
        </w:trPr>
        <w:tc>
          <w:tcPr>
            <w:tcW w:w="3221" w:type="dxa"/>
            <w:shd w:val="clear" w:color="auto" w:fill="FFFFFF"/>
          </w:tcPr>
          <w:p w14:paraId="39AF4980" w14:textId="77777777" w:rsidR="001677F1" w:rsidRPr="00B16BC7" w:rsidRDefault="001677F1"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shd w:val="clear" w:color="auto" w:fill="FFFFFF"/>
          </w:tcPr>
          <w:p w14:paraId="14A39549" w14:textId="77777777" w:rsidR="001677F1" w:rsidRPr="00B16BC7" w:rsidRDefault="001677F1" w:rsidP="000A7EC8">
            <w:pPr>
              <w:widowControl/>
              <w:spacing w:after="0" w:line="240" w:lineRule="auto"/>
              <w:rPr>
                <w:rFonts w:ascii="Times New Roman" w:eastAsia="Times New Roman" w:hAnsi="Times New Roman" w:cs="Times New Roman"/>
                <w:i/>
                <w:iCs/>
                <w:color w:val="000000"/>
                <w:lang w:val="nl-NL" w:eastAsia="nl-NL" w:bidi="nl-NL"/>
              </w:rPr>
            </w:pPr>
            <w:r w:rsidRPr="00B16BC7">
              <w:rPr>
                <w:rFonts w:ascii="Times New Roman" w:eastAsia="Times New Roman" w:hAnsi="Times New Roman" w:cs="Times New Roman"/>
                <w:color w:val="000000"/>
                <w:lang w:val="nl-NL" w:eastAsia="nl-NL" w:bidi="nl-NL"/>
              </w:rPr>
              <w:t xml:space="preserve">tachycardie, eerstegraads atrioventriculair blok, sinusbradycardie, </w:t>
            </w:r>
            <w:r w:rsidRPr="00B16BC7">
              <w:rPr>
                <w:rFonts w:ascii="Times New Roman" w:eastAsia="Times New Roman" w:hAnsi="Times New Roman" w:cs="Times New Roman"/>
                <w:i/>
                <w:iCs/>
                <w:color w:val="000000"/>
                <w:lang w:val="nl-NL" w:eastAsia="nl-NL" w:bidi="nl-NL"/>
              </w:rPr>
              <w:t>congestief hartfalen</w:t>
            </w:r>
          </w:p>
        </w:tc>
      </w:tr>
      <w:tr w:rsidR="001677F1" w:rsidRPr="00B16BC7" w14:paraId="79360F16" w14:textId="77777777" w:rsidTr="00C6374C">
        <w:trPr>
          <w:cantSplit/>
        </w:trPr>
        <w:tc>
          <w:tcPr>
            <w:tcW w:w="3221" w:type="dxa"/>
            <w:shd w:val="clear" w:color="auto" w:fill="FFFFFF"/>
          </w:tcPr>
          <w:p w14:paraId="1D1B11E4" w14:textId="77777777" w:rsidR="001677F1" w:rsidRPr="00B16BC7" w:rsidRDefault="001677F1"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Zelden</w:t>
            </w:r>
          </w:p>
        </w:tc>
        <w:tc>
          <w:tcPr>
            <w:tcW w:w="5733" w:type="dxa"/>
            <w:shd w:val="clear" w:color="auto" w:fill="FFFFFF"/>
          </w:tcPr>
          <w:p w14:paraId="328A283A" w14:textId="77777777" w:rsidR="001677F1" w:rsidRPr="00B16BC7" w:rsidRDefault="001677F1"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i/>
                <w:iCs/>
                <w:color w:val="000000"/>
                <w:lang w:val="nl-NL" w:eastAsia="nl-NL" w:bidi="nl-NL"/>
              </w:rPr>
              <w:t>QT-verlenging,</w:t>
            </w:r>
            <w:r w:rsidRPr="00B16BC7">
              <w:rPr>
                <w:rFonts w:ascii="Times New Roman" w:eastAsia="Times New Roman" w:hAnsi="Times New Roman" w:cs="Times New Roman"/>
                <w:color w:val="000000"/>
                <w:lang w:val="nl-NL" w:eastAsia="nl-NL" w:bidi="nl-NL"/>
              </w:rPr>
              <w:t xml:space="preserve"> sinustachycardie, sinusaritmie</w:t>
            </w:r>
          </w:p>
        </w:tc>
      </w:tr>
      <w:tr w:rsidR="00FE1267" w:rsidRPr="00B16BC7" w14:paraId="4CDB87AE" w14:textId="77777777" w:rsidTr="00C6374C">
        <w:trPr>
          <w:cantSplit/>
        </w:trPr>
        <w:tc>
          <w:tcPr>
            <w:tcW w:w="8954" w:type="dxa"/>
            <w:gridSpan w:val="2"/>
            <w:shd w:val="clear" w:color="auto" w:fill="FFFFFF"/>
          </w:tcPr>
          <w:p w14:paraId="1E0F5278" w14:textId="4C5A96F0" w:rsidR="00FE1267" w:rsidRPr="00B16BC7" w:rsidRDefault="00FE1267" w:rsidP="000A7EC8">
            <w:pPr>
              <w:widowControl/>
              <w:spacing w:after="0" w:line="240" w:lineRule="auto"/>
              <w:ind w:left="102"/>
              <w:rPr>
                <w:rFonts w:ascii="Times New Roman" w:eastAsia="Arial Unicode MS"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Bloedvataandoeningen</w:t>
            </w:r>
          </w:p>
        </w:tc>
      </w:tr>
      <w:tr w:rsidR="001677F1" w:rsidRPr="001A25DB" w14:paraId="7203C07D" w14:textId="77777777" w:rsidTr="00C6374C">
        <w:trPr>
          <w:cantSplit/>
        </w:trPr>
        <w:tc>
          <w:tcPr>
            <w:tcW w:w="3221" w:type="dxa"/>
            <w:shd w:val="clear" w:color="auto" w:fill="FFFFFF"/>
          </w:tcPr>
          <w:p w14:paraId="1CF0FFFF" w14:textId="77777777" w:rsidR="001677F1" w:rsidRPr="00B16BC7" w:rsidRDefault="001677F1"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shd w:val="clear" w:color="auto" w:fill="FFFFFF"/>
          </w:tcPr>
          <w:p w14:paraId="64998EAF" w14:textId="77777777" w:rsidR="001677F1" w:rsidRPr="00B16BC7" w:rsidRDefault="001677F1"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hypotensie, hypertensie, opvliegers, blozen, perifere kou</w:t>
            </w:r>
          </w:p>
        </w:tc>
      </w:tr>
      <w:tr w:rsidR="001677F1" w:rsidRPr="00B16BC7" w14:paraId="33953993" w14:textId="77777777" w:rsidTr="00C6374C">
        <w:trPr>
          <w:cantSplit/>
        </w:trPr>
        <w:tc>
          <w:tcPr>
            <w:tcW w:w="8954" w:type="dxa"/>
            <w:gridSpan w:val="2"/>
            <w:shd w:val="clear" w:color="auto" w:fill="FFFFFF"/>
          </w:tcPr>
          <w:p w14:paraId="14FC715A" w14:textId="77777777" w:rsidR="001677F1" w:rsidRPr="00B16BC7" w:rsidRDefault="001677F1" w:rsidP="000A7EC8">
            <w:pPr>
              <w:keepNext/>
              <w:widowControl/>
              <w:spacing w:after="0" w:line="240" w:lineRule="auto"/>
              <w:ind w:left="102"/>
              <w:rPr>
                <w:rFonts w:ascii="Times New Roman" w:eastAsia="Times New Roman"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lastRenderedPageBreak/>
              <w:t>Ademhalingsstelsel-, borstkas- en mediastinumaandoeningen</w:t>
            </w:r>
          </w:p>
        </w:tc>
      </w:tr>
      <w:tr w:rsidR="001677F1" w:rsidRPr="001A25DB" w14:paraId="4CD6C3CD" w14:textId="77777777" w:rsidTr="00C6374C">
        <w:trPr>
          <w:cantSplit/>
        </w:trPr>
        <w:tc>
          <w:tcPr>
            <w:tcW w:w="3221" w:type="dxa"/>
            <w:shd w:val="clear" w:color="auto" w:fill="FFFFFF"/>
          </w:tcPr>
          <w:p w14:paraId="7ECE98DC" w14:textId="77777777" w:rsidR="001677F1" w:rsidRPr="00B16BC7" w:rsidRDefault="001677F1"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shd w:val="clear" w:color="auto" w:fill="FFFFFF"/>
          </w:tcPr>
          <w:p w14:paraId="56CB35AB" w14:textId="77777777" w:rsidR="001677F1" w:rsidRPr="00B16BC7" w:rsidRDefault="001677F1" w:rsidP="000A7EC8">
            <w:pPr>
              <w:widowControl/>
              <w:spacing w:after="0" w:line="240" w:lineRule="auto"/>
              <w:rPr>
                <w:rFonts w:ascii="Times New Roman" w:eastAsia="Times New Roman" w:hAnsi="Times New Roman" w:cs="Times New Roman"/>
                <w:i/>
                <w:iCs/>
                <w:color w:val="000000"/>
                <w:lang w:val="nl-NL" w:eastAsia="nl-NL" w:bidi="nl-NL"/>
              </w:rPr>
            </w:pPr>
            <w:r w:rsidRPr="00B16BC7">
              <w:rPr>
                <w:rFonts w:ascii="Times New Roman" w:eastAsia="Times New Roman" w:hAnsi="Times New Roman" w:cs="Times New Roman"/>
                <w:color w:val="000000"/>
                <w:lang w:val="nl-NL" w:eastAsia="nl-NL" w:bidi="nl-NL"/>
              </w:rPr>
              <w:t>dyspnoe, epistaxis, hoesten, verstopte neus, rhinitis, snurken droge neus</w:t>
            </w:r>
          </w:p>
        </w:tc>
      </w:tr>
      <w:tr w:rsidR="001677F1" w:rsidRPr="00B16BC7" w14:paraId="3E5E0A55" w14:textId="77777777" w:rsidTr="00C6374C">
        <w:trPr>
          <w:cantSplit/>
        </w:trPr>
        <w:tc>
          <w:tcPr>
            <w:tcW w:w="3221" w:type="dxa"/>
            <w:shd w:val="clear" w:color="auto" w:fill="FFFFFF"/>
          </w:tcPr>
          <w:p w14:paraId="662271C7" w14:textId="77777777" w:rsidR="001677F1" w:rsidRPr="00B16BC7" w:rsidRDefault="001677F1"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Zelden</w:t>
            </w:r>
          </w:p>
        </w:tc>
        <w:tc>
          <w:tcPr>
            <w:tcW w:w="5733" w:type="dxa"/>
            <w:shd w:val="clear" w:color="auto" w:fill="FFFFFF"/>
          </w:tcPr>
          <w:p w14:paraId="5273C51F" w14:textId="77777777" w:rsidR="001677F1" w:rsidRPr="00B16BC7" w:rsidRDefault="001677F1"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i/>
                <w:iCs/>
                <w:color w:val="000000"/>
                <w:lang w:val="nl-NL" w:eastAsia="nl-NL" w:bidi="nl-NL"/>
              </w:rPr>
              <w:t>longoedeem,</w:t>
            </w:r>
            <w:r w:rsidRPr="00B16BC7">
              <w:rPr>
                <w:rFonts w:ascii="Times New Roman" w:eastAsia="Times New Roman" w:hAnsi="Times New Roman" w:cs="Times New Roman"/>
                <w:color w:val="000000"/>
                <w:lang w:val="nl-NL" w:eastAsia="nl-NL" w:bidi="nl-NL"/>
              </w:rPr>
              <w:t xml:space="preserve"> toegeknepen keel</w:t>
            </w:r>
          </w:p>
        </w:tc>
      </w:tr>
      <w:tr w:rsidR="001677F1" w:rsidRPr="00B16BC7" w14:paraId="0A11BC80" w14:textId="77777777" w:rsidTr="00C6374C">
        <w:trPr>
          <w:cantSplit/>
        </w:trPr>
        <w:tc>
          <w:tcPr>
            <w:tcW w:w="3221" w:type="dxa"/>
            <w:shd w:val="clear" w:color="auto" w:fill="FFFFFF"/>
          </w:tcPr>
          <w:p w14:paraId="38BF3113" w14:textId="77777777" w:rsidR="001677F1" w:rsidRPr="00B16BC7" w:rsidRDefault="001677F1"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Niet bekend</w:t>
            </w:r>
          </w:p>
        </w:tc>
        <w:tc>
          <w:tcPr>
            <w:tcW w:w="5733" w:type="dxa"/>
            <w:shd w:val="clear" w:color="auto" w:fill="FFFFFF"/>
          </w:tcPr>
          <w:p w14:paraId="19CA89B6" w14:textId="77777777" w:rsidR="001677F1" w:rsidRPr="00B16BC7" w:rsidRDefault="001677F1"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onderdrukte ademhaling</w:t>
            </w:r>
          </w:p>
        </w:tc>
      </w:tr>
      <w:tr w:rsidR="00FE1267" w:rsidRPr="00B16BC7" w14:paraId="405BEEE4" w14:textId="77777777" w:rsidTr="00C6374C">
        <w:trPr>
          <w:cantSplit/>
        </w:trPr>
        <w:tc>
          <w:tcPr>
            <w:tcW w:w="8954" w:type="dxa"/>
            <w:gridSpan w:val="2"/>
            <w:shd w:val="clear" w:color="auto" w:fill="FFFFFF"/>
          </w:tcPr>
          <w:p w14:paraId="732DD547" w14:textId="50D04C6F" w:rsidR="00FE1267" w:rsidRPr="00B16BC7" w:rsidRDefault="00FE1267" w:rsidP="000A7EC8">
            <w:pPr>
              <w:widowControl/>
              <w:spacing w:after="0" w:line="240" w:lineRule="auto"/>
              <w:ind w:left="102"/>
              <w:rPr>
                <w:rFonts w:ascii="Times New Roman" w:eastAsia="Arial Unicode MS"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Maagdarmstelselaandoeningen</w:t>
            </w:r>
          </w:p>
        </w:tc>
      </w:tr>
      <w:tr w:rsidR="001677F1" w:rsidRPr="001A25DB" w14:paraId="411D20C4" w14:textId="77777777" w:rsidTr="00C6374C">
        <w:trPr>
          <w:cantSplit/>
        </w:trPr>
        <w:tc>
          <w:tcPr>
            <w:tcW w:w="3221" w:type="dxa"/>
            <w:shd w:val="clear" w:color="auto" w:fill="FFFFFF"/>
          </w:tcPr>
          <w:p w14:paraId="21E88276" w14:textId="77777777" w:rsidR="001677F1" w:rsidRPr="00B16BC7" w:rsidRDefault="001677F1"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Vaak</w:t>
            </w:r>
          </w:p>
        </w:tc>
        <w:tc>
          <w:tcPr>
            <w:tcW w:w="5733" w:type="dxa"/>
            <w:shd w:val="clear" w:color="auto" w:fill="FFFFFF"/>
          </w:tcPr>
          <w:p w14:paraId="6FE1B657" w14:textId="77777777" w:rsidR="001677F1" w:rsidRPr="00B16BC7" w:rsidRDefault="001677F1"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 xml:space="preserve">braken, </w:t>
            </w:r>
            <w:r w:rsidRPr="00B16BC7">
              <w:rPr>
                <w:rFonts w:ascii="Times New Roman" w:eastAsia="Times New Roman" w:hAnsi="Times New Roman" w:cs="Times New Roman"/>
                <w:i/>
                <w:iCs/>
                <w:color w:val="000000"/>
                <w:lang w:val="nl-NL" w:eastAsia="nl-NL" w:bidi="nl-NL"/>
              </w:rPr>
              <w:t>misselijkheid,</w:t>
            </w:r>
            <w:r w:rsidRPr="00B16BC7">
              <w:rPr>
                <w:rFonts w:ascii="Times New Roman" w:eastAsia="Times New Roman" w:hAnsi="Times New Roman" w:cs="Times New Roman"/>
                <w:color w:val="000000"/>
                <w:lang w:val="nl-NL" w:eastAsia="nl-NL" w:bidi="nl-NL"/>
              </w:rPr>
              <w:t xml:space="preserve"> constipatie, </w:t>
            </w:r>
            <w:r w:rsidRPr="00B16BC7">
              <w:rPr>
                <w:rFonts w:ascii="Times New Roman" w:eastAsia="Times New Roman" w:hAnsi="Times New Roman" w:cs="Times New Roman"/>
                <w:i/>
                <w:iCs/>
                <w:color w:val="000000"/>
                <w:lang w:val="nl-NL" w:eastAsia="nl-NL" w:bidi="nl-NL"/>
              </w:rPr>
              <w:t>diarree,</w:t>
            </w:r>
            <w:r w:rsidRPr="00B16BC7">
              <w:rPr>
                <w:rFonts w:ascii="Times New Roman" w:eastAsia="Times New Roman" w:hAnsi="Times New Roman" w:cs="Times New Roman"/>
                <w:color w:val="000000"/>
                <w:lang w:val="nl-NL" w:eastAsia="nl-NL" w:bidi="nl-NL"/>
              </w:rPr>
              <w:t xml:space="preserve"> flatulentie, abdominale distensie, droge mond</w:t>
            </w:r>
          </w:p>
        </w:tc>
      </w:tr>
      <w:tr w:rsidR="001677F1" w:rsidRPr="001A25DB" w14:paraId="1EB6B17A" w14:textId="77777777" w:rsidTr="00C6374C">
        <w:trPr>
          <w:cantSplit/>
        </w:trPr>
        <w:tc>
          <w:tcPr>
            <w:tcW w:w="3221" w:type="dxa"/>
            <w:shd w:val="clear" w:color="auto" w:fill="FFFFFF"/>
          </w:tcPr>
          <w:p w14:paraId="157ECE1B" w14:textId="77777777" w:rsidR="001677F1" w:rsidRPr="00B16BC7" w:rsidRDefault="001677F1"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shd w:val="clear" w:color="auto" w:fill="FFFFFF"/>
          </w:tcPr>
          <w:p w14:paraId="3CB59F8D" w14:textId="59E97197" w:rsidR="001677F1" w:rsidRPr="00B16BC7" w:rsidRDefault="001677F1"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gastro-oesofagale refluxaandoening, toegenomen speekselproductie, orale hypo</w:t>
            </w:r>
            <w:r w:rsidR="00D3556A">
              <w:rPr>
                <w:rFonts w:ascii="Times New Roman" w:eastAsia="Times New Roman" w:hAnsi="Times New Roman" w:cs="Times New Roman"/>
                <w:color w:val="000000"/>
                <w:lang w:val="nl-NL" w:eastAsia="nl-NL" w:bidi="nl-NL"/>
              </w:rPr>
              <w:t>-</w:t>
            </w:r>
            <w:r w:rsidRPr="00B16BC7">
              <w:rPr>
                <w:rFonts w:ascii="Times New Roman" w:eastAsia="Times New Roman" w:hAnsi="Times New Roman" w:cs="Times New Roman"/>
                <w:color w:val="000000"/>
                <w:lang w:val="nl-NL" w:eastAsia="nl-NL" w:bidi="nl-NL"/>
              </w:rPr>
              <w:t>est</w:t>
            </w:r>
            <w:r w:rsidR="00D3556A">
              <w:rPr>
                <w:rFonts w:ascii="Times New Roman" w:eastAsia="Times New Roman" w:hAnsi="Times New Roman" w:cs="Times New Roman"/>
                <w:color w:val="000000"/>
                <w:lang w:val="nl-NL" w:eastAsia="nl-NL" w:bidi="nl-NL"/>
              </w:rPr>
              <w:t>h</w:t>
            </w:r>
            <w:r w:rsidRPr="00B16BC7">
              <w:rPr>
                <w:rFonts w:ascii="Times New Roman" w:eastAsia="Times New Roman" w:hAnsi="Times New Roman" w:cs="Times New Roman"/>
                <w:color w:val="000000"/>
                <w:lang w:val="nl-NL" w:eastAsia="nl-NL" w:bidi="nl-NL"/>
              </w:rPr>
              <w:t>esie</w:t>
            </w:r>
          </w:p>
        </w:tc>
      </w:tr>
      <w:tr w:rsidR="001677F1" w:rsidRPr="00B16BC7" w14:paraId="7156CFD8" w14:textId="77777777" w:rsidTr="00C6374C">
        <w:trPr>
          <w:cantSplit/>
        </w:trPr>
        <w:tc>
          <w:tcPr>
            <w:tcW w:w="3221" w:type="dxa"/>
            <w:shd w:val="clear" w:color="auto" w:fill="FFFFFF"/>
          </w:tcPr>
          <w:p w14:paraId="61C35336" w14:textId="77777777" w:rsidR="001677F1" w:rsidRPr="00B16BC7" w:rsidRDefault="001677F1"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Zelden</w:t>
            </w:r>
          </w:p>
        </w:tc>
        <w:tc>
          <w:tcPr>
            <w:tcW w:w="5733" w:type="dxa"/>
            <w:shd w:val="clear" w:color="auto" w:fill="FFFFFF"/>
          </w:tcPr>
          <w:p w14:paraId="1D5C19CF" w14:textId="77777777" w:rsidR="001677F1" w:rsidRPr="00B16BC7" w:rsidRDefault="001677F1"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 xml:space="preserve">ascites, pancreatitis, </w:t>
            </w:r>
            <w:r w:rsidRPr="00B16BC7">
              <w:rPr>
                <w:rFonts w:ascii="Times New Roman" w:eastAsia="Times New Roman" w:hAnsi="Times New Roman" w:cs="Times New Roman"/>
                <w:i/>
                <w:iCs/>
                <w:color w:val="000000"/>
                <w:lang w:val="nl-NL" w:eastAsia="nl-NL" w:bidi="nl-NL"/>
              </w:rPr>
              <w:t>gezwollen tong,</w:t>
            </w:r>
            <w:r w:rsidRPr="00B16BC7">
              <w:rPr>
                <w:rFonts w:ascii="Times New Roman" w:eastAsia="Times New Roman" w:hAnsi="Times New Roman" w:cs="Times New Roman"/>
                <w:color w:val="000000"/>
                <w:lang w:val="nl-NL" w:eastAsia="nl-NL" w:bidi="nl-NL"/>
              </w:rPr>
              <w:t xml:space="preserve"> dysfagie</w:t>
            </w:r>
          </w:p>
        </w:tc>
      </w:tr>
      <w:tr w:rsidR="00FE1267" w:rsidRPr="00B16BC7" w14:paraId="5ECD5DBA" w14:textId="77777777" w:rsidTr="00C6374C">
        <w:trPr>
          <w:cantSplit/>
        </w:trPr>
        <w:tc>
          <w:tcPr>
            <w:tcW w:w="8954" w:type="dxa"/>
            <w:gridSpan w:val="2"/>
            <w:shd w:val="clear" w:color="auto" w:fill="FFFFFF"/>
            <w:vAlign w:val="bottom"/>
          </w:tcPr>
          <w:p w14:paraId="3BE1C19C" w14:textId="5B9E49B5" w:rsidR="00FE1267" w:rsidRPr="00B16BC7" w:rsidRDefault="00FE1267" w:rsidP="000A7EC8">
            <w:pPr>
              <w:widowControl/>
              <w:spacing w:after="0" w:line="240" w:lineRule="auto"/>
              <w:ind w:left="102"/>
              <w:rPr>
                <w:rFonts w:ascii="Times New Roman" w:eastAsia="Arial Unicode MS"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Lever- en galaandoeningen</w:t>
            </w:r>
          </w:p>
        </w:tc>
      </w:tr>
      <w:tr w:rsidR="001677F1" w:rsidRPr="00B16BC7" w14:paraId="734549FC" w14:textId="77777777" w:rsidTr="00C6374C">
        <w:trPr>
          <w:cantSplit/>
        </w:trPr>
        <w:tc>
          <w:tcPr>
            <w:tcW w:w="3221" w:type="dxa"/>
            <w:shd w:val="clear" w:color="auto" w:fill="FFFFFF"/>
          </w:tcPr>
          <w:p w14:paraId="0791A388" w14:textId="77777777" w:rsidR="001677F1" w:rsidRPr="00B16BC7" w:rsidRDefault="001677F1"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shd w:val="clear" w:color="auto" w:fill="FFFFFF"/>
          </w:tcPr>
          <w:p w14:paraId="793B4EA7" w14:textId="77777777" w:rsidR="001677F1" w:rsidRPr="00B16BC7" w:rsidRDefault="001677F1"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verhoogde leverenzymen*</w:t>
            </w:r>
          </w:p>
        </w:tc>
      </w:tr>
      <w:tr w:rsidR="001677F1" w:rsidRPr="00B16BC7" w14:paraId="760D9A9E" w14:textId="77777777" w:rsidTr="00C6374C">
        <w:trPr>
          <w:cantSplit/>
        </w:trPr>
        <w:tc>
          <w:tcPr>
            <w:tcW w:w="3221" w:type="dxa"/>
            <w:shd w:val="clear" w:color="auto" w:fill="FFFFFF"/>
          </w:tcPr>
          <w:p w14:paraId="44344959" w14:textId="77777777" w:rsidR="001677F1" w:rsidRPr="00B16BC7" w:rsidRDefault="001677F1"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Zelden</w:t>
            </w:r>
          </w:p>
        </w:tc>
        <w:tc>
          <w:tcPr>
            <w:tcW w:w="5733" w:type="dxa"/>
            <w:shd w:val="clear" w:color="auto" w:fill="FFFFFF"/>
          </w:tcPr>
          <w:p w14:paraId="24EEBE77" w14:textId="77777777" w:rsidR="001677F1" w:rsidRPr="00B16BC7" w:rsidRDefault="001677F1"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geelzucht</w:t>
            </w:r>
          </w:p>
        </w:tc>
      </w:tr>
      <w:tr w:rsidR="001677F1" w:rsidRPr="00B16BC7" w14:paraId="63861D3F" w14:textId="77777777" w:rsidTr="00C6374C">
        <w:trPr>
          <w:cantSplit/>
        </w:trPr>
        <w:tc>
          <w:tcPr>
            <w:tcW w:w="3221" w:type="dxa"/>
            <w:shd w:val="clear" w:color="auto" w:fill="FFFFFF"/>
          </w:tcPr>
          <w:p w14:paraId="02F192DE" w14:textId="77777777" w:rsidR="001677F1" w:rsidRPr="00B16BC7" w:rsidRDefault="001677F1"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Zeer zelden</w:t>
            </w:r>
          </w:p>
        </w:tc>
        <w:tc>
          <w:tcPr>
            <w:tcW w:w="5733" w:type="dxa"/>
            <w:shd w:val="clear" w:color="auto" w:fill="FFFFFF"/>
          </w:tcPr>
          <w:p w14:paraId="089BFEAE" w14:textId="77777777" w:rsidR="001677F1" w:rsidRPr="00B16BC7" w:rsidRDefault="001677F1"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leverfalen, hepatitis</w:t>
            </w:r>
          </w:p>
        </w:tc>
      </w:tr>
      <w:tr w:rsidR="001677F1" w:rsidRPr="00B16BC7" w14:paraId="0EFDF930" w14:textId="77777777" w:rsidTr="00C6374C">
        <w:trPr>
          <w:cantSplit/>
        </w:trPr>
        <w:tc>
          <w:tcPr>
            <w:tcW w:w="8954" w:type="dxa"/>
            <w:gridSpan w:val="2"/>
            <w:shd w:val="clear" w:color="auto" w:fill="FFFFFF"/>
            <w:vAlign w:val="bottom"/>
          </w:tcPr>
          <w:p w14:paraId="2B1CE806" w14:textId="77777777" w:rsidR="001677F1" w:rsidRPr="00B16BC7" w:rsidRDefault="001677F1" w:rsidP="000A7EC8">
            <w:pPr>
              <w:widowControl/>
              <w:spacing w:after="0" w:line="240" w:lineRule="auto"/>
              <w:ind w:left="101"/>
              <w:rPr>
                <w:rFonts w:ascii="Times New Roman" w:eastAsia="Times New Roman"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Huid- en onderhuidaandoeningen</w:t>
            </w:r>
          </w:p>
        </w:tc>
      </w:tr>
      <w:tr w:rsidR="001677F1" w:rsidRPr="001A25DB" w14:paraId="6280438C" w14:textId="77777777" w:rsidTr="00C6374C">
        <w:trPr>
          <w:cantSplit/>
        </w:trPr>
        <w:tc>
          <w:tcPr>
            <w:tcW w:w="3221" w:type="dxa"/>
            <w:shd w:val="clear" w:color="auto" w:fill="FFFFFF"/>
          </w:tcPr>
          <w:p w14:paraId="404D5318" w14:textId="77777777" w:rsidR="001677F1" w:rsidRPr="00B16BC7" w:rsidRDefault="001677F1"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shd w:val="clear" w:color="auto" w:fill="FFFFFF"/>
          </w:tcPr>
          <w:p w14:paraId="7179A372" w14:textId="7FBDFFB0" w:rsidR="001677F1" w:rsidRPr="00B16BC7" w:rsidRDefault="001677F1"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papuleu</w:t>
            </w:r>
            <w:r w:rsidR="00D3556A">
              <w:rPr>
                <w:rFonts w:ascii="Times New Roman" w:eastAsia="Times New Roman" w:hAnsi="Times New Roman" w:cs="Times New Roman"/>
                <w:color w:val="000000"/>
                <w:lang w:val="nl-NL" w:eastAsia="nl-NL" w:bidi="nl-NL"/>
              </w:rPr>
              <w:t>z</w:t>
            </w:r>
            <w:r w:rsidRPr="00B16BC7">
              <w:rPr>
                <w:rFonts w:ascii="Times New Roman" w:eastAsia="Times New Roman" w:hAnsi="Times New Roman" w:cs="Times New Roman"/>
                <w:color w:val="000000"/>
                <w:lang w:val="nl-NL" w:eastAsia="nl-NL" w:bidi="nl-NL"/>
              </w:rPr>
              <w:t xml:space="preserve">e huiduitslag, urticaria, hyperhidrose, </w:t>
            </w:r>
            <w:r w:rsidRPr="00B16BC7">
              <w:rPr>
                <w:rFonts w:ascii="Times New Roman" w:eastAsia="Times New Roman" w:hAnsi="Times New Roman" w:cs="Times New Roman"/>
                <w:i/>
                <w:iCs/>
                <w:color w:val="000000"/>
                <w:lang w:val="nl-NL" w:eastAsia="nl-NL" w:bidi="nl-NL"/>
              </w:rPr>
              <w:t>jeuk</w:t>
            </w:r>
          </w:p>
        </w:tc>
      </w:tr>
      <w:tr w:rsidR="001677F1" w:rsidRPr="001A25DB" w14:paraId="5A3F1615" w14:textId="77777777" w:rsidTr="00C6374C">
        <w:trPr>
          <w:cantSplit/>
        </w:trPr>
        <w:tc>
          <w:tcPr>
            <w:tcW w:w="3221" w:type="dxa"/>
            <w:shd w:val="clear" w:color="auto" w:fill="FFFFFF"/>
          </w:tcPr>
          <w:p w14:paraId="6DAC4ADE" w14:textId="77777777" w:rsidR="001677F1" w:rsidRPr="00B16BC7" w:rsidRDefault="001677F1"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Zelden</w:t>
            </w:r>
          </w:p>
        </w:tc>
        <w:tc>
          <w:tcPr>
            <w:tcW w:w="5733" w:type="dxa"/>
            <w:shd w:val="clear" w:color="auto" w:fill="FFFFFF"/>
            <w:vAlign w:val="bottom"/>
          </w:tcPr>
          <w:p w14:paraId="05C10DE7" w14:textId="77777777" w:rsidR="001677F1" w:rsidRPr="00B16BC7" w:rsidRDefault="001677F1"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i/>
                <w:iCs/>
                <w:color w:val="000000"/>
                <w:lang w:val="nl-NL" w:eastAsia="nl-NL" w:bidi="nl-NL"/>
              </w:rPr>
              <w:t>toxische epidermale necrolyse, syndroom van Stevens-Johnson,</w:t>
            </w:r>
            <w:r w:rsidRPr="00B16BC7">
              <w:rPr>
                <w:rFonts w:ascii="Times New Roman" w:eastAsia="Times New Roman" w:hAnsi="Times New Roman" w:cs="Times New Roman"/>
                <w:color w:val="000000"/>
                <w:lang w:val="nl-NL" w:eastAsia="nl-NL" w:bidi="nl-NL"/>
              </w:rPr>
              <w:t xml:space="preserve"> angstzweet</w:t>
            </w:r>
          </w:p>
        </w:tc>
      </w:tr>
      <w:tr w:rsidR="001677F1" w:rsidRPr="00B16BC7" w14:paraId="29473735" w14:textId="77777777" w:rsidTr="00C6374C">
        <w:trPr>
          <w:cantSplit/>
        </w:trPr>
        <w:tc>
          <w:tcPr>
            <w:tcW w:w="3221" w:type="dxa"/>
            <w:shd w:val="clear" w:color="auto" w:fill="FFFFFF"/>
          </w:tcPr>
          <w:p w14:paraId="413F0230" w14:textId="77777777" w:rsidR="001677F1" w:rsidRPr="00B16BC7" w:rsidRDefault="001677F1"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Frequentie niet bekend</w:t>
            </w:r>
          </w:p>
        </w:tc>
        <w:tc>
          <w:tcPr>
            <w:tcW w:w="5733" w:type="dxa"/>
            <w:shd w:val="clear" w:color="auto" w:fill="FFFFFF"/>
            <w:vAlign w:val="bottom"/>
          </w:tcPr>
          <w:p w14:paraId="2943CE1F" w14:textId="77777777" w:rsidR="001677F1" w:rsidRPr="00B16BC7" w:rsidRDefault="001677F1" w:rsidP="000A7EC8">
            <w:pPr>
              <w:widowControl/>
              <w:spacing w:after="0" w:line="240" w:lineRule="auto"/>
              <w:rPr>
                <w:rFonts w:ascii="Times New Roman" w:eastAsia="Times New Roman" w:hAnsi="Times New Roman" w:cs="Times New Roman"/>
                <w:i/>
                <w:iCs/>
                <w:color w:val="000000"/>
                <w:lang w:val="nl-NL" w:eastAsia="nl-NL" w:bidi="nl-NL"/>
              </w:rPr>
            </w:pPr>
          </w:p>
        </w:tc>
      </w:tr>
      <w:tr w:rsidR="001677F1" w:rsidRPr="00B16BC7" w14:paraId="095185EB" w14:textId="77777777" w:rsidTr="00C6374C">
        <w:trPr>
          <w:cantSplit/>
        </w:trPr>
        <w:tc>
          <w:tcPr>
            <w:tcW w:w="8954" w:type="dxa"/>
            <w:gridSpan w:val="2"/>
            <w:shd w:val="clear" w:color="auto" w:fill="FFFFFF"/>
            <w:vAlign w:val="bottom"/>
          </w:tcPr>
          <w:p w14:paraId="2C1DABB8" w14:textId="77777777" w:rsidR="001677F1" w:rsidRPr="00B16BC7" w:rsidRDefault="001677F1" w:rsidP="000A7EC8">
            <w:pPr>
              <w:widowControl/>
              <w:spacing w:after="0" w:line="240" w:lineRule="auto"/>
              <w:ind w:left="101"/>
              <w:rPr>
                <w:rFonts w:ascii="Times New Roman" w:eastAsia="Times New Roman"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Skeletspierstelsel- en bindweefselaandoeningen</w:t>
            </w:r>
          </w:p>
        </w:tc>
      </w:tr>
      <w:tr w:rsidR="001677F1" w:rsidRPr="001A25DB" w14:paraId="112E8E69" w14:textId="77777777" w:rsidTr="00C6374C">
        <w:trPr>
          <w:cantSplit/>
        </w:trPr>
        <w:tc>
          <w:tcPr>
            <w:tcW w:w="3221" w:type="dxa"/>
            <w:shd w:val="clear" w:color="auto" w:fill="FFFFFF"/>
          </w:tcPr>
          <w:p w14:paraId="178B3435" w14:textId="77777777" w:rsidR="001677F1" w:rsidRPr="00B16BC7" w:rsidRDefault="001677F1"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Vaak</w:t>
            </w:r>
          </w:p>
        </w:tc>
        <w:tc>
          <w:tcPr>
            <w:tcW w:w="5733" w:type="dxa"/>
            <w:shd w:val="clear" w:color="auto" w:fill="FFFFFF"/>
          </w:tcPr>
          <w:p w14:paraId="525E92B2" w14:textId="77777777" w:rsidR="001677F1" w:rsidRPr="00B16BC7" w:rsidRDefault="001677F1"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spierkramp, artralgie, rugpijn, pijn in ledematen, cervicaal spasme</w:t>
            </w:r>
          </w:p>
        </w:tc>
      </w:tr>
      <w:tr w:rsidR="001677F1" w:rsidRPr="001A25DB" w14:paraId="56F51071" w14:textId="77777777" w:rsidTr="00C6374C">
        <w:trPr>
          <w:cantSplit/>
        </w:trPr>
        <w:tc>
          <w:tcPr>
            <w:tcW w:w="3221" w:type="dxa"/>
            <w:shd w:val="clear" w:color="auto" w:fill="FFFFFF"/>
          </w:tcPr>
          <w:p w14:paraId="4219FA28" w14:textId="77777777" w:rsidR="001677F1" w:rsidRPr="00B16BC7" w:rsidRDefault="001677F1"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shd w:val="clear" w:color="auto" w:fill="FFFFFF"/>
          </w:tcPr>
          <w:p w14:paraId="799EAA38" w14:textId="77777777" w:rsidR="001677F1" w:rsidRPr="00B16BC7" w:rsidRDefault="001677F1"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zwelling van gewrichten, myalgie, spiercontracties, nekpijn, spierstijfheid</w:t>
            </w:r>
          </w:p>
        </w:tc>
      </w:tr>
      <w:tr w:rsidR="001677F1" w:rsidRPr="00B16BC7" w14:paraId="1787F085" w14:textId="77777777" w:rsidTr="00C6374C">
        <w:trPr>
          <w:cantSplit/>
        </w:trPr>
        <w:tc>
          <w:tcPr>
            <w:tcW w:w="3221" w:type="dxa"/>
            <w:shd w:val="clear" w:color="auto" w:fill="FFFFFF"/>
          </w:tcPr>
          <w:p w14:paraId="1284A0AF" w14:textId="77777777" w:rsidR="001677F1" w:rsidRPr="00B16BC7" w:rsidRDefault="001677F1"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Zelden</w:t>
            </w:r>
          </w:p>
        </w:tc>
        <w:tc>
          <w:tcPr>
            <w:tcW w:w="5733" w:type="dxa"/>
            <w:shd w:val="clear" w:color="auto" w:fill="FFFFFF"/>
          </w:tcPr>
          <w:p w14:paraId="0515270E" w14:textId="77777777" w:rsidR="001677F1" w:rsidRPr="00B16BC7" w:rsidRDefault="001677F1"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rabdomyolyse</w:t>
            </w:r>
          </w:p>
        </w:tc>
      </w:tr>
      <w:tr w:rsidR="00FE1267" w:rsidRPr="00B16BC7" w14:paraId="1AE81E5B" w14:textId="77777777" w:rsidTr="00C6374C">
        <w:trPr>
          <w:cantSplit/>
        </w:trPr>
        <w:tc>
          <w:tcPr>
            <w:tcW w:w="8954" w:type="dxa"/>
            <w:gridSpan w:val="2"/>
            <w:shd w:val="clear" w:color="auto" w:fill="FFFFFF"/>
            <w:vAlign w:val="bottom"/>
          </w:tcPr>
          <w:p w14:paraId="37F05B37" w14:textId="125209E0" w:rsidR="00FE1267" w:rsidRPr="00B16BC7" w:rsidRDefault="00FE1267" w:rsidP="000A7EC8">
            <w:pPr>
              <w:widowControl/>
              <w:spacing w:after="0" w:line="240" w:lineRule="auto"/>
              <w:ind w:left="102"/>
              <w:rPr>
                <w:rFonts w:ascii="Times New Roman" w:eastAsia="Arial Unicode MS"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Nier- en urinewegaandoeningen</w:t>
            </w:r>
          </w:p>
        </w:tc>
      </w:tr>
      <w:tr w:rsidR="001677F1" w:rsidRPr="00B16BC7" w14:paraId="1D70A6CB" w14:textId="77777777" w:rsidTr="00C6374C">
        <w:trPr>
          <w:cantSplit/>
        </w:trPr>
        <w:tc>
          <w:tcPr>
            <w:tcW w:w="3221" w:type="dxa"/>
            <w:shd w:val="clear" w:color="auto" w:fill="FFFFFF"/>
            <w:vAlign w:val="bottom"/>
          </w:tcPr>
          <w:p w14:paraId="55E14693" w14:textId="77777777" w:rsidR="001677F1" w:rsidRPr="00B16BC7" w:rsidRDefault="001677F1"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shd w:val="clear" w:color="auto" w:fill="FFFFFF"/>
            <w:vAlign w:val="bottom"/>
          </w:tcPr>
          <w:p w14:paraId="3E5D541D" w14:textId="77777777" w:rsidR="001677F1" w:rsidRPr="00B16BC7" w:rsidRDefault="001677F1"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urine-incontinentie, dysurie</w:t>
            </w:r>
          </w:p>
        </w:tc>
      </w:tr>
      <w:tr w:rsidR="001677F1" w:rsidRPr="00B16BC7" w14:paraId="1AFAA14D" w14:textId="77777777" w:rsidTr="00C6374C">
        <w:trPr>
          <w:cantSplit/>
        </w:trPr>
        <w:tc>
          <w:tcPr>
            <w:tcW w:w="3221" w:type="dxa"/>
            <w:shd w:val="clear" w:color="auto" w:fill="FFFFFF"/>
            <w:vAlign w:val="bottom"/>
          </w:tcPr>
          <w:p w14:paraId="05BB6D73" w14:textId="77777777" w:rsidR="001677F1" w:rsidRPr="00B16BC7" w:rsidRDefault="001677F1"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Zelden</w:t>
            </w:r>
          </w:p>
        </w:tc>
        <w:tc>
          <w:tcPr>
            <w:tcW w:w="5733" w:type="dxa"/>
            <w:shd w:val="clear" w:color="auto" w:fill="FFFFFF"/>
            <w:vAlign w:val="bottom"/>
          </w:tcPr>
          <w:p w14:paraId="026294FF" w14:textId="77777777" w:rsidR="001677F1" w:rsidRPr="00B16BC7" w:rsidRDefault="001677F1"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 xml:space="preserve">nierfalen, oligurie, </w:t>
            </w:r>
            <w:r w:rsidRPr="00B16BC7">
              <w:rPr>
                <w:rFonts w:ascii="Times New Roman" w:eastAsia="Times New Roman" w:hAnsi="Times New Roman" w:cs="Times New Roman"/>
                <w:i/>
                <w:iCs/>
                <w:color w:val="000000"/>
                <w:lang w:val="nl-NL" w:eastAsia="nl-NL" w:bidi="nl-NL"/>
              </w:rPr>
              <w:t>urineretentie</w:t>
            </w:r>
          </w:p>
        </w:tc>
      </w:tr>
      <w:tr w:rsidR="001677F1" w:rsidRPr="00B16BC7" w14:paraId="66CD0657" w14:textId="77777777" w:rsidTr="00C6374C">
        <w:trPr>
          <w:cantSplit/>
        </w:trPr>
        <w:tc>
          <w:tcPr>
            <w:tcW w:w="8954" w:type="dxa"/>
            <w:gridSpan w:val="2"/>
            <w:shd w:val="clear" w:color="auto" w:fill="FFFFFF"/>
            <w:vAlign w:val="bottom"/>
          </w:tcPr>
          <w:p w14:paraId="1C0AD654" w14:textId="77777777" w:rsidR="001677F1" w:rsidRPr="00B16BC7" w:rsidRDefault="001677F1" w:rsidP="000A7EC8">
            <w:pPr>
              <w:widowControl/>
              <w:spacing w:after="0" w:line="240" w:lineRule="auto"/>
              <w:ind w:left="101"/>
              <w:rPr>
                <w:rFonts w:ascii="Times New Roman" w:eastAsia="Times New Roman"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Voortplantingsstelsel- en borstaandoeningen</w:t>
            </w:r>
          </w:p>
        </w:tc>
      </w:tr>
      <w:tr w:rsidR="001677F1" w:rsidRPr="00B16BC7" w14:paraId="3C37EF1A" w14:textId="77777777" w:rsidTr="00C6374C">
        <w:trPr>
          <w:cantSplit/>
        </w:trPr>
        <w:tc>
          <w:tcPr>
            <w:tcW w:w="3221" w:type="dxa"/>
            <w:shd w:val="clear" w:color="auto" w:fill="FFFFFF"/>
          </w:tcPr>
          <w:p w14:paraId="62792FCA" w14:textId="77777777" w:rsidR="001677F1" w:rsidRPr="00B16BC7" w:rsidRDefault="001677F1"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Vaak</w:t>
            </w:r>
          </w:p>
        </w:tc>
        <w:tc>
          <w:tcPr>
            <w:tcW w:w="5733" w:type="dxa"/>
            <w:shd w:val="clear" w:color="auto" w:fill="FFFFFF"/>
          </w:tcPr>
          <w:p w14:paraId="5E2B3FB5" w14:textId="77777777" w:rsidR="001677F1" w:rsidRPr="00B16BC7" w:rsidRDefault="001677F1"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erectiele disfunctie</w:t>
            </w:r>
          </w:p>
        </w:tc>
      </w:tr>
      <w:tr w:rsidR="001677F1" w:rsidRPr="001A25DB" w14:paraId="4784ACA7" w14:textId="77777777" w:rsidTr="00C6374C">
        <w:trPr>
          <w:cantSplit/>
        </w:trPr>
        <w:tc>
          <w:tcPr>
            <w:tcW w:w="3221" w:type="dxa"/>
            <w:shd w:val="clear" w:color="auto" w:fill="FFFFFF"/>
          </w:tcPr>
          <w:p w14:paraId="48DC84F2" w14:textId="77777777" w:rsidR="001677F1" w:rsidRPr="00B16BC7" w:rsidRDefault="001677F1"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shd w:val="clear" w:color="auto" w:fill="FFFFFF"/>
            <w:vAlign w:val="bottom"/>
          </w:tcPr>
          <w:p w14:paraId="4EE52336" w14:textId="77777777" w:rsidR="001677F1" w:rsidRPr="00B16BC7" w:rsidRDefault="001677F1"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seksuele disfunctie, vertraagde ejaculatie, dysmenorroe, pijn in de borst</w:t>
            </w:r>
          </w:p>
        </w:tc>
      </w:tr>
      <w:tr w:rsidR="001677F1" w:rsidRPr="001A25DB" w14:paraId="6C80793D" w14:textId="77777777" w:rsidTr="00C6374C">
        <w:trPr>
          <w:cantSplit/>
        </w:trPr>
        <w:tc>
          <w:tcPr>
            <w:tcW w:w="3221" w:type="dxa"/>
            <w:shd w:val="clear" w:color="auto" w:fill="FFFFFF"/>
          </w:tcPr>
          <w:p w14:paraId="47E05AEF" w14:textId="77777777" w:rsidR="001677F1" w:rsidRPr="00B16BC7" w:rsidRDefault="001677F1"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Zelden</w:t>
            </w:r>
          </w:p>
        </w:tc>
        <w:tc>
          <w:tcPr>
            <w:tcW w:w="5733" w:type="dxa"/>
            <w:shd w:val="clear" w:color="auto" w:fill="FFFFFF"/>
            <w:vAlign w:val="bottom"/>
          </w:tcPr>
          <w:p w14:paraId="050D5B9E" w14:textId="77777777" w:rsidR="001677F1" w:rsidRPr="00B16BC7" w:rsidRDefault="001677F1"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 xml:space="preserve">amenorroe, galactorroe, groter worden van de borsten, </w:t>
            </w:r>
            <w:r w:rsidRPr="00B16BC7">
              <w:rPr>
                <w:rFonts w:ascii="Times New Roman" w:eastAsia="Times New Roman" w:hAnsi="Times New Roman" w:cs="Times New Roman"/>
                <w:i/>
                <w:iCs/>
                <w:color w:val="000000"/>
                <w:lang w:val="nl-NL" w:eastAsia="nl-NL" w:bidi="nl-NL"/>
              </w:rPr>
              <w:t>gynaecomastie</w:t>
            </w:r>
          </w:p>
        </w:tc>
      </w:tr>
      <w:tr w:rsidR="001677F1" w:rsidRPr="00B16BC7" w14:paraId="09C67829" w14:textId="77777777" w:rsidTr="00C6374C">
        <w:trPr>
          <w:cantSplit/>
        </w:trPr>
        <w:tc>
          <w:tcPr>
            <w:tcW w:w="8954" w:type="dxa"/>
            <w:gridSpan w:val="2"/>
            <w:shd w:val="clear" w:color="auto" w:fill="FFFFFF"/>
            <w:vAlign w:val="bottom"/>
          </w:tcPr>
          <w:p w14:paraId="17B805E2" w14:textId="77777777" w:rsidR="001677F1" w:rsidRPr="00B16BC7" w:rsidRDefault="001677F1" w:rsidP="000A7EC8">
            <w:pPr>
              <w:widowControl/>
              <w:spacing w:after="0" w:line="240" w:lineRule="auto"/>
              <w:ind w:left="101"/>
              <w:rPr>
                <w:rFonts w:ascii="Times New Roman" w:eastAsia="Times New Roman"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Algemene aandoeningen en toedieningsplaatsstoornissen</w:t>
            </w:r>
          </w:p>
        </w:tc>
      </w:tr>
      <w:tr w:rsidR="001677F1" w:rsidRPr="001A25DB" w14:paraId="69E702E3" w14:textId="77777777" w:rsidTr="00C6374C">
        <w:trPr>
          <w:cantSplit/>
        </w:trPr>
        <w:tc>
          <w:tcPr>
            <w:tcW w:w="3221" w:type="dxa"/>
            <w:shd w:val="clear" w:color="auto" w:fill="FFFFFF"/>
          </w:tcPr>
          <w:p w14:paraId="1DFC7432" w14:textId="77777777" w:rsidR="001677F1" w:rsidRPr="00B16BC7" w:rsidRDefault="001677F1"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Vaak</w:t>
            </w:r>
          </w:p>
        </w:tc>
        <w:tc>
          <w:tcPr>
            <w:tcW w:w="5733" w:type="dxa"/>
            <w:shd w:val="clear" w:color="auto" w:fill="FFFFFF"/>
            <w:vAlign w:val="bottom"/>
          </w:tcPr>
          <w:p w14:paraId="79025796" w14:textId="77777777" w:rsidR="001677F1" w:rsidRPr="00B16BC7" w:rsidRDefault="001677F1"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perifeer oedeem, oedeem, abnormale gang, vallen, een dronken gevoel hebben, zich abnormaal voelen, vermoeidheid</w:t>
            </w:r>
          </w:p>
        </w:tc>
      </w:tr>
      <w:tr w:rsidR="001677F1" w:rsidRPr="001A25DB" w14:paraId="6E87152E" w14:textId="77777777" w:rsidTr="00C6374C">
        <w:trPr>
          <w:cantSplit/>
        </w:trPr>
        <w:tc>
          <w:tcPr>
            <w:tcW w:w="3221" w:type="dxa"/>
            <w:shd w:val="clear" w:color="auto" w:fill="FFFFFF"/>
          </w:tcPr>
          <w:p w14:paraId="5E669FCC" w14:textId="77777777" w:rsidR="001677F1" w:rsidRPr="00B16BC7" w:rsidRDefault="001677F1"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shd w:val="clear" w:color="auto" w:fill="FFFFFF"/>
            <w:vAlign w:val="bottom"/>
          </w:tcPr>
          <w:p w14:paraId="220D2D14" w14:textId="77777777" w:rsidR="001677F1" w:rsidRPr="00B16BC7" w:rsidRDefault="001677F1"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 xml:space="preserve">gegeneraliseerd oedeem, </w:t>
            </w:r>
            <w:r w:rsidRPr="00B16BC7">
              <w:rPr>
                <w:rFonts w:ascii="Times New Roman" w:eastAsia="Times New Roman" w:hAnsi="Times New Roman" w:cs="Times New Roman"/>
                <w:i/>
                <w:iCs/>
                <w:color w:val="000000"/>
                <w:lang w:val="nl-NL" w:eastAsia="nl-NL" w:bidi="nl-NL"/>
              </w:rPr>
              <w:t>gezichtsoedeem,</w:t>
            </w:r>
            <w:r w:rsidRPr="00B16BC7">
              <w:rPr>
                <w:rFonts w:ascii="Times New Roman" w:eastAsia="Times New Roman" w:hAnsi="Times New Roman" w:cs="Times New Roman"/>
                <w:color w:val="000000"/>
                <w:lang w:val="nl-NL" w:eastAsia="nl-NL" w:bidi="nl-NL"/>
              </w:rPr>
              <w:t xml:space="preserve"> beklemd gevoel op de borst, pijn, koorts, dorst, koude rillingen, asthenie</w:t>
            </w:r>
          </w:p>
        </w:tc>
      </w:tr>
      <w:tr w:rsidR="00FE1267" w:rsidRPr="00B16BC7" w14:paraId="35265FDC" w14:textId="77777777" w:rsidTr="00C6374C">
        <w:trPr>
          <w:cantSplit/>
        </w:trPr>
        <w:tc>
          <w:tcPr>
            <w:tcW w:w="8954" w:type="dxa"/>
            <w:gridSpan w:val="2"/>
            <w:shd w:val="clear" w:color="auto" w:fill="FFFFFF"/>
            <w:vAlign w:val="bottom"/>
          </w:tcPr>
          <w:p w14:paraId="10F22948" w14:textId="55335C1F" w:rsidR="00FE1267" w:rsidRPr="00B16BC7" w:rsidRDefault="00FE1267" w:rsidP="000A7EC8">
            <w:pPr>
              <w:widowControl/>
              <w:spacing w:after="0" w:line="240" w:lineRule="auto"/>
              <w:ind w:left="102"/>
              <w:rPr>
                <w:rFonts w:ascii="Times New Roman" w:eastAsia="Arial Unicode MS"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Onderzoeken</w:t>
            </w:r>
          </w:p>
        </w:tc>
      </w:tr>
      <w:tr w:rsidR="001677F1" w:rsidRPr="00B16BC7" w14:paraId="467A2143" w14:textId="77777777" w:rsidTr="00C6374C">
        <w:trPr>
          <w:cantSplit/>
        </w:trPr>
        <w:tc>
          <w:tcPr>
            <w:tcW w:w="3221" w:type="dxa"/>
            <w:shd w:val="clear" w:color="auto" w:fill="FFFFFF"/>
            <w:vAlign w:val="bottom"/>
          </w:tcPr>
          <w:p w14:paraId="1C385750" w14:textId="77777777" w:rsidR="001677F1" w:rsidRPr="00B16BC7" w:rsidRDefault="001677F1"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Vaak</w:t>
            </w:r>
          </w:p>
        </w:tc>
        <w:tc>
          <w:tcPr>
            <w:tcW w:w="5733" w:type="dxa"/>
            <w:shd w:val="clear" w:color="auto" w:fill="FFFFFF"/>
            <w:vAlign w:val="bottom"/>
          </w:tcPr>
          <w:p w14:paraId="387A4A1E" w14:textId="77777777" w:rsidR="001677F1" w:rsidRPr="00B16BC7" w:rsidRDefault="001677F1"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gewichtstoename</w:t>
            </w:r>
          </w:p>
        </w:tc>
      </w:tr>
      <w:tr w:rsidR="001677F1" w:rsidRPr="001A25DB" w14:paraId="18E0845B" w14:textId="77777777" w:rsidTr="00C6374C">
        <w:trPr>
          <w:cantSplit/>
        </w:trPr>
        <w:tc>
          <w:tcPr>
            <w:tcW w:w="3221" w:type="dxa"/>
            <w:shd w:val="clear" w:color="auto" w:fill="FFFFFF"/>
          </w:tcPr>
          <w:p w14:paraId="565AE24D" w14:textId="77777777" w:rsidR="001677F1" w:rsidRPr="00B16BC7" w:rsidRDefault="001677F1"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shd w:val="clear" w:color="auto" w:fill="FFFFFF"/>
            <w:vAlign w:val="bottom"/>
          </w:tcPr>
          <w:p w14:paraId="77A89171" w14:textId="3706F68D" w:rsidR="001677F1" w:rsidRPr="00B16BC7" w:rsidRDefault="001677F1"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verhoogd creatin</w:t>
            </w:r>
            <w:r w:rsidR="00D3556A">
              <w:rPr>
                <w:rFonts w:ascii="Times New Roman" w:eastAsia="Times New Roman" w:hAnsi="Times New Roman" w:cs="Times New Roman"/>
                <w:color w:val="000000"/>
                <w:lang w:val="nl-NL" w:eastAsia="nl-NL" w:bidi="nl-NL"/>
              </w:rPr>
              <w:t>e</w:t>
            </w:r>
            <w:r w:rsidRPr="00B16BC7">
              <w:rPr>
                <w:rFonts w:ascii="Times New Roman" w:eastAsia="Times New Roman" w:hAnsi="Times New Roman" w:cs="Times New Roman"/>
                <w:color w:val="000000"/>
                <w:lang w:val="nl-NL" w:eastAsia="nl-NL" w:bidi="nl-NL"/>
              </w:rPr>
              <w:t>fosfokinase in het bloed, verhoogd glucose in het bloed, afname van het aantal bloedplaatjes, verhoogd creatinine in het bloed, verlaagd kalium in het bloed, gewichtsafname</w:t>
            </w:r>
          </w:p>
        </w:tc>
      </w:tr>
      <w:tr w:rsidR="001677F1" w:rsidRPr="001A25DB" w14:paraId="061E2057" w14:textId="77777777" w:rsidTr="00C6374C">
        <w:trPr>
          <w:cantSplit/>
        </w:trPr>
        <w:tc>
          <w:tcPr>
            <w:tcW w:w="3221" w:type="dxa"/>
            <w:shd w:val="clear" w:color="auto" w:fill="FFFFFF"/>
          </w:tcPr>
          <w:p w14:paraId="78424489" w14:textId="77777777" w:rsidR="001677F1" w:rsidRPr="00B16BC7" w:rsidRDefault="001677F1"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Zelden</w:t>
            </w:r>
          </w:p>
        </w:tc>
        <w:tc>
          <w:tcPr>
            <w:tcW w:w="5733" w:type="dxa"/>
            <w:shd w:val="clear" w:color="auto" w:fill="FFFFFF"/>
          </w:tcPr>
          <w:p w14:paraId="214C45CA" w14:textId="77777777" w:rsidR="001677F1" w:rsidRPr="00B16BC7" w:rsidRDefault="001677F1"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afname van het aantal witte bloedcellen</w:t>
            </w:r>
          </w:p>
        </w:tc>
      </w:tr>
    </w:tbl>
    <w:p w14:paraId="4CCB67CC" w14:textId="77777777" w:rsidR="0055778F" w:rsidRPr="00C6374C" w:rsidRDefault="002760EA" w:rsidP="000A7EC8">
      <w:pPr>
        <w:widowControl/>
        <w:spacing w:after="0" w:line="240" w:lineRule="auto"/>
        <w:rPr>
          <w:rFonts w:ascii="Times New Roman" w:eastAsia="Times New Roman" w:hAnsi="Times New Roman" w:cs="Times New Roman"/>
          <w:sz w:val="20"/>
          <w:szCs w:val="20"/>
          <w:lang w:val="nl-NL"/>
        </w:rPr>
      </w:pPr>
      <w:r w:rsidRPr="00C6374C">
        <w:rPr>
          <w:rFonts w:ascii="Times New Roman" w:eastAsia="Times New Roman" w:hAnsi="Times New Roman" w:cs="Times New Roman"/>
          <w:sz w:val="20"/>
          <w:szCs w:val="20"/>
          <w:lang w:val="nl-NL"/>
        </w:rPr>
        <w:t>* Verhoogd alanineaminotransferase (ALAT), verhoogd aspartaataminotransferase (ASAT).</w:t>
      </w:r>
    </w:p>
    <w:p w14:paraId="3259CDCF" w14:textId="77777777" w:rsidR="0055778F" w:rsidRPr="00B16BC7" w:rsidRDefault="0055778F" w:rsidP="000A7EC8">
      <w:pPr>
        <w:widowControl/>
        <w:spacing w:after="0" w:line="240" w:lineRule="auto"/>
        <w:rPr>
          <w:rFonts w:ascii="Times New Roman" w:hAnsi="Times New Roman" w:cs="Times New Roman"/>
          <w:lang w:val="nl-NL"/>
        </w:rPr>
      </w:pPr>
    </w:p>
    <w:p w14:paraId="3A3949BA" w14:textId="0BB9009C"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Na stopzetting van korte- en langetermijnbehandelingen met pregabaline zijn abstinentieverschijnselen waargenomen. De volgende verschijnselen zijn gemeld: slapeloosheid, hoofdpijn, misselijkheid, angst, diarree, griepsyndroom, convulsies, zenuwachtigheid, depressie, </w:t>
      </w:r>
      <w:r w:rsidR="00D8684C" w:rsidRPr="00B16BC7">
        <w:rPr>
          <w:rFonts w:ascii="Times New Roman" w:eastAsia="Times New Roman" w:hAnsi="Times New Roman" w:cs="Times New Roman"/>
          <w:lang w:val="nl-NL"/>
        </w:rPr>
        <w:t xml:space="preserve">suïcidale ideatie, </w:t>
      </w:r>
      <w:r w:rsidRPr="00B16BC7">
        <w:rPr>
          <w:rFonts w:ascii="Times New Roman" w:eastAsia="Times New Roman" w:hAnsi="Times New Roman" w:cs="Times New Roman"/>
          <w:lang w:val="nl-NL"/>
        </w:rPr>
        <w:t>pijn, hyperhidrose en duizeligheid. Deze verschijnselen kunnen wijzen op geneesmiddelafhankelijkheid.</w:t>
      </w:r>
      <w:r w:rsidR="001677F1"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De patiënt dient hiervan op de hoogte gebracht te worden bij het begin van de behandeling. Er zijn gegevens die doen vermoeden dat de incidentie en ernst van de abstinentieverschijnselen na het staken van een langetermijnbehandeling met pregabaline dosisgerelateerd kunnen zijn (zie rubrieken 4.2 en</w:t>
      </w:r>
      <w:r w:rsidR="001677F1"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4.4).</w:t>
      </w:r>
    </w:p>
    <w:p w14:paraId="42CE4202" w14:textId="77777777" w:rsidR="0055778F" w:rsidRPr="00B16BC7" w:rsidRDefault="0055778F" w:rsidP="000A7EC8">
      <w:pPr>
        <w:widowControl/>
        <w:spacing w:after="0" w:line="240" w:lineRule="auto"/>
        <w:rPr>
          <w:rFonts w:ascii="Times New Roman" w:hAnsi="Times New Roman" w:cs="Times New Roman"/>
          <w:lang w:val="nl-NL"/>
        </w:rPr>
      </w:pPr>
    </w:p>
    <w:p w14:paraId="7DC70D9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Pediatrische patiënten</w:t>
      </w:r>
    </w:p>
    <w:p w14:paraId="5861ED1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Het veiligheidsprofiel van pregabaline in vijf onderzoeken met kinderen bij patiënten met partiële epilepsie met of zonder secundaire gegeneraliseerde aanvallen (onderzoek van 12 weken naar werkzaamheid en veiligheid bij patiënten in de leeftijd van 4 tot 16 jaar, n=295; onderzoek van</w:t>
      </w:r>
      <w:r w:rsidR="001677F1"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14 dagen naar werkzaamheid en veiligheid bij patiënten in de leeftijd van 1 maand tot jonger dan</w:t>
      </w:r>
      <w:r w:rsidR="001677F1"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4 jaar, n=175; onderzoek naar farmacokinetiek en verdraagbaarheid, n=65; en twee 1-jarige open-label vervolgonderzoeken naar veiligheid, n=54 en n=431) was vergelijkbaar met het profiel in de onderzoeken met volwassen patiënten met epilepsie. De meest voorkomende bijwerkingen die zijn waargenomen in het onderzoek van 12 weken met pregabalinebehandeling waren slaperigheid, pyrexie, bovensteluchtweginfectie, toegenomen eetlust, gewichtstoename en nasofaryngitis. De meest voorkomende bijwerkingen die zijn waargenomen in het onderzoek van 14 dagen met pregabalinebehandeling waren slaperigheid, bovensteluchtweginfectie en pyrexie (zie rubrieken 4.2,</w:t>
      </w:r>
      <w:r w:rsidR="001677F1"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5.1 en 5.2).</w:t>
      </w:r>
    </w:p>
    <w:p w14:paraId="3FD08575" w14:textId="77777777" w:rsidR="0055778F" w:rsidRPr="00B16BC7" w:rsidRDefault="0055778F" w:rsidP="000A7EC8">
      <w:pPr>
        <w:widowControl/>
        <w:spacing w:after="0" w:line="240" w:lineRule="auto"/>
        <w:rPr>
          <w:rFonts w:ascii="Times New Roman" w:hAnsi="Times New Roman" w:cs="Times New Roman"/>
          <w:lang w:val="nl-NL"/>
        </w:rPr>
      </w:pPr>
    </w:p>
    <w:p w14:paraId="3D9CC30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Melding van vermoedelijke bijwerkingen</w:t>
      </w:r>
    </w:p>
    <w:p w14:paraId="41F1CD9D" w14:textId="57C321B8"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B16BC7">
        <w:rPr>
          <w:rFonts w:ascii="Times New Roman" w:eastAsia="Times New Roman" w:hAnsi="Times New Roman" w:cs="Times New Roman"/>
          <w:highlight w:val="lightGray"/>
          <w:lang w:val="nl-NL"/>
        </w:rPr>
        <w:t xml:space="preserve">het nationale meldsysteem zoals vermeld in </w:t>
      </w:r>
      <w:hyperlink r:id="rId11" w:history="1">
        <w:r w:rsidRPr="00B16BC7">
          <w:rPr>
            <w:rStyle w:val="Hyperlink"/>
            <w:rFonts w:ascii="Times New Roman" w:eastAsia="Times New Roman" w:hAnsi="Times New Roman" w:cs="Times New Roman"/>
            <w:highlight w:val="lightGray"/>
            <w:lang w:val="nl-NL"/>
          </w:rPr>
          <w:t>aanhangsel V</w:t>
        </w:r>
      </w:hyperlink>
      <w:r w:rsidRPr="00B16BC7">
        <w:rPr>
          <w:rFonts w:ascii="Times New Roman" w:eastAsia="Times New Roman" w:hAnsi="Times New Roman" w:cs="Times New Roman"/>
          <w:highlight w:val="lightGray"/>
          <w:lang w:val="nl-NL"/>
        </w:rPr>
        <w:t>.</w:t>
      </w:r>
    </w:p>
    <w:p w14:paraId="7469C81D" w14:textId="77777777" w:rsidR="0055778F" w:rsidRPr="00B16BC7" w:rsidRDefault="0055778F" w:rsidP="000A7EC8">
      <w:pPr>
        <w:widowControl/>
        <w:spacing w:after="0" w:line="240" w:lineRule="auto"/>
        <w:rPr>
          <w:rFonts w:ascii="Times New Roman" w:hAnsi="Times New Roman" w:cs="Times New Roman"/>
          <w:lang w:val="nl-NL"/>
        </w:rPr>
      </w:pPr>
    </w:p>
    <w:p w14:paraId="192EF6B3" w14:textId="77777777" w:rsidR="0055778F" w:rsidRPr="00B16BC7" w:rsidRDefault="002760EA" w:rsidP="000A7EC8">
      <w:pPr>
        <w:widowControl/>
        <w:tabs>
          <w:tab w:val="left" w:pos="540"/>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4.9</w:t>
      </w:r>
      <w:r w:rsidRPr="00B16BC7">
        <w:rPr>
          <w:rFonts w:ascii="Times New Roman" w:eastAsia="Times New Roman" w:hAnsi="Times New Roman" w:cs="Times New Roman"/>
          <w:b/>
          <w:bCs/>
          <w:lang w:val="nl-NL"/>
        </w:rPr>
        <w:tab/>
        <w:t>Overdosering</w:t>
      </w:r>
    </w:p>
    <w:p w14:paraId="39BAF5BD" w14:textId="77777777" w:rsidR="0055778F" w:rsidRPr="00B16BC7" w:rsidRDefault="0055778F" w:rsidP="000A7EC8">
      <w:pPr>
        <w:widowControl/>
        <w:spacing w:after="0" w:line="240" w:lineRule="auto"/>
        <w:rPr>
          <w:rFonts w:ascii="Times New Roman" w:hAnsi="Times New Roman" w:cs="Times New Roman"/>
          <w:lang w:val="nl-NL"/>
        </w:rPr>
      </w:pPr>
    </w:p>
    <w:p w14:paraId="54721CC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meest gemelde bijwerkingen die tijdens post-marketing ervaring zijn geobserveerd bij inname van een overdosis pregabaline waren somnolentie, verwardheid, agitatie en rusteloosheid. Epileptische aanvallen werden ook gemeld.</w:t>
      </w:r>
    </w:p>
    <w:p w14:paraId="38C75603" w14:textId="77777777" w:rsidR="0055778F" w:rsidRPr="00B16BC7" w:rsidRDefault="0055778F" w:rsidP="000A7EC8">
      <w:pPr>
        <w:widowControl/>
        <w:spacing w:after="0" w:line="240" w:lineRule="auto"/>
        <w:rPr>
          <w:rFonts w:ascii="Times New Roman" w:hAnsi="Times New Roman" w:cs="Times New Roman"/>
          <w:lang w:val="nl-NL"/>
        </w:rPr>
      </w:pPr>
    </w:p>
    <w:p w14:paraId="523B88C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Er zijn zeldzame gevallen van coma gemeld.</w:t>
      </w:r>
    </w:p>
    <w:p w14:paraId="50FA41E2" w14:textId="77777777" w:rsidR="0055778F" w:rsidRPr="00B16BC7" w:rsidRDefault="0055778F" w:rsidP="000A7EC8">
      <w:pPr>
        <w:widowControl/>
        <w:spacing w:after="0" w:line="240" w:lineRule="auto"/>
        <w:rPr>
          <w:rFonts w:ascii="Times New Roman" w:hAnsi="Times New Roman" w:cs="Times New Roman"/>
          <w:lang w:val="nl-NL"/>
        </w:rPr>
      </w:pPr>
    </w:p>
    <w:p w14:paraId="2BBE58E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behandeling van een overdosis met pregabaline dient te bestaan uit algemene ondersteunende maatregelen en kan indien nodig hemodialyse bevatten (zie rubriek 4.2, Tabel 1).</w:t>
      </w:r>
    </w:p>
    <w:p w14:paraId="1C5E174E" w14:textId="77777777" w:rsidR="0055778F" w:rsidRPr="00B16BC7" w:rsidRDefault="0055778F" w:rsidP="000A7EC8">
      <w:pPr>
        <w:widowControl/>
        <w:spacing w:after="0" w:line="240" w:lineRule="auto"/>
        <w:rPr>
          <w:rFonts w:ascii="Times New Roman" w:hAnsi="Times New Roman" w:cs="Times New Roman"/>
          <w:lang w:val="nl-NL"/>
        </w:rPr>
      </w:pPr>
    </w:p>
    <w:p w14:paraId="60B0C70D" w14:textId="77777777" w:rsidR="0055778F" w:rsidRPr="00B16BC7" w:rsidRDefault="0055778F" w:rsidP="000A7EC8">
      <w:pPr>
        <w:widowControl/>
        <w:spacing w:after="0" w:line="240" w:lineRule="auto"/>
        <w:rPr>
          <w:rFonts w:ascii="Times New Roman" w:hAnsi="Times New Roman" w:cs="Times New Roman"/>
          <w:lang w:val="nl-NL"/>
        </w:rPr>
      </w:pPr>
    </w:p>
    <w:p w14:paraId="78D13501" w14:textId="77777777" w:rsidR="0055778F" w:rsidRPr="00B16BC7" w:rsidRDefault="002760EA" w:rsidP="000A7EC8">
      <w:pPr>
        <w:widowControl/>
        <w:tabs>
          <w:tab w:val="left" w:pos="540"/>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5</w:t>
      </w:r>
      <w:r w:rsidRPr="00B16BC7">
        <w:rPr>
          <w:rFonts w:ascii="Times New Roman" w:eastAsia="Times New Roman" w:hAnsi="Times New Roman" w:cs="Times New Roman"/>
          <w:lang w:val="nl-NL"/>
        </w:rPr>
        <w:t>.</w:t>
      </w:r>
      <w:r w:rsidRPr="00B16BC7">
        <w:rPr>
          <w:rFonts w:ascii="Times New Roman" w:eastAsia="Times New Roman" w:hAnsi="Times New Roman" w:cs="Times New Roman"/>
          <w:lang w:val="nl-NL"/>
        </w:rPr>
        <w:tab/>
      </w:r>
      <w:r w:rsidRPr="00B16BC7">
        <w:rPr>
          <w:rFonts w:ascii="Times New Roman" w:eastAsia="Times New Roman" w:hAnsi="Times New Roman" w:cs="Times New Roman"/>
          <w:b/>
          <w:bCs/>
          <w:lang w:val="nl-NL"/>
        </w:rPr>
        <w:t>FARMACOLOGISCHE EIGENSCHAPPEN</w:t>
      </w:r>
    </w:p>
    <w:p w14:paraId="0CEB6E2A" w14:textId="77777777" w:rsidR="0055778F" w:rsidRPr="00B16BC7" w:rsidRDefault="0055778F" w:rsidP="000A7EC8">
      <w:pPr>
        <w:widowControl/>
        <w:spacing w:after="0" w:line="240" w:lineRule="auto"/>
        <w:rPr>
          <w:rFonts w:ascii="Times New Roman" w:hAnsi="Times New Roman" w:cs="Times New Roman"/>
          <w:lang w:val="nl-NL"/>
        </w:rPr>
      </w:pPr>
    </w:p>
    <w:p w14:paraId="3EEDEC0B" w14:textId="77777777" w:rsidR="0055778F" w:rsidRPr="00B16BC7" w:rsidRDefault="002760EA" w:rsidP="000A7EC8">
      <w:pPr>
        <w:widowControl/>
        <w:tabs>
          <w:tab w:val="left" w:pos="540"/>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5.1</w:t>
      </w:r>
      <w:r w:rsidRPr="00B16BC7">
        <w:rPr>
          <w:rFonts w:ascii="Times New Roman" w:eastAsia="Times New Roman" w:hAnsi="Times New Roman" w:cs="Times New Roman"/>
          <w:b/>
          <w:bCs/>
          <w:lang w:val="nl-NL"/>
        </w:rPr>
        <w:tab/>
        <w:t>Farmacodynamische eigenschappen</w:t>
      </w:r>
    </w:p>
    <w:p w14:paraId="488530F8" w14:textId="77777777" w:rsidR="0055778F" w:rsidRPr="00B16BC7" w:rsidRDefault="0055778F" w:rsidP="000A7EC8">
      <w:pPr>
        <w:widowControl/>
        <w:spacing w:after="0" w:line="240" w:lineRule="auto"/>
        <w:rPr>
          <w:rFonts w:ascii="Times New Roman" w:hAnsi="Times New Roman" w:cs="Times New Roman"/>
          <w:lang w:val="nl-NL"/>
        </w:rPr>
      </w:pPr>
    </w:p>
    <w:p w14:paraId="38B4852B" w14:textId="30FC01E6" w:rsidR="0055778F" w:rsidRPr="00FE2A79" w:rsidRDefault="002760EA" w:rsidP="000A7EC8">
      <w:pPr>
        <w:widowControl/>
        <w:spacing w:after="0" w:line="240" w:lineRule="auto"/>
        <w:rPr>
          <w:rFonts w:ascii="Times New Roman" w:eastAsia="Times New Roman" w:hAnsi="Times New Roman" w:cs="Times New Roman"/>
          <w:lang w:val="nl-NL"/>
        </w:rPr>
      </w:pPr>
      <w:r w:rsidRPr="00FE2A79">
        <w:rPr>
          <w:rFonts w:ascii="Times New Roman" w:eastAsia="Times New Roman" w:hAnsi="Times New Roman" w:cs="Times New Roman"/>
          <w:lang w:val="nl-NL"/>
        </w:rPr>
        <w:t xml:space="preserve">Farmacotherapeutische categorie: </w:t>
      </w:r>
      <w:r w:rsidR="009865DD" w:rsidRPr="00037479">
        <w:rPr>
          <w:rFonts w:ascii="Times New Roman" w:eastAsia="Times New Roman" w:hAnsi="Times New Roman" w:cs="Times New Roman"/>
          <w:lang w:val="nl-NL"/>
        </w:rPr>
        <w:t>analgetica, andere analgetica en antipyretica</w:t>
      </w:r>
      <w:r w:rsidR="009865DD">
        <w:rPr>
          <w:rFonts w:ascii="Times New Roman" w:eastAsia="Times New Roman" w:hAnsi="Times New Roman" w:cs="Times New Roman"/>
          <w:lang w:val="nl-NL"/>
        </w:rPr>
        <w:t xml:space="preserve">, </w:t>
      </w:r>
      <w:r w:rsidRPr="00FE2A79">
        <w:rPr>
          <w:rFonts w:ascii="Times New Roman" w:eastAsia="Times New Roman" w:hAnsi="Times New Roman" w:cs="Times New Roman"/>
          <w:lang w:val="nl-NL"/>
        </w:rPr>
        <w:t xml:space="preserve">ATC-code: </w:t>
      </w:r>
      <w:r w:rsidR="00483FEB" w:rsidRPr="00FE2A79">
        <w:rPr>
          <w:rFonts w:ascii="Times New Roman" w:eastAsia="Times New Roman" w:hAnsi="Times New Roman" w:cs="Times New Roman"/>
          <w:lang w:val="nl-NL"/>
        </w:rPr>
        <w:t>N02BF02</w:t>
      </w:r>
    </w:p>
    <w:p w14:paraId="00658BC1" w14:textId="77777777" w:rsidR="001677F1" w:rsidRPr="00FE2A79" w:rsidRDefault="001677F1" w:rsidP="000A7EC8">
      <w:pPr>
        <w:widowControl/>
        <w:spacing w:after="0" w:line="240" w:lineRule="auto"/>
        <w:rPr>
          <w:rFonts w:ascii="Times New Roman" w:eastAsia="Times New Roman" w:hAnsi="Times New Roman" w:cs="Times New Roman"/>
          <w:lang w:val="nl-NL"/>
        </w:rPr>
      </w:pPr>
    </w:p>
    <w:p w14:paraId="24D345E8" w14:textId="10506629"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Het werkzame bestanddeel pregabaline is een gamma-aminoboterzuur-analoog</w:t>
      </w:r>
      <w:r w:rsidR="005723DA"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[(S)-3-(aminomethyl)-5-methylhexaanzuur].</w:t>
      </w:r>
    </w:p>
    <w:p w14:paraId="582DAB13" w14:textId="77777777" w:rsidR="0055778F" w:rsidRPr="00B16BC7" w:rsidRDefault="0055778F" w:rsidP="000A7EC8">
      <w:pPr>
        <w:widowControl/>
        <w:spacing w:after="0" w:line="240" w:lineRule="auto"/>
        <w:rPr>
          <w:rFonts w:ascii="Times New Roman" w:hAnsi="Times New Roman" w:cs="Times New Roman"/>
          <w:lang w:val="nl-NL"/>
        </w:rPr>
      </w:pPr>
    </w:p>
    <w:p w14:paraId="6B08D0E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Werkingsmechanisme</w:t>
      </w:r>
    </w:p>
    <w:p w14:paraId="4C43991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 bindt zich aan een auxiliaire subeenheid (α</w:t>
      </w:r>
      <w:r w:rsidRPr="00B16BC7">
        <w:rPr>
          <w:rFonts w:ascii="Times New Roman" w:eastAsia="Times New Roman" w:hAnsi="Times New Roman" w:cs="Times New Roman"/>
          <w:vertAlign w:val="subscript"/>
          <w:lang w:val="nl-NL"/>
        </w:rPr>
        <w:t>2</w:t>
      </w:r>
      <w:r w:rsidRPr="00B16BC7">
        <w:rPr>
          <w:rFonts w:ascii="Times New Roman" w:eastAsia="Times New Roman" w:hAnsi="Times New Roman" w:cs="Times New Roman"/>
          <w:lang w:val="nl-NL"/>
        </w:rPr>
        <w:t>-δ eiwit) van spanningsafhankelijke calciumkanalen in het centrale zenuwstelsel.</w:t>
      </w:r>
    </w:p>
    <w:p w14:paraId="5855F454" w14:textId="77777777" w:rsidR="0055778F" w:rsidRPr="00B16BC7" w:rsidRDefault="0055778F" w:rsidP="000A7EC8">
      <w:pPr>
        <w:widowControl/>
        <w:spacing w:after="0" w:line="240" w:lineRule="auto"/>
        <w:rPr>
          <w:rFonts w:ascii="Times New Roman" w:hAnsi="Times New Roman" w:cs="Times New Roman"/>
          <w:lang w:val="nl-NL"/>
        </w:rPr>
      </w:pPr>
    </w:p>
    <w:p w14:paraId="748B31F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Klinische werkzaamheid en veiligheid</w:t>
      </w:r>
    </w:p>
    <w:p w14:paraId="1B0825A6" w14:textId="77777777" w:rsidR="0055778F" w:rsidRPr="00B16BC7" w:rsidRDefault="0055778F" w:rsidP="000A7EC8">
      <w:pPr>
        <w:widowControl/>
        <w:spacing w:after="0" w:line="240" w:lineRule="auto"/>
        <w:rPr>
          <w:rFonts w:ascii="Times New Roman" w:hAnsi="Times New Roman" w:cs="Times New Roman"/>
          <w:lang w:val="nl-NL"/>
        </w:rPr>
      </w:pPr>
    </w:p>
    <w:p w14:paraId="22991A3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i/>
          <w:lang w:val="nl-NL"/>
        </w:rPr>
        <w:t>Neuropathische pijn</w:t>
      </w:r>
    </w:p>
    <w:p w14:paraId="668F5957"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Werkzaamheid is aangetoond in studies met diabetische neuropathie, post-herpetische neuralgie en ruggenmergletsel. De werkzaamheid is niet bestudeerd in andere modellen van neuropathische pijn.</w:t>
      </w:r>
    </w:p>
    <w:p w14:paraId="246342A3" w14:textId="77777777" w:rsidR="0055778F" w:rsidRPr="00B16BC7" w:rsidRDefault="0055778F" w:rsidP="000A7EC8">
      <w:pPr>
        <w:widowControl/>
        <w:spacing w:after="0" w:line="240" w:lineRule="auto"/>
        <w:rPr>
          <w:rFonts w:ascii="Times New Roman" w:hAnsi="Times New Roman" w:cs="Times New Roman"/>
          <w:lang w:val="nl-NL"/>
        </w:rPr>
      </w:pPr>
    </w:p>
    <w:p w14:paraId="0F002D8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 is onderzocht in 10 gecontroleerde klinische studies die tot 13 weken duurden met een tweemaaldaagse dosering (BID) en in studies die tot 8 weken duurden met een driemaaldaagse dosering (TID). Over het algemeen waren de veiligheids- en werkzaamheidsprofielen voor de BID en TID doseringsschema’s gelijk.</w:t>
      </w:r>
    </w:p>
    <w:p w14:paraId="14DE4984" w14:textId="77777777" w:rsidR="0055778F" w:rsidRPr="00B16BC7" w:rsidRDefault="0055778F" w:rsidP="000A7EC8">
      <w:pPr>
        <w:widowControl/>
        <w:spacing w:after="0" w:line="240" w:lineRule="auto"/>
        <w:rPr>
          <w:rFonts w:ascii="Times New Roman" w:hAnsi="Times New Roman" w:cs="Times New Roman"/>
          <w:lang w:val="nl-NL"/>
        </w:rPr>
      </w:pPr>
    </w:p>
    <w:p w14:paraId="2EB7016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lastRenderedPageBreak/>
        <w:t>In klinische studies naar zowel perifere als centrale neuropathische pijn die tot 12 weken duurden, werd een pijnreductie waargenomen in week 1 en deze bleef behouden gedurende de volledige behandelingsperiode.</w:t>
      </w:r>
    </w:p>
    <w:p w14:paraId="3DBDABF4" w14:textId="77777777" w:rsidR="0055778F" w:rsidRPr="00B16BC7" w:rsidRDefault="0055778F" w:rsidP="000A7EC8">
      <w:pPr>
        <w:widowControl/>
        <w:spacing w:after="0" w:line="240" w:lineRule="auto"/>
        <w:rPr>
          <w:rFonts w:ascii="Times New Roman" w:hAnsi="Times New Roman" w:cs="Times New Roman"/>
          <w:lang w:val="nl-NL"/>
        </w:rPr>
      </w:pPr>
    </w:p>
    <w:p w14:paraId="307A79D2"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In gecontroleerde klinische studies naar perifere neuropathische pijn ervaarde 35% van de met pregabaline behandelde patiënten en 18% van de patiënten op placebo een verbetering van 50% in de pijnscore. Voor patiënten die geen slaperigheid ervaarden, werd een dergelijke verbetering waargenomen bij 33% van de met pregabaline behandelde patiënten en bij 18% van de patiënten op placebo. Voor de patiënten die slaperigheid ervaarden, reageerde 48% op pregabaline en 16% op placebo.</w:t>
      </w:r>
    </w:p>
    <w:p w14:paraId="65A04062" w14:textId="77777777" w:rsidR="0055778F" w:rsidRPr="00B16BC7" w:rsidRDefault="0055778F" w:rsidP="000A7EC8">
      <w:pPr>
        <w:widowControl/>
        <w:spacing w:after="0" w:line="240" w:lineRule="auto"/>
        <w:rPr>
          <w:rFonts w:ascii="Times New Roman" w:hAnsi="Times New Roman" w:cs="Times New Roman"/>
          <w:lang w:val="nl-NL"/>
        </w:rPr>
      </w:pPr>
    </w:p>
    <w:p w14:paraId="4FD2DA4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In gecontroleerde klinische studies naar centrale neuropathische pijn ervaarde 22% van de met pregabaline behandelde patiënten en 7% van de patiënten op placebo een verbetering van 50% in de pijnscore.</w:t>
      </w:r>
    </w:p>
    <w:p w14:paraId="670D889F" w14:textId="77777777" w:rsidR="0055778F" w:rsidRPr="00B16BC7" w:rsidRDefault="0055778F" w:rsidP="000A7EC8">
      <w:pPr>
        <w:widowControl/>
        <w:spacing w:after="0" w:line="240" w:lineRule="auto"/>
        <w:rPr>
          <w:rFonts w:ascii="Times New Roman" w:hAnsi="Times New Roman" w:cs="Times New Roman"/>
          <w:lang w:val="nl-NL"/>
        </w:rPr>
      </w:pPr>
    </w:p>
    <w:p w14:paraId="0D3F350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i/>
          <w:lang w:val="nl-NL"/>
        </w:rPr>
        <w:t>Epilepsie</w:t>
      </w:r>
    </w:p>
    <w:p w14:paraId="4CE0F06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Aanvullende behandeling</w:t>
      </w:r>
    </w:p>
    <w:p w14:paraId="6C7484F9"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 is onderzocht in 3 gecontroleerde studies van 12 weken, zowel BID als TID toegediend. Over het algemeen waren de veiligheids- en werkzaamheidsprofielen voor de BID en TID doseringsschema’s gelijk.</w:t>
      </w:r>
    </w:p>
    <w:p w14:paraId="16A7C1CD" w14:textId="77777777" w:rsidR="00693515" w:rsidRPr="00B16BC7" w:rsidRDefault="00693515" w:rsidP="000A7EC8">
      <w:pPr>
        <w:widowControl/>
        <w:spacing w:after="0" w:line="240" w:lineRule="auto"/>
        <w:rPr>
          <w:rFonts w:ascii="Times New Roman" w:eastAsia="Times New Roman" w:hAnsi="Times New Roman" w:cs="Times New Roman"/>
          <w:lang w:val="nl-NL"/>
        </w:rPr>
      </w:pPr>
    </w:p>
    <w:p w14:paraId="4D1E3C91" w14:textId="77777777" w:rsidR="001677F1"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Een vermindering in aanvalsfrequentie werd waargenomen in week 1.</w:t>
      </w:r>
    </w:p>
    <w:p w14:paraId="776BFDBF" w14:textId="77777777" w:rsidR="005723DA" w:rsidRPr="00B16BC7" w:rsidRDefault="005723DA" w:rsidP="000A7EC8">
      <w:pPr>
        <w:widowControl/>
        <w:spacing w:after="0" w:line="240" w:lineRule="auto"/>
        <w:rPr>
          <w:rFonts w:ascii="Times New Roman" w:eastAsia="Times New Roman" w:hAnsi="Times New Roman" w:cs="Times New Roman"/>
          <w:lang w:val="nl-NL"/>
        </w:rPr>
      </w:pPr>
    </w:p>
    <w:p w14:paraId="1C06671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Pediatrische patiënten</w:t>
      </w:r>
    </w:p>
    <w:p w14:paraId="3CAE6E3F"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werkzaamheid en veiligheid van pregabaline als adjuvante therapie voor epilepsie bij pediatrische</w:t>
      </w:r>
      <w:r w:rsidR="001677F1"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patiënten jonger dan 12 jaar en adolescenten zijn niet vastgesteld. De bijwerkingen in een onderzoek naar farmacokinetiek en verdraagbaarheid met patiënten in de leeftijd van 3 maanden tot 16 jaar (n=65) met partieel beginnende aanvallen waren vergelijkbaar met de bijwerkingen bij volwassenen. De resultaten van een placebogecontroleerd onderzoek van 12 weken bij 295 pediatrische patiënten in de leeftijd van 4 tot 16 jaar en een placebogecontroleerd onderzoek van 14 dagen bij 175 pediatrische patiënten in de leeftijd van 1 maand tot jonger dan 4 jaar, die werden uitgevoerd om de werkzaamheid en veiligheid van pregabaline als adjuvante therapie voor de behandeling van partieel beginnende aanvallen te beoordelen, en twee 1-jarige open-label veiligheidsonderzoeken met respectievelijk 54 en</w:t>
      </w:r>
      <w:r w:rsidR="001677F1"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431 pediatrische patiënten in de leeftijd van 3 maanden tot 16 jaar met epilepsie wijzen erop dat de</w:t>
      </w:r>
      <w:r w:rsidR="005346F9" w:rsidRPr="00B16BC7">
        <w:rPr>
          <w:rFonts w:ascii="Times New Roman" w:eastAsia="Times New Roman" w:hAnsi="Times New Roman" w:cs="Times New Roman"/>
          <w:lang w:val="nl-NL"/>
        </w:rPr>
        <w:t> </w:t>
      </w:r>
      <w:r w:rsidRPr="00B16BC7">
        <w:rPr>
          <w:rFonts w:ascii="Times New Roman" w:eastAsia="Times New Roman" w:hAnsi="Times New Roman" w:cs="Times New Roman"/>
          <w:lang w:val="nl-NL"/>
        </w:rPr>
        <w:t>bijwerkingen pyrexie en bovensteluchtweginfecties vaker werden gezien dan in onderzoeken met volwassen patiënten met epilepsie (zie rubrieken 4.2, 4.8 en 5.2).</w:t>
      </w:r>
    </w:p>
    <w:p w14:paraId="04F273D6" w14:textId="77777777" w:rsidR="005723DA" w:rsidRPr="00B16BC7" w:rsidRDefault="005723DA" w:rsidP="000A7EC8">
      <w:pPr>
        <w:widowControl/>
        <w:spacing w:after="0" w:line="240" w:lineRule="auto"/>
        <w:rPr>
          <w:rFonts w:ascii="Times New Roman" w:eastAsia="Times New Roman" w:hAnsi="Times New Roman" w:cs="Times New Roman"/>
          <w:lang w:val="nl-NL"/>
        </w:rPr>
      </w:pPr>
    </w:p>
    <w:p w14:paraId="0AC82EE5" w14:textId="45010DA0"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In het placebogecontroleerd onderzoek van 12 weken werden pediatrische patiënten (in de leeftijd van</w:t>
      </w:r>
      <w:r w:rsidR="001677F1"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4 tot 16 jaar) toegewezen aan pregabaline 2,5 mg/kg/dag (maximaal 150 mg/dag), pregabaline</w:t>
      </w:r>
      <w:r w:rsidR="001677F1"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10 mg/kg/dag (maximaal 600 mg/dag) of placebo. Het percentage van patiënten met een reductie van minstens</w:t>
      </w:r>
      <w:r w:rsidR="00973661"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50%</w:t>
      </w:r>
      <w:r w:rsidR="00973661"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van partieel beginnende aanvallen ten opzichte van de baseline bedroeg 40,6% bij de patiënten die behandeld werden met pregabaline 10 mg/kg/dag (p=0,0068 versus placebo), 29,1% bij de patiënten die behandeld werden met pregabaline 2,5 mg/kg/dag (p=0,2600 versus placebo) en</w:t>
      </w:r>
      <w:r w:rsidR="001677F1"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22,6% bij deze die behandeld werden met placebo.</w:t>
      </w:r>
    </w:p>
    <w:p w14:paraId="3CBBD006" w14:textId="77777777" w:rsidR="0055778F" w:rsidRPr="00B16BC7" w:rsidRDefault="0055778F" w:rsidP="000A7EC8">
      <w:pPr>
        <w:widowControl/>
        <w:spacing w:after="0" w:line="240" w:lineRule="auto"/>
        <w:rPr>
          <w:rFonts w:ascii="Times New Roman" w:hAnsi="Times New Roman" w:cs="Times New Roman"/>
          <w:lang w:val="nl-NL"/>
        </w:rPr>
      </w:pPr>
    </w:p>
    <w:p w14:paraId="0C283EF0" w14:textId="58DA559A"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In het placebogecontroleerd onderzoek van 14 dagen werden pediatrische patiënten (in de leeftijd van</w:t>
      </w:r>
      <w:r w:rsidR="001677F1"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1 maand tot jonger dan 4 jaar) toegewezen aan pregabaline 7 mg/kg/dag, pregabaline 14 mg/kg/dag of placebo. De mediane aanvalsfrequenties per 24 uur bij baseline en bij het laatste bezoek bedroegen respectievelijk 4,7 en 3,8</w:t>
      </w:r>
      <w:r w:rsidR="00973661"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voor pregabaline 7 mg/kg/dag, 5,4 en 1,4</w:t>
      </w:r>
      <w:r w:rsidR="00973661"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voor pregabaline 14 mg/kg/dag</w:t>
      </w:r>
      <w:r w:rsidR="001677F1"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en 2,9 en 2,3 voor placebo. Pregabaline 14 mg/kg/dag verminderde de log-getransformeerde frequentie van partieel beginnende aanvallen significant in vergelijking met placebo (p=0,0223); pregabaline 7 mg/kg/dag vertoonde geen verbetering ten opzichte van placebo.</w:t>
      </w:r>
    </w:p>
    <w:p w14:paraId="7F033EF9" w14:textId="77777777" w:rsidR="0055778F" w:rsidRPr="00B16BC7" w:rsidRDefault="0055778F" w:rsidP="000A7EC8">
      <w:pPr>
        <w:widowControl/>
        <w:spacing w:after="0" w:line="240" w:lineRule="auto"/>
        <w:rPr>
          <w:rFonts w:ascii="Times New Roman" w:hAnsi="Times New Roman" w:cs="Times New Roman"/>
          <w:lang w:val="nl-NL"/>
        </w:rPr>
      </w:pPr>
    </w:p>
    <w:p w14:paraId="3A93C2B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In een placebogecontroleerd onderzoek van 12 weken bij patiënten met primaire gegeneraliseerde tonisch-klonische (PGTC) aanvallen, werden 219 patiënten (in de leeftijd van 5 tot 65 jaar, waarvan</w:t>
      </w:r>
      <w:r w:rsidR="001677F1"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66 in de leeftijd van 5 tot 16 jaar) toegewezen aan pregabaline 5 mg/kg/dag (maximaal 300 mg/dag),</w:t>
      </w:r>
      <w:r w:rsidR="001677F1"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 xml:space="preserve">10 mg/kg/dag (maximaal 600 mg/dag) of placebo als adjuvante therapie. Het percentage van patiënten </w:t>
      </w:r>
      <w:r w:rsidRPr="00B16BC7">
        <w:rPr>
          <w:rFonts w:ascii="Times New Roman" w:eastAsia="Times New Roman" w:hAnsi="Times New Roman" w:cs="Times New Roman"/>
          <w:lang w:val="nl-NL"/>
        </w:rPr>
        <w:lastRenderedPageBreak/>
        <w:t>met een reductie van minstens 50% van PGTC-aanvallen bedroeg respectievelijk 41,3%, 38,9% en</w:t>
      </w:r>
      <w:r w:rsidR="001677F1"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41,7% voor pregabaline 5 mg/kg/dag, pregabaline 10 mg/kg/dag en placebo.</w:t>
      </w:r>
    </w:p>
    <w:p w14:paraId="51A2458B" w14:textId="77777777" w:rsidR="0055778F" w:rsidRPr="00B16BC7" w:rsidRDefault="0055778F" w:rsidP="000A7EC8">
      <w:pPr>
        <w:widowControl/>
        <w:spacing w:after="0" w:line="240" w:lineRule="auto"/>
        <w:rPr>
          <w:rFonts w:ascii="Times New Roman" w:hAnsi="Times New Roman" w:cs="Times New Roman"/>
          <w:lang w:val="nl-NL"/>
        </w:rPr>
      </w:pPr>
    </w:p>
    <w:p w14:paraId="5952B58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Monotherapie (recentelijk gediagnosticeerde patiënten)</w:t>
      </w:r>
    </w:p>
    <w:p w14:paraId="550A88D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 is onderzocht in 1 gecontroleerd klinisch onderzoek van 56 weken, BID toegediend. Pregabaline bereikte geen non-inferioriteit ten opzichte van lamotrigine, gebaseerd op het eindpunt van het 6 maanden lang uitblijven van aanvallen. Pregabaline en lamotrigine waren even veilig en goed verdraagbaar.</w:t>
      </w:r>
    </w:p>
    <w:p w14:paraId="103115B9" w14:textId="77777777" w:rsidR="0055778F" w:rsidRPr="00B16BC7" w:rsidRDefault="0055778F" w:rsidP="000A7EC8">
      <w:pPr>
        <w:widowControl/>
        <w:spacing w:after="0" w:line="240" w:lineRule="auto"/>
        <w:rPr>
          <w:rFonts w:ascii="Times New Roman" w:hAnsi="Times New Roman" w:cs="Times New Roman"/>
          <w:lang w:val="nl-NL"/>
        </w:rPr>
      </w:pPr>
    </w:p>
    <w:p w14:paraId="461B1DB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Gegeneraliseerde angststoornis</w:t>
      </w:r>
    </w:p>
    <w:p w14:paraId="194FE89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 is onderzocht in 6 gecontroleerde studies van 4 tot 6 weken, in een studie met ouderen van 8 weken en in een langetermijn terugval preventiestudie met een dubbelblinde terugval preventie fase van 6 maanden.</w:t>
      </w:r>
    </w:p>
    <w:p w14:paraId="299A02E1" w14:textId="77777777" w:rsidR="0055778F" w:rsidRPr="00B16BC7" w:rsidRDefault="0055778F" w:rsidP="000A7EC8">
      <w:pPr>
        <w:widowControl/>
        <w:spacing w:after="0" w:line="240" w:lineRule="auto"/>
        <w:rPr>
          <w:rFonts w:ascii="Times New Roman" w:hAnsi="Times New Roman" w:cs="Times New Roman"/>
          <w:lang w:val="nl-NL"/>
        </w:rPr>
      </w:pPr>
    </w:p>
    <w:p w14:paraId="146D436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Een verlichting van de symptomen van GAD, zoals weergegeven door de Hamilton Anxiety Rating</w:t>
      </w:r>
      <w:r w:rsidR="001677F1"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Scale (HAM-A), werd waargenomen in week 1.</w:t>
      </w:r>
    </w:p>
    <w:p w14:paraId="3EBFEC89" w14:textId="77777777" w:rsidR="0055778F" w:rsidRPr="00B16BC7" w:rsidRDefault="0055778F" w:rsidP="000A7EC8">
      <w:pPr>
        <w:widowControl/>
        <w:spacing w:after="0" w:line="240" w:lineRule="auto"/>
        <w:rPr>
          <w:rFonts w:ascii="Times New Roman" w:hAnsi="Times New Roman" w:cs="Times New Roman"/>
          <w:lang w:val="nl-NL"/>
        </w:rPr>
      </w:pPr>
    </w:p>
    <w:p w14:paraId="63E211F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In gecontroleerde klinische studies (van 4 tot 8 weken), vertoonden 52% van de met pregabaline behandelde patiënten en 38% van de patiënten op placebo een verbetering van minstens 50% in de HAM-A totale score van baseline tot eindpunt.</w:t>
      </w:r>
    </w:p>
    <w:p w14:paraId="72D92F63" w14:textId="77777777" w:rsidR="0055778F" w:rsidRPr="00B16BC7" w:rsidRDefault="0055778F" w:rsidP="000A7EC8">
      <w:pPr>
        <w:widowControl/>
        <w:spacing w:after="0" w:line="240" w:lineRule="auto"/>
        <w:rPr>
          <w:rFonts w:ascii="Times New Roman" w:hAnsi="Times New Roman" w:cs="Times New Roman"/>
          <w:lang w:val="nl-NL"/>
        </w:rPr>
      </w:pPr>
    </w:p>
    <w:p w14:paraId="10FBDB4F"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In gecontroleerde studies werd bij een groter gedeelte van de patiënten die met pregabaline werden behandeld in vergelijking met de patiënten die placebo kregen wazig zicht gemeld, dat in een meerderheid van de gevallen bij het voortzetten van de dosering vanzelf verdween. Oogheelkundige testen (inclusief gezichtsscherptetesten, uitgebreide gezichtsveldstesten en uitgebreid fundoscopisch onderzoek) zijn uitgevoerd bij meer dan 3600 patiënten binnen gecontroleerde klinische studies. Van deze patiënten was de gezichtsscherpte gereduceerd bij 6,5% van de met pregabaline behandelde patiënten en bij 4,8% van de met placebo behandelde patiënten. Veranderingen van het gezichtsveld werden waargenomen bij 12,4% van de met pregabaline behandelde patiënten en bij 11,7% van de met placebo behandelde patiënten. Fundoscopische veranderingen werden geobserveerd bij 1,7% van de met pregabaline behandelde patiënten en bij 2,1% van de met placebo behandelde patiënten.</w:t>
      </w:r>
    </w:p>
    <w:p w14:paraId="2919205F" w14:textId="77777777" w:rsidR="0055778F" w:rsidRPr="00B16BC7" w:rsidRDefault="0055778F" w:rsidP="000A7EC8">
      <w:pPr>
        <w:widowControl/>
        <w:spacing w:after="0" w:line="240" w:lineRule="auto"/>
        <w:rPr>
          <w:rFonts w:ascii="Times New Roman" w:hAnsi="Times New Roman" w:cs="Times New Roman"/>
          <w:lang w:val="nl-NL"/>
        </w:rPr>
      </w:pPr>
    </w:p>
    <w:p w14:paraId="43FB989B" w14:textId="77777777" w:rsidR="0055778F" w:rsidRPr="00B16BC7" w:rsidRDefault="002760EA" w:rsidP="000A7EC8">
      <w:pPr>
        <w:widowControl/>
        <w:tabs>
          <w:tab w:val="left" w:pos="540"/>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5.2</w:t>
      </w:r>
      <w:r w:rsidRPr="00B16BC7">
        <w:rPr>
          <w:rFonts w:ascii="Times New Roman" w:eastAsia="Times New Roman" w:hAnsi="Times New Roman" w:cs="Times New Roman"/>
          <w:b/>
          <w:bCs/>
          <w:lang w:val="nl-NL"/>
        </w:rPr>
        <w:tab/>
        <w:t>Farmacokinetische eigenschappen</w:t>
      </w:r>
    </w:p>
    <w:p w14:paraId="261A3FB6" w14:textId="77777777" w:rsidR="0055778F" w:rsidRPr="00B16BC7" w:rsidRDefault="0055778F" w:rsidP="000A7EC8">
      <w:pPr>
        <w:widowControl/>
        <w:spacing w:after="0" w:line="240" w:lineRule="auto"/>
        <w:rPr>
          <w:rFonts w:ascii="Times New Roman" w:hAnsi="Times New Roman" w:cs="Times New Roman"/>
          <w:lang w:val="nl-NL"/>
        </w:rPr>
      </w:pPr>
    </w:p>
    <w:p w14:paraId="580AF4F2"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steady-state farmacokinetiek van pregabaline is vergelijkbaar bij gezonde vrijwilligers, patiënten met epilepsie die anti-epileptica gebruiken en patiënten met chronische pijn.</w:t>
      </w:r>
    </w:p>
    <w:p w14:paraId="3763BADC" w14:textId="77777777" w:rsidR="001677F1" w:rsidRPr="00B16BC7" w:rsidRDefault="001677F1" w:rsidP="000A7EC8">
      <w:pPr>
        <w:widowControl/>
        <w:spacing w:after="0" w:line="240" w:lineRule="auto"/>
        <w:rPr>
          <w:rFonts w:ascii="Times New Roman" w:eastAsia="Times New Roman" w:hAnsi="Times New Roman" w:cs="Times New Roman"/>
          <w:lang w:val="nl-NL"/>
        </w:rPr>
      </w:pPr>
    </w:p>
    <w:p w14:paraId="080466B0" w14:textId="77777777" w:rsidR="0055778F" w:rsidRPr="00B16BC7" w:rsidRDefault="002760EA"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Absorptie</w:t>
      </w:r>
    </w:p>
    <w:p w14:paraId="2BE41C7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Pregabaline wordt snel opgenomen indien toegediend op een nuchtere maag met piekplasma- concentraties die binnen 1 uur na zowel éénmalige als herhaalde toediening optreden. De orale biologische beschikbaarheid van pregabaline wordt geschat op </w:t>
      </w:r>
      <w:r w:rsidR="001677F1" w:rsidRPr="00B16BC7">
        <w:rPr>
          <w:rFonts w:ascii="Times New Roman" w:eastAsia="Symbol" w:hAnsi="Times New Roman" w:cs="Times New Roman"/>
          <w:lang w:val="nl-NL"/>
        </w:rPr>
        <w:t>≥</w:t>
      </w:r>
      <w:r w:rsidRPr="00B16BC7">
        <w:rPr>
          <w:rFonts w:ascii="Times New Roman" w:eastAsia="Times New Roman" w:hAnsi="Times New Roman" w:cs="Times New Roman"/>
          <w:lang w:val="nl-NL"/>
        </w:rPr>
        <w:t xml:space="preserve"> 90% en is dosis-onafhankelijk. Na herhaalde toediening wordt een steady-state bereikt binnen de 24 tot 48 uur. De absorptiesnelheid van pregabaline neemt af bij toediening met voedsel, waardoor de C</w:t>
      </w:r>
      <w:r w:rsidRPr="00B16BC7">
        <w:rPr>
          <w:rFonts w:ascii="Times New Roman" w:eastAsia="Times New Roman" w:hAnsi="Times New Roman" w:cs="Times New Roman"/>
          <w:vertAlign w:val="subscript"/>
          <w:lang w:val="nl-NL"/>
        </w:rPr>
        <w:t>max</w:t>
      </w:r>
      <w:r w:rsidRPr="00B16BC7">
        <w:rPr>
          <w:rFonts w:ascii="Times New Roman" w:eastAsia="Times New Roman" w:hAnsi="Times New Roman" w:cs="Times New Roman"/>
          <w:lang w:val="nl-NL"/>
        </w:rPr>
        <w:t xml:space="preserve"> daalt met ongeveer 25-30% en de t</w:t>
      </w:r>
      <w:r w:rsidRPr="00B16BC7">
        <w:rPr>
          <w:rFonts w:ascii="Times New Roman" w:eastAsia="Times New Roman" w:hAnsi="Times New Roman" w:cs="Times New Roman"/>
          <w:vertAlign w:val="subscript"/>
          <w:lang w:val="nl-NL"/>
        </w:rPr>
        <w:t>max</w:t>
      </w:r>
      <w:r w:rsidRPr="00B16BC7">
        <w:rPr>
          <w:rFonts w:ascii="Times New Roman" w:eastAsia="Times New Roman" w:hAnsi="Times New Roman" w:cs="Times New Roman"/>
          <w:lang w:val="nl-NL"/>
        </w:rPr>
        <w:t xml:space="preserve"> met ongeveer 2,5 uur wordt vertraagd. De toediening van pregabaline met voedsel heeft evenwel geen klinisch significante invloed op de mate van absorptie van pregabaline.</w:t>
      </w:r>
    </w:p>
    <w:p w14:paraId="6924F9B7" w14:textId="77777777" w:rsidR="0055778F" w:rsidRPr="00B16BC7" w:rsidRDefault="0055778F" w:rsidP="000A7EC8">
      <w:pPr>
        <w:widowControl/>
        <w:spacing w:after="0" w:line="240" w:lineRule="auto"/>
        <w:rPr>
          <w:rFonts w:ascii="Times New Roman" w:hAnsi="Times New Roman" w:cs="Times New Roman"/>
          <w:lang w:val="nl-NL"/>
        </w:rPr>
      </w:pPr>
    </w:p>
    <w:p w14:paraId="4A8CBE5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Distributie</w:t>
      </w:r>
    </w:p>
    <w:p w14:paraId="146E054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Uit preklinische studies is gebleken dat pregabaline de bloed-hersenbarrière passeert bij muizen, ratten en apen. Pregabaline passeert de placenta bij ratten en is aanwezig in de melk van lacterende ratten. Het schijnbare verdelingsvolume van pregabaline na orale toediening bij de mens bedraagt ongeveer 0,56 l/kg. Pregabaline wordt niet aan plasma-eiwitten gebonden.</w:t>
      </w:r>
    </w:p>
    <w:p w14:paraId="5BCDB5E2" w14:textId="77777777" w:rsidR="0055778F" w:rsidRPr="00B16BC7" w:rsidRDefault="0055778F" w:rsidP="000A7EC8">
      <w:pPr>
        <w:widowControl/>
        <w:spacing w:after="0" w:line="240" w:lineRule="auto"/>
        <w:rPr>
          <w:rFonts w:ascii="Times New Roman" w:hAnsi="Times New Roman" w:cs="Times New Roman"/>
          <w:lang w:val="nl-NL"/>
        </w:rPr>
      </w:pPr>
    </w:p>
    <w:p w14:paraId="7DC77C4F" w14:textId="77777777" w:rsidR="0055778F" w:rsidRPr="00B16BC7" w:rsidRDefault="002760EA"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Biotransformatie</w:t>
      </w:r>
    </w:p>
    <w:p w14:paraId="68F8E167"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Pregabaline wordt bij de mens nagenoeg niet gemetaboliseerd. Na een dosis van radioactief gemerkt pregabaline wordt ongeveer 98% van de radioactiviteit teruggevonden in de urine als onveranderd pregabaline. Het N-gemethyleerde derivaat van pregabaline, de belangrijkste metaboliet van pregabaline die in de urine wordt teruggevonden, was verantwoordelijk voor 0,9% van de dosis. </w:t>
      </w:r>
      <w:r w:rsidRPr="00B16BC7">
        <w:rPr>
          <w:rFonts w:ascii="Times New Roman" w:eastAsia="Times New Roman" w:hAnsi="Times New Roman" w:cs="Times New Roman"/>
          <w:lang w:val="nl-NL"/>
        </w:rPr>
        <w:lastRenderedPageBreak/>
        <w:t>In</w:t>
      </w:r>
      <w:r w:rsidR="005346F9" w:rsidRPr="00B16BC7">
        <w:rPr>
          <w:rFonts w:ascii="Times New Roman" w:eastAsia="Times New Roman" w:hAnsi="Times New Roman" w:cs="Times New Roman"/>
          <w:lang w:val="nl-NL"/>
        </w:rPr>
        <w:t> </w:t>
      </w:r>
      <w:r w:rsidRPr="00B16BC7">
        <w:rPr>
          <w:rFonts w:ascii="Times New Roman" w:eastAsia="Times New Roman" w:hAnsi="Times New Roman" w:cs="Times New Roman"/>
          <w:lang w:val="nl-NL"/>
        </w:rPr>
        <w:t>preklinische studies waren er geen aanwijzingen voor racemisatie van het S-enantiomeer van pregabaline tot het R-enantiomeer.</w:t>
      </w:r>
    </w:p>
    <w:p w14:paraId="2EEC0C41" w14:textId="77777777" w:rsidR="0055778F" w:rsidRPr="00B16BC7" w:rsidRDefault="0055778F" w:rsidP="000A7EC8">
      <w:pPr>
        <w:widowControl/>
        <w:spacing w:after="0" w:line="240" w:lineRule="auto"/>
        <w:rPr>
          <w:rFonts w:ascii="Times New Roman" w:hAnsi="Times New Roman" w:cs="Times New Roman"/>
          <w:lang w:val="nl-NL"/>
        </w:rPr>
      </w:pPr>
    </w:p>
    <w:p w14:paraId="309ED94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Eliminatie</w:t>
      </w:r>
    </w:p>
    <w:p w14:paraId="590347F2" w14:textId="77777777" w:rsidR="0055778F"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 wordt voornamelijk renaal uit de systemische circulatie geklaard als onveranderde stof. De gemiddelde eliminatiehalfwaardetijd bedraagt 6,3 uur. De plasmaklaring en renale klaring van pregabaline zijn recht evenredig met de creatinineklaring (zie rubriek 5.2 Nierfunctiestoornis).</w:t>
      </w:r>
    </w:p>
    <w:p w14:paraId="0A7E1D2D" w14:textId="77777777" w:rsidR="000706B7" w:rsidRPr="00B16BC7" w:rsidRDefault="000706B7" w:rsidP="000A7EC8">
      <w:pPr>
        <w:widowControl/>
        <w:spacing w:after="0" w:line="240" w:lineRule="auto"/>
        <w:rPr>
          <w:rFonts w:ascii="Times New Roman" w:eastAsia="Times New Roman" w:hAnsi="Times New Roman" w:cs="Times New Roman"/>
          <w:lang w:val="nl-NL"/>
        </w:rPr>
      </w:pPr>
    </w:p>
    <w:p w14:paraId="6DEBFB1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Een aanpassing van de dosis is nodig bij patiënten met een afgenomen nierfunctie of bij patiënten die hemodialyse ondergaan (zie rubriek 4.2, tabel 1).</w:t>
      </w:r>
    </w:p>
    <w:p w14:paraId="110D461A" w14:textId="77777777" w:rsidR="0055778F" w:rsidRPr="00B16BC7" w:rsidRDefault="0055778F" w:rsidP="000A7EC8">
      <w:pPr>
        <w:widowControl/>
        <w:spacing w:after="0" w:line="240" w:lineRule="auto"/>
        <w:rPr>
          <w:rFonts w:ascii="Times New Roman" w:hAnsi="Times New Roman" w:cs="Times New Roman"/>
          <w:lang w:val="nl-NL"/>
        </w:rPr>
      </w:pPr>
    </w:p>
    <w:p w14:paraId="454720B2"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Lineariteit/non-lineariteit</w:t>
      </w:r>
    </w:p>
    <w:p w14:paraId="54BE30E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farmacokinetiek van pregabaline is lineair over het aanbevolen dagelijkse doseringsinterval. De inter-individuele farmacokinetische variabiliteit voor pregabaline is laag (&lt; 20%). De farmacokinetiek na herhaalde toediening is voorspelbaar op basis van de gegevens na éénmalige toediening. Daarom is het niet noodzakelijk om routinematig de plasmaconcentraties van pregabaline te monitoren.</w:t>
      </w:r>
    </w:p>
    <w:p w14:paraId="1F678290" w14:textId="77777777" w:rsidR="0055778F" w:rsidRPr="00B16BC7" w:rsidRDefault="0055778F" w:rsidP="000A7EC8">
      <w:pPr>
        <w:widowControl/>
        <w:spacing w:after="0" w:line="240" w:lineRule="auto"/>
        <w:rPr>
          <w:rFonts w:ascii="Times New Roman" w:hAnsi="Times New Roman" w:cs="Times New Roman"/>
          <w:lang w:val="nl-NL"/>
        </w:rPr>
      </w:pPr>
    </w:p>
    <w:p w14:paraId="610883F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Geslacht</w:t>
      </w:r>
    </w:p>
    <w:p w14:paraId="1EBB504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Klinische studies tonen aan dat de plasmaconcentraties van pregabaline niet klinisch significant worden beïnvloed door het geslacht.</w:t>
      </w:r>
    </w:p>
    <w:p w14:paraId="1304954F" w14:textId="77777777" w:rsidR="0055778F" w:rsidRPr="00B16BC7" w:rsidRDefault="0055778F" w:rsidP="000A7EC8">
      <w:pPr>
        <w:widowControl/>
        <w:spacing w:after="0" w:line="240" w:lineRule="auto"/>
        <w:rPr>
          <w:rFonts w:ascii="Times New Roman" w:hAnsi="Times New Roman" w:cs="Times New Roman"/>
          <w:lang w:val="nl-NL"/>
        </w:rPr>
      </w:pPr>
    </w:p>
    <w:p w14:paraId="31E0AA6D"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Nierfunctiestoornis</w:t>
      </w:r>
    </w:p>
    <w:p w14:paraId="12F6F05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klaring van pregabaline is recht evenredig met de creatinineklaring. Daarnaast wordt pregabaline doeltreffend verwijderd uit het plasma door hemodialyse (na een 4 uur durende hemodialyse zijn de plasmapregabalineconcentraties tot ongeveer 50% gereduceerd). Omdat renale eliminatie de voornaamste eliminatieweg is, is dosisreductie en een extra toediening na afloop van de hemodialyse bij patiënten met nierfunctiestoornissen noodzakelijk (zie rubriek 4.2, tabel 1).</w:t>
      </w:r>
    </w:p>
    <w:p w14:paraId="266E094D" w14:textId="77777777" w:rsidR="0055778F" w:rsidRPr="00B16BC7" w:rsidRDefault="0055778F" w:rsidP="000A7EC8">
      <w:pPr>
        <w:widowControl/>
        <w:spacing w:after="0" w:line="240" w:lineRule="auto"/>
        <w:rPr>
          <w:rFonts w:ascii="Times New Roman" w:hAnsi="Times New Roman" w:cs="Times New Roman"/>
          <w:lang w:val="nl-NL"/>
        </w:rPr>
      </w:pPr>
    </w:p>
    <w:p w14:paraId="6667997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Leverfunctiestoornis</w:t>
      </w:r>
    </w:p>
    <w:p w14:paraId="2F76BFBF"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Er zijn geen specifieke farmacokinetische studies uitgevoerd bij patiënten met een leverfunctiestoornis. Aangezien pregabaline geen significante metabolisatie ondergaat en voornamelijk wordt uitgescheiden als onveranderde stof in de urine, wordt niet verwacht dat een gestoorde leverfunctie een significante verandering van de pregabaline plasmaconcentraties teweeg zou brengen.</w:t>
      </w:r>
    </w:p>
    <w:p w14:paraId="79A6DC99" w14:textId="77777777" w:rsidR="0055778F" w:rsidRPr="00B16BC7" w:rsidRDefault="0055778F" w:rsidP="000A7EC8">
      <w:pPr>
        <w:widowControl/>
        <w:spacing w:after="0" w:line="240" w:lineRule="auto"/>
        <w:rPr>
          <w:rFonts w:ascii="Times New Roman" w:hAnsi="Times New Roman" w:cs="Times New Roman"/>
          <w:lang w:val="nl-NL"/>
        </w:rPr>
      </w:pPr>
    </w:p>
    <w:p w14:paraId="1169CE19"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Pediatrische patiënten</w:t>
      </w:r>
    </w:p>
    <w:p w14:paraId="231459F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farmacokinetische eigenschappen van pregabaline zijn in een onderzoek naar farmacokinetiek en</w:t>
      </w:r>
      <w:r w:rsidR="005346F9" w:rsidRPr="00B16BC7">
        <w:rPr>
          <w:rFonts w:ascii="Times New Roman" w:eastAsia="Times New Roman" w:hAnsi="Times New Roman" w:cs="Times New Roman"/>
          <w:lang w:val="nl-NL"/>
        </w:rPr>
        <w:t> </w:t>
      </w:r>
      <w:r w:rsidRPr="00B16BC7">
        <w:rPr>
          <w:rFonts w:ascii="Times New Roman" w:eastAsia="Times New Roman" w:hAnsi="Times New Roman" w:cs="Times New Roman"/>
          <w:lang w:val="nl-NL"/>
        </w:rPr>
        <w:t>verdraagbaarheid beoordeeld bij pediatrische patiënten met epilepsie (leeftijdsgroepen: 1 tot</w:t>
      </w:r>
      <w:r w:rsidR="00976887"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23 maanden, 2 tot 6 jaar, 7 tot 11 jaar en 12 tot 16 jaar) bij een dosis van 2,5, 5, 10 en 15 mg/kg/dag.</w:t>
      </w:r>
    </w:p>
    <w:p w14:paraId="5ECB499E" w14:textId="77777777" w:rsidR="0055778F" w:rsidRPr="00B16BC7" w:rsidRDefault="0055778F" w:rsidP="000A7EC8">
      <w:pPr>
        <w:widowControl/>
        <w:spacing w:after="0" w:line="240" w:lineRule="auto"/>
        <w:rPr>
          <w:rFonts w:ascii="Times New Roman" w:hAnsi="Times New Roman" w:cs="Times New Roman"/>
          <w:lang w:val="nl-NL"/>
        </w:rPr>
      </w:pPr>
    </w:p>
    <w:p w14:paraId="37D40EC9"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Na orale toediening van pregabaline aan pediatrische patiënten in nuchtere toestand was over het algemeen de tijd tot het bereiken van de piekplasmaconcentratie voor de hele leeftijdsgroep vergelijkbaar. De piekplasmaconcentratie deed zich voor 0,5 tot 2 uur na toediening van de dosis.</w:t>
      </w:r>
    </w:p>
    <w:p w14:paraId="5D480D6F" w14:textId="77777777" w:rsidR="0055778F" w:rsidRPr="00B16BC7" w:rsidRDefault="0055778F" w:rsidP="000A7EC8">
      <w:pPr>
        <w:widowControl/>
        <w:spacing w:after="0" w:line="240" w:lineRule="auto"/>
        <w:rPr>
          <w:rFonts w:ascii="Times New Roman" w:hAnsi="Times New Roman" w:cs="Times New Roman"/>
          <w:lang w:val="nl-NL"/>
        </w:rPr>
      </w:pPr>
    </w:p>
    <w:p w14:paraId="3038420D"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C</w:t>
      </w:r>
      <w:r w:rsidRPr="00B16BC7">
        <w:rPr>
          <w:rFonts w:ascii="Times New Roman" w:eastAsia="Times New Roman" w:hAnsi="Times New Roman" w:cs="Times New Roman"/>
          <w:vertAlign w:val="subscript"/>
          <w:lang w:val="nl-NL"/>
        </w:rPr>
        <w:t>max</w:t>
      </w:r>
      <w:r w:rsidRPr="00B16BC7">
        <w:rPr>
          <w:rFonts w:ascii="Times New Roman" w:eastAsia="Times New Roman" w:hAnsi="Times New Roman" w:cs="Times New Roman"/>
          <w:lang w:val="nl-NL"/>
        </w:rPr>
        <w:t xml:space="preserve"> en AUC voor pregabaline namen binnen elke leeftijdsgroep lineair toe met de dosis. AUC was</w:t>
      </w:r>
      <w:r w:rsidR="00976887"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30% lager bij pediatrische patiënten met een gewicht lager dan 30 kg als gevolg van een 43% hogere klaring aangepast aan lichaamsgewicht bij deze patiënten in vergelijking met patiënten die ≥ 30 kg wogen.</w:t>
      </w:r>
    </w:p>
    <w:p w14:paraId="794AC7AF" w14:textId="77777777" w:rsidR="0055778F" w:rsidRPr="00B16BC7" w:rsidRDefault="0055778F" w:rsidP="000A7EC8">
      <w:pPr>
        <w:widowControl/>
        <w:spacing w:after="0" w:line="240" w:lineRule="auto"/>
        <w:rPr>
          <w:rFonts w:ascii="Times New Roman" w:hAnsi="Times New Roman" w:cs="Times New Roman"/>
          <w:lang w:val="nl-NL"/>
        </w:rPr>
      </w:pPr>
    </w:p>
    <w:p w14:paraId="44DB720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terminale halfwaardetijd van pregabaline bedroeg gemiddeld circa 3 tot 4 uur bij pediatrische patiënten tot 6 jaar, en 4 tot 6 uur bij pediatrische patiënten van 7 jaar en ouder.</w:t>
      </w:r>
    </w:p>
    <w:p w14:paraId="31B2F85F" w14:textId="77777777" w:rsidR="0055778F" w:rsidRPr="00B16BC7" w:rsidRDefault="0055778F" w:rsidP="000A7EC8">
      <w:pPr>
        <w:widowControl/>
        <w:spacing w:after="0" w:line="240" w:lineRule="auto"/>
        <w:rPr>
          <w:rFonts w:ascii="Times New Roman" w:hAnsi="Times New Roman" w:cs="Times New Roman"/>
          <w:lang w:val="nl-NL"/>
        </w:rPr>
      </w:pPr>
    </w:p>
    <w:p w14:paraId="39EF2F5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Uit de farmacokinetische analyse van de populatie bleek dat de creatinineklaring een significante covariabele was voor de orale klaring van pregabaline en dat lichaamsgewicht een significante covariabele was voor het kennelijke orale distributievolume van pregabaline. Deze verbanden waren bij pediatrische en volwassen patiënten vergelijkbaar.</w:t>
      </w:r>
    </w:p>
    <w:p w14:paraId="27F762B0" w14:textId="77777777" w:rsidR="0055778F" w:rsidRPr="00B16BC7" w:rsidRDefault="0055778F" w:rsidP="000A7EC8">
      <w:pPr>
        <w:widowControl/>
        <w:spacing w:after="0" w:line="240" w:lineRule="auto"/>
        <w:rPr>
          <w:rFonts w:ascii="Times New Roman" w:hAnsi="Times New Roman" w:cs="Times New Roman"/>
          <w:lang w:val="nl-NL"/>
        </w:rPr>
      </w:pPr>
    </w:p>
    <w:p w14:paraId="5891C41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lastRenderedPageBreak/>
        <w:t>De farmacokinetische eigenschappen van pregabaline bij patiënten jonger dan 3 maanden zijn niet onderzocht (zie rubrieken 4.2, 4.8 en 5.1).</w:t>
      </w:r>
    </w:p>
    <w:p w14:paraId="6B1D85FE" w14:textId="77777777" w:rsidR="0055778F" w:rsidRPr="00B16BC7" w:rsidRDefault="0055778F" w:rsidP="000A7EC8">
      <w:pPr>
        <w:widowControl/>
        <w:spacing w:after="0" w:line="240" w:lineRule="auto"/>
        <w:rPr>
          <w:rFonts w:ascii="Times New Roman" w:hAnsi="Times New Roman" w:cs="Times New Roman"/>
          <w:lang w:val="nl-NL"/>
        </w:rPr>
      </w:pPr>
    </w:p>
    <w:p w14:paraId="66AA4BF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Oudere patiënten</w:t>
      </w:r>
    </w:p>
    <w:p w14:paraId="2E315C1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klaring van pregabaline lijkt af te nemen bij hogere leeftijd. Deze afname in klaring van oraal ingenomen pregabaline komt overeen met de afname van de creatinineklaring bij hogere leeftijd. Vermindering van de dosis van pregabaline kan nodig zijn bij patiënten die op basis van hun leeftijd een verminderde nierfunctie hebben (zie rubriek 4.2, tabel 1).</w:t>
      </w:r>
    </w:p>
    <w:p w14:paraId="36A7710B" w14:textId="77777777" w:rsidR="0055778F" w:rsidRPr="00B16BC7" w:rsidRDefault="0055778F" w:rsidP="000A7EC8">
      <w:pPr>
        <w:widowControl/>
        <w:spacing w:after="0" w:line="240" w:lineRule="auto"/>
        <w:rPr>
          <w:rFonts w:ascii="Times New Roman" w:hAnsi="Times New Roman" w:cs="Times New Roman"/>
          <w:lang w:val="nl-NL"/>
        </w:rPr>
      </w:pPr>
    </w:p>
    <w:p w14:paraId="50A888C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Moeders die borstvoeding geven</w:t>
      </w:r>
    </w:p>
    <w:p w14:paraId="6C94866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farmacokinetiek van 150 mg pregabaline, toegediend elke 12 uur (dagelijkse dosis 300 mg) werd beoordeeld bij 10 vrouwen die borstvoeding gaven, minimaal 12 weken post partum. Het geven van borstvoeding had weinig tot geen invloed op de farmacokinetiek van pregabaline. Pregabaline werd uitgescheiden in de moedermelk, waarbij de gemiddelde steady-state concentraties circa 76% bedroegen van die in maternaal plasma. De geschatte zuigelingendosis uit moedermelk (uitgaande van een gemiddelde melkconsumptie van 150 ml/kg/dag) bij vrouwen die 300 mg/dag of de maximale dosis van 600 mg/dag krijgen, zou respectievelijk 0,31 of 0,62 mg/kg/dag zijn. Deze geschatte doses bedragen circa 7% van de totale dagelijkse maternale dosis op mg/kg-basis.</w:t>
      </w:r>
    </w:p>
    <w:p w14:paraId="18F4C8CE" w14:textId="77777777" w:rsidR="0055778F" w:rsidRPr="00B16BC7" w:rsidRDefault="0055778F" w:rsidP="000A7EC8">
      <w:pPr>
        <w:widowControl/>
        <w:spacing w:after="0" w:line="240" w:lineRule="auto"/>
        <w:rPr>
          <w:rFonts w:ascii="Times New Roman" w:hAnsi="Times New Roman" w:cs="Times New Roman"/>
          <w:lang w:val="nl-NL"/>
        </w:rPr>
      </w:pPr>
    </w:p>
    <w:p w14:paraId="01C840E9" w14:textId="77777777" w:rsidR="0055778F" w:rsidRPr="00B16BC7" w:rsidRDefault="002760EA" w:rsidP="000A7EC8">
      <w:pPr>
        <w:widowControl/>
        <w:tabs>
          <w:tab w:val="left" w:pos="540"/>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5.3</w:t>
      </w:r>
      <w:r w:rsidRPr="00B16BC7">
        <w:rPr>
          <w:rFonts w:ascii="Times New Roman" w:eastAsia="Times New Roman" w:hAnsi="Times New Roman" w:cs="Times New Roman"/>
          <w:b/>
          <w:bCs/>
          <w:lang w:val="nl-NL"/>
        </w:rPr>
        <w:tab/>
        <w:t>Gegevens uit het preklinisch veiligheidsonderzoek</w:t>
      </w:r>
    </w:p>
    <w:p w14:paraId="7A6ED55A" w14:textId="77777777" w:rsidR="0055778F" w:rsidRPr="00B16BC7" w:rsidRDefault="0055778F" w:rsidP="000A7EC8">
      <w:pPr>
        <w:widowControl/>
        <w:spacing w:after="0" w:line="240" w:lineRule="auto"/>
        <w:rPr>
          <w:rFonts w:ascii="Times New Roman" w:hAnsi="Times New Roman" w:cs="Times New Roman"/>
          <w:lang w:val="nl-NL"/>
        </w:rPr>
      </w:pPr>
    </w:p>
    <w:p w14:paraId="08FBCC12"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In gebruikelijke farmacologische veiligheidsstudies bij dieren werd pregabaline goed verdragen bij klinisch relevante doseringen. In herhaalde dosis toxiciteitsstudies bij ratten en apen werden effecten op het CZS waargenomen waaronder hypoactiviteit, hyperactiviteit en ataxie. Een verhoogde incidentie van retinale atrofie, frequent waargenomen bij oude albinoratten, werd gezien na langdurige blootstelling aan pregabaline van ≥ 5 maal de gemiddelde humane blootstelling bij toediening van de maximaal aanbevolen klinische dosering.</w:t>
      </w:r>
    </w:p>
    <w:p w14:paraId="3ED08802" w14:textId="77777777" w:rsidR="0055778F" w:rsidRPr="00B16BC7" w:rsidRDefault="0055778F" w:rsidP="000A7EC8">
      <w:pPr>
        <w:widowControl/>
        <w:spacing w:after="0" w:line="240" w:lineRule="auto"/>
        <w:rPr>
          <w:rFonts w:ascii="Times New Roman" w:hAnsi="Times New Roman" w:cs="Times New Roman"/>
          <w:lang w:val="nl-NL"/>
        </w:rPr>
      </w:pPr>
    </w:p>
    <w:p w14:paraId="60FE9AC7"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 was niet teratogeen bij muizen, ratten of konijnen. Foetale toxiciteit bij ratten en konijnen trad slechts op bij blootstellingen die ruim boven de humane blootstelling lagen. In prenatale/ postnatale toxiciteitsstudies induceerde pregabaline ontwikkelingstoxiciteit bij de nakomelingen van ratten blootgesteld aan &gt; 2 maal de maximale aanbevolen blootstelling bij de mens.</w:t>
      </w:r>
    </w:p>
    <w:p w14:paraId="2284AD45" w14:textId="77777777" w:rsidR="0055778F" w:rsidRPr="00B16BC7" w:rsidRDefault="0055778F" w:rsidP="000A7EC8">
      <w:pPr>
        <w:widowControl/>
        <w:spacing w:after="0" w:line="240" w:lineRule="auto"/>
        <w:rPr>
          <w:rFonts w:ascii="Times New Roman" w:hAnsi="Times New Roman" w:cs="Times New Roman"/>
          <w:lang w:val="nl-NL"/>
        </w:rPr>
      </w:pPr>
    </w:p>
    <w:p w14:paraId="56F7F5E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Bijwerkingen op de vruchtbaarheid van mannelijke en vrouwelijke ratten werden alleen opgemerkt bij blootstellingen die ruimschoots de therapeutische blootstelling overschreden. De bijwerkingen op de</w:t>
      </w:r>
      <w:r w:rsidR="00976887"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mannelijke voortplantingsorganen en de spermaparameters waren reversibel en traden alleen op bij blootstellingen die ruimschoots de therapeutische blootstelling overschreden of waren geassocieerd met spontane degeneratieve processen van de mannelijke voortplantingsorganen bij de rat. Om deze reden werden deze bijwerkingen als weinig of niet klinisch relevant beschouwd.</w:t>
      </w:r>
    </w:p>
    <w:p w14:paraId="01A15D7D" w14:textId="77777777" w:rsidR="0055778F" w:rsidRPr="00B16BC7" w:rsidRDefault="0055778F" w:rsidP="000A7EC8">
      <w:pPr>
        <w:widowControl/>
        <w:spacing w:after="0" w:line="240" w:lineRule="auto"/>
        <w:rPr>
          <w:rFonts w:ascii="Times New Roman" w:hAnsi="Times New Roman" w:cs="Times New Roman"/>
          <w:lang w:val="nl-NL"/>
        </w:rPr>
      </w:pPr>
    </w:p>
    <w:p w14:paraId="268C2B3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Pregabaline is niet genotoxisch, gebaseerd op de resultaten van een reeks van </w:t>
      </w:r>
      <w:r w:rsidRPr="00B16BC7">
        <w:rPr>
          <w:rFonts w:ascii="Times New Roman" w:eastAsia="Times New Roman" w:hAnsi="Times New Roman" w:cs="Times New Roman"/>
          <w:i/>
          <w:lang w:val="nl-NL"/>
        </w:rPr>
        <w:t xml:space="preserve">in vitro </w:t>
      </w:r>
      <w:r w:rsidRPr="00B16BC7">
        <w:rPr>
          <w:rFonts w:ascii="Times New Roman" w:eastAsia="Times New Roman" w:hAnsi="Times New Roman" w:cs="Times New Roman"/>
          <w:lang w:val="nl-NL"/>
        </w:rPr>
        <w:t xml:space="preserve">en </w:t>
      </w:r>
      <w:r w:rsidRPr="00B16BC7">
        <w:rPr>
          <w:rFonts w:ascii="Times New Roman" w:eastAsia="Times New Roman" w:hAnsi="Times New Roman" w:cs="Times New Roman"/>
          <w:i/>
          <w:lang w:val="nl-NL"/>
        </w:rPr>
        <w:t>in vivo</w:t>
      </w:r>
      <w:r w:rsidR="00976887" w:rsidRPr="00B16BC7">
        <w:rPr>
          <w:rFonts w:ascii="Times New Roman" w:eastAsia="Times New Roman" w:hAnsi="Times New Roman" w:cs="Times New Roman"/>
          <w:i/>
          <w:lang w:val="nl-NL"/>
        </w:rPr>
        <w:t xml:space="preserve"> </w:t>
      </w:r>
      <w:r w:rsidRPr="00B16BC7">
        <w:rPr>
          <w:rFonts w:ascii="Times New Roman" w:eastAsia="Times New Roman" w:hAnsi="Times New Roman" w:cs="Times New Roman"/>
          <w:lang w:val="nl-NL"/>
        </w:rPr>
        <w:t>testen.</w:t>
      </w:r>
    </w:p>
    <w:p w14:paraId="6A6306FE" w14:textId="77777777" w:rsidR="0055778F" w:rsidRPr="00B16BC7" w:rsidRDefault="0055778F" w:rsidP="000A7EC8">
      <w:pPr>
        <w:widowControl/>
        <w:spacing w:after="0" w:line="240" w:lineRule="auto"/>
        <w:rPr>
          <w:rFonts w:ascii="Times New Roman" w:hAnsi="Times New Roman" w:cs="Times New Roman"/>
          <w:lang w:val="nl-NL"/>
        </w:rPr>
      </w:pPr>
    </w:p>
    <w:p w14:paraId="7410291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Bij ratten en muizen werden twee jaar durende carcinogeniteitsstudies met pregabaline uitgevoerd. Bij</w:t>
      </w:r>
      <w:r w:rsidR="005346F9" w:rsidRPr="00B16BC7">
        <w:rPr>
          <w:rFonts w:ascii="Times New Roman" w:eastAsia="Times New Roman" w:hAnsi="Times New Roman" w:cs="Times New Roman"/>
          <w:lang w:val="nl-NL"/>
        </w:rPr>
        <w:t> </w:t>
      </w:r>
      <w:r w:rsidRPr="00B16BC7">
        <w:rPr>
          <w:rFonts w:ascii="Times New Roman" w:eastAsia="Times New Roman" w:hAnsi="Times New Roman" w:cs="Times New Roman"/>
          <w:lang w:val="nl-NL"/>
        </w:rPr>
        <w:t>ratten werden geen tumoren waargenomen bij blootstellingen tot 24 maal de gemiddelde humane blootstelling bij de maximale aanbevolen klinische dosis van 600 mg/dag. Bij muizen werd geen toegenomen incidentie van tumoren gevonden bij blootstellingen gelijk aan de humane blootstelling, maar een toegenomen incidentie van hemangiosarcoom werd waargenomen bij hogere blootstellingen. Bij het niet-genotoxische mechanisme van pregabaline-geïnduceerde tumorvorming bij muizen zijn veranderingen in de bloedplaatjes en een geassocieerde proliferatie van endotheelcellen betrokken. Gebaseerd op korte en beperkte lange termijn klinische gegevens waren deze veranderingen in de bloedplaatjes niet aanwezig bij ratten of mensen. Er zijn geen aanwijzingen die een geassocieerd</w:t>
      </w:r>
      <w:r w:rsidR="00976887"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risico voor de mens suggereren.</w:t>
      </w:r>
    </w:p>
    <w:p w14:paraId="2B04F4E1" w14:textId="77777777" w:rsidR="0055778F" w:rsidRPr="00B16BC7" w:rsidRDefault="0055778F" w:rsidP="000A7EC8">
      <w:pPr>
        <w:widowControl/>
        <w:spacing w:after="0" w:line="240" w:lineRule="auto"/>
        <w:rPr>
          <w:rFonts w:ascii="Times New Roman" w:hAnsi="Times New Roman" w:cs="Times New Roman"/>
          <w:lang w:val="nl-NL"/>
        </w:rPr>
      </w:pPr>
    </w:p>
    <w:p w14:paraId="78332517"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Bij juveniele ratten verschilde de toxiciteit kwalitatief niet van deze waargenomen bij volwassen ratten. Juveniele ratten zijn echter gevoeliger. Bij therapeutische blootstellingen waren er aanwijzingen voor centrale klinische verschijnselen van hyperactiviteit en tandenknarsen en enkele groeiveranderingen (voorbijgaande onderdrukking van de gewichtstoename). Effecten op de oestrische </w:t>
      </w:r>
      <w:r w:rsidRPr="00B16BC7">
        <w:rPr>
          <w:rFonts w:ascii="Times New Roman" w:eastAsia="Times New Roman" w:hAnsi="Times New Roman" w:cs="Times New Roman"/>
          <w:lang w:val="nl-NL"/>
        </w:rPr>
        <w:lastRenderedPageBreak/>
        <w:t>cyclus werden waargenomen bij het 5-voudige van de humane therapeutische blootstelling. Een afgenomen akoestische schrikreactie werd geobserveerd bij juveniele ratten 1 tot 2 weken na blootstelling van &gt; 2 maal de humane therapeutische blootstelling. Negen weken na blootstelling was dit effect niet meer te observeren.</w:t>
      </w:r>
    </w:p>
    <w:p w14:paraId="1D80E249" w14:textId="77777777" w:rsidR="0055778F" w:rsidRPr="00B16BC7" w:rsidRDefault="0055778F" w:rsidP="000A7EC8">
      <w:pPr>
        <w:widowControl/>
        <w:spacing w:after="0" w:line="240" w:lineRule="auto"/>
        <w:rPr>
          <w:rFonts w:ascii="Times New Roman" w:hAnsi="Times New Roman" w:cs="Times New Roman"/>
          <w:lang w:val="nl-NL"/>
        </w:rPr>
      </w:pPr>
    </w:p>
    <w:p w14:paraId="7475BA9F" w14:textId="77777777" w:rsidR="0055778F" w:rsidRPr="00B16BC7" w:rsidRDefault="0055778F" w:rsidP="000A7EC8">
      <w:pPr>
        <w:widowControl/>
        <w:spacing w:after="0" w:line="240" w:lineRule="auto"/>
        <w:rPr>
          <w:rFonts w:ascii="Times New Roman" w:hAnsi="Times New Roman" w:cs="Times New Roman"/>
          <w:lang w:val="nl-NL"/>
        </w:rPr>
      </w:pPr>
    </w:p>
    <w:p w14:paraId="63855720" w14:textId="77777777" w:rsidR="0055778F" w:rsidRPr="00B16BC7" w:rsidRDefault="002760EA" w:rsidP="000A7EC8">
      <w:pPr>
        <w:widowControl/>
        <w:tabs>
          <w:tab w:val="left" w:pos="540"/>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6.</w:t>
      </w:r>
      <w:r w:rsidRPr="00B16BC7">
        <w:rPr>
          <w:rFonts w:ascii="Times New Roman" w:eastAsia="Times New Roman" w:hAnsi="Times New Roman" w:cs="Times New Roman"/>
          <w:b/>
          <w:bCs/>
          <w:lang w:val="nl-NL"/>
        </w:rPr>
        <w:tab/>
        <w:t>FARMACEUTISCHE GEGEVENS</w:t>
      </w:r>
    </w:p>
    <w:p w14:paraId="0D6C6016" w14:textId="77777777" w:rsidR="0055778F" w:rsidRPr="00B16BC7" w:rsidRDefault="0055778F" w:rsidP="000A7EC8">
      <w:pPr>
        <w:widowControl/>
        <w:spacing w:after="0" w:line="240" w:lineRule="auto"/>
        <w:rPr>
          <w:rFonts w:ascii="Times New Roman" w:hAnsi="Times New Roman" w:cs="Times New Roman"/>
          <w:lang w:val="nl-NL"/>
        </w:rPr>
      </w:pPr>
    </w:p>
    <w:p w14:paraId="11AEF054" w14:textId="77777777" w:rsidR="0055778F" w:rsidRPr="00B16BC7" w:rsidRDefault="002760EA" w:rsidP="000A7EC8">
      <w:pPr>
        <w:widowControl/>
        <w:tabs>
          <w:tab w:val="left" w:pos="540"/>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6.1</w:t>
      </w:r>
      <w:r w:rsidRPr="00B16BC7">
        <w:rPr>
          <w:rFonts w:ascii="Times New Roman" w:eastAsia="Times New Roman" w:hAnsi="Times New Roman" w:cs="Times New Roman"/>
          <w:b/>
          <w:bCs/>
          <w:lang w:val="nl-NL"/>
        </w:rPr>
        <w:tab/>
        <w:t>Lijst van hulpstoffen</w:t>
      </w:r>
    </w:p>
    <w:p w14:paraId="7F46932A" w14:textId="77777777" w:rsidR="0055778F" w:rsidRPr="00B16BC7" w:rsidRDefault="0055778F" w:rsidP="000A7EC8">
      <w:pPr>
        <w:widowControl/>
        <w:spacing w:after="0" w:line="240" w:lineRule="auto"/>
        <w:rPr>
          <w:rFonts w:ascii="Times New Roman" w:hAnsi="Times New Roman" w:cs="Times New Roman"/>
          <w:lang w:val="nl-NL"/>
        </w:rPr>
      </w:pPr>
    </w:p>
    <w:p w14:paraId="5188AB7E" w14:textId="77777777" w:rsidR="00976887"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methylparahydroxybenzoaat (E218)</w:t>
      </w:r>
    </w:p>
    <w:p w14:paraId="0327D6B8" w14:textId="77777777" w:rsidR="00976887"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propylparahydroxybenzoaat (E216)</w:t>
      </w:r>
    </w:p>
    <w:p w14:paraId="2A65116F" w14:textId="77777777" w:rsidR="00976887"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watervrij natriumdiwaterstoffosfaat</w:t>
      </w:r>
    </w:p>
    <w:p w14:paraId="025A98D6" w14:textId="77777777" w:rsidR="00976887"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watervrij dinatriumfosfaat (E339)</w:t>
      </w:r>
    </w:p>
    <w:p w14:paraId="68A5F52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sucralose (E955)</w:t>
      </w:r>
    </w:p>
    <w:p w14:paraId="41B9ACF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kunstmatig aardbeienaroma (bevat kleine hoeveelheden ethanol (alcohol))</w:t>
      </w:r>
    </w:p>
    <w:p w14:paraId="0B2E20A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gezuiverd water</w:t>
      </w:r>
    </w:p>
    <w:p w14:paraId="03A79019" w14:textId="77777777" w:rsidR="0055778F" w:rsidRPr="00B16BC7" w:rsidRDefault="0055778F" w:rsidP="000A7EC8">
      <w:pPr>
        <w:widowControl/>
        <w:spacing w:after="0" w:line="240" w:lineRule="auto"/>
        <w:rPr>
          <w:rFonts w:ascii="Times New Roman" w:hAnsi="Times New Roman" w:cs="Times New Roman"/>
          <w:lang w:val="nl-NL"/>
        </w:rPr>
      </w:pPr>
    </w:p>
    <w:p w14:paraId="4E4FB200" w14:textId="77777777" w:rsidR="0055778F" w:rsidRPr="00B16BC7" w:rsidRDefault="002760EA" w:rsidP="000A7EC8">
      <w:pPr>
        <w:widowControl/>
        <w:tabs>
          <w:tab w:val="left" w:pos="540"/>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6.2</w:t>
      </w:r>
      <w:r w:rsidRPr="00B16BC7">
        <w:rPr>
          <w:rFonts w:ascii="Times New Roman" w:eastAsia="Times New Roman" w:hAnsi="Times New Roman" w:cs="Times New Roman"/>
          <w:b/>
          <w:bCs/>
          <w:lang w:val="nl-NL"/>
        </w:rPr>
        <w:tab/>
        <w:t>Gevallen van onverenigbaarheid</w:t>
      </w:r>
    </w:p>
    <w:p w14:paraId="626C7633" w14:textId="77777777" w:rsidR="0055778F" w:rsidRPr="00B16BC7" w:rsidRDefault="0055778F" w:rsidP="000A7EC8">
      <w:pPr>
        <w:widowControl/>
        <w:spacing w:after="0" w:line="240" w:lineRule="auto"/>
        <w:rPr>
          <w:rFonts w:ascii="Times New Roman" w:hAnsi="Times New Roman" w:cs="Times New Roman"/>
          <w:lang w:val="nl-NL"/>
        </w:rPr>
      </w:pPr>
    </w:p>
    <w:p w14:paraId="75FF785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Niet van toepassing.</w:t>
      </w:r>
    </w:p>
    <w:p w14:paraId="64B78394" w14:textId="77777777" w:rsidR="0055778F" w:rsidRPr="00B16BC7" w:rsidRDefault="0055778F" w:rsidP="000A7EC8">
      <w:pPr>
        <w:widowControl/>
        <w:spacing w:after="0" w:line="240" w:lineRule="auto"/>
        <w:rPr>
          <w:rFonts w:ascii="Times New Roman" w:hAnsi="Times New Roman" w:cs="Times New Roman"/>
          <w:lang w:val="nl-NL"/>
        </w:rPr>
      </w:pPr>
    </w:p>
    <w:p w14:paraId="6F3FC1F8" w14:textId="77777777" w:rsidR="0055778F" w:rsidRPr="00B16BC7" w:rsidRDefault="002760EA" w:rsidP="000A7EC8">
      <w:pPr>
        <w:widowControl/>
        <w:tabs>
          <w:tab w:val="left" w:pos="540"/>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6.3</w:t>
      </w:r>
      <w:r w:rsidRPr="00B16BC7">
        <w:rPr>
          <w:rFonts w:ascii="Times New Roman" w:eastAsia="Times New Roman" w:hAnsi="Times New Roman" w:cs="Times New Roman"/>
          <w:b/>
          <w:bCs/>
          <w:lang w:val="nl-NL"/>
        </w:rPr>
        <w:tab/>
        <w:t>Houdbaarheid</w:t>
      </w:r>
    </w:p>
    <w:p w14:paraId="7C0134EF" w14:textId="77777777" w:rsidR="0055778F" w:rsidRPr="00B16BC7" w:rsidRDefault="0055778F" w:rsidP="000A7EC8">
      <w:pPr>
        <w:widowControl/>
        <w:spacing w:after="0" w:line="240" w:lineRule="auto"/>
        <w:rPr>
          <w:rFonts w:ascii="Times New Roman" w:hAnsi="Times New Roman" w:cs="Times New Roman"/>
          <w:lang w:val="nl-NL"/>
        </w:rPr>
      </w:pPr>
    </w:p>
    <w:p w14:paraId="5558C01D"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2 jaar.</w:t>
      </w:r>
    </w:p>
    <w:p w14:paraId="48CF0C26" w14:textId="77777777" w:rsidR="0055778F" w:rsidRPr="00B16BC7" w:rsidRDefault="0055778F" w:rsidP="000A7EC8">
      <w:pPr>
        <w:widowControl/>
        <w:spacing w:after="0" w:line="240" w:lineRule="auto"/>
        <w:rPr>
          <w:rFonts w:ascii="Times New Roman" w:hAnsi="Times New Roman" w:cs="Times New Roman"/>
          <w:lang w:val="nl-NL"/>
        </w:rPr>
      </w:pPr>
    </w:p>
    <w:p w14:paraId="4A11F20F" w14:textId="77777777" w:rsidR="0055778F" w:rsidRPr="00B16BC7" w:rsidRDefault="002760EA" w:rsidP="000A7EC8">
      <w:pPr>
        <w:widowControl/>
        <w:tabs>
          <w:tab w:val="left" w:pos="540"/>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6.4</w:t>
      </w:r>
      <w:r w:rsidRPr="00B16BC7">
        <w:rPr>
          <w:rFonts w:ascii="Times New Roman" w:eastAsia="Times New Roman" w:hAnsi="Times New Roman" w:cs="Times New Roman"/>
          <w:b/>
          <w:bCs/>
          <w:lang w:val="nl-NL"/>
        </w:rPr>
        <w:tab/>
        <w:t>Speciale voorzorgsmaatregelen bij bewaren</w:t>
      </w:r>
    </w:p>
    <w:p w14:paraId="2D8004A3" w14:textId="77777777" w:rsidR="0055778F" w:rsidRPr="00B16BC7" w:rsidRDefault="0055778F" w:rsidP="000A7EC8">
      <w:pPr>
        <w:widowControl/>
        <w:spacing w:after="0" w:line="240" w:lineRule="auto"/>
        <w:rPr>
          <w:rFonts w:ascii="Times New Roman" w:hAnsi="Times New Roman" w:cs="Times New Roman"/>
          <w:lang w:val="nl-NL"/>
        </w:rPr>
      </w:pPr>
    </w:p>
    <w:p w14:paraId="233EBD3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Voor dit geneesmiddel zijn er geen speciale bewaarcondities.</w:t>
      </w:r>
    </w:p>
    <w:p w14:paraId="38EE3602" w14:textId="77777777" w:rsidR="0055778F" w:rsidRPr="00B16BC7" w:rsidRDefault="0055778F" w:rsidP="000A7EC8">
      <w:pPr>
        <w:widowControl/>
        <w:spacing w:after="0" w:line="240" w:lineRule="auto"/>
        <w:rPr>
          <w:rFonts w:ascii="Times New Roman" w:eastAsia="Times New Roman" w:hAnsi="Times New Roman" w:cs="Times New Roman"/>
          <w:lang w:val="nl-NL"/>
        </w:rPr>
      </w:pPr>
    </w:p>
    <w:p w14:paraId="259ABFB2" w14:textId="77777777" w:rsidR="0055778F" w:rsidRPr="00B16BC7" w:rsidRDefault="002760EA" w:rsidP="000A7EC8">
      <w:pPr>
        <w:widowControl/>
        <w:tabs>
          <w:tab w:val="left" w:pos="540"/>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6.5</w:t>
      </w:r>
      <w:r w:rsidRPr="00B16BC7">
        <w:rPr>
          <w:rFonts w:ascii="Times New Roman" w:eastAsia="Times New Roman" w:hAnsi="Times New Roman" w:cs="Times New Roman"/>
          <w:b/>
          <w:bCs/>
          <w:lang w:val="nl-NL"/>
        </w:rPr>
        <w:tab/>
        <w:t>Aard en inhoud van de verpakking</w:t>
      </w:r>
    </w:p>
    <w:p w14:paraId="3CB8E8C1" w14:textId="77777777" w:rsidR="0055778F" w:rsidRPr="00B16BC7" w:rsidRDefault="0055778F" w:rsidP="000A7EC8">
      <w:pPr>
        <w:widowControl/>
        <w:spacing w:after="0" w:line="240" w:lineRule="auto"/>
        <w:rPr>
          <w:rFonts w:ascii="Times New Roman" w:hAnsi="Times New Roman" w:cs="Times New Roman"/>
          <w:lang w:val="nl-NL"/>
        </w:rPr>
      </w:pPr>
    </w:p>
    <w:p w14:paraId="1CC60CD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Een witte hogedichtheidspolyethyleen (HDPE) fles met polyethyleen gevoerde sluiting, die 473 ml drank in een kartonnen omdoos bevat. De omdoos bevat ook, in een doorzichtige polyethyleen verpakking, een 5 ml doseerspuit met maatstrepen en een indruk-fles-adapter (PIBA).</w:t>
      </w:r>
    </w:p>
    <w:p w14:paraId="74E6FD40" w14:textId="77777777" w:rsidR="0055778F" w:rsidRPr="00B16BC7" w:rsidRDefault="0055778F" w:rsidP="000A7EC8">
      <w:pPr>
        <w:widowControl/>
        <w:spacing w:after="0" w:line="240" w:lineRule="auto"/>
        <w:rPr>
          <w:rFonts w:ascii="Times New Roman" w:hAnsi="Times New Roman" w:cs="Times New Roman"/>
          <w:lang w:val="nl-NL"/>
        </w:rPr>
      </w:pPr>
    </w:p>
    <w:p w14:paraId="5C8E7117" w14:textId="77777777" w:rsidR="0055778F" w:rsidRPr="00B16BC7" w:rsidRDefault="002760EA" w:rsidP="000A7EC8">
      <w:pPr>
        <w:widowControl/>
        <w:tabs>
          <w:tab w:val="left" w:pos="540"/>
        </w:tabs>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6.6</w:t>
      </w:r>
      <w:r w:rsidRPr="00B16BC7">
        <w:rPr>
          <w:rFonts w:ascii="Times New Roman" w:eastAsia="Times New Roman" w:hAnsi="Times New Roman" w:cs="Times New Roman"/>
          <w:b/>
          <w:bCs/>
          <w:lang w:val="nl-NL"/>
        </w:rPr>
        <w:tab/>
        <w:t>Speciale voorzorgsmaatregelen voor het verwijderen en andere instructies</w:t>
      </w:r>
    </w:p>
    <w:p w14:paraId="129FC369" w14:textId="77777777" w:rsidR="005723DA" w:rsidRPr="00B16BC7" w:rsidRDefault="005723DA" w:rsidP="000A7EC8">
      <w:pPr>
        <w:widowControl/>
        <w:tabs>
          <w:tab w:val="left" w:pos="540"/>
        </w:tabs>
        <w:spacing w:after="0" w:line="240" w:lineRule="auto"/>
        <w:rPr>
          <w:rFonts w:ascii="Times New Roman" w:eastAsia="Times New Roman" w:hAnsi="Times New Roman" w:cs="Times New Roman"/>
          <w:lang w:val="nl-NL"/>
        </w:rPr>
      </w:pPr>
    </w:p>
    <w:p w14:paraId="5F956E79" w14:textId="58865AB3" w:rsidR="00976887"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Geen bijzondere vereisten voor verwijdering.</w:t>
      </w:r>
    </w:p>
    <w:p w14:paraId="16185502" w14:textId="77777777" w:rsidR="005723DA" w:rsidRPr="00B16BC7" w:rsidRDefault="005723DA" w:rsidP="000A7EC8">
      <w:pPr>
        <w:widowControl/>
        <w:spacing w:after="0" w:line="240" w:lineRule="auto"/>
        <w:rPr>
          <w:rFonts w:ascii="Times New Roman" w:eastAsia="Times New Roman" w:hAnsi="Times New Roman" w:cs="Times New Roman"/>
          <w:lang w:val="nl-NL"/>
        </w:rPr>
      </w:pPr>
    </w:p>
    <w:p w14:paraId="02BC001D"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Wijze van toediening:</w:t>
      </w:r>
    </w:p>
    <w:p w14:paraId="015CF816" w14:textId="77777777" w:rsidR="0055778F" w:rsidRPr="00B16BC7" w:rsidRDefault="0055778F" w:rsidP="000A7EC8">
      <w:pPr>
        <w:widowControl/>
        <w:spacing w:after="0" w:line="240" w:lineRule="auto"/>
        <w:rPr>
          <w:rFonts w:ascii="Times New Roman" w:hAnsi="Times New Roman" w:cs="Times New Roman"/>
          <w:lang w:val="nl-NL"/>
        </w:rPr>
      </w:pPr>
    </w:p>
    <w:p w14:paraId="66A6032A" w14:textId="77777777" w:rsidR="0055778F" w:rsidRPr="00B16BC7" w:rsidRDefault="002760EA" w:rsidP="000A7EC8">
      <w:pPr>
        <w:widowControl/>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t>1.</w:t>
      </w:r>
      <w:r w:rsidRPr="00B16BC7">
        <w:rPr>
          <w:rFonts w:ascii="Times New Roman" w:eastAsia="Times New Roman" w:hAnsi="Times New Roman" w:cs="Times New Roman"/>
          <w:lang w:val="nl-NL"/>
        </w:rPr>
        <w:tab/>
        <w:t>Open de fles en steek bij het eerste gebruik de indruk-fles-adapter (PIBA) in de hals van de fles</w:t>
      </w:r>
      <w:r w:rsidR="00976887"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(Figuren 1 en 2).</w:t>
      </w:r>
    </w:p>
    <w:p w14:paraId="64529E80" w14:textId="77777777" w:rsidR="005723DA" w:rsidRPr="00B16BC7" w:rsidRDefault="005723DA" w:rsidP="000A7EC8">
      <w:pPr>
        <w:widowControl/>
        <w:spacing w:after="0" w:line="240" w:lineRule="auto"/>
        <w:ind w:left="567" w:hanging="567"/>
        <w:rPr>
          <w:rFonts w:ascii="Times New Roman" w:eastAsia="Times New Roman" w:hAnsi="Times New Roman" w:cs="Times New Roman"/>
          <w:lang w:val="nl-NL"/>
        </w:rPr>
      </w:pPr>
    </w:p>
    <w:p w14:paraId="09D44250" w14:textId="77777777" w:rsidR="0055778F" w:rsidRPr="00B16BC7" w:rsidRDefault="002760EA" w:rsidP="000A7EC8">
      <w:pPr>
        <w:widowControl/>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t>2.</w:t>
      </w:r>
      <w:r w:rsidRPr="00B16BC7">
        <w:rPr>
          <w:rFonts w:ascii="Times New Roman" w:eastAsia="Times New Roman" w:hAnsi="Times New Roman" w:cs="Times New Roman"/>
          <w:lang w:val="nl-NL"/>
        </w:rPr>
        <w:tab/>
        <w:t>Steek de spuit in de PIBA en zuig het nodige volume uit de omgedraaide fles (Figuren 3 en 4).</w:t>
      </w:r>
    </w:p>
    <w:p w14:paraId="619D68DC" w14:textId="77777777" w:rsidR="005723DA" w:rsidRPr="00B16BC7" w:rsidRDefault="005723DA" w:rsidP="000A7EC8">
      <w:pPr>
        <w:widowControl/>
        <w:spacing w:after="0" w:line="240" w:lineRule="auto"/>
        <w:ind w:left="567" w:hanging="567"/>
        <w:rPr>
          <w:rFonts w:ascii="Times New Roman" w:eastAsia="Times New Roman" w:hAnsi="Times New Roman" w:cs="Times New Roman"/>
          <w:lang w:val="nl-NL"/>
        </w:rPr>
      </w:pPr>
    </w:p>
    <w:p w14:paraId="2F00B88D" w14:textId="77777777" w:rsidR="0055778F" w:rsidRPr="00B16BC7" w:rsidRDefault="002760EA" w:rsidP="000A7EC8">
      <w:pPr>
        <w:widowControl/>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t>3.</w:t>
      </w:r>
      <w:r w:rsidRPr="00B16BC7">
        <w:rPr>
          <w:rFonts w:ascii="Times New Roman" w:eastAsia="Times New Roman" w:hAnsi="Times New Roman" w:cs="Times New Roman"/>
          <w:lang w:val="nl-NL"/>
        </w:rPr>
        <w:tab/>
        <w:t>Verwijder de gevulde spuit uit de rechtopstaande fles (Figuren 5 en 6).</w:t>
      </w:r>
    </w:p>
    <w:p w14:paraId="65310192" w14:textId="77777777" w:rsidR="005723DA" w:rsidRPr="00B16BC7" w:rsidRDefault="005723DA" w:rsidP="000A7EC8">
      <w:pPr>
        <w:widowControl/>
        <w:spacing w:after="0" w:line="240" w:lineRule="auto"/>
        <w:ind w:left="567" w:hanging="567"/>
        <w:rPr>
          <w:rFonts w:ascii="Times New Roman" w:eastAsia="Times New Roman" w:hAnsi="Times New Roman" w:cs="Times New Roman"/>
          <w:lang w:val="nl-NL"/>
        </w:rPr>
      </w:pPr>
    </w:p>
    <w:p w14:paraId="49B4C99F" w14:textId="77777777" w:rsidR="0055778F" w:rsidRPr="00B16BC7" w:rsidRDefault="002760EA" w:rsidP="000A7EC8">
      <w:pPr>
        <w:widowControl/>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t>4.</w:t>
      </w:r>
      <w:r w:rsidRPr="00B16BC7">
        <w:rPr>
          <w:rFonts w:ascii="Times New Roman" w:eastAsia="Times New Roman" w:hAnsi="Times New Roman" w:cs="Times New Roman"/>
          <w:lang w:val="nl-NL"/>
        </w:rPr>
        <w:tab/>
        <w:t>Leeg de inhoud van spuit in de mond (Figuur 7). Herhaal stappen 2 tot 4 zo nodig om de nodige dosis te verkrijgen (Tabel 3).</w:t>
      </w:r>
    </w:p>
    <w:p w14:paraId="24163A46" w14:textId="77777777" w:rsidR="005723DA" w:rsidRPr="00B16BC7" w:rsidRDefault="005723DA" w:rsidP="000A7EC8">
      <w:pPr>
        <w:widowControl/>
        <w:spacing w:after="0" w:line="240" w:lineRule="auto"/>
        <w:ind w:left="567" w:hanging="567"/>
        <w:rPr>
          <w:rFonts w:ascii="Times New Roman" w:eastAsia="Times New Roman" w:hAnsi="Times New Roman" w:cs="Times New Roman"/>
          <w:lang w:val="nl-NL"/>
        </w:rPr>
      </w:pPr>
    </w:p>
    <w:p w14:paraId="37A7AEC8" w14:textId="77777777" w:rsidR="0055778F" w:rsidRPr="00B16BC7" w:rsidRDefault="002760EA" w:rsidP="000A7EC8">
      <w:pPr>
        <w:keepNext/>
        <w:keepLines/>
        <w:widowControl/>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lastRenderedPageBreak/>
        <w:t>5.</w:t>
      </w:r>
      <w:r w:rsidRPr="00B16BC7">
        <w:rPr>
          <w:rFonts w:ascii="Times New Roman" w:eastAsia="Times New Roman" w:hAnsi="Times New Roman" w:cs="Times New Roman"/>
          <w:lang w:val="nl-NL"/>
        </w:rPr>
        <w:tab/>
        <w:t>Spoel de spuit en plaats de dop terug op de fles (waarbij de PIBA in de hals van de fles blijft) (Figuren 8 en 9).</w:t>
      </w:r>
    </w:p>
    <w:p w14:paraId="2FADA838" w14:textId="77777777" w:rsidR="00753A83" w:rsidRPr="00B16BC7" w:rsidRDefault="00753A83" w:rsidP="000A7EC8">
      <w:pPr>
        <w:keepNext/>
        <w:keepLines/>
        <w:widowControl/>
        <w:spacing w:after="0" w:line="240" w:lineRule="auto"/>
        <w:ind w:left="567" w:hanging="567"/>
        <w:rPr>
          <w:rFonts w:ascii="Times New Roman" w:eastAsia="Times New Roman" w:hAnsi="Times New Roman" w:cs="Times New Roman"/>
          <w:lang w:val="nl-NL"/>
        </w:rPr>
      </w:pPr>
    </w:p>
    <w:p w14:paraId="1D121159" w14:textId="6A5FE2F4" w:rsidR="0055778F" w:rsidRPr="00B16BC7" w:rsidRDefault="0043760C" w:rsidP="000A7EC8">
      <w:pPr>
        <w:keepNext/>
        <w:keepLines/>
        <w:widowControl/>
        <w:tabs>
          <w:tab w:val="left" w:pos="2604"/>
          <w:tab w:val="left" w:pos="4494"/>
        </w:tabs>
        <w:spacing w:after="0" w:line="240" w:lineRule="auto"/>
        <w:ind w:left="544"/>
        <w:rPr>
          <w:rFonts w:ascii="Times New Roman" w:eastAsia="Times New Roman" w:hAnsi="Times New Roman" w:cs="Times New Roman"/>
          <w:lang w:val="nl-NL"/>
        </w:rPr>
      </w:pPr>
      <w:r w:rsidRPr="00B16BC7">
        <w:rPr>
          <w:rFonts w:ascii="Times New Roman" w:hAnsi="Times New Roman" w:cs="Times New Roman"/>
          <w:noProof/>
          <w:lang w:val="nl-NL" w:eastAsia="nl-NL"/>
        </w:rPr>
        <w:drawing>
          <wp:anchor distT="0" distB="0" distL="114300" distR="114300" simplePos="0" relativeHeight="503313286" behindDoc="0" locked="0" layoutInCell="1" allowOverlap="1" wp14:anchorId="189FF257" wp14:editId="59A87C19">
            <wp:simplePos x="0" y="0"/>
            <wp:positionH relativeFrom="column">
              <wp:posOffset>1905</wp:posOffset>
            </wp:positionH>
            <wp:positionV relativeFrom="paragraph">
              <wp:posOffset>3175</wp:posOffset>
            </wp:positionV>
            <wp:extent cx="3401060" cy="1334770"/>
            <wp:effectExtent l="0" t="0" r="8890" b="0"/>
            <wp:wrapTopAndBottom/>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12">
                      <a:extLst>
                        <a:ext uri="{28A0092B-C50C-407E-A947-70E740481C1C}">
                          <a14:useLocalDpi xmlns:a14="http://schemas.microsoft.com/office/drawing/2010/main" val="0"/>
                        </a:ext>
                      </a:extLst>
                    </a:blip>
                    <a:stretch>
                      <a:fillRect/>
                    </a:stretch>
                  </pic:blipFill>
                  <pic:spPr>
                    <a:xfrm>
                      <a:off x="0" y="0"/>
                      <a:ext cx="3401060" cy="1334770"/>
                    </a:xfrm>
                    <a:prstGeom prst="rect">
                      <a:avLst/>
                    </a:prstGeom>
                  </pic:spPr>
                </pic:pic>
              </a:graphicData>
            </a:graphic>
          </wp:anchor>
        </w:drawing>
      </w:r>
      <w:r w:rsidR="002760EA" w:rsidRPr="00B16BC7">
        <w:rPr>
          <w:rFonts w:ascii="Times New Roman" w:eastAsia="Times New Roman" w:hAnsi="Times New Roman" w:cs="Times New Roman"/>
          <w:lang w:val="nl-NL"/>
        </w:rPr>
        <w:t>Figuur 1</w:t>
      </w:r>
      <w:r w:rsidR="002760EA" w:rsidRPr="00B16BC7">
        <w:rPr>
          <w:rFonts w:ascii="Times New Roman" w:eastAsia="Times New Roman" w:hAnsi="Times New Roman" w:cs="Times New Roman"/>
          <w:lang w:val="nl-NL"/>
        </w:rPr>
        <w:tab/>
        <w:t>Figuur 2</w:t>
      </w:r>
      <w:r w:rsidR="002760EA" w:rsidRPr="00B16BC7">
        <w:rPr>
          <w:rFonts w:ascii="Times New Roman" w:eastAsia="Times New Roman" w:hAnsi="Times New Roman" w:cs="Times New Roman"/>
          <w:lang w:val="nl-NL"/>
        </w:rPr>
        <w:tab/>
        <w:t>Figuur 3</w:t>
      </w:r>
    </w:p>
    <w:p w14:paraId="0CBF7E6E" w14:textId="2E318ED4" w:rsidR="0055778F" w:rsidRPr="00B16BC7" w:rsidRDefault="0043760C" w:rsidP="000A7EC8">
      <w:pPr>
        <w:keepNext/>
        <w:keepLines/>
        <w:widowControl/>
        <w:tabs>
          <w:tab w:val="left" w:pos="2694"/>
          <w:tab w:val="left" w:pos="4508"/>
        </w:tabs>
        <w:spacing w:after="0" w:line="240" w:lineRule="auto"/>
        <w:ind w:left="544"/>
        <w:rPr>
          <w:rFonts w:ascii="Times New Roman" w:eastAsia="Times New Roman" w:hAnsi="Times New Roman" w:cs="Times New Roman"/>
          <w:lang w:val="nl-NL"/>
        </w:rPr>
      </w:pPr>
      <w:r w:rsidRPr="00B16BC7">
        <w:rPr>
          <w:rFonts w:ascii="Times New Roman" w:hAnsi="Times New Roman" w:cs="Times New Roman"/>
          <w:noProof/>
          <w:lang w:val="nl-NL" w:eastAsia="nl-NL"/>
        </w:rPr>
        <w:drawing>
          <wp:anchor distT="0" distB="0" distL="114300" distR="114300" simplePos="0" relativeHeight="251658240" behindDoc="1" locked="0" layoutInCell="1" allowOverlap="1" wp14:anchorId="497A0BF0" wp14:editId="25C8C859">
            <wp:simplePos x="0" y="0"/>
            <wp:positionH relativeFrom="column">
              <wp:posOffset>382105</wp:posOffset>
            </wp:positionH>
            <wp:positionV relativeFrom="paragraph">
              <wp:posOffset>149423</wp:posOffset>
            </wp:positionV>
            <wp:extent cx="3063240" cy="1828800"/>
            <wp:effectExtent l="0" t="0" r="3810" b="0"/>
            <wp:wrapTopAndBottom/>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13">
                      <a:extLst>
                        <a:ext uri="{28A0092B-C50C-407E-A947-70E740481C1C}">
                          <a14:useLocalDpi xmlns:a14="http://schemas.microsoft.com/office/drawing/2010/main" val="0"/>
                        </a:ext>
                      </a:extLst>
                    </a:blip>
                    <a:stretch>
                      <a:fillRect/>
                    </a:stretch>
                  </pic:blipFill>
                  <pic:spPr>
                    <a:xfrm>
                      <a:off x="0" y="0"/>
                      <a:ext cx="3063240" cy="1828800"/>
                    </a:xfrm>
                    <a:prstGeom prst="rect">
                      <a:avLst/>
                    </a:prstGeom>
                  </pic:spPr>
                </pic:pic>
              </a:graphicData>
            </a:graphic>
            <wp14:sizeRelH relativeFrom="page">
              <wp14:pctWidth>0</wp14:pctWidth>
            </wp14:sizeRelH>
            <wp14:sizeRelV relativeFrom="page">
              <wp14:pctHeight>0</wp14:pctHeight>
            </wp14:sizeRelV>
          </wp:anchor>
        </w:drawing>
      </w:r>
      <w:r w:rsidR="002760EA" w:rsidRPr="00B16BC7">
        <w:rPr>
          <w:rFonts w:ascii="Times New Roman" w:eastAsia="Times New Roman" w:hAnsi="Times New Roman" w:cs="Times New Roman"/>
          <w:lang w:val="nl-NL"/>
        </w:rPr>
        <w:t>Figuur 4</w:t>
      </w:r>
      <w:r w:rsidR="002760EA" w:rsidRPr="00B16BC7">
        <w:rPr>
          <w:rFonts w:ascii="Times New Roman" w:eastAsia="Times New Roman" w:hAnsi="Times New Roman" w:cs="Times New Roman"/>
          <w:lang w:val="nl-NL"/>
        </w:rPr>
        <w:tab/>
        <w:t>Figuur 5</w:t>
      </w:r>
      <w:r w:rsidR="002760EA" w:rsidRPr="00B16BC7">
        <w:rPr>
          <w:rFonts w:ascii="Times New Roman" w:eastAsia="Times New Roman" w:hAnsi="Times New Roman" w:cs="Times New Roman"/>
          <w:lang w:val="nl-NL"/>
        </w:rPr>
        <w:tab/>
        <w:t>Figuur 6</w:t>
      </w:r>
    </w:p>
    <w:p w14:paraId="54F0E037" w14:textId="58440F31" w:rsidR="0055778F" w:rsidRPr="00B16BC7" w:rsidRDefault="005723DA" w:rsidP="000A7EC8">
      <w:pPr>
        <w:keepNext/>
        <w:keepLines/>
        <w:widowControl/>
        <w:tabs>
          <w:tab w:val="left" w:pos="2127"/>
          <w:tab w:val="left" w:pos="4536"/>
        </w:tabs>
        <w:spacing w:after="0" w:line="240" w:lineRule="auto"/>
        <w:ind w:left="544"/>
        <w:rPr>
          <w:rFonts w:ascii="Times New Roman" w:eastAsia="Times New Roman" w:hAnsi="Times New Roman" w:cs="Times New Roman"/>
          <w:lang w:val="nl-NL"/>
        </w:rPr>
      </w:pPr>
      <w:r w:rsidRPr="00B16BC7">
        <w:rPr>
          <w:rFonts w:ascii="Times New Roman" w:hAnsi="Times New Roman" w:cs="Times New Roman"/>
          <w:noProof/>
          <w:lang w:val="nl-NL" w:eastAsia="nl-NL"/>
        </w:rPr>
        <w:drawing>
          <wp:anchor distT="0" distB="0" distL="114300" distR="114300" simplePos="0" relativeHeight="503312262" behindDoc="1" locked="0" layoutInCell="1" allowOverlap="1" wp14:anchorId="5179F0F2" wp14:editId="63E0E209">
            <wp:simplePos x="0" y="0"/>
            <wp:positionH relativeFrom="column">
              <wp:posOffset>2095</wp:posOffset>
            </wp:positionH>
            <wp:positionV relativeFrom="page">
              <wp:posOffset>4999512</wp:posOffset>
            </wp:positionV>
            <wp:extent cx="3556635" cy="1435100"/>
            <wp:effectExtent l="0" t="0" r="5715" b="0"/>
            <wp:wrapTopAndBottom/>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14" cstate="print">
                      <a:extLst>
                        <a:ext uri="{28A0092B-C50C-407E-A947-70E740481C1C}">
                          <a14:useLocalDpi xmlns:a14="http://schemas.microsoft.com/office/drawing/2010/main" val="0"/>
                        </a:ext>
                      </a:extLst>
                    </a:blip>
                    <a:stretch>
                      <a:fillRect/>
                    </a:stretch>
                  </pic:blipFill>
                  <pic:spPr>
                    <a:xfrm>
                      <a:off x="0" y="0"/>
                      <a:ext cx="3556635" cy="1435100"/>
                    </a:xfrm>
                    <a:prstGeom prst="rect">
                      <a:avLst/>
                    </a:prstGeom>
                  </pic:spPr>
                </pic:pic>
              </a:graphicData>
            </a:graphic>
            <wp14:sizeRelH relativeFrom="page">
              <wp14:pctWidth>0</wp14:pctWidth>
            </wp14:sizeRelH>
            <wp14:sizeRelV relativeFrom="page">
              <wp14:pctHeight>0</wp14:pctHeight>
            </wp14:sizeRelV>
          </wp:anchor>
        </w:drawing>
      </w:r>
      <w:r w:rsidR="002760EA" w:rsidRPr="00B16BC7">
        <w:rPr>
          <w:rFonts w:ascii="Times New Roman" w:eastAsia="Times New Roman" w:hAnsi="Times New Roman" w:cs="Times New Roman"/>
          <w:lang w:val="nl-NL"/>
        </w:rPr>
        <w:t>Figuur 7</w:t>
      </w:r>
      <w:r w:rsidR="002760EA" w:rsidRPr="00B16BC7">
        <w:rPr>
          <w:rFonts w:ascii="Times New Roman" w:eastAsia="Times New Roman" w:hAnsi="Times New Roman" w:cs="Times New Roman"/>
          <w:lang w:val="nl-NL"/>
        </w:rPr>
        <w:tab/>
        <w:t>Figuur 8</w:t>
      </w:r>
      <w:r w:rsidR="002760EA" w:rsidRPr="00B16BC7">
        <w:rPr>
          <w:rFonts w:ascii="Times New Roman" w:eastAsia="Times New Roman" w:hAnsi="Times New Roman" w:cs="Times New Roman"/>
          <w:lang w:val="nl-NL"/>
        </w:rPr>
        <w:tab/>
        <w:t>Figuur 9</w:t>
      </w:r>
    </w:p>
    <w:p w14:paraId="37D6805D" w14:textId="77777777" w:rsidR="0055778F" w:rsidRPr="00B16BC7" w:rsidRDefault="0055778F" w:rsidP="000A7EC8">
      <w:pPr>
        <w:keepNext/>
        <w:keepLines/>
        <w:widowControl/>
        <w:spacing w:after="0" w:line="240" w:lineRule="auto"/>
        <w:rPr>
          <w:rFonts w:ascii="Times New Roman" w:hAnsi="Times New Roman" w:cs="Times New Roman"/>
          <w:lang w:val="nl-NL"/>
        </w:rPr>
      </w:pPr>
    </w:p>
    <w:p w14:paraId="3B073638" w14:textId="02B2D4AE" w:rsidR="0055778F" w:rsidRPr="00B16BC7" w:rsidRDefault="00FE1267" w:rsidP="000A7EC8">
      <w:pPr>
        <w:widowControl/>
        <w:spacing w:after="0" w:line="240" w:lineRule="auto"/>
        <w:ind w:left="851" w:hanging="851"/>
        <w:jc w:val="both"/>
        <w:rPr>
          <w:rFonts w:ascii="Times New Roman" w:eastAsia="Times New Roman" w:hAnsi="Times New Roman" w:cs="Times New Roman"/>
          <w:lang w:val="nl-NL"/>
        </w:rPr>
      </w:pPr>
      <w:r w:rsidRPr="00B16BC7">
        <w:rPr>
          <w:rFonts w:ascii="Times New Roman" w:eastAsia="Times New Roman" w:hAnsi="Times New Roman" w:cs="Times New Roman"/>
          <w:b/>
          <w:bCs/>
          <w:lang w:val="nl-NL"/>
        </w:rPr>
        <w:t xml:space="preserve">Tabel 3. </w:t>
      </w:r>
      <w:r w:rsidR="002760EA" w:rsidRPr="00B16BC7">
        <w:rPr>
          <w:rFonts w:ascii="Times New Roman" w:eastAsia="Times New Roman" w:hAnsi="Times New Roman" w:cs="Times New Roman"/>
          <w:b/>
          <w:bCs/>
          <w:lang w:val="nl-NL"/>
        </w:rPr>
        <w:t>Vullingen van de doseerspuit voor orale toediening om voorgeschreven Lyrica dosis te verkrijgen</w:t>
      </w:r>
    </w:p>
    <w:p w14:paraId="1EB7D24B" w14:textId="77777777" w:rsidR="0055778F" w:rsidRPr="00B16BC7" w:rsidRDefault="0055778F" w:rsidP="000A7EC8">
      <w:pPr>
        <w:widowControl/>
        <w:spacing w:after="0" w:line="240" w:lineRule="auto"/>
        <w:rPr>
          <w:rFonts w:ascii="Times New Roman" w:hAnsi="Times New Roman" w:cs="Times New Roman"/>
          <w:lang w:val="nl-NL"/>
        </w:rPr>
      </w:pPr>
    </w:p>
    <w:tbl>
      <w:tblPr>
        <w:tblW w:w="0" w:type="auto"/>
        <w:tblInd w:w="-6" w:type="dxa"/>
        <w:tblLayout w:type="fixed"/>
        <w:tblCellMar>
          <w:left w:w="0" w:type="dxa"/>
          <w:right w:w="0" w:type="dxa"/>
        </w:tblCellMar>
        <w:tblLook w:val="01E0" w:firstRow="1" w:lastRow="1" w:firstColumn="1" w:lastColumn="1" w:noHBand="0" w:noVBand="0"/>
      </w:tblPr>
      <w:tblGrid>
        <w:gridCol w:w="1254"/>
        <w:gridCol w:w="1800"/>
        <w:gridCol w:w="1800"/>
        <w:gridCol w:w="1980"/>
        <w:gridCol w:w="1800"/>
      </w:tblGrid>
      <w:tr w:rsidR="0055778F" w:rsidRPr="00B16BC7" w14:paraId="7065A472" w14:textId="77777777" w:rsidTr="000706B7">
        <w:tc>
          <w:tcPr>
            <w:tcW w:w="1254" w:type="dxa"/>
            <w:tcBorders>
              <w:top w:val="single" w:sz="5" w:space="0" w:color="000000"/>
              <w:left w:val="single" w:sz="5" w:space="0" w:color="000000"/>
              <w:bottom w:val="single" w:sz="5" w:space="0" w:color="000000"/>
              <w:right w:val="single" w:sz="5" w:space="0" w:color="000000"/>
            </w:tcBorders>
          </w:tcPr>
          <w:p w14:paraId="0D0B59D2"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b/>
                <w:bCs/>
                <w:lang w:val="nl-NL"/>
              </w:rPr>
              <w:t>Lyrica dosis</w:t>
            </w:r>
            <w:r w:rsidR="00DD5EDE" w:rsidRPr="00B16BC7">
              <w:rPr>
                <w:rFonts w:ascii="Times New Roman" w:eastAsia="Times New Roman" w:hAnsi="Times New Roman" w:cs="Times New Roman"/>
                <w:b/>
                <w:bCs/>
                <w:lang w:val="nl-NL"/>
              </w:rPr>
              <w:t xml:space="preserve"> </w:t>
            </w:r>
            <w:r w:rsidRPr="00B16BC7">
              <w:rPr>
                <w:rFonts w:ascii="Times New Roman" w:eastAsia="Times New Roman" w:hAnsi="Times New Roman" w:cs="Times New Roman"/>
                <w:b/>
                <w:bCs/>
                <w:lang w:val="nl-NL"/>
              </w:rPr>
              <w:t>(mg)</w:t>
            </w:r>
          </w:p>
        </w:tc>
        <w:tc>
          <w:tcPr>
            <w:tcW w:w="1800" w:type="dxa"/>
            <w:tcBorders>
              <w:top w:val="single" w:sz="5" w:space="0" w:color="000000"/>
              <w:left w:val="single" w:sz="5" w:space="0" w:color="000000"/>
              <w:bottom w:val="single" w:sz="5" w:space="0" w:color="000000"/>
              <w:right w:val="single" w:sz="5" w:space="0" w:color="000000"/>
            </w:tcBorders>
          </w:tcPr>
          <w:p w14:paraId="07818736" w14:textId="77777777" w:rsidR="0055778F" w:rsidRPr="00B16BC7" w:rsidRDefault="002760EA" w:rsidP="000A7EC8">
            <w:pPr>
              <w:widowControl/>
              <w:spacing w:after="0" w:line="240" w:lineRule="auto"/>
              <w:ind w:left="43"/>
              <w:jc w:val="center"/>
              <w:rPr>
                <w:rFonts w:ascii="Times New Roman" w:eastAsia="Times New Roman" w:hAnsi="Times New Roman" w:cs="Times New Roman"/>
                <w:lang w:val="nl-NL"/>
              </w:rPr>
            </w:pPr>
            <w:r w:rsidRPr="00B16BC7">
              <w:rPr>
                <w:rFonts w:ascii="Times New Roman" w:eastAsia="Times New Roman" w:hAnsi="Times New Roman" w:cs="Times New Roman"/>
                <w:b/>
                <w:bCs/>
                <w:lang w:val="nl-NL"/>
              </w:rPr>
              <w:t>Totale drankvolume (ml)</w:t>
            </w:r>
          </w:p>
        </w:tc>
        <w:tc>
          <w:tcPr>
            <w:tcW w:w="1800" w:type="dxa"/>
            <w:tcBorders>
              <w:top w:val="single" w:sz="5" w:space="0" w:color="000000"/>
              <w:left w:val="single" w:sz="5" w:space="0" w:color="000000"/>
              <w:bottom w:val="single" w:sz="5" w:space="0" w:color="000000"/>
              <w:right w:val="single" w:sz="5" w:space="0" w:color="000000"/>
            </w:tcBorders>
          </w:tcPr>
          <w:p w14:paraId="0F2CE5C2" w14:textId="77777777" w:rsidR="0055778F" w:rsidRPr="00B16BC7" w:rsidRDefault="002760EA" w:rsidP="000A7EC8">
            <w:pPr>
              <w:widowControl/>
              <w:spacing w:after="0" w:line="240" w:lineRule="auto"/>
              <w:ind w:left="115"/>
              <w:jc w:val="center"/>
              <w:rPr>
                <w:rFonts w:ascii="Times New Roman" w:eastAsia="Times New Roman" w:hAnsi="Times New Roman" w:cs="Times New Roman"/>
                <w:lang w:val="nl-NL"/>
              </w:rPr>
            </w:pPr>
            <w:r w:rsidRPr="00B16BC7">
              <w:rPr>
                <w:rFonts w:ascii="Times New Roman" w:eastAsia="Times New Roman" w:hAnsi="Times New Roman" w:cs="Times New Roman"/>
                <w:b/>
                <w:bCs/>
                <w:lang w:val="nl-NL"/>
              </w:rPr>
              <w:t>Eerste spuitvulling (ml)</w:t>
            </w:r>
          </w:p>
        </w:tc>
        <w:tc>
          <w:tcPr>
            <w:tcW w:w="1980" w:type="dxa"/>
            <w:tcBorders>
              <w:top w:val="single" w:sz="5" w:space="0" w:color="000000"/>
              <w:left w:val="single" w:sz="5" w:space="0" w:color="000000"/>
              <w:bottom w:val="single" w:sz="5" w:space="0" w:color="000000"/>
              <w:right w:val="single" w:sz="5" w:space="0" w:color="000000"/>
            </w:tcBorders>
          </w:tcPr>
          <w:p w14:paraId="4876ED5C"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b/>
                <w:bCs/>
                <w:lang w:val="nl-NL"/>
              </w:rPr>
              <w:t>Tweede spuitvulling</w:t>
            </w:r>
            <w:r w:rsidR="00DD5EDE" w:rsidRPr="00B16BC7">
              <w:rPr>
                <w:rFonts w:ascii="Times New Roman" w:eastAsia="Times New Roman" w:hAnsi="Times New Roman" w:cs="Times New Roman"/>
                <w:b/>
                <w:bCs/>
                <w:lang w:val="nl-NL"/>
              </w:rPr>
              <w:t xml:space="preserve"> </w:t>
            </w:r>
            <w:r w:rsidRPr="00B16BC7">
              <w:rPr>
                <w:rFonts w:ascii="Times New Roman" w:eastAsia="Times New Roman" w:hAnsi="Times New Roman" w:cs="Times New Roman"/>
                <w:b/>
                <w:bCs/>
                <w:lang w:val="nl-NL"/>
              </w:rPr>
              <w:t>(ml)</w:t>
            </w:r>
          </w:p>
        </w:tc>
        <w:tc>
          <w:tcPr>
            <w:tcW w:w="1800" w:type="dxa"/>
            <w:tcBorders>
              <w:top w:val="single" w:sz="5" w:space="0" w:color="000000"/>
              <w:left w:val="single" w:sz="5" w:space="0" w:color="000000"/>
              <w:bottom w:val="single" w:sz="5" w:space="0" w:color="000000"/>
              <w:right w:val="single" w:sz="5" w:space="0" w:color="000000"/>
            </w:tcBorders>
          </w:tcPr>
          <w:p w14:paraId="157CD0DE"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b/>
                <w:bCs/>
                <w:lang w:val="nl-NL"/>
              </w:rPr>
              <w:t>Derde spuitvulling</w:t>
            </w:r>
            <w:r w:rsidR="00DD5EDE" w:rsidRPr="00B16BC7">
              <w:rPr>
                <w:rFonts w:ascii="Times New Roman" w:eastAsia="Times New Roman" w:hAnsi="Times New Roman" w:cs="Times New Roman"/>
                <w:b/>
                <w:bCs/>
                <w:lang w:val="nl-NL"/>
              </w:rPr>
              <w:t xml:space="preserve"> </w:t>
            </w:r>
            <w:r w:rsidRPr="00B16BC7">
              <w:rPr>
                <w:rFonts w:ascii="Times New Roman" w:eastAsia="Times New Roman" w:hAnsi="Times New Roman" w:cs="Times New Roman"/>
                <w:b/>
                <w:bCs/>
                <w:lang w:val="nl-NL"/>
              </w:rPr>
              <w:t>(ml)</w:t>
            </w:r>
          </w:p>
        </w:tc>
      </w:tr>
      <w:tr w:rsidR="0055778F" w:rsidRPr="00B16BC7" w14:paraId="199DEDA1" w14:textId="77777777" w:rsidTr="000706B7">
        <w:tc>
          <w:tcPr>
            <w:tcW w:w="1254" w:type="dxa"/>
            <w:tcBorders>
              <w:top w:val="single" w:sz="5" w:space="0" w:color="000000"/>
              <w:left w:val="single" w:sz="5" w:space="0" w:color="000000"/>
              <w:bottom w:val="single" w:sz="5" w:space="0" w:color="000000"/>
              <w:right w:val="single" w:sz="5" w:space="0" w:color="000000"/>
            </w:tcBorders>
          </w:tcPr>
          <w:p w14:paraId="0662946A"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25</w:t>
            </w:r>
          </w:p>
        </w:tc>
        <w:tc>
          <w:tcPr>
            <w:tcW w:w="1800" w:type="dxa"/>
            <w:tcBorders>
              <w:top w:val="single" w:sz="5" w:space="0" w:color="000000"/>
              <w:left w:val="single" w:sz="5" w:space="0" w:color="000000"/>
              <w:bottom w:val="single" w:sz="5" w:space="0" w:color="000000"/>
              <w:right w:val="single" w:sz="5" w:space="0" w:color="000000"/>
            </w:tcBorders>
          </w:tcPr>
          <w:p w14:paraId="0EE468AC"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1,25</w:t>
            </w:r>
          </w:p>
        </w:tc>
        <w:tc>
          <w:tcPr>
            <w:tcW w:w="1800" w:type="dxa"/>
            <w:tcBorders>
              <w:top w:val="single" w:sz="5" w:space="0" w:color="000000"/>
              <w:left w:val="single" w:sz="5" w:space="0" w:color="000000"/>
              <w:bottom w:val="single" w:sz="5" w:space="0" w:color="000000"/>
              <w:right w:val="single" w:sz="5" w:space="0" w:color="000000"/>
            </w:tcBorders>
          </w:tcPr>
          <w:p w14:paraId="6B9050DE"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1,25</w:t>
            </w:r>
          </w:p>
        </w:tc>
        <w:tc>
          <w:tcPr>
            <w:tcW w:w="1980" w:type="dxa"/>
            <w:tcBorders>
              <w:top w:val="single" w:sz="5" w:space="0" w:color="000000"/>
              <w:left w:val="single" w:sz="5" w:space="0" w:color="000000"/>
              <w:bottom w:val="single" w:sz="5" w:space="0" w:color="000000"/>
              <w:right w:val="single" w:sz="5" w:space="0" w:color="000000"/>
            </w:tcBorders>
          </w:tcPr>
          <w:p w14:paraId="1A7B524E"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Niet nodig</w:t>
            </w:r>
          </w:p>
        </w:tc>
        <w:tc>
          <w:tcPr>
            <w:tcW w:w="1800" w:type="dxa"/>
            <w:tcBorders>
              <w:top w:val="single" w:sz="5" w:space="0" w:color="000000"/>
              <w:left w:val="single" w:sz="5" w:space="0" w:color="000000"/>
              <w:bottom w:val="single" w:sz="5" w:space="0" w:color="000000"/>
              <w:right w:val="single" w:sz="5" w:space="0" w:color="000000"/>
            </w:tcBorders>
          </w:tcPr>
          <w:p w14:paraId="08114558"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Niet nodig</w:t>
            </w:r>
          </w:p>
        </w:tc>
      </w:tr>
      <w:tr w:rsidR="0055778F" w:rsidRPr="00B16BC7" w14:paraId="07FCA338" w14:textId="77777777" w:rsidTr="000706B7">
        <w:tc>
          <w:tcPr>
            <w:tcW w:w="1254" w:type="dxa"/>
            <w:tcBorders>
              <w:top w:val="single" w:sz="5" w:space="0" w:color="000000"/>
              <w:left w:val="single" w:sz="5" w:space="0" w:color="000000"/>
              <w:bottom w:val="single" w:sz="5" w:space="0" w:color="000000"/>
              <w:right w:val="single" w:sz="5" w:space="0" w:color="000000"/>
            </w:tcBorders>
          </w:tcPr>
          <w:p w14:paraId="5AB1F6DA"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50</w:t>
            </w:r>
          </w:p>
        </w:tc>
        <w:tc>
          <w:tcPr>
            <w:tcW w:w="1800" w:type="dxa"/>
            <w:tcBorders>
              <w:top w:val="single" w:sz="5" w:space="0" w:color="000000"/>
              <w:left w:val="single" w:sz="5" w:space="0" w:color="000000"/>
              <w:bottom w:val="single" w:sz="5" w:space="0" w:color="000000"/>
              <w:right w:val="single" w:sz="5" w:space="0" w:color="000000"/>
            </w:tcBorders>
          </w:tcPr>
          <w:p w14:paraId="78580054"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2,5</w:t>
            </w:r>
          </w:p>
        </w:tc>
        <w:tc>
          <w:tcPr>
            <w:tcW w:w="1800" w:type="dxa"/>
            <w:tcBorders>
              <w:top w:val="single" w:sz="5" w:space="0" w:color="000000"/>
              <w:left w:val="single" w:sz="5" w:space="0" w:color="000000"/>
              <w:bottom w:val="single" w:sz="5" w:space="0" w:color="000000"/>
              <w:right w:val="single" w:sz="5" w:space="0" w:color="000000"/>
            </w:tcBorders>
          </w:tcPr>
          <w:p w14:paraId="63118F60"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2,5</w:t>
            </w:r>
          </w:p>
        </w:tc>
        <w:tc>
          <w:tcPr>
            <w:tcW w:w="1980" w:type="dxa"/>
            <w:tcBorders>
              <w:top w:val="single" w:sz="5" w:space="0" w:color="000000"/>
              <w:left w:val="single" w:sz="5" w:space="0" w:color="000000"/>
              <w:bottom w:val="single" w:sz="5" w:space="0" w:color="000000"/>
              <w:right w:val="single" w:sz="5" w:space="0" w:color="000000"/>
            </w:tcBorders>
          </w:tcPr>
          <w:p w14:paraId="33B62F44"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Niet nodig</w:t>
            </w:r>
          </w:p>
        </w:tc>
        <w:tc>
          <w:tcPr>
            <w:tcW w:w="1800" w:type="dxa"/>
            <w:tcBorders>
              <w:top w:val="single" w:sz="5" w:space="0" w:color="000000"/>
              <w:left w:val="single" w:sz="5" w:space="0" w:color="000000"/>
              <w:bottom w:val="single" w:sz="5" w:space="0" w:color="000000"/>
              <w:right w:val="single" w:sz="5" w:space="0" w:color="000000"/>
            </w:tcBorders>
          </w:tcPr>
          <w:p w14:paraId="6F4011ED"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Niet nodig</w:t>
            </w:r>
          </w:p>
        </w:tc>
      </w:tr>
      <w:tr w:rsidR="0055778F" w:rsidRPr="00B16BC7" w14:paraId="602A0B37" w14:textId="77777777" w:rsidTr="000706B7">
        <w:tc>
          <w:tcPr>
            <w:tcW w:w="1254" w:type="dxa"/>
            <w:tcBorders>
              <w:top w:val="single" w:sz="5" w:space="0" w:color="000000"/>
              <w:left w:val="single" w:sz="5" w:space="0" w:color="000000"/>
              <w:bottom w:val="single" w:sz="5" w:space="0" w:color="000000"/>
              <w:right w:val="single" w:sz="5" w:space="0" w:color="000000"/>
            </w:tcBorders>
          </w:tcPr>
          <w:p w14:paraId="020E4109"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75</w:t>
            </w:r>
          </w:p>
        </w:tc>
        <w:tc>
          <w:tcPr>
            <w:tcW w:w="1800" w:type="dxa"/>
            <w:tcBorders>
              <w:top w:val="single" w:sz="5" w:space="0" w:color="000000"/>
              <w:left w:val="single" w:sz="5" w:space="0" w:color="000000"/>
              <w:bottom w:val="single" w:sz="5" w:space="0" w:color="000000"/>
              <w:right w:val="single" w:sz="5" w:space="0" w:color="000000"/>
            </w:tcBorders>
          </w:tcPr>
          <w:p w14:paraId="77E1B7C1"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3,75</w:t>
            </w:r>
          </w:p>
        </w:tc>
        <w:tc>
          <w:tcPr>
            <w:tcW w:w="1800" w:type="dxa"/>
            <w:tcBorders>
              <w:top w:val="single" w:sz="5" w:space="0" w:color="000000"/>
              <w:left w:val="single" w:sz="5" w:space="0" w:color="000000"/>
              <w:bottom w:val="single" w:sz="5" w:space="0" w:color="000000"/>
              <w:right w:val="single" w:sz="5" w:space="0" w:color="000000"/>
            </w:tcBorders>
          </w:tcPr>
          <w:p w14:paraId="29535DE1"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3,75</w:t>
            </w:r>
          </w:p>
        </w:tc>
        <w:tc>
          <w:tcPr>
            <w:tcW w:w="1980" w:type="dxa"/>
            <w:tcBorders>
              <w:top w:val="single" w:sz="5" w:space="0" w:color="000000"/>
              <w:left w:val="single" w:sz="5" w:space="0" w:color="000000"/>
              <w:bottom w:val="single" w:sz="5" w:space="0" w:color="000000"/>
              <w:right w:val="single" w:sz="5" w:space="0" w:color="000000"/>
            </w:tcBorders>
          </w:tcPr>
          <w:p w14:paraId="7E454764"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Niet nodig</w:t>
            </w:r>
          </w:p>
        </w:tc>
        <w:tc>
          <w:tcPr>
            <w:tcW w:w="1800" w:type="dxa"/>
            <w:tcBorders>
              <w:top w:val="single" w:sz="5" w:space="0" w:color="000000"/>
              <w:left w:val="single" w:sz="5" w:space="0" w:color="000000"/>
              <w:bottom w:val="single" w:sz="5" w:space="0" w:color="000000"/>
              <w:right w:val="single" w:sz="5" w:space="0" w:color="000000"/>
            </w:tcBorders>
          </w:tcPr>
          <w:p w14:paraId="42D0D28C"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Niet nodig</w:t>
            </w:r>
          </w:p>
        </w:tc>
      </w:tr>
      <w:tr w:rsidR="0055778F" w:rsidRPr="00B16BC7" w14:paraId="5ED02F70" w14:textId="77777777" w:rsidTr="000706B7">
        <w:tc>
          <w:tcPr>
            <w:tcW w:w="1254" w:type="dxa"/>
            <w:tcBorders>
              <w:top w:val="single" w:sz="5" w:space="0" w:color="000000"/>
              <w:left w:val="single" w:sz="5" w:space="0" w:color="000000"/>
              <w:bottom w:val="single" w:sz="5" w:space="0" w:color="000000"/>
              <w:right w:val="single" w:sz="5" w:space="0" w:color="000000"/>
            </w:tcBorders>
          </w:tcPr>
          <w:p w14:paraId="47FD2C53"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100</w:t>
            </w:r>
          </w:p>
        </w:tc>
        <w:tc>
          <w:tcPr>
            <w:tcW w:w="1800" w:type="dxa"/>
            <w:tcBorders>
              <w:top w:val="single" w:sz="5" w:space="0" w:color="000000"/>
              <w:left w:val="single" w:sz="5" w:space="0" w:color="000000"/>
              <w:bottom w:val="single" w:sz="5" w:space="0" w:color="000000"/>
              <w:right w:val="single" w:sz="5" w:space="0" w:color="000000"/>
            </w:tcBorders>
          </w:tcPr>
          <w:p w14:paraId="569A42D8"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5</w:t>
            </w:r>
          </w:p>
        </w:tc>
        <w:tc>
          <w:tcPr>
            <w:tcW w:w="1800" w:type="dxa"/>
            <w:tcBorders>
              <w:top w:val="single" w:sz="5" w:space="0" w:color="000000"/>
              <w:left w:val="single" w:sz="5" w:space="0" w:color="000000"/>
              <w:bottom w:val="single" w:sz="5" w:space="0" w:color="000000"/>
              <w:right w:val="single" w:sz="5" w:space="0" w:color="000000"/>
            </w:tcBorders>
          </w:tcPr>
          <w:p w14:paraId="77033860"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5</w:t>
            </w:r>
          </w:p>
        </w:tc>
        <w:tc>
          <w:tcPr>
            <w:tcW w:w="1980" w:type="dxa"/>
            <w:tcBorders>
              <w:top w:val="single" w:sz="5" w:space="0" w:color="000000"/>
              <w:left w:val="single" w:sz="5" w:space="0" w:color="000000"/>
              <w:bottom w:val="single" w:sz="5" w:space="0" w:color="000000"/>
              <w:right w:val="single" w:sz="5" w:space="0" w:color="000000"/>
            </w:tcBorders>
          </w:tcPr>
          <w:p w14:paraId="5196A7E5"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Niet nodig</w:t>
            </w:r>
          </w:p>
        </w:tc>
        <w:tc>
          <w:tcPr>
            <w:tcW w:w="1800" w:type="dxa"/>
            <w:tcBorders>
              <w:top w:val="single" w:sz="5" w:space="0" w:color="000000"/>
              <w:left w:val="single" w:sz="5" w:space="0" w:color="000000"/>
              <w:bottom w:val="single" w:sz="5" w:space="0" w:color="000000"/>
              <w:right w:val="single" w:sz="5" w:space="0" w:color="000000"/>
            </w:tcBorders>
          </w:tcPr>
          <w:p w14:paraId="1BB3E11F"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Niet nodig</w:t>
            </w:r>
          </w:p>
        </w:tc>
      </w:tr>
      <w:tr w:rsidR="0055778F" w:rsidRPr="00B16BC7" w14:paraId="4FD2EC7F" w14:textId="77777777" w:rsidTr="000706B7">
        <w:tc>
          <w:tcPr>
            <w:tcW w:w="1254" w:type="dxa"/>
            <w:tcBorders>
              <w:top w:val="single" w:sz="5" w:space="0" w:color="000000"/>
              <w:left w:val="single" w:sz="5" w:space="0" w:color="000000"/>
              <w:bottom w:val="single" w:sz="5" w:space="0" w:color="000000"/>
              <w:right w:val="single" w:sz="5" w:space="0" w:color="000000"/>
            </w:tcBorders>
          </w:tcPr>
          <w:p w14:paraId="73B8B8F8"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150</w:t>
            </w:r>
          </w:p>
        </w:tc>
        <w:tc>
          <w:tcPr>
            <w:tcW w:w="1800" w:type="dxa"/>
            <w:tcBorders>
              <w:top w:val="single" w:sz="5" w:space="0" w:color="000000"/>
              <w:left w:val="single" w:sz="5" w:space="0" w:color="000000"/>
              <w:bottom w:val="single" w:sz="5" w:space="0" w:color="000000"/>
              <w:right w:val="single" w:sz="5" w:space="0" w:color="000000"/>
            </w:tcBorders>
          </w:tcPr>
          <w:p w14:paraId="109D07C5"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7,5</w:t>
            </w:r>
          </w:p>
        </w:tc>
        <w:tc>
          <w:tcPr>
            <w:tcW w:w="1800" w:type="dxa"/>
            <w:tcBorders>
              <w:top w:val="single" w:sz="5" w:space="0" w:color="000000"/>
              <w:left w:val="single" w:sz="5" w:space="0" w:color="000000"/>
              <w:bottom w:val="single" w:sz="5" w:space="0" w:color="000000"/>
              <w:right w:val="single" w:sz="5" w:space="0" w:color="000000"/>
            </w:tcBorders>
          </w:tcPr>
          <w:p w14:paraId="733FC5D6"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5</w:t>
            </w:r>
          </w:p>
        </w:tc>
        <w:tc>
          <w:tcPr>
            <w:tcW w:w="1980" w:type="dxa"/>
            <w:tcBorders>
              <w:top w:val="single" w:sz="5" w:space="0" w:color="000000"/>
              <w:left w:val="single" w:sz="5" w:space="0" w:color="000000"/>
              <w:bottom w:val="single" w:sz="5" w:space="0" w:color="000000"/>
              <w:right w:val="single" w:sz="5" w:space="0" w:color="000000"/>
            </w:tcBorders>
          </w:tcPr>
          <w:p w14:paraId="7095A890"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2,5</w:t>
            </w:r>
          </w:p>
        </w:tc>
        <w:tc>
          <w:tcPr>
            <w:tcW w:w="1800" w:type="dxa"/>
            <w:tcBorders>
              <w:top w:val="single" w:sz="5" w:space="0" w:color="000000"/>
              <w:left w:val="single" w:sz="5" w:space="0" w:color="000000"/>
              <w:bottom w:val="single" w:sz="5" w:space="0" w:color="000000"/>
              <w:right w:val="single" w:sz="5" w:space="0" w:color="000000"/>
            </w:tcBorders>
          </w:tcPr>
          <w:p w14:paraId="3870860A"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Niet nodig</w:t>
            </w:r>
          </w:p>
        </w:tc>
      </w:tr>
      <w:tr w:rsidR="0055778F" w:rsidRPr="00B16BC7" w14:paraId="2632BB54" w14:textId="77777777" w:rsidTr="000706B7">
        <w:tc>
          <w:tcPr>
            <w:tcW w:w="1254" w:type="dxa"/>
            <w:tcBorders>
              <w:top w:val="single" w:sz="5" w:space="0" w:color="000000"/>
              <w:left w:val="single" w:sz="5" w:space="0" w:color="000000"/>
              <w:bottom w:val="single" w:sz="5" w:space="0" w:color="000000"/>
              <w:right w:val="single" w:sz="5" w:space="0" w:color="000000"/>
            </w:tcBorders>
          </w:tcPr>
          <w:p w14:paraId="69C7AD2F"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200</w:t>
            </w:r>
          </w:p>
        </w:tc>
        <w:tc>
          <w:tcPr>
            <w:tcW w:w="1800" w:type="dxa"/>
            <w:tcBorders>
              <w:top w:val="single" w:sz="5" w:space="0" w:color="000000"/>
              <w:left w:val="single" w:sz="5" w:space="0" w:color="000000"/>
              <w:bottom w:val="single" w:sz="5" w:space="0" w:color="000000"/>
              <w:right w:val="single" w:sz="5" w:space="0" w:color="000000"/>
            </w:tcBorders>
          </w:tcPr>
          <w:p w14:paraId="2C4BD73E"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10</w:t>
            </w:r>
          </w:p>
        </w:tc>
        <w:tc>
          <w:tcPr>
            <w:tcW w:w="1800" w:type="dxa"/>
            <w:tcBorders>
              <w:top w:val="single" w:sz="5" w:space="0" w:color="000000"/>
              <w:left w:val="single" w:sz="5" w:space="0" w:color="000000"/>
              <w:bottom w:val="single" w:sz="5" w:space="0" w:color="000000"/>
              <w:right w:val="single" w:sz="5" w:space="0" w:color="000000"/>
            </w:tcBorders>
          </w:tcPr>
          <w:p w14:paraId="748D1FF7"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5</w:t>
            </w:r>
          </w:p>
        </w:tc>
        <w:tc>
          <w:tcPr>
            <w:tcW w:w="1980" w:type="dxa"/>
            <w:tcBorders>
              <w:top w:val="single" w:sz="5" w:space="0" w:color="000000"/>
              <w:left w:val="single" w:sz="5" w:space="0" w:color="000000"/>
              <w:bottom w:val="single" w:sz="5" w:space="0" w:color="000000"/>
              <w:right w:val="single" w:sz="5" w:space="0" w:color="000000"/>
            </w:tcBorders>
          </w:tcPr>
          <w:p w14:paraId="65103AA5"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5</w:t>
            </w:r>
          </w:p>
        </w:tc>
        <w:tc>
          <w:tcPr>
            <w:tcW w:w="1800" w:type="dxa"/>
            <w:tcBorders>
              <w:top w:val="single" w:sz="5" w:space="0" w:color="000000"/>
              <w:left w:val="single" w:sz="5" w:space="0" w:color="000000"/>
              <w:bottom w:val="single" w:sz="5" w:space="0" w:color="000000"/>
              <w:right w:val="single" w:sz="5" w:space="0" w:color="000000"/>
            </w:tcBorders>
          </w:tcPr>
          <w:p w14:paraId="3AA6A5C8"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Niet nodig</w:t>
            </w:r>
          </w:p>
        </w:tc>
      </w:tr>
      <w:tr w:rsidR="0055778F" w:rsidRPr="00B16BC7" w14:paraId="41385B1E" w14:textId="77777777" w:rsidTr="000706B7">
        <w:tc>
          <w:tcPr>
            <w:tcW w:w="1254" w:type="dxa"/>
            <w:tcBorders>
              <w:top w:val="single" w:sz="5" w:space="0" w:color="000000"/>
              <w:left w:val="single" w:sz="5" w:space="0" w:color="000000"/>
              <w:bottom w:val="single" w:sz="5" w:space="0" w:color="000000"/>
              <w:right w:val="single" w:sz="5" w:space="0" w:color="000000"/>
            </w:tcBorders>
          </w:tcPr>
          <w:p w14:paraId="03495EE9"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225</w:t>
            </w:r>
          </w:p>
        </w:tc>
        <w:tc>
          <w:tcPr>
            <w:tcW w:w="1800" w:type="dxa"/>
            <w:tcBorders>
              <w:top w:val="single" w:sz="5" w:space="0" w:color="000000"/>
              <w:left w:val="single" w:sz="5" w:space="0" w:color="000000"/>
              <w:bottom w:val="single" w:sz="5" w:space="0" w:color="000000"/>
              <w:right w:val="single" w:sz="5" w:space="0" w:color="000000"/>
            </w:tcBorders>
          </w:tcPr>
          <w:p w14:paraId="30CAB882"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11,25</w:t>
            </w:r>
          </w:p>
        </w:tc>
        <w:tc>
          <w:tcPr>
            <w:tcW w:w="1800" w:type="dxa"/>
            <w:tcBorders>
              <w:top w:val="single" w:sz="5" w:space="0" w:color="000000"/>
              <w:left w:val="single" w:sz="5" w:space="0" w:color="000000"/>
              <w:bottom w:val="single" w:sz="5" w:space="0" w:color="000000"/>
              <w:right w:val="single" w:sz="5" w:space="0" w:color="000000"/>
            </w:tcBorders>
          </w:tcPr>
          <w:p w14:paraId="6C151EFB"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5</w:t>
            </w:r>
          </w:p>
        </w:tc>
        <w:tc>
          <w:tcPr>
            <w:tcW w:w="1980" w:type="dxa"/>
            <w:tcBorders>
              <w:top w:val="single" w:sz="5" w:space="0" w:color="000000"/>
              <w:left w:val="single" w:sz="5" w:space="0" w:color="000000"/>
              <w:bottom w:val="single" w:sz="5" w:space="0" w:color="000000"/>
              <w:right w:val="single" w:sz="5" w:space="0" w:color="000000"/>
            </w:tcBorders>
          </w:tcPr>
          <w:p w14:paraId="0152662B"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5</w:t>
            </w:r>
          </w:p>
        </w:tc>
        <w:tc>
          <w:tcPr>
            <w:tcW w:w="1800" w:type="dxa"/>
            <w:tcBorders>
              <w:top w:val="single" w:sz="5" w:space="0" w:color="000000"/>
              <w:left w:val="single" w:sz="5" w:space="0" w:color="000000"/>
              <w:bottom w:val="single" w:sz="5" w:space="0" w:color="000000"/>
              <w:right w:val="single" w:sz="5" w:space="0" w:color="000000"/>
            </w:tcBorders>
          </w:tcPr>
          <w:p w14:paraId="51263126"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1,25</w:t>
            </w:r>
          </w:p>
        </w:tc>
      </w:tr>
      <w:tr w:rsidR="0055778F" w:rsidRPr="00B16BC7" w14:paraId="7EDD8223" w14:textId="77777777" w:rsidTr="000706B7">
        <w:tc>
          <w:tcPr>
            <w:tcW w:w="1254" w:type="dxa"/>
            <w:tcBorders>
              <w:top w:val="single" w:sz="5" w:space="0" w:color="000000"/>
              <w:left w:val="single" w:sz="5" w:space="0" w:color="000000"/>
              <w:bottom w:val="single" w:sz="5" w:space="0" w:color="000000"/>
              <w:right w:val="single" w:sz="5" w:space="0" w:color="000000"/>
            </w:tcBorders>
          </w:tcPr>
          <w:p w14:paraId="2A0C6AD0"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300</w:t>
            </w:r>
          </w:p>
        </w:tc>
        <w:tc>
          <w:tcPr>
            <w:tcW w:w="1800" w:type="dxa"/>
            <w:tcBorders>
              <w:top w:val="single" w:sz="5" w:space="0" w:color="000000"/>
              <w:left w:val="single" w:sz="5" w:space="0" w:color="000000"/>
              <w:bottom w:val="single" w:sz="5" w:space="0" w:color="000000"/>
              <w:right w:val="single" w:sz="5" w:space="0" w:color="000000"/>
            </w:tcBorders>
          </w:tcPr>
          <w:p w14:paraId="396A6A08"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15</w:t>
            </w:r>
          </w:p>
        </w:tc>
        <w:tc>
          <w:tcPr>
            <w:tcW w:w="1800" w:type="dxa"/>
            <w:tcBorders>
              <w:top w:val="single" w:sz="5" w:space="0" w:color="000000"/>
              <w:left w:val="single" w:sz="5" w:space="0" w:color="000000"/>
              <w:bottom w:val="single" w:sz="5" w:space="0" w:color="000000"/>
              <w:right w:val="single" w:sz="5" w:space="0" w:color="000000"/>
            </w:tcBorders>
          </w:tcPr>
          <w:p w14:paraId="42727EC9"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5</w:t>
            </w:r>
          </w:p>
        </w:tc>
        <w:tc>
          <w:tcPr>
            <w:tcW w:w="1980" w:type="dxa"/>
            <w:tcBorders>
              <w:top w:val="single" w:sz="5" w:space="0" w:color="000000"/>
              <w:left w:val="single" w:sz="5" w:space="0" w:color="000000"/>
              <w:bottom w:val="single" w:sz="5" w:space="0" w:color="000000"/>
              <w:right w:val="single" w:sz="5" w:space="0" w:color="000000"/>
            </w:tcBorders>
          </w:tcPr>
          <w:p w14:paraId="3D76C29B"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5</w:t>
            </w:r>
          </w:p>
        </w:tc>
        <w:tc>
          <w:tcPr>
            <w:tcW w:w="1800" w:type="dxa"/>
            <w:tcBorders>
              <w:top w:val="single" w:sz="5" w:space="0" w:color="000000"/>
              <w:left w:val="single" w:sz="5" w:space="0" w:color="000000"/>
              <w:bottom w:val="single" w:sz="5" w:space="0" w:color="000000"/>
              <w:right w:val="single" w:sz="5" w:space="0" w:color="000000"/>
            </w:tcBorders>
          </w:tcPr>
          <w:p w14:paraId="10148921"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5</w:t>
            </w:r>
          </w:p>
        </w:tc>
      </w:tr>
    </w:tbl>
    <w:p w14:paraId="12D6800A" w14:textId="77777777" w:rsidR="0055778F" w:rsidRPr="00B16BC7" w:rsidRDefault="0055778F" w:rsidP="000A7EC8">
      <w:pPr>
        <w:widowControl/>
        <w:spacing w:after="0" w:line="240" w:lineRule="auto"/>
        <w:rPr>
          <w:rFonts w:ascii="Times New Roman" w:hAnsi="Times New Roman" w:cs="Times New Roman"/>
          <w:lang w:val="nl-NL"/>
        </w:rPr>
      </w:pPr>
    </w:p>
    <w:p w14:paraId="49FAB4E8" w14:textId="77777777" w:rsidR="0055778F" w:rsidRPr="00B16BC7" w:rsidRDefault="0055778F" w:rsidP="000A7EC8">
      <w:pPr>
        <w:widowControl/>
        <w:spacing w:after="0" w:line="240" w:lineRule="auto"/>
        <w:rPr>
          <w:rFonts w:ascii="Times New Roman" w:hAnsi="Times New Roman" w:cs="Times New Roman"/>
          <w:lang w:val="nl-NL"/>
        </w:rPr>
      </w:pPr>
    </w:p>
    <w:p w14:paraId="31FB07BE" w14:textId="77777777" w:rsidR="0055778F" w:rsidRPr="00B16BC7" w:rsidRDefault="002760EA" w:rsidP="000A7EC8">
      <w:pPr>
        <w:keepNext/>
        <w:keepLines/>
        <w:widowControl/>
        <w:tabs>
          <w:tab w:val="left" w:pos="540"/>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lastRenderedPageBreak/>
        <w:t>7.</w:t>
      </w:r>
      <w:r w:rsidRPr="00B16BC7">
        <w:rPr>
          <w:rFonts w:ascii="Times New Roman" w:eastAsia="Times New Roman" w:hAnsi="Times New Roman" w:cs="Times New Roman"/>
          <w:b/>
          <w:bCs/>
          <w:lang w:val="nl-NL"/>
        </w:rPr>
        <w:tab/>
        <w:t>HOUDER VAN DE VERGUNNING VOOR HET IN DE HANDEL BRENGEN</w:t>
      </w:r>
    </w:p>
    <w:p w14:paraId="0664C73D" w14:textId="77777777" w:rsidR="0055778F" w:rsidRPr="00B16BC7" w:rsidRDefault="0055778F" w:rsidP="000A7EC8">
      <w:pPr>
        <w:keepNext/>
        <w:keepLines/>
        <w:widowControl/>
        <w:spacing w:after="0" w:line="240" w:lineRule="auto"/>
        <w:rPr>
          <w:rFonts w:ascii="Times New Roman" w:hAnsi="Times New Roman" w:cs="Times New Roman"/>
          <w:lang w:val="nl-NL"/>
        </w:rPr>
      </w:pPr>
    </w:p>
    <w:p w14:paraId="633C2003" w14:textId="77777777" w:rsidR="0055778F" w:rsidRPr="00B16BC7" w:rsidRDefault="002760EA" w:rsidP="000A7EC8">
      <w:pPr>
        <w:keepNext/>
        <w:keepLines/>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Upjohn EESV</w:t>
      </w:r>
    </w:p>
    <w:p w14:paraId="14A4FD6B" w14:textId="77777777" w:rsidR="0055778F" w:rsidRPr="00B16BC7" w:rsidRDefault="002760EA" w:rsidP="000A7EC8">
      <w:pPr>
        <w:keepNext/>
        <w:keepLines/>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Rivium Westlaan 142</w:t>
      </w:r>
    </w:p>
    <w:p w14:paraId="189A9BAF" w14:textId="77777777" w:rsidR="0055778F" w:rsidRPr="00B16BC7" w:rsidRDefault="002760EA" w:rsidP="000A7EC8">
      <w:pPr>
        <w:keepNext/>
        <w:keepLines/>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2909 LD Capelle aan den IJssel</w:t>
      </w:r>
    </w:p>
    <w:p w14:paraId="7E5349AF" w14:textId="77777777" w:rsidR="0055778F" w:rsidRPr="00B16BC7" w:rsidRDefault="002760EA" w:rsidP="000A7EC8">
      <w:pPr>
        <w:keepNext/>
        <w:keepLines/>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Nederland</w:t>
      </w:r>
    </w:p>
    <w:p w14:paraId="5C3EB8DB" w14:textId="77777777" w:rsidR="0055778F" w:rsidRPr="00B16BC7" w:rsidRDefault="0055778F" w:rsidP="000A7EC8">
      <w:pPr>
        <w:widowControl/>
        <w:spacing w:after="0" w:line="240" w:lineRule="auto"/>
        <w:rPr>
          <w:rFonts w:ascii="Times New Roman" w:hAnsi="Times New Roman" w:cs="Times New Roman"/>
          <w:lang w:val="nl-NL"/>
        </w:rPr>
      </w:pPr>
    </w:p>
    <w:p w14:paraId="47AF94C2" w14:textId="77777777" w:rsidR="0055778F" w:rsidRPr="00B16BC7" w:rsidRDefault="0055778F" w:rsidP="000A7EC8">
      <w:pPr>
        <w:widowControl/>
        <w:spacing w:after="0" w:line="240" w:lineRule="auto"/>
        <w:rPr>
          <w:rFonts w:ascii="Times New Roman" w:hAnsi="Times New Roman" w:cs="Times New Roman"/>
          <w:lang w:val="nl-NL"/>
        </w:rPr>
      </w:pPr>
    </w:p>
    <w:p w14:paraId="35EAAD9E" w14:textId="77777777" w:rsidR="0055778F" w:rsidRPr="00B16BC7" w:rsidRDefault="002760EA" w:rsidP="000A7EC8">
      <w:pPr>
        <w:widowControl/>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8.</w:t>
      </w:r>
      <w:r w:rsidRPr="00B16BC7">
        <w:rPr>
          <w:rFonts w:ascii="Times New Roman" w:eastAsia="Times New Roman" w:hAnsi="Times New Roman" w:cs="Times New Roman"/>
          <w:b/>
          <w:bCs/>
          <w:lang w:val="nl-NL"/>
        </w:rPr>
        <w:tab/>
        <w:t>NUMMER(S) VAN DE VERGUNNING VOOR HET IN DE HANDEL BRENGEN</w:t>
      </w:r>
    </w:p>
    <w:p w14:paraId="071369C2" w14:textId="77777777" w:rsidR="0055778F" w:rsidRPr="00B16BC7" w:rsidRDefault="0055778F" w:rsidP="000A7EC8">
      <w:pPr>
        <w:widowControl/>
        <w:spacing w:after="0" w:line="240" w:lineRule="auto"/>
        <w:rPr>
          <w:rFonts w:ascii="Times New Roman" w:hAnsi="Times New Roman" w:cs="Times New Roman"/>
          <w:lang w:val="nl-NL"/>
        </w:rPr>
      </w:pPr>
    </w:p>
    <w:p w14:paraId="0ECCE569"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EU/1/04/279/044</w:t>
      </w:r>
    </w:p>
    <w:p w14:paraId="6589ADE1" w14:textId="77777777" w:rsidR="0055778F" w:rsidRPr="00B16BC7" w:rsidRDefault="0055778F" w:rsidP="000A7EC8">
      <w:pPr>
        <w:widowControl/>
        <w:spacing w:after="0" w:line="240" w:lineRule="auto"/>
        <w:rPr>
          <w:rFonts w:ascii="Times New Roman" w:hAnsi="Times New Roman" w:cs="Times New Roman"/>
          <w:lang w:val="nl-NL"/>
        </w:rPr>
      </w:pPr>
    </w:p>
    <w:p w14:paraId="6DE08E8A" w14:textId="77777777" w:rsidR="0055778F" w:rsidRPr="00B16BC7" w:rsidRDefault="0055778F" w:rsidP="000A7EC8">
      <w:pPr>
        <w:widowControl/>
        <w:spacing w:after="0" w:line="240" w:lineRule="auto"/>
        <w:rPr>
          <w:rFonts w:ascii="Times New Roman" w:hAnsi="Times New Roman" w:cs="Times New Roman"/>
          <w:lang w:val="nl-NL"/>
        </w:rPr>
      </w:pPr>
    </w:p>
    <w:p w14:paraId="762A0ABE" w14:textId="77777777" w:rsidR="0055778F" w:rsidRPr="00B16BC7" w:rsidRDefault="002760EA" w:rsidP="000A7EC8">
      <w:pPr>
        <w:widowControl/>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9.</w:t>
      </w:r>
      <w:r w:rsidRPr="00B16BC7">
        <w:rPr>
          <w:rFonts w:ascii="Times New Roman" w:eastAsia="Times New Roman" w:hAnsi="Times New Roman" w:cs="Times New Roman"/>
          <w:b/>
          <w:bCs/>
          <w:lang w:val="nl-NL"/>
        </w:rPr>
        <w:tab/>
        <w:t>DATUM VAN EERSTE VERLENING VAN DE VERGUNNING/VERLENGING VAN DE VERGUNNING</w:t>
      </w:r>
    </w:p>
    <w:p w14:paraId="45EB118F" w14:textId="77777777" w:rsidR="0055778F" w:rsidRPr="00B16BC7" w:rsidRDefault="0055778F" w:rsidP="000A7EC8">
      <w:pPr>
        <w:widowControl/>
        <w:spacing w:after="0" w:line="240" w:lineRule="auto"/>
        <w:rPr>
          <w:rFonts w:ascii="Times New Roman" w:hAnsi="Times New Roman" w:cs="Times New Roman"/>
          <w:lang w:val="nl-NL"/>
        </w:rPr>
      </w:pPr>
    </w:p>
    <w:p w14:paraId="660D829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Datum van eerste verlening van de vergunning: 06 juli 2004</w:t>
      </w:r>
    </w:p>
    <w:p w14:paraId="2F57234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Datum van laatste verlenging: 29 mei 2009</w:t>
      </w:r>
    </w:p>
    <w:p w14:paraId="3CF07D5C" w14:textId="77777777" w:rsidR="0055778F" w:rsidRPr="00B16BC7" w:rsidRDefault="0055778F" w:rsidP="000A7EC8">
      <w:pPr>
        <w:widowControl/>
        <w:spacing w:after="0" w:line="240" w:lineRule="auto"/>
        <w:rPr>
          <w:rFonts w:ascii="Times New Roman" w:hAnsi="Times New Roman" w:cs="Times New Roman"/>
          <w:lang w:val="nl-NL"/>
        </w:rPr>
      </w:pPr>
    </w:p>
    <w:p w14:paraId="7105F8DA" w14:textId="77777777" w:rsidR="0055778F" w:rsidRPr="00B16BC7" w:rsidRDefault="0055778F" w:rsidP="000A7EC8">
      <w:pPr>
        <w:widowControl/>
        <w:spacing w:after="0" w:line="240" w:lineRule="auto"/>
        <w:rPr>
          <w:rFonts w:ascii="Times New Roman" w:hAnsi="Times New Roman" w:cs="Times New Roman"/>
          <w:lang w:val="nl-NL"/>
        </w:rPr>
      </w:pPr>
    </w:p>
    <w:p w14:paraId="6E6182DF" w14:textId="77777777" w:rsidR="0055778F" w:rsidRPr="00B16BC7" w:rsidRDefault="002760EA" w:rsidP="000A7EC8">
      <w:pPr>
        <w:widowControl/>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10.</w:t>
      </w:r>
      <w:r w:rsidRPr="00B16BC7">
        <w:rPr>
          <w:rFonts w:ascii="Times New Roman" w:eastAsia="Times New Roman" w:hAnsi="Times New Roman" w:cs="Times New Roman"/>
          <w:b/>
          <w:bCs/>
          <w:lang w:val="nl-NL"/>
        </w:rPr>
        <w:tab/>
        <w:t>DATUM VAN HERZIENING VAN DE TEKST</w:t>
      </w:r>
    </w:p>
    <w:p w14:paraId="2DE68C44" w14:textId="77777777" w:rsidR="0055778F" w:rsidRPr="00B16BC7" w:rsidRDefault="0055778F" w:rsidP="000A7EC8">
      <w:pPr>
        <w:widowControl/>
        <w:spacing w:after="0" w:line="240" w:lineRule="auto"/>
        <w:rPr>
          <w:rFonts w:ascii="Times New Roman" w:hAnsi="Times New Roman" w:cs="Times New Roman"/>
          <w:lang w:val="nl-NL"/>
        </w:rPr>
      </w:pPr>
    </w:p>
    <w:p w14:paraId="009FCBDF" w14:textId="36DFD5A1" w:rsidR="00E23062"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Gedetailleerde informatie over dit geneesmiddel is beschikbaar op de website van het Europees</w:t>
      </w:r>
      <w:r w:rsidR="00DD5EDE"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 xml:space="preserve">Geneesmiddelenbureau </w:t>
      </w:r>
      <w:hyperlink r:id="rId15" w:history="1">
        <w:r w:rsidRPr="00B16BC7">
          <w:rPr>
            <w:rStyle w:val="Hyperlink"/>
            <w:rFonts w:ascii="Times New Roman" w:eastAsia="Times New Roman" w:hAnsi="Times New Roman" w:cs="Times New Roman"/>
            <w:lang w:val="nl-NL"/>
          </w:rPr>
          <w:t>http://www.ema.europa.eu</w:t>
        </w:r>
      </w:hyperlink>
      <w:r w:rsidRPr="00B16BC7">
        <w:rPr>
          <w:rFonts w:ascii="Times New Roman" w:eastAsia="Times New Roman" w:hAnsi="Times New Roman" w:cs="Times New Roman"/>
          <w:lang w:val="nl-NL"/>
        </w:rPr>
        <w:t>.</w:t>
      </w:r>
    </w:p>
    <w:p w14:paraId="4413406E"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br w:type="page"/>
      </w:r>
    </w:p>
    <w:p w14:paraId="2C087300" w14:textId="77777777" w:rsidR="00E23062" w:rsidRPr="00637FC9" w:rsidRDefault="00E23062" w:rsidP="000A7EC8">
      <w:pPr>
        <w:widowControl/>
        <w:spacing w:after="0" w:line="240" w:lineRule="auto"/>
        <w:ind w:left="567" w:hanging="567"/>
        <w:rPr>
          <w:rFonts w:ascii="Times New Roman" w:eastAsia="Times New Roman" w:hAnsi="Times New Roman" w:cs="Times New Roman"/>
          <w:szCs w:val="20"/>
          <w:lang w:val="nl-NL"/>
        </w:rPr>
      </w:pPr>
      <w:r w:rsidRPr="00637FC9">
        <w:rPr>
          <w:rFonts w:ascii="Times New Roman" w:eastAsia="Times New Roman" w:hAnsi="Times New Roman" w:cs="Times New Roman"/>
          <w:b/>
          <w:szCs w:val="20"/>
          <w:lang w:val="nl-NL"/>
        </w:rPr>
        <w:lastRenderedPageBreak/>
        <w:t>1.</w:t>
      </w:r>
      <w:r w:rsidRPr="00637FC9">
        <w:rPr>
          <w:rFonts w:ascii="Times New Roman" w:eastAsia="Times New Roman" w:hAnsi="Times New Roman" w:cs="Times New Roman"/>
          <w:b/>
          <w:szCs w:val="20"/>
          <w:lang w:val="nl-NL"/>
        </w:rPr>
        <w:tab/>
        <w:t>NAAM VAN HET GENEESMIDDEL</w:t>
      </w:r>
    </w:p>
    <w:p w14:paraId="5B309C7E" w14:textId="77777777" w:rsidR="00E23062" w:rsidRPr="00637FC9" w:rsidRDefault="00E23062" w:rsidP="000A7EC8">
      <w:pPr>
        <w:widowControl/>
        <w:spacing w:after="0" w:line="240" w:lineRule="auto"/>
        <w:rPr>
          <w:rFonts w:ascii="Times New Roman" w:eastAsia="Times New Roman" w:hAnsi="Times New Roman" w:cs="Times New Roman"/>
          <w:szCs w:val="20"/>
          <w:lang w:val="nl-NL"/>
        </w:rPr>
      </w:pPr>
    </w:p>
    <w:p w14:paraId="72F07147" w14:textId="6A378D50" w:rsidR="00E23062" w:rsidRPr="00637FC9" w:rsidRDefault="00E23062" w:rsidP="000A7EC8">
      <w:pPr>
        <w:widowControl/>
        <w:spacing w:after="0" w:line="240" w:lineRule="auto"/>
        <w:rPr>
          <w:rFonts w:ascii="Times New Roman" w:eastAsia="Times New Roman" w:hAnsi="Times New Roman" w:cs="Times New Roman"/>
          <w:szCs w:val="20"/>
          <w:lang w:val="nl-NL"/>
        </w:rPr>
      </w:pPr>
      <w:r w:rsidRPr="00637FC9">
        <w:rPr>
          <w:rFonts w:ascii="Times New Roman" w:eastAsia="Times New Roman" w:hAnsi="Times New Roman" w:cs="Times New Roman"/>
          <w:szCs w:val="20"/>
          <w:lang w:val="nl-NL"/>
        </w:rPr>
        <w:t xml:space="preserve">Lyrica 25 mg </w:t>
      </w:r>
      <w:r w:rsidR="00B960DB" w:rsidRPr="00637FC9">
        <w:rPr>
          <w:rFonts w:ascii="Times New Roman" w:eastAsia="Times New Roman" w:hAnsi="Times New Roman" w:cs="Times New Roman"/>
          <w:szCs w:val="20"/>
          <w:lang w:val="nl-NL"/>
        </w:rPr>
        <w:t>orodispergeerbare</w:t>
      </w:r>
      <w:r w:rsidRPr="00637FC9">
        <w:rPr>
          <w:rFonts w:ascii="Times New Roman" w:eastAsia="Times New Roman" w:hAnsi="Times New Roman" w:cs="Times New Roman"/>
          <w:szCs w:val="20"/>
          <w:lang w:val="nl-NL"/>
        </w:rPr>
        <w:t xml:space="preserve"> tabletten </w:t>
      </w:r>
    </w:p>
    <w:p w14:paraId="0D369307" w14:textId="4E713221" w:rsidR="00E23062" w:rsidRPr="00637FC9" w:rsidRDefault="00E23062" w:rsidP="000A7EC8">
      <w:pPr>
        <w:widowControl/>
        <w:spacing w:after="0" w:line="240" w:lineRule="auto"/>
        <w:rPr>
          <w:rFonts w:ascii="Times New Roman" w:eastAsia="Times New Roman" w:hAnsi="Times New Roman" w:cs="Times New Roman"/>
          <w:szCs w:val="20"/>
          <w:lang w:val="nl-NL"/>
        </w:rPr>
      </w:pPr>
      <w:r w:rsidRPr="00637FC9">
        <w:rPr>
          <w:rFonts w:ascii="Times New Roman" w:eastAsia="Times New Roman" w:hAnsi="Times New Roman" w:cs="Times New Roman"/>
          <w:szCs w:val="20"/>
          <w:lang w:val="nl-NL"/>
        </w:rPr>
        <w:t xml:space="preserve">Lyrica 75 mg </w:t>
      </w:r>
      <w:r w:rsidR="00B960DB" w:rsidRPr="00637FC9">
        <w:rPr>
          <w:rFonts w:ascii="Times New Roman" w:eastAsia="Times New Roman" w:hAnsi="Times New Roman" w:cs="Times New Roman"/>
          <w:szCs w:val="20"/>
          <w:lang w:val="nl-NL"/>
        </w:rPr>
        <w:t>orodispergeerbare</w:t>
      </w:r>
      <w:r w:rsidRPr="00637FC9">
        <w:rPr>
          <w:rFonts w:ascii="Times New Roman" w:eastAsia="Times New Roman" w:hAnsi="Times New Roman" w:cs="Times New Roman"/>
          <w:szCs w:val="20"/>
          <w:lang w:val="nl-NL"/>
        </w:rPr>
        <w:t xml:space="preserve"> tabletten</w:t>
      </w:r>
    </w:p>
    <w:p w14:paraId="01B32C1E" w14:textId="0B76E476" w:rsidR="00E23062" w:rsidRPr="00637FC9" w:rsidRDefault="00E23062" w:rsidP="000A7EC8">
      <w:pPr>
        <w:widowControl/>
        <w:spacing w:after="0" w:line="240" w:lineRule="auto"/>
        <w:rPr>
          <w:rFonts w:ascii="Times New Roman" w:eastAsia="Times New Roman" w:hAnsi="Times New Roman" w:cs="Times New Roman"/>
          <w:szCs w:val="20"/>
          <w:lang w:val="nl-NL"/>
        </w:rPr>
      </w:pPr>
      <w:r w:rsidRPr="00637FC9">
        <w:rPr>
          <w:rFonts w:ascii="Times New Roman" w:eastAsia="Times New Roman" w:hAnsi="Times New Roman" w:cs="Times New Roman"/>
          <w:szCs w:val="20"/>
          <w:lang w:val="nl-NL"/>
        </w:rPr>
        <w:t xml:space="preserve">Lyrica 150 mg </w:t>
      </w:r>
      <w:r w:rsidR="00B960DB" w:rsidRPr="00637FC9">
        <w:rPr>
          <w:rFonts w:ascii="Times New Roman" w:eastAsia="Times New Roman" w:hAnsi="Times New Roman" w:cs="Times New Roman"/>
          <w:szCs w:val="20"/>
          <w:lang w:val="nl-NL"/>
        </w:rPr>
        <w:t>orodispergeerbare</w:t>
      </w:r>
      <w:r w:rsidRPr="00637FC9">
        <w:rPr>
          <w:rFonts w:ascii="Times New Roman" w:eastAsia="Times New Roman" w:hAnsi="Times New Roman" w:cs="Times New Roman"/>
          <w:szCs w:val="20"/>
          <w:lang w:val="nl-NL"/>
        </w:rPr>
        <w:t xml:space="preserve"> tabletten </w:t>
      </w:r>
    </w:p>
    <w:p w14:paraId="51B033B1" w14:textId="77777777" w:rsidR="00E23062" w:rsidRPr="00637FC9" w:rsidRDefault="00E23062" w:rsidP="000A7EC8">
      <w:pPr>
        <w:widowControl/>
        <w:spacing w:after="0" w:line="240" w:lineRule="auto"/>
        <w:rPr>
          <w:rFonts w:ascii="Times New Roman" w:eastAsia="Times New Roman" w:hAnsi="Times New Roman" w:cs="Times New Roman"/>
          <w:szCs w:val="20"/>
          <w:lang w:val="nl-NL"/>
        </w:rPr>
      </w:pPr>
    </w:p>
    <w:p w14:paraId="17F16F19" w14:textId="77777777" w:rsidR="00191209" w:rsidRPr="00637FC9" w:rsidRDefault="00191209" w:rsidP="000A7EC8">
      <w:pPr>
        <w:widowControl/>
        <w:spacing w:after="0" w:line="240" w:lineRule="auto"/>
        <w:rPr>
          <w:rFonts w:ascii="Times New Roman" w:eastAsia="Times New Roman" w:hAnsi="Times New Roman" w:cs="Times New Roman"/>
          <w:szCs w:val="20"/>
          <w:lang w:val="nl-NL"/>
        </w:rPr>
      </w:pPr>
    </w:p>
    <w:p w14:paraId="6FBC015D" w14:textId="535CF170" w:rsidR="00E23062" w:rsidRPr="00A01813" w:rsidRDefault="00E23062" w:rsidP="000A7EC8">
      <w:pPr>
        <w:widowControl/>
        <w:spacing w:after="0" w:line="240" w:lineRule="auto"/>
        <w:ind w:left="567" w:hanging="567"/>
        <w:rPr>
          <w:rFonts w:ascii="Times New Roman" w:eastAsia="Times New Roman" w:hAnsi="Times New Roman" w:cs="Times New Roman"/>
          <w:b/>
          <w:szCs w:val="20"/>
          <w:lang w:val="nl-NL"/>
        </w:rPr>
      </w:pPr>
      <w:r w:rsidRPr="00637FC9">
        <w:rPr>
          <w:rFonts w:ascii="Times New Roman" w:eastAsia="Times New Roman" w:hAnsi="Times New Roman" w:cs="Times New Roman"/>
          <w:b/>
          <w:szCs w:val="20"/>
          <w:lang w:val="nl-NL"/>
        </w:rPr>
        <w:t>2</w:t>
      </w:r>
      <w:r w:rsidR="00637FC9" w:rsidRPr="00637FC9">
        <w:rPr>
          <w:rFonts w:ascii="Times New Roman" w:eastAsia="Times New Roman" w:hAnsi="Times New Roman" w:cs="Times New Roman"/>
          <w:b/>
          <w:szCs w:val="20"/>
          <w:lang w:val="nl-NL"/>
        </w:rPr>
        <w:t>.</w:t>
      </w:r>
      <w:r w:rsidRPr="00637FC9">
        <w:rPr>
          <w:rFonts w:ascii="Times New Roman" w:eastAsia="Times New Roman" w:hAnsi="Times New Roman" w:cs="Times New Roman"/>
          <w:b/>
          <w:szCs w:val="20"/>
          <w:lang w:val="nl-NL"/>
        </w:rPr>
        <w:tab/>
        <w:t>KWALITATIEVE EN KWANTITATIEVE SAMENSTELLING</w:t>
      </w:r>
    </w:p>
    <w:p w14:paraId="1A8D4B7E" w14:textId="77777777" w:rsidR="00E23062" w:rsidRPr="00637FC9" w:rsidRDefault="00E23062" w:rsidP="000A7EC8">
      <w:pPr>
        <w:widowControl/>
        <w:spacing w:after="0" w:line="240" w:lineRule="auto"/>
        <w:rPr>
          <w:rFonts w:ascii="Times New Roman" w:eastAsia="Times New Roman" w:hAnsi="Times New Roman" w:cs="Times New Roman"/>
          <w:szCs w:val="20"/>
          <w:lang w:val="nl-NL"/>
        </w:rPr>
      </w:pPr>
    </w:p>
    <w:p w14:paraId="3995DA3F" w14:textId="647556E1" w:rsidR="00E23062" w:rsidRPr="00637FC9" w:rsidRDefault="00E23062" w:rsidP="000A7EC8">
      <w:pPr>
        <w:widowControl/>
        <w:spacing w:after="0" w:line="240" w:lineRule="auto"/>
        <w:rPr>
          <w:rFonts w:ascii="Times New Roman" w:eastAsia="Times New Roman" w:hAnsi="Times New Roman" w:cs="Times New Roman"/>
          <w:szCs w:val="20"/>
          <w:u w:val="single"/>
          <w:lang w:val="nl-NL"/>
        </w:rPr>
      </w:pPr>
      <w:r w:rsidRPr="00637FC9">
        <w:rPr>
          <w:rFonts w:ascii="Times New Roman" w:eastAsia="Times New Roman" w:hAnsi="Times New Roman" w:cs="Times New Roman"/>
          <w:szCs w:val="20"/>
          <w:u w:val="single"/>
          <w:lang w:val="nl-NL"/>
        </w:rPr>
        <w:t xml:space="preserve">Lyrica 25 mg </w:t>
      </w:r>
      <w:r w:rsidR="00B960DB" w:rsidRPr="00637FC9">
        <w:rPr>
          <w:rFonts w:ascii="Times New Roman" w:eastAsia="Times New Roman" w:hAnsi="Times New Roman" w:cs="Times New Roman"/>
          <w:szCs w:val="20"/>
          <w:u w:val="single"/>
          <w:lang w:val="nl-NL"/>
        </w:rPr>
        <w:t>orodispergeerbare</w:t>
      </w:r>
      <w:r w:rsidRPr="00637FC9">
        <w:rPr>
          <w:rFonts w:ascii="Times New Roman" w:eastAsia="Times New Roman" w:hAnsi="Times New Roman" w:cs="Times New Roman"/>
          <w:szCs w:val="20"/>
          <w:u w:val="single"/>
          <w:lang w:val="nl-NL"/>
        </w:rPr>
        <w:t xml:space="preserve"> tabletten</w:t>
      </w:r>
    </w:p>
    <w:p w14:paraId="44E26293" w14:textId="77777777" w:rsidR="00E23062" w:rsidRPr="00637FC9" w:rsidRDefault="00E23062" w:rsidP="000A7EC8">
      <w:pPr>
        <w:widowControl/>
        <w:spacing w:after="0" w:line="240" w:lineRule="auto"/>
        <w:rPr>
          <w:rFonts w:ascii="Times New Roman" w:eastAsia="Times New Roman" w:hAnsi="Times New Roman" w:cs="Times New Roman"/>
          <w:szCs w:val="20"/>
          <w:lang w:val="nl-NL"/>
        </w:rPr>
      </w:pPr>
      <w:r w:rsidRPr="00637FC9">
        <w:rPr>
          <w:rFonts w:ascii="Times New Roman" w:eastAsia="Times New Roman" w:hAnsi="Times New Roman" w:cs="Times New Roman"/>
          <w:szCs w:val="20"/>
          <w:lang w:val="nl-NL"/>
        </w:rPr>
        <w:t>Elke tablet bevat 25 mg pregabaline.</w:t>
      </w:r>
    </w:p>
    <w:p w14:paraId="3BEC8A61" w14:textId="77777777" w:rsidR="00E23062" w:rsidRPr="00637FC9" w:rsidRDefault="00E23062" w:rsidP="000A7EC8">
      <w:pPr>
        <w:widowControl/>
        <w:spacing w:after="0" w:line="240" w:lineRule="auto"/>
        <w:rPr>
          <w:rFonts w:ascii="Times New Roman" w:eastAsia="Times New Roman" w:hAnsi="Times New Roman" w:cs="Times New Roman"/>
          <w:szCs w:val="20"/>
          <w:lang w:val="nl-NL"/>
        </w:rPr>
      </w:pPr>
    </w:p>
    <w:p w14:paraId="7C857111" w14:textId="4D619E15" w:rsidR="00E23062" w:rsidRPr="00637FC9" w:rsidRDefault="00E23062" w:rsidP="000A7EC8">
      <w:pPr>
        <w:widowControl/>
        <w:spacing w:after="0" w:line="240" w:lineRule="auto"/>
        <w:rPr>
          <w:rFonts w:ascii="Times New Roman" w:eastAsia="Times New Roman" w:hAnsi="Times New Roman" w:cs="Times New Roman"/>
          <w:szCs w:val="20"/>
          <w:u w:val="single"/>
          <w:lang w:val="nl-NL"/>
        </w:rPr>
      </w:pPr>
      <w:r w:rsidRPr="00637FC9">
        <w:rPr>
          <w:rFonts w:ascii="Times New Roman" w:eastAsia="Times New Roman" w:hAnsi="Times New Roman" w:cs="Times New Roman"/>
          <w:szCs w:val="20"/>
          <w:u w:val="single"/>
          <w:lang w:val="nl-NL"/>
        </w:rPr>
        <w:t xml:space="preserve">Lyrica 75 mg </w:t>
      </w:r>
      <w:r w:rsidR="00B960DB" w:rsidRPr="00637FC9">
        <w:rPr>
          <w:rFonts w:ascii="Times New Roman" w:eastAsia="Times New Roman" w:hAnsi="Times New Roman" w:cs="Times New Roman"/>
          <w:szCs w:val="20"/>
          <w:u w:val="single"/>
          <w:lang w:val="nl-NL"/>
        </w:rPr>
        <w:t>orodispergeerbare</w:t>
      </w:r>
      <w:r w:rsidRPr="00637FC9">
        <w:rPr>
          <w:rFonts w:ascii="Times New Roman" w:eastAsia="Times New Roman" w:hAnsi="Times New Roman" w:cs="Times New Roman"/>
          <w:szCs w:val="20"/>
          <w:u w:val="single"/>
          <w:lang w:val="nl-NL"/>
        </w:rPr>
        <w:t xml:space="preserve"> tabletten</w:t>
      </w:r>
    </w:p>
    <w:p w14:paraId="264FA478" w14:textId="77777777" w:rsidR="00E23062" w:rsidRPr="00637FC9" w:rsidRDefault="00E23062" w:rsidP="000A7EC8">
      <w:pPr>
        <w:widowControl/>
        <w:spacing w:after="0" w:line="240" w:lineRule="auto"/>
        <w:rPr>
          <w:rFonts w:ascii="Times New Roman" w:eastAsia="Times New Roman" w:hAnsi="Times New Roman" w:cs="Times New Roman"/>
          <w:i/>
          <w:szCs w:val="20"/>
          <w:lang w:val="nl-NL"/>
        </w:rPr>
      </w:pPr>
      <w:r w:rsidRPr="00637FC9">
        <w:rPr>
          <w:rFonts w:ascii="Times New Roman" w:eastAsia="Times New Roman" w:hAnsi="Times New Roman" w:cs="Times New Roman"/>
          <w:szCs w:val="20"/>
          <w:lang w:val="nl-NL"/>
        </w:rPr>
        <w:t>Elke tablet bevat 75 mg pregabaline.</w:t>
      </w:r>
    </w:p>
    <w:p w14:paraId="58655CD8" w14:textId="77777777" w:rsidR="00E23062" w:rsidRPr="00637FC9" w:rsidRDefault="00E23062" w:rsidP="000A7EC8">
      <w:pPr>
        <w:widowControl/>
        <w:spacing w:after="0" w:line="240" w:lineRule="auto"/>
        <w:rPr>
          <w:rFonts w:ascii="Times New Roman" w:eastAsia="Times New Roman" w:hAnsi="Times New Roman" w:cs="Times New Roman"/>
          <w:szCs w:val="20"/>
          <w:lang w:val="nl-NL"/>
        </w:rPr>
      </w:pPr>
    </w:p>
    <w:p w14:paraId="43A7AEB9" w14:textId="5395ABE7" w:rsidR="00E23062" w:rsidRPr="00637FC9" w:rsidRDefault="00E23062" w:rsidP="000A7EC8">
      <w:pPr>
        <w:widowControl/>
        <w:spacing w:after="0" w:line="240" w:lineRule="auto"/>
        <w:rPr>
          <w:rFonts w:ascii="Times New Roman" w:eastAsia="MS Mincho" w:hAnsi="Times New Roman" w:cs="Times New Roman"/>
          <w:szCs w:val="20"/>
          <w:lang w:val="nl-NL"/>
        </w:rPr>
      </w:pPr>
      <w:r w:rsidRPr="00637FC9">
        <w:rPr>
          <w:rFonts w:ascii="Times New Roman" w:eastAsia="Times New Roman" w:hAnsi="Times New Roman" w:cs="Times New Roman"/>
          <w:szCs w:val="20"/>
          <w:u w:val="single"/>
          <w:lang w:val="nl-NL"/>
        </w:rPr>
        <w:t xml:space="preserve">Lyrica 150 mg </w:t>
      </w:r>
      <w:r w:rsidR="00B960DB" w:rsidRPr="00637FC9">
        <w:rPr>
          <w:rFonts w:ascii="Times New Roman" w:eastAsia="Times New Roman" w:hAnsi="Times New Roman" w:cs="Times New Roman"/>
          <w:szCs w:val="20"/>
          <w:u w:val="single"/>
          <w:lang w:val="nl-NL"/>
        </w:rPr>
        <w:t>orodispergeerbare</w:t>
      </w:r>
      <w:r w:rsidRPr="00637FC9">
        <w:rPr>
          <w:rFonts w:ascii="Times New Roman" w:eastAsia="Times New Roman" w:hAnsi="Times New Roman" w:cs="Times New Roman"/>
          <w:szCs w:val="20"/>
          <w:u w:val="single"/>
          <w:lang w:val="nl-NL"/>
        </w:rPr>
        <w:t xml:space="preserve"> tabletten</w:t>
      </w:r>
      <w:r w:rsidRPr="00637FC9">
        <w:rPr>
          <w:rFonts w:ascii="Times New Roman" w:eastAsia="Times New Roman" w:hAnsi="Times New Roman" w:cs="Times New Roman"/>
          <w:szCs w:val="20"/>
          <w:lang w:val="nl-NL"/>
        </w:rPr>
        <w:t xml:space="preserve"> </w:t>
      </w:r>
    </w:p>
    <w:p w14:paraId="12E6CA66" w14:textId="77777777" w:rsidR="00E23062" w:rsidRPr="00637FC9" w:rsidRDefault="00E23062" w:rsidP="000A7EC8">
      <w:pPr>
        <w:widowControl/>
        <w:spacing w:after="0" w:line="240" w:lineRule="auto"/>
        <w:rPr>
          <w:rFonts w:ascii="Times New Roman" w:eastAsia="Times New Roman" w:hAnsi="Times New Roman" w:cs="Times New Roman"/>
          <w:i/>
          <w:szCs w:val="20"/>
          <w:lang w:val="nl-NL"/>
        </w:rPr>
      </w:pPr>
      <w:r w:rsidRPr="00637FC9">
        <w:rPr>
          <w:rFonts w:ascii="Times New Roman" w:eastAsia="Times New Roman" w:hAnsi="Times New Roman" w:cs="Times New Roman"/>
          <w:szCs w:val="20"/>
          <w:lang w:val="nl-NL"/>
        </w:rPr>
        <w:t xml:space="preserve">Elke tablet bevat 150 mg pregabaline. </w:t>
      </w:r>
    </w:p>
    <w:p w14:paraId="3AEF60B4" w14:textId="77777777" w:rsidR="00E23062" w:rsidRPr="00637FC9" w:rsidRDefault="00E23062" w:rsidP="000A7EC8">
      <w:pPr>
        <w:widowControl/>
        <w:spacing w:after="0" w:line="240" w:lineRule="auto"/>
        <w:rPr>
          <w:rFonts w:ascii="Times New Roman" w:eastAsia="Times New Roman" w:hAnsi="Times New Roman" w:cs="Times New Roman"/>
          <w:szCs w:val="20"/>
          <w:lang w:val="nl-NL"/>
        </w:rPr>
      </w:pPr>
    </w:p>
    <w:p w14:paraId="0C5DB555" w14:textId="692917D7" w:rsidR="00E23062" w:rsidRPr="00637FC9" w:rsidRDefault="00E23062" w:rsidP="000A7EC8">
      <w:pPr>
        <w:widowControl/>
        <w:spacing w:after="0" w:line="240" w:lineRule="auto"/>
        <w:rPr>
          <w:rFonts w:ascii="Times New Roman" w:eastAsia="Times New Roman" w:hAnsi="Times New Roman" w:cs="Times New Roman"/>
          <w:szCs w:val="20"/>
          <w:lang w:val="nl-NL"/>
        </w:rPr>
      </w:pPr>
      <w:r w:rsidRPr="00637FC9">
        <w:rPr>
          <w:rFonts w:ascii="Times New Roman" w:eastAsia="Times New Roman" w:hAnsi="Times New Roman" w:cs="Times New Roman"/>
          <w:szCs w:val="20"/>
          <w:lang w:val="nl-NL"/>
        </w:rPr>
        <w:t xml:space="preserve">Voor </w:t>
      </w:r>
      <w:r w:rsidR="00191209" w:rsidRPr="00637FC9">
        <w:rPr>
          <w:rFonts w:ascii="Times New Roman" w:eastAsia="Times New Roman" w:hAnsi="Times New Roman" w:cs="Times New Roman"/>
          <w:szCs w:val="20"/>
          <w:lang w:val="nl-NL"/>
        </w:rPr>
        <w:t>de</w:t>
      </w:r>
      <w:r w:rsidRPr="00637FC9">
        <w:rPr>
          <w:rFonts w:ascii="Times New Roman" w:eastAsia="Times New Roman" w:hAnsi="Times New Roman" w:cs="Times New Roman"/>
          <w:szCs w:val="20"/>
          <w:lang w:val="nl-NL"/>
        </w:rPr>
        <w:t xml:space="preserve"> volledige lijst van hulpstoffen, zie rubriek 6.1.</w:t>
      </w:r>
    </w:p>
    <w:p w14:paraId="02022C7D" w14:textId="77777777" w:rsidR="00E23062" w:rsidRPr="00637FC9" w:rsidRDefault="00E23062" w:rsidP="000A7EC8">
      <w:pPr>
        <w:widowControl/>
        <w:spacing w:after="0" w:line="240" w:lineRule="auto"/>
        <w:rPr>
          <w:rFonts w:ascii="Times New Roman" w:eastAsia="Times New Roman" w:hAnsi="Times New Roman" w:cs="Times New Roman"/>
          <w:szCs w:val="20"/>
          <w:lang w:val="nl-NL"/>
        </w:rPr>
      </w:pPr>
    </w:p>
    <w:p w14:paraId="1925CA91" w14:textId="77777777" w:rsidR="00191209" w:rsidRPr="00637FC9" w:rsidRDefault="00191209" w:rsidP="000A7EC8">
      <w:pPr>
        <w:widowControl/>
        <w:spacing w:after="0" w:line="240" w:lineRule="auto"/>
        <w:rPr>
          <w:rFonts w:ascii="Times New Roman" w:eastAsia="Times New Roman" w:hAnsi="Times New Roman" w:cs="Times New Roman"/>
          <w:szCs w:val="20"/>
          <w:lang w:val="nl-NL"/>
        </w:rPr>
      </w:pPr>
    </w:p>
    <w:p w14:paraId="28716A23" w14:textId="77777777" w:rsidR="00E23062" w:rsidRPr="00A01813" w:rsidRDefault="00E23062" w:rsidP="000A7EC8">
      <w:pPr>
        <w:widowControl/>
        <w:spacing w:after="0" w:line="240" w:lineRule="auto"/>
        <w:ind w:left="567" w:hanging="567"/>
        <w:rPr>
          <w:rFonts w:ascii="Times New Roman" w:eastAsia="Times New Roman" w:hAnsi="Times New Roman" w:cs="Times New Roman"/>
          <w:b/>
          <w:szCs w:val="20"/>
          <w:lang w:val="nl-NL"/>
        </w:rPr>
      </w:pPr>
      <w:r w:rsidRPr="00637FC9">
        <w:rPr>
          <w:rFonts w:ascii="Times New Roman" w:eastAsia="Times New Roman" w:hAnsi="Times New Roman" w:cs="Times New Roman"/>
          <w:b/>
          <w:szCs w:val="20"/>
          <w:lang w:val="nl-NL"/>
        </w:rPr>
        <w:t>3.</w:t>
      </w:r>
      <w:r w:rsidRPr="00637FC9">
        <w:rPr>
          <w:rFonts w:ascii="Times New Roman" w:eastAsia="Times New Roman" w:hAnsi="Times New Roman" w:cs="Times New Roman"/>
          <w:b/>
          <w:szCs w:val="20"/>
          <w:lang w:val="nl-NL"/>
        </w:rPr>
        <w:tab/>
        <w:t>FARMACEUTISCHE VORM</w:t>
      </w:r>
    </w:p>
    <w:p w14:paraId="2201996F" w14:textId="77777777" w:rsidR="00E23062" w:rsidRPr="00637FC9" w:rsidRDefault="00E23062" w:rsidP="000A7EC8">
      <w:pPr>
        <w:widowControl/>
        <w:spacing w:after="0" w:line="240" w:lineRule="auto"/>
        <w:rPr>
          <w:rFonts w:ascii="Times New Roman" w:eastAsia="Times New Roman" w:hAnsi="Times New Roman" w:cs="Times New Roman"/>
          <w:szCs w:val="20"/>
          <w:lang w:val="nl-NL"/>
        </w:rPr>
      </w:pPr>
    </w:p>
    <w:p w14:paraId="32680434" w14:textId="1C8DC71F" w:rsidR="00E23062" w:rsidRPr="00637FC9" w:rsidRDefault="00B960DB" w:rsidP="000A7EC8">
      <w:pPr>
        <w:widowControl/>
        <w:spacing w:after="0" w:line="240" w:lineRule="auto"/>
        <w:rPr>
          <w:rFonts w:ascii="Times New Roman" w:eastAsia="Times New Roman" w:hAnsi="Times New Roman" w:cs="Times New Roman"/>
          <w:szCs w:val="20"/>
          <w:u w:val="single"/>
          <w:lang w:val="nl-NL"/>
        </w:rPr>
      </w:pPr>
      <w:r w:rsidRPr="00637FC9">
        <w:rPr>
          <w:rFonts w:ascii="Times New Roman" w:eastAsia="Times New Roman" w:hAnsi="Times New Roman" w:cs="Times New Roman"/>
          <w:szCs w:val="20"/>
          <w:lang w:val="nl-NL"/>
        </w:rPr>
        <w:t>Orodispergeerbare</w:t>
      </w:r>
      <w:r w:rsidR="00E23062" w:rsidRPr="00637FC9">
        <w:rPr>
          <w:rFonts w:ascii="Times New Roman" w:eastAsia="Times New Roman" w:hAnsi="Times New Roman" w:cs="Times New Roman"/>
          <w:szCs w:val="20"/>
          <w:lang w:val="nl-NL"/>
        </w:rPr>
        <w:t xml:space="preserve"> tabletten</w:t>
      </w:r>
    </w:p>
    <w:p w14:paraId="5B76004D" w14:textId="77777777" w:rsidR="00E23062" w:rsidRPr="00637FC9" w:rsidRDefault="00E23062" w:rsidP="000A7EC8">
      <w:pPr>
        <w:widowControl/>
        <w:spacing w:after="0" w:line="240" w:lineRule="auto"/>
        <w:rPr>
          <w:rFonts w:ascii="Times New Roman" w:eastAsia="Times New Roman" w:hAnsi="Times New Roman" w:cs="Times New Roman"/>
          <w:szCs w:val="20"/>
          <w:u w:val="single"/>
          <w:lang w:val="nl-NL"/>
        </w:rPr>
      </w:pPr>
    </w:p>
    <w:p w14:paraId="58F679C4" w14:textId="56CC4D4B" w:rsidR="00E23062" w:rsidRPr="00637FC9" w:rsidRDefault="00E23062" w:rsidP="000A7EC8">
      <w:pPr>
        <w:widowControl/>
        <w:spacing w:after="0" w:line="240" w:lineRule="auto"/>
        <w:rPr>
          <w:rFonts w:ascii="Times New Roman" w:eastAsia="Times New Roman" w:hAnsi="Times New Roman" w:cs="Times New Roman"/>
          <w:szCs w:val="20"/>
          <w:u w:val="single"/>
          <w:lang w:val="nl-NL"/>
        </w:rPr>
      </w:pPr>
      <w:r w:rsidRPr="00637FC9">
        <w:rPr>
          <w:rFonts w:ascii="Times New Roman" w:eastAsia="Times New Roman" w:hAnsi="Times New Roman" w:cs="Times New Roman"/>
          <w:szCs w:val="20"/>
          <w:u w:val="single"/>
          <w:lang w:val="nl-NL"/>
        </w:rPr>
        <w:t xml:space="preserve">Lyrica 25 mg </w:t>
      </w:r>
      <w:r w:rsidR="00B960DB" w:rsidRPr="00637FC9">
        <w:rPr>
          <w:rFonts w:ascii="Times New Roman" w:eastAsia="Times New Roman" w:hAnsi="Times New Roman" w:cs="Times New Roman"/>
          <w:szCs w:val="20"/>
          <w:u w:val="single"/>
          <w:lang w:val="nl-NL"/>
        </w:rPr>
        <w:t>orodispergeerbare</w:t>
      </w:r>
      <w:r w:rsidRPr="00637FC9">
        <w:rPr>
          <w:rFonts w:ascii="Times New Roman" w:eastAsia="Times New Roman" w:hAnsi="Times New Roman" w:cs="Times New Roman"/>
          <w:szCs w:val="20"/>
          <w:u w:val="single"/>
          <w:lang w:val="nl-NL"/>
        </w:rPr>
        <w:t xml:space="preserve"> tabletten</w:t>
      </w:r>
    </w:p>
    <w:p w14:paraId="02AA2E59" w14:textId="6550FA60" w:rsidR="00E23062" w:rsidRPr="00637FC9" w:rsidRDefault="00E23062" w:rsidP="000A7EC8">
      <w:pPr>
        <w:widowControl/>
        <w:spacing w:after="0" w:line="240" w:lineRule="auto"/>
        <w:rPr>
          <w:rFonts w:ascii="Times New Roman" w:eastAsia="Times New Roman" w:hAnsi="Times New Roman" w:cs="Times New Roman"/>
          <w:szCs w:val="20"/>
          <w:lang w:val="nl-NL"/>
        </w:rPr>
      </w:pPr>
      <w:r w:rsidRPr="00637FC9">
        <w:rPr>
          <w:rFonts w:ascii="Times New Roman" w:eastAsia="Times New Roman" w:hAnsi="Times New Roman" w:cs="Times New Roman"/>
          <w:szCs w:val="20"/>
          <w:lang w:val="nl-NL"/>
        </w:rPr>
        <w:t xml:space="preserve">Witte, </w:t>
      </w:r>
      <w:r w:rsidR="00191209" w:rsidRPr="00637FC9">
        <w:rPr>
          <w:rFonts w:ascii="Times New Roman" w:eastAsia="Times New Roman" w:hAnsi="Times New Roman" w:cs="Times New Roman"/>
          <w:szCs w:val="20"/>
          <w:lang w:val="nl-NL"/>
        </w:rPr>
        <w:t>vlakke</w:t>
      </w:r>
      <w:r w:rsidR="002C46C2">
        <w:rPr>
          <w:rFonts w:ascii="Times New Roman" w:eastAsia="Times New Roman" w:hAnsi="Times New Roman" w:cs="Times New Roman"/>
          <w:szCs w:val="20"/>
          <w:lang w:val="nl-NL"/>
        </w:rPr>
        <w:t>, ronde</w:t>
      </w:r>
      <w:r w:rsidRPr="00637FC9">
        <w:rPr>
          <w:rFonts w:ascii="Times New Roman" w:eastAsia="Times New Roman" w:hAnsi="Times New Roman" w:cs="Times New Roman"/>
          <w:szCs w:val="20"/>
          <w:lang w:val="nl-NL"/>
        </w:rPr>
        <w:t xml:space="preserve"> tablet met opdruk "</w:t>
      </w:r>
      <w:r w:rsidR="002C46C2">
        <w:rPr>
          <w:rFonts w:ascii="Times New Roman" w:eastAsia="Times New Roman" w:hAnsi="Times New Roman" w:cs="Times New Roman"/>
          <w:szCs w:val="20"/>
          <w:lang w:val="nl-NL"/>
        </w:rPr>
        <w:t>V</w:t>
      </w:r>
      <w:r w:rsidRPr="00637FC9">
        <w:rPr>
          <w:rFonts w:ascii="Times New Roman" w:eastAsia="Times New Roman" w:hAnsi="Times New Roman" w:cs="Times New Roman"/>
          <w:szCs w:val="20"/>
          <w:lang w:val="nl-NL"/>
        </w:rPr>
        <w:t>TLY" en "25"</w:t>
      </w:r>
      <w:r w:rsidR="002C46C2">
        <w:rPr>
          <w:rFonts w:ascii="Times New Roman" w:eastAsia="Times New Roman" w:hAnsi="Times New Roman" w:cs="Times New Roman"/>
          <w:szCs w:val="20"/>
          <w:lang w:val="nl-NL"/>
        </w:rPr>
        <w:t xml:space="preserve"> (ongeveer </w:t>
      </w:r>
      <w:r w:rsidR="00D92C62">
        <w:rPr>
          <w:rFonts w:ascii="Times New Roman" w:eastAsia="Times New Roman" w:hAnsi="Times New Roman" w:cs="Times New Roman"/>
          <w:szCs w:val="20"/>
          <w:lang w:val="nl-NL"/>
        </w:rPr>
        <w:t xml:space="preserve">diameter van </w:t>
      </w:r>
      <w:r w:rsidR="002C46C2">
        <w:rPr>
          <w:rFonts w:ascii="Times New Roman" w:eastAsia="Times New Roman" w:hAnsi="Times New Roman" w:cs="Times New Roman"/>
          <w:szCs w:val="20"/>
          <w:lang w:val="nl-NL"/>
        </w:rPr>
        <w:t>6,0 mm en 3,0 mm dik)</w:t>
      </w:r>
      <w:r w:rsidRPr="00637FC9">
        <w:rPr>
          <w:rFonts w:ascii="Times New Roman" w:eastAsia="Times New Roman" w:hAnsi="Times New Roman" w:cs="Times New Roman"/>
          <w:szCs w:val="20"/>
          <w:lang w:val="nl-NL"/>
        </w:rPr>
        <w:t>.</w:t>
      </w:r>
    </w:p>
    <w:p w14:paraId="55C0AD26" w14:textId="77777777" w:rsidR="00E23062" w:rsidRPr="00637FC9" w:rsidRDefault="00E23062" w:rsidP="000A7EC8">
      <w:pPr>
        <w:widowControl/>
        <w:spacing w:after="0" w:line="240" w:lineRule="auto"/>
        <w:rPr>
          <w:rFonts w:ascii="Times New Roman" w:eastAsia="Times New Roman" w:hAnsi="Times New Roman" w:cs="Times New Roman"/>
          <w:szCs w:val="20"/>
          <w:lang w:val="nl-NL"/>
        </w:rPr>
      </w:pPr>
    </w:p>
    <w:p w14:paraId="5BBF7A13" w14:textId="6BDF1ED7" w:rsidR="00E23062" w:rsidRPr="00637FC9" w:rsidRDefault="00E23062" w:rsidP="000A7EC8">
      <w:pPr>
        <w:widowControl/>
        <w:spacing w:after="0" w:line="240" w:lineRule="auto"/>
        <w:rPr>
          <w:rFonts w:ascii="Times New Roman" w:eastAsia="Times New Roman" w:hAnsi="Times New Roman" w:cs="Times New Roman"/>
          <w:szCs w:val="20"/>
          <w:u w:val="single"/>
          <w:lang w:val="nl-NL"/>
        </w:rPr>
      </w:pPr>
      <w:r w:rsidRPr="00637FC9">
        <w:rPr>
          <w:rFonts w:ascii="Times New Roman" w:eastAsia="Times New Roman" w:hAnsi="Times New Roman" w:cs="Times New Roman"/>
          <w:szCs w:val="20"/>
          <w:u w:val="single"/>
          <w:lang w:val="nl-NL"/>
        </w:rPr>
        <w:t xml:space="preserve">Lyrica 75 mg </w:t>
      </w:r>
      <w:r w:rsidR="00B960DB" w:rsidRPr="00637FC9">
        <w:rPr>
          <w:rFonts w:ascii="Times New Roman" w:eastAsia="Times New Roman" w:hAnsi="Times New Roman" w:cs="Times New Roman"/>
          <w:szCs w:val="20"/>
          <w:u w:val="single"/>
          <w:lang w:val="nl-NL"/>
        </w:rPr>
        <w:t>orodispergeerbare</w:t>
      </w:r>
      <w:r w:rsidRPr="00637FC9">
        <w:rPr>
          <w:rFonts w:ascii="Times New Roman" w:eastAsia="Times New Roman" w:hAnsi="Times New Roman" w:cs="Times New Roman"/>
          <w:szCs w:val="20"/>
          <w:u w:val="single"/>
          <w:lang w:val="nl-NL"/>
        </w:rPr>
        <w:t xml:space="preserve"> tabletten</w:t>
      </w:r>
    </w:p>
    <w:p w14:paraId="5BBB11A1" w14:textId="5F90554C" w:rsidR="00E23062" w:rsidRPr="00637FC9" w:rsidRDefault="00E23062" w:rsidP="000A7EC8">
      <w:pPr>
        <w:widowControl/>
        <w:spacing w:after="0" w:line="240" w:lineRule="auto"/>
        <w:rPr>
          <w:rFonts w:ascii="Times New Roman" w:eastAsia="Times New Roman" w:hAnsi="Times New Roman" w:cs="Times New Roman"/>
          <w:szCs w:val="20"/>
          <w:lang w:val="nl-NL"/>
        </w:rPr>
      </w:pPr>
      <w:r w:rsidRPr="00637FC9">
        <w:rPr>
          <w:rFonts w:ascii="Times New Roman" w:eastAsia="Times New Roman" w:hAnsi="Times New Roman" w:cs="Times New Roman"/>
          <w:szCs w:val="20"/>
          <w:lang w:val="nl-NL"/>
        </w:rPr>
        <w:t xml:space="preserve">Witte, </w:t>
      </w:r>
      <w:r w:rsidR="00191209" w:rsidRPr="00637FC9">
        <w:rPr>
          <w:rFonts w:ascii="Times New Roman" w:eastAsia="Times New Roman" w:hAnsi="Times New Roman" w:cs="Times New Roman"/>
          <w:szCs w:val="20"/>
          <w:lang w:val="nl-NL"/>
        </w:rPr>
        <w:t>vlakke</w:t>
      </w:r>
      <w:r w:rsidR="002C46C2">
        <w:rPr>
          <w:rFonts w:ascii="Times New Roman" w:eastAsia="Times New Roman" w:hAnsi="Times New Roman" w:cs="Times New Roman"/>
          <w:szCs w:val="20"/>
          <w:lang w:val="nl-NL"/>
        </w:rPr>
        <w:t>, ronde</w:t>
      </w:r>
      <w:r w:rsidRPr="00637FC9">
        <w:rPr>
          <w:rFonts w:ascii="Times New Roman" w:eastAsia="Times New Roman" w:hAnsi="Times New Roman" w:cs="Times New Roman"/>
          <w:szCs w:val="20"/>
          <w:lang w:val="nl-NL"/>
        </w:rPr>
        <w:t xml:space="preserve"> tablet met opdruk "</w:t>
      </w:r>
      <w:r w:rsidR="002C46C2">
        <w:rPr>
          <w:rFonts w:ascii="Times New Roman" w:eastAsia="Times New Roman" w:hAnsi="Times New Roman" w:cs="Times New Roman"/>
          <w:szCs w:val="20"/>
          <w:lang w:val="nl-NL"/>
        </w:rPr>
        <w:t>V</w:t>
      </w:r>
      <w:r w:rsidRPr="00637FC9">
        <w:rPr>
          <w:rFonts w:ascii="Times New Roman" w:eastAsia="Times New Roman" w:hAnsi="Times New Roman" w:cs="Times New Roman"/>
          <w:szCs w:val="20"/>
          <w:lang w:val="nl-NL"/>
        </w:rPr>
        <w:t>TLY" en "75"</w:t>
      </w:r>
      <w:r w:rsidR="00D92C62">
        <w:rPr>
          <w:rFonts w:ascii="Times New Roman" w:eastAsia="Times New Roman" w:hAnsi="Times New Roman" w:cs="Times New Roman"/>
          <w:szCs w:val="20"/>
          <w:lang w:val="nl-NL"/>
        </w:rPr>
        <w:t xml:space="preserve"> (ongeveer diameter van 8,3 mm en 4,8 mm dik)</w:t>
      </w:r>
      <w:r w:rsidRPr="00637FC9">
        <w:rPr>
          <w:rFonts w:ascii="Times New Roman" w:eastAsia="Times New Roman" w:hAnsi="Times New Roman" w:cs="Times New Roman"/>
          <w:szCs w:val="20"/>
          <w:lang w:val="nl-NL"/>
        </w:rPr>
        <w:t>.</w:t>
      </w:r>
    </w:p>
    <w:p w14:paraId="32A02874" w14:textId="77777777" w:rsidR="00E23062" w:rsidRPr="00637FC9" w:rsidRDefault="00E23062" w:rsidP="000A7EC8">
      <w:pPr>
        <w:widowControl/>
        <w:spacing w:after="0" w:line="240" w:lineRule="auto"/>
        <w:rPr>
          <w:rFonts w:ascii="Times New Roman" w:eastAsia="Times New Roman" w:hAnsi="Times New Roman" w:cs="Times New Roman"/>
          <w:szCs w:val="20"/>
          <w:lang w:val="nl-NL"/>
        </w:rPr>
      </w:pPr>
    </w:p>
    <w:p w14:paraId="453CB13F" w14:textId="24A494FB" w:rsidR="00E23062" w:rsidRPr="00637FC9" w:rsidRDefault="00E23062" w:rsidP="000A7EC8">
      <w:pPr>
        <w:widowControl/>
        <w:spacing w:after="0" w:line="240" w:lineRule="auto"/>
        <w:rPr>
          <w:rFonts w:ascii="Times New Roman" w:eastAsia="Times New Roman" w:hAnsi="Times New Roman" w:cs="Times New Roman"/>
          <w:szCs w:val="20"/>
          <w:u w:val="single"/>
          <w:lang w:val="nl-NL"/>
        </w:rPr>
      </w:pPr>
      <w:r w:rsidRPr="00637FC9">
        <w:rPr>
          <w:rFonts w:ascii="Times New Roman" w:eastAsia="Times New Roman" w:hAnsi="Times New Roman" w:cs="Times New Roman"/>
          <w:szCs w:val="20"/>
          <w:u w:val="single"/>
          <w:lang w:val="nl-NL"/>
        </w:rPr>
        <w:t xml:space="preserve">Lyrica 150 mg </w:t>
      </w:r>
      <w:r w:rsidR="00B960DB" w:rsidRPr="00637FC9">
        <w:rPr>
          <w:rFonts w:ascii="Times New Roman" w:eastAsia="Times New Roman" w:hAnsi="Times New Roman" w:cs="Times New Roman"/>
          <w:szCs w:val="20"/>
          <w:u w:val="single"/>
          <w:lang w:val="nl-NL"/>
        </w:rPr>
        <w:t>orodispergeerbare</w:t>
      </w:r>
      <w:r w:rsidRPr="00637FC9">
        <w:rPr>
          <w:rFonts w:ascii="Times New Roman" w:eastAsia="Times New Roman" w:hAnsi="Times New Roman" w:cs="Times New Roman"/>
          <w:szCs w:val="20"/>
          <w:u w:val="single"/>
          <w:lang w:val="nl-NL"/>
        </w:rPr>
        <w:t xml:space="preserve"> tabletten</w:t>
      </w:r>
    </w:p>
    <w:p w14:paraId="4468A630" w14:textId="128BBFB9" w:rsidR="00E23062" w:rsidRPr="00637FC9" w:rsidRDefault="00E23062" w:rsidP="000A7EC8">
      <w:pPr>
        <w:widowControl/>
        <w:spacing w:after="0" w:line="240" w:lineRule="auto"/>
        <w:rPr>
          <w:rFonts w:ascii="Times New Roman" w:eastAsia="Times New Roman" w:hAnsi="Times New Roman" w:cs="Times New Roman"/>
          <w:szCs w:val="20"/>
          <w:lang w:val="nl-NL"/>
        </w:rPr>
      </w:pPr>
      <w:r w:rsidRPr="00637FC9">
        <w:rPr>
          <w:rFonts w:ascii="Times New Roman" w:eastAsia="Times New Roman" w:hAnsi="Times New Roman" w:cs="Times New Roman"/>
          <w:szCs w:val="20"/>
          <w:lang w:val="nl-NL"/>
        </w:rPr>
        <w:t xml:space="preserve">Witte, </w:t>
      </w:r>
      <w:r w:rsidR="00191209" w:rsidRPr="00637FC9">
        <w:rPr>
          <w:rFonts w:ascii="Times New Roman" w:eastAsia="Times New Roman" w:hAnsi="Times New Roman" w:cs="Times New Roman"/>
          <w:szCs w:val="20"/>
          <w:lang w:val="nl-NL"/>
        </w:rPr>
        <w:t>vlakke</w:t>
      </w:r>
      <w:r w:rsidR="002C46C2">
        <w:rPr>
          <w:rFonts w:ascii="Times New Roman" w:eastAsia="Times New Roman" w:hAnsi="Times New Roman" w:cs="Times New Roman"/>
          <w:szCs w:val="20"/>
          <w:lang w:val="nl-NL"/>
        </w:rPr>
        <w:t>, ronde</w:t>
      </w:r>
      <w:r w:rsidRPr="00637FC9">
        <w:rPr>
          <w:rFonts w:ascii="Times New Roman" w:eastAsia="Times New Roman" w:hAnsi="Times New Roman" w:cs="Times New Roman"/>
          <w:szCs w:val="20"/>
          <w:lang w:val="nl-NL"/>
        </w:rPr>
        <w:t xml:space="preserve"> tablet met opdruk "</w:t>
      </w:r>
      <w:r w:rsidR="002C46C2">
        <w:rPr>
          <w:rFonts w:ascii="Times New Roman" w:eastAsia="Times New Roman" w:hAnsi="Times New Roman" w:cs="Times New Roman"/>
          <w:szCs w:val="20"/>
          <w:lang w:val="nl-NL"/>
        </w:rPr>
        <w:t>V</w:t>
      </w:r>
      <w:r w:rsidRPr="00637FC9">
        <w:rPr>
          <w:rFonts w:ascii="Times New Roman" w:eastAsia="Times New Roman" w:hAnsi="Times New Roman" w:cs="Times New Roman"/>
          <w:szCs w:val="20"/>
          <w:lang w:val="nl-NL"/>
        </w:rPr>
        <w:t>TLY" en "150"</w:t>
      </w:r>
      <w:r w:rsidR="00D92C62">
        <w:rPr>
          <w:rFonts w:ascii="Times New Roman" w:eastAsia="Times New Roman" w:hAnsi="Times New Roman" w:cs="Times New Roman"/>
          <w:szCs w:val="20"/>
          <w:lang w:val="nl-NL"/>
        </w:rPr>
        <w:t xml:space="preserve"> (ongeveer diameter van 10,5 mm en 6,0 mm dik)</w:t>
      </w:r>
      <w:r w:rsidRPr="00637FC9">
        <w:rPr>
          <w:rFonts w:ascii="Times New Roman" w:eastAsia="Times New Roman" w:hAnsi="Times New Roman" w:cs="Times New Roman"/>
          <w:szCs w:val="20"/>
          <w:lang w:val="nl-NL"/>
        </w:rPr>
        <w:t>.</w:t>
      </w:r>
    </w:p>
    <w:p w14:paraId="7DBC5347" w14:textId="77777777" w:rsidR="00E23062" w:rsidRPr="00637FC9" w:rsidRDefault="00E23062" w:rsidP="000A7EC8">
      <w:pPr>
        <w:widowControl/>
        <w:tabs>
          <w:tab w:val="left" w:pos="567"/>
        </w:tabs>
        <w:spacing w:after="0" w:line="240" w:lineRule="auto"/>
        <w:rPr>
          <w:rFonts w:ascii="Times New Roman" w:eastAsia="Times New Roman" w:hAnsi="Times New Roman" w:cs="Times New Roman"/>
          <w:b/>
          <w:bCs/>
          <w:lang w:val="nl-NL"/>
        </w:rPr>
      </w:pPr>
    </w:p>
    <w:p w14:paraId="3CD3D4D0" w14:textId="77777777" w:rsidR="00E23062" w:rsidRPr="00637FC9" w:rsidRDefault="00E23062" w:rsidP="000A7EC8">
      <w:pPr>
        <w:widowControl/>
        <w:tabs>
          <w:tab w:val="left" w:pos="567"/>
        </w:tabs>
        <w:spacing w:after="0" w:line="240" w:lineRule="auto"/>
        <w:rPr>
          <w:rFonts w:ascii="Times New Roman" w:eastAsia="Times New Roman" w:hAnsi="Times New Roman" w:cs="Times New Roman"/>
          <w:b/>
          <w:bCs/>
          <w:lang w:val="nl-NL"/>
        </w:rPr>
      </w:pPr>
    </w:p>
    <w:p w14:paraId="4BE363D0" w14:textId="77777777" w:rsidR="00E23062" w:rsidRPr="00A01813" w:rsidRDefault="00E23062" w:rsidP="000A7EC8">
      <w:pPr>
        <w:widowControl/>
        <w:spacing w:after="0" w:line="240" w:lineRule="auto"/>
        <w:ind w:left="567" w:hanging="567"/>
        <w:rPr>
          <w:rFonts w:ascii="Times New Roman" w:eastAsia="Times New Roman" w:hAnsi="Times New Roman" w:cs="Times New Roman"/>
          <w:b/>
          <w:szCs w:val="20"/>
          <w:lang w:val="nl-NL"/>
        </w:rPr>
      </w:pPr>
      <w:r w:rsidRPr="00A01813">
        <w:rPr>
          <w:rFonts w:ascii="Times New Roman" w:eastAsia="Times New Roman" w:hAnsi="Times New Roman" w:cs="Times New Roman"/>
          <w:b/>
          <w:szCs w:val="20"/>
          <w:lang w:val="nl-NL"/>
        </w:rPr>
        <w:t>4.</w:t>
      </w:r>
      <w:r w:rsidRPr="00A01813">
        <w:rPr>
          <w:rFonts w:ascii="Times New Roman" w:eastAsia="Times New Roman" w:hAnsi="Times New Roman" w:cs="Times New Roman"/>
          <w:b/>
          <w:szCs w:val="20"/>
          <w:lang w:val="nl-NL"/>
        </w:rPr>
        <w:tab/>
        <w:t>KLINISCHE GEGEVENS</w:t>
      </w:r>
    </w:p>
    <w:p w14:paraId="6D78EE63" w14:textId="77777777" w:rsidR="00E23062" w:rsidRPr="00637FC9" w:rsidRDefault="00E23062" w:rsidP="000A7EC8">
      <w:pPr>
        <w:widowControl/>
        <w:spacing w:after="0" w:line="240" w:lineRule="auto"/>
        <w:rPr>
          <w:rFonts w:ascii="Times New Roman" w:hAnsi="Times New Roman" w:cs="Times New Roman"/>
          <w:lang w:val="nl-NL"/>
        </w:rPr>
      </w:pPr>
    </w:p>
    <w:p w14:paraId="535E4546" w14:textId="77777777" w:rsidR="00E23062" w:rsidRPr="00637FC9" w:rsidRDefault="00E23062" w:rsidP="000A7EC8">
      <w:pPr>
        <w:keepNext/>
        <w:widowControl/>
        <w:tabs>
          <w:tab w:val="left" w:pos="540"/>
        </w:tabs>
        <w:spacing w:after="0" w:line="240" w:lineRule="auto"/>
        <w:ind w:left="567" w:hanging="567"/>
        <w:rPr>
          <w:rFonts w:ascii="Times New Roman" w:eastAsia="Times New Roman" w:hAnsi="Times New Roman" w:cs="Times New Roman"/>
          <w:b/>
          <w:bCs/>
          <w:lang w:val="nl-NL"/>
        </w:rPr>
      </w:pPr>
      <w:r w:rsidRPr="00637FC9">
        <w:rPr>
          <w:rFonts w:ascii="Times New Roman" w:eastAsia="Times New Roman" w:hAnsi="Times New Roman" w:cs="Times New Roman"/>
          <w:b/>
          <w:bCs/>
          <w:lang w:val="nl-NL"/>
        </w:rPr>
        <w:t>4.1</w:t>
      </w:r>
      <w:r w:rsidRPr="00637FC9">
        <w:rPr>
          <w:rFonts w:ascii="Times New Roman" w:eastAsia="Times New Roman" w:hAnsi="Times New Roman" w:cs="Times New Roman"/>
          <w:b/>
          <w:bCs/>
          <w:lang w:val="nl-NL"/>
        </w:rPr>
        <w:tab/>
        <w:t>Therapeutische indicaties</w:t>
      </w:r>
    </w:p>
    <w:p w14:paraId="62946B44" w14:textId="77777777" w:rsidR="00E23062" w:rsidRPr="00637FC9" w:rsidRDefault="00E23062" w:rsidP="000A7EC8">
      <w:pPr>
        <w:widowControl/>
        <w:tabs>
          <w:tab w:val="left" w:pos="540"/>
        </w:tabs>
        <w:spacing w:after="0" w:line="240" w:lineRule="auto"/>
        <w:rPr>
          <w:rFonts w:ascii="Times New Roman" w:eastAsia="Times New Roman" w:hAnsi="Times New Roman" w:cs="Times New Roman"/>
          <w:lang w:val="nl-NL"/>
        </w:rPr>
      </w:pPr>
    </w:p>
    <w:p w14:paraId="72E3EB90" w14:textId="77777777" w:rsidR="00E23062" w:rsidRPr="00637FC9" w:rsidRDefault="00E23062" w:rsidP="000A7EC8">
      <w:pPr>
        <w:widowControl/>
        <w:spacing w:after="0" w:line="240" w:lineRule="auto"/>
        <w:rPr>
          <w:rFonts w:ascii="Times New Roman" w:eastAsia="Times New Roman" w:hAnsi="Times New Roman" w:cs="Times New Roman"/>
          <w:lang w:val="nl-NL"/>
        </w:rPr>
      </w:pPr>
      <w:r w:rsidRPr="00637FC9">
        <w:rPr>
          <w:rFonts w:ascii="Times New Roman" w:eastAsia="Times New Roman" w:hAnsi="Times New Roman" w:cs="Times New Roman"/>
          <w:u w:val="single" w:color="000000"/>
          <w:lang w:val="nl-NL"/>
        </w:rPr>
        <w:t>Neuropathische pijn</w:t>
      </w:r>
    </w:p>
    <w:p w14:paraId="2CD0E7AD" w14:textId="77777777" w:rsidR="00E23062" w:rsidRPr="00637FC9" w:rsidRDefault="00E23062" w:rsidP="000A7EC8">
      <w:pPr>
        <w:widowControl/>
        <w:spacing w:after="0" w:line="240" w:lineRule="auto"/>
        <w:rPr>
          <w:rFonts w:ascii="Times New Roman" w:eastAsia="Times New Roman" w:hAnsi="Times New Roman" w:cs="Times New Roman"/>
          <w:lang w:val="nl-NL"/>
        </w:rPr>
      </w:pPr>
      <w:r w:rsidRPr="00637FC9">
        <w:rPr>
          <w:rFonts w:ascii="Times New Roman" w:eastAsia="Times New Roman" w:hAnsi="Times New Roman" w:cs="Times New Roman"/>
          <w:lang w:val="nl-NL"/>
        </w:rPr>
        <w:t>Lyrica is geïndiceerd voor de behandeling van perifere en centrale neuropathische pijn bij volwassenen.</w:t>
      </w:r>
    </w:p>
    <w:p w14:paraId="6554B522" w14:textId="77777777" w:rsidR="00E23062" w:rsidRPr="00637FC9" w:rsidRDefault="00E23062" w:rsidP="000A7EC8">
      <w:pPr>
        <w:widowControl/>
        <w:spacing w:after="0" w:line="240" w:lineRule="auto"/>
        <w:rPr>
          <w:rFonts w:ascii="Times New Roman" w:eastAsia="Times New Roman" w:hAnsi="Times New Roman" w:cs="Times New Roman"/>
          <w:u w:val="single" w:color="000000"/>
          <w:lang w:val="nl-NL"/>
        </w:rPr>
      </w:pPr>
    </w:p>
    <w:p w14:paraId="7DB5B8A8" w14:textId="77777777" w:rsidR="00E23062" w:rsidRPr="00637FC9" w:rsidRDefault="00E23062" w:rsidP="000A7EC8">
      <w:pPr>
        <w:widowControl/>
        <w:spacing w:after="0" w:line="240" w:lineRule="auto"/>
        <w:rPr>
          <w:rFonts w:ascii="Times New Roman" w:eastAsia="Times New Roman" w:hAnsi="Times New Roman" w:cs="Times New Roman"/>
          <w:lang w:val="nl-NL"/>
        </w:rPr>
      </w:pPr>
      <w:r w:rsidRPr="00637FC9">
        <w:rPr>
          <w:rFonts w:ascii="Times New Roman" w:eastAsia="Times New Roman" w:hAnsi="Times New Roman" w:cs="Times New Roman"/>
          <w:u w:val="single" w:color="000000"/>
          <w:lang w:val="nl-NL"/>
        </w:rPr>
        <w:t>Epilepsie</w:t>
      </w:r>
    </w:p>
    <w:p w14:paraId="3F7A0708" w14:textId="77777777" w:rsidR="00E23062" w:rsidRPr="00637FC9" w:rsidRDefault="00E23062" w:rsidP="000A7EC8">
      <w:pPr>
        <w:widowControl/>
        <w:spacing w:after="0" w:line="240" w:lineRule="auto"/>
        <w:rPr>
          <w:rFonts w:ascii="Times New Roman" w:eastAsia="Times New Roman" w:hAnsi="Times New Roman" w:cs="Times New Roman"/>
          <w:lang w:val="nl-NL"/>
        </w:rPr>
      </w:pPr>
      <w:r w:rsidRPr="00637FC9">
        <w:rPr>
          <w:rFonts w:ascii="Times New Roman" w:eastAsia="Times New Roman" w:hAnsi="Times New Roman" w:cs="Times New Roman"/>
          <w:lang w:val="nl-NL"/>
        </w:rPr>
        <w:t>Lyrica is geïndiceerd als adjuvante therapie bij volwassenen met partiële epilepsie met of zonder secundaire gegeneraliseerde aanvallen.</w:t>
      </w:r>
    </w:p>
    <w:p w14:paraId="476C9D71" w14:textId="77777777" w:rsidR="00E23062" w:rsidRPr="00637FC9" w:rsidRDefault="00E23062" w:rsidP="000A7EC8">
      <w:pPr>
        <w:widowControl/>
        <w:spacing w:after="0" w:line="240" w:lineRule="auto"/>
        <w:rPr>
          <w:rFonts w:ascii="Times New Roman" w:hAnsi="Times New Roman" w:cs="Times New Roman"/>
          <w:lang w:val="nl-NL"/>
        </w:rPr>
      </w:pPr>
    </w:p>
    <w:p w14:paraId="2CE0C23B" w14:textId="77777777" w:rsidR="00E23062" w:rsidRPr="00637FC9" w:rsidRDefault="00E23062" w:rsidP="000A7EC8">
      <w:pPr>
        <w:widowControl/>
        <w:spacing w:after="0" w:line="240" w:lineRule="auto"/>
        <w:rPr>
          <w:rFonts w:ascii="Times New Roman" w:eastAsia="Times New Roman" w:hAnsi="Times New Roman" w:cs="Times New Roman"/>
          <w:lang w:val="nl-NL"/>
        </w:rPr>
      </w:pPr>
      <w:r w:rsidRPr="00637FC9">
        <w:rPr>
          <w:rFonts w:ascii="Times New Roman" w:eastAsia="Times New Roman" w:hAnsi="Times New Roman" w:cs="Times New Roman"/>
          <w:u w:val="single" w:color="000000"/>
          <w:lang w:val="nl-NL"/>
        </w:rPr>
        <w:t>Gegeneraliseerde angststoornis</w:t>
      </w:r>
    </w:p>
    <w:p w14:paraId="45882487" w14:textId="77777777" w:rsidR="00E23062" w:rsidRPr="00637FC9" w:rsidRDefault="00E23062" w:rsidP="000A7EC8">
      <w:pPr>
        <w:widowControl/>
        <w:spacing w:after="0" w:line="240" w:lineRule="auto"/>
        <w:rPr>
          <w:rFonts w:ascii="Times New Roman" w:eastAsia="Times New Roman" w:hAnsi="Times New Roman" w:cs="Times New Roman"/>
          <w:lang w:val="nl-NL"/>
        </w:rPr>
      </w:pPr>
      <w:r w:rsidRPr="00637FC9">
        <w:rPr>
          <w:rFonts w:ascii="Times New Roman" w:eastAsia="Times New Roman" w:hAnsi="Times New Roman" w:cs="Times New Roman"/>
          <w:lang w:val="nl-NL"/>
        </w:rPr>
        <w:t>Lyrica is geïndiceerd voor de behandeling van gegeneraliseerde angststoornis (GAD) bij volwassenen.</w:t>
      </w:r>
    </w:p>
    <w:p w14:paraId="12EE39BE" w14:textId="77777777" w:rsidR="00E23062" w:rsidRPr="00637FC9" w:rsidRDefault="00E23062" w:rsidP="000A7EC8">
      <w:pPr>
        <w:widowControl/>
        <w:spacing w:after="0" w:line="240" w:lineRule="auto"/>
        <w:rPr>
          <w:rFonts w:ascii="Times New Roman" w:hAnsi="Times New Roman" w:cs="Times New Roman"/>
          <w:lang w:val="nl-NL"/>
        </w:rPr>
      </w:pPr>
    </w:p>
    <w:p w14:paraId="5829FAAD" w14:textId="77777777" w:rsidR="00E23062" w:rsidRPr="00637FC9" w:rsidRDefault="00E23062" w:rsidP="000A7EC8">
      <w:pPr>
        <w:keepNext/>
        <w:widowControl/>
        <w:tabs>
          <w:tab w:val="left" w:pos="540"/>
        </w:tabs>
        <w:spacing w:after="0" w:line="240" w:lineRule="auto"/>
        <w:ind w:left="567" w:hanging="567"/>
        <w:rPr>
          <w:rFonts w:ascii="Times New Roman" w:eastAsia="Times New Roman" w:hAnsi="Times New Roman" w:cs="Times New Roman"/>
          <w:lang w:val="nl-NL"/>
        </w:rPr>
      </w:pPr>
      <w:r w:rsidRPr="00637FC9">
        <w:rPr>
          <w:rFonts w:ascii="Times New Roman" w:eastAsia="Times New Roman" w:hAnsi="Times New Roman" w:cs="Times New Roman"/>
          <w:b/>
          <w:bCs/>
          <w:lang w:val="nl-NL"/>
        </w:rPr>
        <w:t>4.2</w:t>
      </w:r>
      <w:r w:rsidRPr="00637FC9">
        <w:rPr>
          <w:rFonts w:ascii="Times New Roman" w:eastAsia="Times New Roman" w:hAnsi="Times New Roman" w:cs="Times New Roman"/>
          <w:b/>
          <w:bCs/>
          <w:lang w:val="nl-NL"/>
        </w:rPr>
        <w:tab/>
        <w:t>Dosering en wijze van toediening</w:t>
      </w:r>
    </w:p>
    <w:p w14:paraId="5D8291B8" w14:textId="77777777" w:rsidR="00E23062" w:rsidRPr="00637FC9" w:rsidRDefault="00E23062" w:rsidP="000A7EC8">
      <w:pPr>
        <w:widowControl/>
        <w:spacing w:after="0" w:line="240" w:lineRule="auto"/>
        <w:rPr>
          <w:rFonts w:ascii="Times New Roman" w:hAnsi="Times New Roman" w:cs="Times New Roman"/>
          <w:lang w:val="nl-NL"/>
        </w:rPr>
      </w:pPr>
    </w:p>
    <w:p w14:paraId="751D15A2" w14:textId="77777777" w:rsidR="00E23062" w:rsidRPr="00637FC9" w:rsidRDefault="00E23062" w:rsidP="000A7EC8">
      <w:pPr>
        <w:widowControl/>
        <w:spacing w:after="0" w:line="240" w:lineRule="auto"/>
        <w:rPr>
          <w:rFonts w:ascii="Times New Roman" w:eastAsia="Times New Roman" w:hAnsi="Times New Roman" w:cs="Times New Roman"/>
          <w:lang w:val="nl-NL"/>
        </w:rPr>
      </w:pPr>
      <w:r w:rsidRPr="00637FC9">
        <w:rPr>
          <w:rFonts w:ascii="Times New Roman" w:eastAsia="Times New Roman" w:hAnsi="Times New Roman" w:cs="Times New Roman"/>
          <w:u w:val="single" w:color="000000"/>
          <w:lang w:val="nl-NL"/>
        </w:rPr>
        <w:t>Dosering</w:t>
      </w:r>
    </w:p>
    <w:p w14:paraId="77D3E73A" w14:textId="77777777" w:rsidR="00E23062" w:rsidRPr="00637FC9" w:rsidRDefault="00E23062" w:rsidP="000A7EC8">
      <w:pPr>
        <w:widowControl/>
        <w:spacing w:after="0" w:line="240" w:lineRule="auto"/>
        <w:rPr>
          <w:rFonts w:ascii="Times New Roman" w:eastAsia="Times New Roman" w:hAnsi="Times New Roman" w:cs="Times New Roman"/>
          <w:lang w:val="nl-NL"/>
        </w:rPr>
      </w:pPr>
      <w:r w:rsidRPr="00637FC9">
        <w:rPr>
          <w:rFonts w:ascii="Times New Roman" w:eastAsia="Times New Roman" w:hAnsi="Times New Roman" w:cs="Times New Roman"/>
          <w:lang w:val="nl-NL"/>
        </w:rPr>
        <w:t>Het doseringsgebied is 150 tot 600 mg per dag, te verdelen over twee of drie gelijke giften.</w:t>
      </w:r>
    </w:p>
    <w:p w14:paraId="175A942F" w14:textId="77777777" w:rsidR="00E23062" w:rsidRPr="00637FC9" w:rsidRDefault="00E23062" w:rsidP="000A7EC8">
      <w:pPr>
        <w:widowControl/>
        <w:spacing w:after="0" w:line="240" w:lineRule="auto"/>
        <w:rPr>
          <w:rFonts w:ascii="Times New Roman" w:hAnsi="Times New Roman" w:cs="Times New Roman"/>
          <w:lang w:val="nl-NL"/>
        </w:rPr>
      </w:pPr>
    </w:p>
    <w:p w14:paraId="08F38926" w14:textId="77777777" w:rsidR="00E23062" w:rsidRPr="00B16BC7" w:rsidRDefault="00E23062" w:rsidP="000A7EC8">
      <w:pPr>
        <w:keepNext/>
        <w:keepLines/>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i/>
          <w:lang w:val="nl-NL"/>
        </w:rPr>
        <w:t>Neuropathische pijn</w:t>
      </w:r>
    </w:p>
    <w:p w14:paraId="01E12185" w14:textId="77777777" w:rsidR="00E23062" w:rsidRPr="00B16BC7" w:rsidRDefault="00E23062" w:rsidP="000F1D8B">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behandeling met pregabaline kan geïnitieerd worden met een dosering van 150 mg per dag verdeeld over twee of drie doses. Afhankelijk van de individuele reactie en tolerantie van de patiënt, kan de dosis na een periode van 3 tot 7 dagen worden verhoogd tot 300 mg per dag, en indien nodig, worden verhoogd na een extra periode van 7 dagen tot een maximale dosis van 600 mg per dag.</w:t>
      </w:r>
    </w:p>
    <w:p w14:paraId="34CF8CF6" w14:textId="77777777" w:rsidR="00E23062" w:rsidRPr="00B16BC7" w:rsidRDefault="00E23062" w:rsidP="000A7EC8">
      <w:pPr>
        <w:widowControl/>
        <w:spacing w:after="0" w:line="240" w:lineRule="auto"/>
        <w:rPr>
          <w:rFonts w:ascii="Times New Roman" w:hAnsi="Times New Roman" w:cs="Times New Roman"/>
          <w:lang w:val="nl-NL"/>
        </w:rPr>
      </w:pPr>
    </w:p>
    <w:p w14:paraId="195F8234"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i/>
          <w:lang w:val="nl-NL"/>
        </w:rPr>
        <w:t>Epilepsie</w:t>
      </w:r>
    </w:p>
    <w:p w14:paraId="0012BE4A"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behandeling met pregabaline kan worden geïnitieerd met een dosering van 150 mg per dag verdeeld over twee of drie doses. Afhankelijk van de individuele reactie en tolerantie van de patiënt, kan de dosis na 1 week worden verhoogd tot 300 mg per dag. Na een extra week kan de maximale dosis van 600 mg per dag worden bereikt.</w:t>
      </w:r>
    </w:p>
    <w:p w14:paraId="6A1AD59A" w14:textId="77777777" w:rsidR="00E23062" w:rsidRPr="00B16BC7" w:rsidRDefault="00E23062" w:rsidP="000A7EC8">
      <w:pPr>
        <w:widowControl/>
        <w:spacing w:after="0" w:line="240" w:lineRule="auto"/>
        <w:rPr>
          <w:rFonts w:ascii="Times New Roman" w:hAnsi="Times New Roman" w:cs="Times New Roman"/>
          <w:lang w:val="nl-NL"/>
        </w:rPr>
      </w:pPr>
    </w:p>
    <w:p w14:paraId="2281620B"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i/>
          <w:lang w:val="nl-NL"/>
        </w:rPr>
        <w:t>Gegeneraliseerde angststoornis</w:t>
      </w:r>
    </w:p>
    <w:p w14:paraId="199799BE" w14:textId="2F34B6BA"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pregabalinebehandeling kan geïnitieerd worden met een dosering van 150 mg per dag. Afhankelijk van de individuele reactie en tolerantie van de patiënt, kan de dosis na 1 week verhoogd worden tot</w:t>
      </w:r>
      <w:r w:rsidR="00815DAE">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300 mg per dag. Na een extra week kan de dosis verhoogd worden tot 450 mg per dag. De maximale dosis van 600 mg per dag kan na nog een extra week worden bereikt.</w:t>
      </w:r>
    </w:p>
    <w:p w14:paraId="67F1BA87" w14:textId="77777777" w:rsidR="00E23062" w:rsidRPr="00B16BC7" w:rsidRDefault="00E23062" w:rsidP="000A7EC8">
      <w:pPr>
        <w:widowControl/>
        <w:spacing w:after="0" w:line="240" w:lineRule="auto"/>
        <w:rPr>
          <w:rFonts w:ascii="Times New Roman" w:hAnsi="Times New Roman" w:cs="Times New Roman"/>
          <w:lang w:val="nl-NL"/>
        </w:rPr>
      </w:pPr>
    </w:p>
    <w:p w14:paraId="3F8DC933"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i/>
          <w:lang w:val="nl-NL"/>
        </w:rPr>
        <w:t>Stopzetten van de pregabalinebehandeling</w:t>
      </w:r>
    </w:p>
    <w:p w14:paraId="3D6C828B"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Indien de behandeling met pregabaline stopgezet dient te worden, is het volgens het huidige klinische gebruik aanbevolen dit geleidelijk te doen over een periode van minstens 1 week, onafhankelijk van de indicatie (zie rubrieken 4.4 en 4.8).</w:t>
      </w:r>
    </w:p>
    <w:p w14:paraId="06D8E03F" w14:textId="77777777" w:rsidR="00E23062" w:rsidRPr="00B16BC7" w:rsidRDefault="00E23062" w:rsidP="000A7EC8">
      <w:pPr>
        <w:widowControl/>
        <w:spacing w:after="0" w:line="240" w:lineRule="auto"/>
        <w:rPr>
          <w:rFonts w:ascii="Times New Roman" w:eastAsia="Times New Roman" w:hAnsi="Times New Roman" w:cs="Times New Roman"/>
          <w:u w:val="single" w:color="000000"/>
          <w:lang w:val="nl-NL"/>
        </w:rPr>
      </w:pPr>
    </w:p>
    <w:p w14:paraId="491F8AE2"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Nierfunctiestoornis</w:t>
      </w:r>
    </w:p>
    <w:p w14:paraId="5A1FCA34"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 wordt hoofdzakelijk uit de systemische circulatie geëlimineerd door renale excretie als onveranderde stof. Aangezien de pregabalineklaring recht evenredig is met de creatinineklaring (zie rubriek 5.2), dient de dosisreductie bij patiënten met een nierfunctiestoornis op individuele basis te worden bepaald overeenkomstig de creatinineklaring (CLcr), zoals aangegeven in tabel 1, waarbij de volgende formule wordt gebruikt:</w:t>
      </w:r>
    </w:p>
    <w:p w14:paraId="109D1F62" w14:textId="77777777" w:rsidR="00E23062" w:rsidRPr="00B16BC7" w:rsidRDefault="00E23062" w:rsidP="000A7EC8">
      <w:pPr>
        <w:widowControl/>
        <w:spacing w:after="0" w:line="240" w:lineRule="auto"/>
        <w:rPr>
          <w:rFonts w:ascii="Times New Roman" w:hAnsi="Times New Roman" w:cs="Times New Roman"/>
          <w:lang w:val="nl-NL"/>
        </w:rPr>
      </w:pPr>
    </w:p>
    <w:p w14:paraId="76C9BB0E" w14:textId="5A42C934" w:rsidR="00E23062" w:rsidRPr="00B16BC7" w:rsidRDefault="007C7088" w:rsidP="000A7EC8">
      <w:pPr>
        <w:widowControl/>
        <w:spacing w:after="0" w:line="240" w:lineRule="auto"/>
        <w:rPr>
          <w:rFonts w:ascii="Times New Roman" w:hAnsi="Times New Roman" w:cs="Times New Roman"/>
          <w:lang w:val="nl-NL"/>
        </w:rPr>
      </w:pPr>
      <m:oMathPara>
        <m:oMathParaPr>
          <m:jc m:val="center"/>
        </m:oMathParaPr>
        <m:oMath>
          <m:sSub>
            <m:sSubPr>
              <m:ctrlPr>
                <w:ins w:id="14" w:author="Author">
                  <w:rPr>
                    <w:rFonts w:ascii="Cambria Math" w:hAnsi="Cambria Math" w:cs="Times New Roman"/>
                    <w:i/>
                    <w:lang w:val="nl-NL"/>
                  </w:rPr>
                </w:ins>
              </m:ctrlPr>
            </m:sSubPr>
            <m:e>
              <m:r>
                <m:rPr>
                  <m:nor/>
                </m:rPr>
                <w:rPr>
                  <w:rFonts w:ascii="Times New Roman" w:hAnsi="Times New Roman" w:cs="Times New Roman"/>
                  <w:lang w:val="nl-NL"/>
                </w:rPr>
                <m:t>CL</m:t>
              </m:r>
            </m:e>
            <m:sub>
              <m:r>
                <m:rPr>
                  <m:nor/>
                </m:rPr>
                <w:rPr>
                  <w:rFonts w:ascii="Times New Roman" w:hAnsi="Times New Roman" w:cs="Times New Roman"/>
                  <w:lang w:val="nl-NL"/>
                </w:rPr>
                <m:t>cr</m:t>
              </m:r>
            </m:sub>
          </m:sSub>
          <m:r>
            <m:rPr>
              <m:nor/>
            </m:rPr>
            <w:rPr>
              <w:rFonts w:ascii="Times New Roman" w:hAnsi="Times New Roman" w:cs="Times New Roman"/>
              <w:lang w:val="nl-NL"/>
            </w:rPr>
            <m:t>(ml/min) =</m:t>
          </m:r>
          <m:d>
            <m:dPr>
              <m:begChr m:val="["/>
              <m:endChr m:val="]"/>
              <m:ctrlPr>
                <w:ins w:id="15" w:author="Author">
                  <w:rPr>
                    <w:rFonts w:ascii="Cambria Math" w:hAnsi="Cambria Math" w:cs="Times New Roman"/>
                    <w:i/>
                    <w:lang w:val="nl-NL"/>
                  </w:rPr>
                </w:ins>
              </m:ctrlPr>
            </m:dPr>
            <m:e>
              <m:f>
                <m:fPr>
                  <m:ctrlPr>
                    <w:ins w:id="16" w:author="Author">
                      <w:rPr>
                        <w:rFonts w:ascii="Cambria Math" w:hAnsi="Cambria Math" w:cs="Times New Roman"/>
                        <w:i/>
                        <w:lang w:val="nl-NL"/>
                      </w:rPr>
                    </w:ins>
                  </m:ctrlPr>
                </m:fPr>
                <m:num>
                  <m:r>
                    <m:rPr>
                      <m:nor/>
                    </m:rPr>
                    <w:rPr>
                      <w:rFonts w:ascii="Times New Roman" w:hAnsi="Times New Roman" w:cs="Times New Roman"/>
                      <w:lang w:val="nl-NL"/>
                    </w:rPr>
                    <m:t>1,23×</m:t>
                  </m:r>
                  <m:d>
                    <m:dPr>
                      <m:begChr m:val="["/>
                      <m:endChr m:val="]"/>
                      <m:ctrlPr>
                        <w:ins w:id="17" w:author="Author">
                          <w:rPr>
                            <w:rFonts w:ascii="Cambria Math" w:hAnsi="Cambria Math" w:cs="Times New Roman"/>
                            <w:i/>
                            <w:lang w:val="nl-NL"/>
                          </w:rPr>
                        </w:ins>
                      </m:ctrlPr>
                    </m:dPr>
                    <m:e>
                      <m:r>
                        <m:rPr>
                          <m:nor/>
                        </m:rPr>
                        <w:rPr>
                          <w:rFonts w:ascii="Times New Roman" w:hAnsi="Times New Roman" w:cs="Times New Roman"/>
                          <w:lang w:val="nl-NL"/>
                        </w:rPr>
                        <m:t>140 - leeftijd (jaren)</m:t>
                      </m:r>
                    </m:e>
                  </m:d>
                  <m:r>
                    <m:rPr>
                      <m:nor/>
                    </m:rPr>
                    <w:rPr>
                      <w:rFonts w:ascii="Times New Roman" w:hAnsi="Times New Roman" w:cs="Times New Roman"/>
                      <w:lang w:val="nl-NL"/>
                    </w:rPr>
                    <m:t xml:space="preserve"> </m:t>
                  </m:r>
                  <m:r>
                    <m:rPr>
                      <m:nor/>
                    </m:rPr>
                    <w:rPr>
                      <w:rFonts w:ascii="Cambria Math" w:hAnsi="Times New Roman" w:cs="Times New Roman"/>
                      <w:lang w:val="nl-NL"/>
                    </w:rPr>
                    <m:t>×</m:t>
                  </m:r>
                  <m:r>
                    <m:rPr>
                      <m:nor/>
                    </m:rPr>
                    <w:rPr>
                      <w:rFonts w:ascii="Times New Roman" w:hAnsi="Times New Roman" w:cs="Times New Roman"/>
                      <w:lang w:val="nl-NL"/>
                    </w:rPr>
                    <m:t xml:space="preserve"> gewicht (kg)</m:t>
                  </m:r>
                </m:num>
                <m:den>
                  <m:r>
                    <m:rPr>
                      <m:nor/>
                    </m:rPr>
                    <w:rPr>
                      <w:rFonts w:ascii="Times New Roman" w:hAnsi="Times New Roman" w:cs="Times New Roman"/>
                      <w:lang w:val="nl-NL"/>
                    </w:rPr>
                    <m:t>serumcreatinine (</m:t>
                  </m:r>
                  <m:r>
                    <m:rPr>
                      <m:nor/>
                    </m:rPr>
                    <w:rPr>
                      <w:rFonts w:ascii="Times New Roman" w:hAnsi="Times New Roman" w:cs="Times New Roman"/>
                      <w:i/>
                      <w:lang w:val="nl-NL"/>
                    </w:rPr>
                    <m:t>μ</m:t>
                  </m:r>
                  <m:r>
                    <m:rPr>
                      <m:nor/>
                    </m:rPr>
                    <w:rPr>
                      <w:rFonts w:ascii="Times New Roman" w:hAnsi="Times New Roman" w:cs="Times New Roman"/>
                      <w:lang w:val="nl-NL"/>
                    </w:rPr>
                    <m:t>mol/l)</m:t>
                  </m:r>
                </m:den>
              </m:f>
            </m:e>
          </m:d>
          <m:r>
            <m:rPr>
              <m:nor/>
            </m:rPr>
            <w:rPr>
              <w:rFonts w:ascii="Times New Roman" w:hAnsi="Times New Roman" w:cs="Times New Roman"/>
              <w:lang w:val="nl-NL"/>
            </w:rPr>
            <m:t>(</m:t>
          </m:r>
          <m:r>
            <m:rPr>
              <m:nor/>
            </m:rPr>
            <w:rPr>
              <w:rFonts w:ascii="Cambria Math" w:hAnsi="Times New Roman" w:cs="Times New Roman"/>
              <w:lang w:val="nl-NL"/>
            </w:rPr>
            <m:t>×</m:t>
          </m:r>
          <m:r>
            <m:rPr>
              <m:nor/>
            </m:rPr>
            <w:rPr>
              <w:rFonts w:ascii="Times New Roman" w:hAnsi="Times New Roman" w:cs="Times New Roman"/>
              <w:lang w:val="nl-NL"/>
            </w:rPr>
            <m:t xml:space="preserve"> 0,85 voor vrouwen)</m:t>
          </m:r>
        </m:oMath>
      </m:oMathPara>
    </w:p>
    <w:p w14:paraId="3419FABA" w14:textId="77777777" w:rsidR="00E23062" w:rsidRPr="00B16BC7" w:rsidRDefault="00E23062" w:rsidP="000A7EC8">
      <w:pPr>
        <w:widowControl/>
        <w:spacing w:after="0" w:line="240" w:lineRule="auto"/>
        <w:rPr>
          <w:rFonts w:ascii="Times New Roman" w:hAnsi="Times New Roman" w:cs="Times New Roman"/>
          <w:lang w:val="nl-NL"/>
        </w:rPr>
      </w:pPr>
    </w:p>
    <w:p w14:paraId="63B4881C"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 wordt effectief verwijderd uit het plasma door hemodialyse (50% van de stof in 4 uur). Bij hemodialysepatiënten dient de dagelijkse dosering pregabaline aangepast te worden op basis van de nierfunctie. Naast de dagelijkse dosering, dient een aanvullende dosis te worden gegeven onmiddellijk na elke 4 uur durende hemodialysebehandeling (zie tabel 1).</w:t>
      </w:r>
    </w:p>
    <w:p w14:paraId="1FD69282" w14:textId="77777777" w:rsidR="00E23062" w:rsidRPr="00B16BC7" w:rsidRDefault="00E23062" w:rsidP="000A7EC8">
      <w:pPr>
        <w:widowControl/>
        <w:spacing w:after="0" w:line="240" w:lineRule="auto"/>
        <w:rPr>
          <w:rFonts w:ascii="Times New Roman" w:eastAsia="Times New Roman" w:hAnsi="Times New Roman" w:cs="Times New Roman"/>
          <w:lang w:val="nl-NL"/>
        </w:rPr>
      </w:pPr>
    </w:p>
    <w:p w14:paraId="05BF5421" w14:textId="77777777" w:rsidR="00E23062" w:rsidRPr="00B16BC7" w:rsidRDefault="00E23062"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Tabel 1: Pregabaline dosisaanpassingen op basis van de nierfunctie</w:t>
      </w:r>
    </w:p>
    <w:p w14:paraId="180B33BB" w14:textId="77777777" w:rsidR="00E23062" w:rsidRPr="00B16BC7" w:rsidRDefault="00E23062" w:rsidP="000A7EC8">
      <w:pPr>
        <w:keepNext/>
        <w:widowControl/>
        <w:spacing w:after="0" w:line="240" w:lineRule="auto"/>
        <w:rPr>
          <w:rFonts w:ascii="Times New Roman" w:hAnsi="Times New Roman" w:cs="Times New Roman"/>
          <w:lang w:val="nl-NL"/>
        </w:rPr>
      </w:pPr>
    </w:p>
    <w:tbl>
      <w:tblPr>
        <w:tblW w:w="9072" w:type="dxa"/>
        <w:tblInd w:w="-9" w:type="dxa"/>
        <w:tblLayout w:type="fixed"/>
        <w:tblCellMar>
          <w:left w:w="0" w:type="dxa"/>
          <w:right w:w="0" w:type="dxa"/>
        </w:tblCellMar>
        <w:tblLook w:val="01E0" w:firstRow="1" w:lastRow="1" w:firstColumn="1" w:lastColumn="1" w:noHBand="0" w:noVBand="0"/>
      </w:tblPr>
      <w:tblGrid>
        <w:gridCol w:w="1587"/>
        <w:gridCol w:w="1704"/>
        <w:gridCol w:w="1956"/>
        <w:gridCol w:w="3825"/>
      </w:tblGrid>
      <w:tr w:rsidR="00E23062" w:rsidRPr="00B16BC7" w14:paraId="5D9356DD" w14:textId="77777777" w:rsidTr="00815DAE">
        <w:tc>
          <w:tcPr>
            <w:tcW w:w="1587" w:type="dxa"/>
            <w:tcBorders>
              <w:top w:val="single" w:sz="7" w:space="0" w:color="000000"/>
              <w:left w:val="single" w:sz="7" w:space="0" w:color="000000"/>
              <w:bottom w:val="single" w:sz="7" w:space="0" w:color="000000"/>
              <w:right w:val="single" w:sz="7" w:space="0" w:color="000000"/>
            </w:tcBorders>
          </w:tcPr>
          <w:p w14:paraId="00CC5A30" w14:textId="77777777" w:rsidR="00E23062" w:rsidRPr="00B16BC7" w:rsidRDefault="00E23062"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Creatinine-klaring (CL</w:t>
            </w:r>
            <w:r w:rsidRPr="00B16BC7">
              <w:rPr>
                <w:rFonts w:ascii="Times New Roman" w:eastAsia="Times New Roman" w:hAnsi="Times New Roman" w:cs="Times New Roman"/>
                <w:b/>
                <w:bCs/>
                <w:vertAlign w:val="subscript"/>
                <w:lang w:val="nl-NL"/>
              </w:rPr>
              <w:t>cr</w:t>
            </w:r>
            <w:r w:rsidRPr="00B16BC7">
              <w:rPr>
                <w:rFonts w:ascii="Times New Roman" w:eastAsia="Times New Roman" w:hAnsi="Times New Roman" w:cs="Times New Roman"/>
                <w:b/>
                <w:bCs/>
                <w:lang w:val="nl-NL"/>
              </w:rPr>
              <w:t>) (ml/min)</w:t>
            </w:r>
          </w:p>
        </w:tc>
        <w:tc>
          <w:tcPr>
            <w:tcW w:w="3660" w:type="dxa"/>
            <w:gridSpan w:val="2"/>
            <w:tcBorders>
              <w:top w:val="single" w:sz="7" w:space="0" w:color="000000"/>
              <w:left w:val="single" w:sz="7" w:space="0" w:color="000000"/>
              <w:bottom w:val="single" w:sz="7" w:space="0" w:color="000000"/>
              <w:right w:val="single" w:sz="7" w:space="0" w:color="000000"/>
            </w:tcBorders>
            <w:vAlign w:val="center"/>
          </w:tcPr>
          <w:p w14:paraId="3AACA154" w14:textId="77777777" w:rsidR="00E23062" w:rsidRPr="00B16BC7" w:rsidRDefault="00E23062"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Totale dagdosering pregabaline*</w:t>
            </w:r>
          </w:p>
        </w:tc>
        <w:tc>
          <w:tcPr>
            <w:tcW w:w="3825" w:type="dxa"/>
            <w:tcBorders>
              <w:top w:val="single" w:sz="7" w:space="0" w:color="000000"/>
              <w:left w:val="single" w:sz="7" w:space="0" w:color="000000"/>
              <w:bottom w:val="single" w:sz="7" w:space="0" w:color="000000"/>
              <w:right w:val="single" w:sz="7" w:space="0" w:color="000000"/>
            </w:tcBorders>
            <w:vAlign w:val="center"/>
          </w:tcPr>
          <w:p w14:paraId="0BB5EEB5" w14:textId="77777777" w:rsidR="00E23062" w:rsidRPr="00B16BC7" w:rsidRDefault="00E23062"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Doseringsschema</w:t>
            </w:r>
          </w:p>
        </w:tc>
      </w:tr>
      <w:tr w:rsidR="00E23062" w:rsidRPr="00B16BC7" w14:paraId="50920F7D" w14:textId="77777777" w:rsidTr="00815DAE">
        <w:tc>
          <w:tcPr>
            <w:tcW w:w="1587" w:type="dxa"/>
            <w:tcBorders>
              <w:top w:val="single" w:sz="7" w:space="0" w:color="000000"/>
              <w:left w:val="single" w:sz="7" w:space="0" w:color="000000"/>
              <w:bottom w:val="single" w:sz="7" w:space="0" w:color="000000"/>
              <w:right w:val="single" w:sz="7" w:space="0" w:color="000000"/>
            </w:tcBorders>
          </w:tcPr>
          <w:p w14:paraId="78785691" w14:textId="77777777" w:rsidR="00E23062" w:rsidRPr="00B16BC7" w:rsidRDefault="00E23062" w:rsidP="000A7EC8">
            <w:pPr>
              <w:keepNext/>
              <w:widowControl/>
              <w:spacing w:after="0" w:line="240" w:lineRule="auto"/>
              <w:rPr>
                <w:rFonts w:ascii="Times New Roman" w:hAnsi="Times New Roman" w:cs="Times New Roman"/>
                <w:lang w:val="nl-NL"/>
              </w:rPr>
            </w:pPr>
          </w:p>
        </w:tc>
        <w:tc>
          <w:tcPr>
            <w:tcW w:w="1704" w:type="dxa"/>
            <w:tcBorders>
              <w:top w:val="single" w:sz="7" w:space="0" w:color="000000"/>
              <w:left w:val="single" w:sz="7" w:space="0" w:color="000000"/>
              <w:bottom w:val="single" w:sz="7" w:space="0" w:color="000000"/>
              <w:right w:val="single" w:sz="7" w:space="0" w:color="000000"/>
            </w:tcBorders>
          </w:tcPr>
          <w:p w14:paraId="3B9DE34D" w14:textId="77777777" w:rsidR="00E23062" w:rsidRPr="00B16BC7" w:rsidRDefault="00E23062"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Startdosering (mg/dag)</w:t>
            </w:r>
          </w:p>
        </w:tc>
        <w:tc>
          <w:tcPr>
            <w:tcW w:w="1956" w:type="dxa"/>
            <w:tcBorders>
              <w:top w:val="single" w:sz="7" w:space="0" w:color="000000"/>
              <w:left w:val="single" w:sz="7" w:space="0" w:color="000000"/>
              <w:bottom w:val="single" w:sz="7" w:space="0" w:color="000000"/>
              <w:right w:val="single" w:sz="7" w:space="0" w:color="000000"/>
            </w:tcBorders>
          </w:tcPr>
          <w:p w14:paraId="3325C6BB" w14:textId="77777777" w:rsidR="00E23062" w:rsidRPr="00B16BC7" w:rsidRDefault="00E23062"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Maximale dosering (mg/dag)</w:t>
            </w:r>
          </w:p>
        </w:tc>
        <w:tc>
          <w:tcPr>
            <w:tcW w:w="3825" w:type="dxa"/>
            <w:tcBorders>
              <w:top w:val="single" w:sz="7" w:space="0" w:color="000000"/>
              <w:left w:val="single" w:sz="7" w:space="0" w:color="000000"/>
              <w:bottom w:val="single" w:sz="7" w:space="0" w:color="000000"/>
              <w:right w:val="single" w:sz="7" w:space="0" w:color="000000"/>
            </w:tcBorders>
          </w:tcPr>
          <w:p w14:paraId="4B45D1E5" w14:textId="77777777" w:rsidR="00E23062" w:rsidRPr="00B16BC7" w:rsidRDefault="00E23062" w:rsidP="000A7EC8">
            <w:pPr>
              <w:keepNext/>
              <w:widowControl/>
              <w:spacing w:after="0" w:line="240" w:lineRule="auto"/>
              <w:rPr>
                <w:rFonts w:ascii="Times New Roman" w:hAnsi="Times New Roman" w:cs="Times New Roman"/>
                <w:lang w:val="nl-NL"/>
              </w:rPr>
            </w:pPr>
          </w:p>
        </w:tc>
      </w:tr>
      <w:tr w:rsidR="00E23062" w:rsidRPr="00B16BC7" w14:paraId="5E2E08D1" w14:textId="77777777" w:rsidTr="00815DAE">
        <w:tc>
          <w:tcPr>
            <w:tcW w:w="1587" w:type="dxa"/>
            <w:tcBorders>
              <w:top w:val="single" w:sz="7" w:space="0" w:color="000000"/>
              <w:left w:val="single" w:sz="7" w:space="0" w:color="000000"/>
              <w:bottom w:val="single" w:sz="7" w:space="0" w:color="000000"/>
              <w:right w:val="single" w:sz="7" w:space="0" w:color="000000"/>
            </w:tcBorders>
            <w:vAlign w:val="center"/>
          </w:tcPr>
          <w:p w14:paraId="0E690B53" w14:textId="77777777" w:rsidR="00E23062" w:rsidRPr="00B16BC7" w:rsidRDefault="00E23062"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60</w:t>
            </w:r>
          </w:p>
        </w:tc>
        <w:tc>
          <w:tcPr>
            <w:tcW w:w="1704" w:type="dxa"/>
            <w:tcBorders>
              <w:top w:val="single" w:sz="7" w:space="0" w:color="000000"/>
              <w:left w:val="single" w:sz="7" w:space="0" w:color="000000"/>
              <w:bottom w:val="single" w:sz="7" w:space="0" w:color="000000"/>
              <w:right w:val="single" w:sz="7" w:space="0" w:color="000000"/>
            </w:tcBorders>
            <w:vAlign w:val="center"/>
          </w:tcPr>
          <w:p w14:paraId="6EE42B9E" w14:textId="77777777" w:rsidR="00E23062" w:rsidRPr="00B16BC7" w:rsidRDefault="00E23062"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150</w:t>
            </w:r>
          </w:p>
        </w:tc>
        <w:tc>
          <w:tcPr>
            <w:tcW w:w="1956" w:type="dxa"/>
            <w:tcBorders>
              <w:top w:val="single" w:sz="7" w:space="0" w:color="000000"/>
              <w:left w:val="single" w:sz="7" w:space="0" w:color="000000"/>
              <w:bottom w:val="single" w:sz="7" w:space="0" w:color="000000"/>
              <w:right w:val="single" w:sz="7" w:space="0" w:color="000000"/>
            </w:tcBorders>
            <w:vAlign w:val="center"/>
          </w:tcPr>
          <w:p w14:paraId="426A3CA4" w14:textId="77777777" w:rsidR="00E23062" w:rsidRPr="00B16BC7" w:rsidRDefault="00E23062"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600</w:t>
            </w:r>
          </w:p>
        </w:tc>
        <w:tc>
          <w:tcPr>
            <w:tcW w:w="3825" w:type="dxa"/>
            <w:tcBorders>
              <w:top w:val="single" w:sz="7" w:space="0" w:color="000000"/>
              <w:left w:val="single" w:sz="7" w:space="0" w:color="000000"/>
              <w:bottom w:val="single" w:sz="7" w:space="0" w:color="000000"/>
              <w:right w:val="single" w:sz="7" w:space="0" w:color="000000"/>
            </w:tcBorders>
            <w:vAlign w:val="center"/>
          </w:tcPr>
          <w:p w14:paraId="00A53D51" w14:textId="77777777" w:rsidR="00E23062" w:rsidRPr="00B16BC7" w:rsidRDefault="00E23062"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BID of TID</w:t>
            </w:r>
          </w:p>
        </w:tc>
      </w:tr>
      <w:tr w:rsidR="00E23062" w:rsidRPr="00B16BC7" w14:paraId="0C068AC1" w14:textId="77777777" w:rsidTr="00815DAE">
        <w:tc>
          <w:tcPr>
            <w:tcW w:w="1587" w:type="dxa"/>
            <w:tcBorders>
              <w:top w:val="single" w:sz="7" w:space="0" w:color="000000"/>
              <w:left w:val="single" w:sz="7" w:space="0" w:color="000000"/>
              <w:bottom w:val="single" w:sz="7" w:space="0" w:color="000000"/>
              <w:right w:val="single" w:sz="7" w:space="0" w:color="000000"/>
            </w:tcBorders>
            <w:vAlign w:val="center"/>
          </w:tcPr>
          <w:p w14:paraId="27152334"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30 - &lt; 60</w:t>
            </w:r>
          </w:p>
        </w:tc>
        <w:tc>
          <w:tcPr>
            <w:tcW w:w="1704" w:type="dxa"/>
            <w:tcBorders>
              <w:top w:val="single" w:sz="7" w:space="0" w:color="000000"/>
              <w:left w:val="single" w:sz="7" w:space="0" w:color="000000"/>
              <w:bottom w:val="single" w:sz="7" w:space="0" w:color="000000"/>
              <w:right w:val="single" w:sz="7" w:space="0" w:color="000000"/>
            </w:tcBorders>
            <w:vAlign w:val="center"/>
          </w:tcPr>
          <w:p w14:paraId="70F448B2"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75</w:t>
            </w:r>
          </w:p>
        </w:tc>
        <w:tc>
          <w:tcPr>
            <w:tcW w:w="1956" w:type="dxa"/>
            <w:tcBorders>
              <w:top w:val="single" w:sz="7" w:space="0" w:color="000000"/>
              <w:left w:val="single" w:sz="7" w:space="0" w:color="000000"/>
              <w:bottom w:val="single" w:sz="7" w:space="0" w:color="000000"/>
              <w:right w:val="single" w:sz="7" w:space="0" w:color="000000"/>
            </w:tcBorders>
            <w:vAlign w:val="center"/>
          </w:tcPr>
          <w:p w14:paraId="6695C774"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300</w:t>
            </w:r>
          </w:p>
        </w:tc>
        <w:tc>
          <w:tcPr>
            <w:tcW w:w="3825" w:type="dxa"/>
            <w:tcBorders>
              <w:top w:val="single" w:sz="7" w:space="0" w:color="000000"/>
              <w:left w:val="single" w:sz="7" w:space="0" w:color="000000"/>
              <w:bottom w:val="single" w:sz="7" w:space="0" w:color="000000"/>
              <w:right w:val="single" w:sz="7" w:space="0" w:color="000000"/>
            </w:tcBorders>
            <w:vAlign w:val="center"/>
          </w:tcPr>
          <w:p w14:paraId="1B119179"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BID of TID</w:t>
            </w:r>
          </w:p>
        </w:tc>
      </w:tr>
      <w:tr w:rsidR="00E23062" w:rsidRPr="00B16BC7" w14:paraId="01F53C63" w14:textId="77777777" w:rsidTr="00815DAE">
        <w:tc>
          <w:tcPr>
            <w:tcW w:w="1587" w:type="dxa"/>
            <w:tcBorders>
              <w:top w:val="single" w:sz="7" w:space="0" w:color="000000"/>
              <w:left w:val="single" w:sz="7" w:space="0" w:color="000000"/>
              <w:bottom w:val="single" w:sz="7" w:space="0" w:color="000000"/>
              <w:right w:val="single" w:sz="7" w:space="0" w:color="000000"/>
            </w:tcBorders>
            <w:vAlign w:val="center"/>
          </w:tcPr>
          <w:p w14:paraId="7205BFA3"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15 - &lt; 30</w:t>
            </w:r>
          </w:p>
        </w:tc>
        <w:tc>
          <w:tcPr>
            <w:tcW w:w="1704" w:type="dxa"/>
            <w:tcBorders>
              <w:top w:val="single" w:sz="7" w:space="0" w:color="000000"/>
              <w:left w:val="single" w:sz="7" w:space="0" w:color="000000"/>
              <w:bottom w:val="single" w:sz="7" w:space="0" w:color="000000"/>
              <w:right w:val="single" w:sz="7" w:space="0" w:color="000000"/>
            </w:tcBorders>
            <w:vAlign w:val="center"/>
          </w:tcPr>
          <w:p w14:paraId="6195D2E3"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25 – 50</w:t>
            </w:r>
          </w:p>
        </w:tc>
        <w:tc>
          <w:tcPr>
            <w:tcW w:w="1956" w:type="dxa"/>
            <w:tcBorders>
              <w:top w:val="single" w:sz="7" w:space="0" w:color="000000"/>
              <w:left w:val="single" w:sz="7" w:space="0" w:color="000000"/>
              <w:bottom w:val="single" w:sz="7" w:space="0" w:color="000000"/>
              <w:right w:val="single" w:sz="7" w:space="0" w:color="000000"/>
            </w:tcBorders>
            <w:vAlign w:val="center"/>
          </w:tcPr>
          <w:p w14:paraId="4BC84646"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150</w:t>
            </w:r>
          </w:p>
        </w:tc>
        <w:tc>
          <w:tcPr>
            <w:tcW w:w="3825" w:type="dxa"/>
            <w:tcBorders>
              <w:top w:val="single" w:sz="7" w:space="0" w:color="000000"/>
              <w:left w:val="single" w:sz="7" w:space="0" w:color="000000"/>
              <w:bottom w:val="single" w:sz="7" w:space="0" w:color="000000"/>
              <w:right w:val="single" w:sz="7" w:space="0" w:color="000000"/>
            </w:tcBorders>
            <w:vAlign w:val="center"/>
          </w:tcPr>
          <w:p w14:paraId="5D3CD647"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Eenmaal daags of BID</w:t>
            </w:r>
          </w:p>
        </w:tc>
      </w:tr>
      <w:tr w:rsidR="00E23062" w:rsidRPr="00B16BC7" w14:paraId="01BABB7C" w14:textId="77777777" w:rsidTr="00815DAE">
        <w:tc>
          <w:tcPr>
            <w:tcW w:w="1587" w:type="dxa"/>
            <w:tcBorders>
              <w:top w:val="single" w:sz="7" w:space="0" w:color="000000"/>
              <w:left w:val="single" w:sz="7" w:space="0" w:color="000000"/>
              <w:bottom w:val="single" w:sz="7" w:space="0" w:color="000000"/>
              <w:right w:val="single" w:sz="7" w:space="0" w:color="000000"/>
            </w:tcBorders>
            <w:vAlign w:val="center"/>
          </w:tcPr>
          <w:p w14:paraId="381A463B"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&lt; 15</w:t>
            </w:r>
          </w:p>
        </w:tc>
        <w:tc>
          <w:tcPr>
            <w:tcW w:w="1704" w:type="dxa"/>
            <w:tcBorders>
              <w:top w:val="single" w:sz="7" w:space="0" w:color="000000"/>
              <w:left w:val="single" w:sz="7" w:space="0" w:color="000000"/>
              <w:bottom w:val="single" w:sz="7" w:space="0" w:color="000000"/>
              <w:right w:val="single" w:sz="7" w:space="0" w:color="000000"/>
            </w:tcBorders>
            <w:vAlign w:val="center"/>
          </w:tcPr>
          <w:p w14:paraId="63051BFA"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25</w:t>
            </w:r>
          </w:p>
        </w:tc>
        <w:tc>
          <w:tcPr>
            <w:tcW w:w="1956" w:type="dxa"/>
            <w:tcBorders>
              <w:top w:val="single" w:sz="7" w:space="0" w:color="000000"/>
              <w:left w:val="single" w:sz="7" w:space="0" w:color="000000"/>
              <w:bottom w:val="single" w:sz="7" w:space="0" w:color="000000"/>
              <w:right w:val="single" w:sz="7" w:space="0" w:color="000000"/>
            </w:tcBorders>
            <w:vAlign w:val="center"/>
          </w:tcPr>
          <w:p w14:paraId="560F2ECB"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75</w:t>
            </w:r>
          </w:p>
        </w:tc>
        <w:tc>
          <w:tcPr>
            <w:tcW w:w="3825" w:type="dxa"/>
            <w:tcBorders>
              <w:top w:val="single" w:sz="7" w:space="0" w:color="000000"/>
              <w:left w:val="single" w:sz="7" w:space="0" w:color="000000"/>
              <w:bottom w:val="single" w:sz="7" w:space="0" w:color="000000"/>
              <w:right w:val="single" w:sz="7" w:space="0" w:color="000000"/>
            </w:tcBorders>
            <w:vAlign w:val="center"/>
          </w:tcPr>
          <w:p w14:paraId="1F830DF2"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Eenmaal daags</w:t>
            </w:r>
          </w:p>
        </w:tc>
      </w:tr>
      <w:tr w:rsidR="00E23062" w:rsidRPr="001A25DB" w14:paraId="54F41736" w14:textId="77777777" w:rsidTr="00815DAE">
        <w:tc>
          <w:tcPr>
            <w:tcW w:w="9072" w:type="dxa"/>
            <w:gridSpan w:val="4"/>
            <w:tcBorders>
              <w:top w:val="single" w:sz="7" w:space="0" w:color="000000"/>
              <w:left w:val="single" w:sz="7" w:space="0" w:color="000000"/>
              <w:bottom w:val="single" w:sz="7" w:space="0" w:color="000000"/>
              <w:right w:val="single" w:sz="7" w:space="0" w:color="000000"/>
            </w:tcBorders>
            <w:vAlign w:val="center"/>
          </w:tcPr>
          <w:p w14:paraId="73B72ADB"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Aanvullende dosis na hemodialyse (mg)</w:t>
            </w:r>
          </w:p>
        </w:tc>
      </w:tr>
      <w:tr w:rsidR="00E23062" w:rsidRPr="00B16BC7" w14:paraId="28A1C083" w14:textId="77777777" w:rsidTr="00815DAE">
        <w:tc>
          <w:tcPr>
            <w:tcW w:w="1587" w:type="dxa"/>
            <w:tcBorders>
              <w:top w:val="single" w:sz="7" w:space="0" w:color="000000"/>
              <w:left w:val="single" w:sz="7" w:space="0" w:color="000000"/>
              <w:bottom w:val="single" w:sz="7" w:space="0" w:color="000000"/>
              <w:right w:val="single" w:sz="7" w:space="0" w:color="000000"/>
            </w:tcBorders>
            <w:vAlign w:val="center"/>
          </w:tcPr>
          <w:p w14:paraId="332B4291" w14:textId="77777777" w:rsidR="00E23062" w:rsidRPr="00B16BC7" w:rsidRDefault="00E23062" w:rsidP="000A7EC8">
            <w:pPr>
              <w:widowControl/>
              <w:spacing w:after="0" w:line="240" w:lineRule="auto"/>
              <w:rPr>
                <w:rFonts w:ascii="Times New Roman" w:hAnsi="Times New Roman" w:cs="Times New Roman"/>
                <w:lang w:val="nl-NL"/>
              </w:rPr>
            </w:pPr>
          </w:p>
        </w:tc>
        <w:tc>
          <w:tcPr>
            <w:tcW w:w="1704" w:type="dxa"/>
            <w:tcBorders>
              <w:top w:val="single" w:sz="7" w:space="0" w:color="000000"/>
              <w:left w:val="single" w:sz="7" w:space="0" w:color="000000"/>
              <w:bottom w:val="single" w:sz="7" w:space="0" w:color="000000"/>
              <w:right w:val="single" w:sz="7" w:space="0" w:color="000000"/>
            </w:tcBorders>
            <w:vAlign w:val="center"/>
          </w:tcPr>
          <w:p w14:paraId="1DA58740"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25</w:t>
            </w:r>
          </w:p>
        </w:tc>
        <w:tc>
          <w:tcPr>
            <w:tcW w:w="1956" w:type="dxa"/>
            <w:tcBorders>
              <w:top w:val="single" w:sz="7" w:space="0" w:color="000000"/>
              <w:left w:val="single" w:sz="7" w:space="0" w:color="000000"/>
              <w:bottom w:val="single" w:sz="7" w:space="0" w:color="000000"/>
              <w:right w:val="single" w:sz="7" w:space="0" w:color="000000"/>
            </w:tcBorders>
            <w:vAlign w:val="center"/>
          </w:tcPr>
          <w:p w14:paraId="72425C2B"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100</w:t>
            </w:r>
          </w:p>
        </w:tc>
        <w:tc>
          <w:tcPr>
            <w:tcW w:w="3825" w:type="dxa"/>
            <w:tcBorders>
              <w:top w:val="single" w:sz="7" w:space="0" w:color="000000"/>
              <w:left w:val="single" w:sz="7" w:space="0" w:color="000000"/>
              <w:bottom w:val="single" w:sz="7" w:space="0" w:color="000000"/>
              <w:right w:val="single" w:sz="7" w:space="0" w:color="000000"/>
            </w:tcBorders>
            <w:vAlign w:val="center"/>
          </w:tcPr>
          <w:p w14:paraId="76D6C71E"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Enkelvoudige dosis</w:t>
            </w:r>
            <w:r w:rsidRPr="00B16BC7">
              <w:rPr>
                <w:rFonts w:ascii="Times New Roman" w:eastAsia="Times New Roman" w:hAnsi="Times New Roman" w:cs="Times New Roman"/>
                <w:vertAlign w:val="superscript"/>
                <w:lang w:val="nl-NL"/>
              </w:rPr>
              <w:t>+</w:t>
            </w:r>
          </w:p>
        </w:tc>
      </w:tr>
    </w:tbl>
    <w:p w14:paraId="606329BE" w14:textId="77777777" w:rsidR="00E23062" w:rsidRPr="00815DAE" w:rsidRDefault="00E23062" w:rsidP="000A7EC8">
      <w:pPr>
        <w:widowControl/>
        <w:spacing w:after="0" w:line="240" w:lineRule="auto"/>
        <w:rPr>
          <w:rFonts w:ascii="Times New Roman" w:eastAsia="Times New Roman" w:hAnsi="Times New Roman" w:cs="Times New Roman"/>
          <w:sz w:val="20"/>
          <w:szCs w:val="20"/>
          <w:lang w:val="nl-NL"/>
        </w:rPr>
      </w:pPr>
      <w:r w:rsidRPr="00815DAE">
        <w:rPr>
          <w:rFonts w:ascii="Times New Roman" w:eastAsia="Times New Roman" w:hAnsi="Times New Roman" w:cs="Times New Roman"/>
          <w:sz w:val="20"/>
          <w:szCs w:val="20"/>
          <w:lang w:val="nl-NL"/>
        </w:rPr>
        <w:t>TID = drie aparte doses</w:t>
      </w:r>
    </w:p>
    <w:p w14:paraId="57455B27" w14:textId="77777777" w:rsidR="00E23062" w:rsidRPr="00815DAE" w:rsidRDefault="00E23062" w:rsidP="000A7EC8">
      <w:pPr>
        <w:widowControl/>
        <w:spacing w:after="0" w:line="240" w:lineRule="auto"/>
        <w:rPr>
          <w:rFonts w:ascii="Times New Roman" w:eastAsia="Times New Roman" w:hAnsi="Times New Roman" w:cs="Times New Roman"/>
          <w:sz w:val="20"/>
          <w:szCs w:val="20"/>
          <w:lang w:val="nl-NL"/>
        </w:rPr>
      </w:pPr>
      <w:r w:rsidRPr="00815DAE">
        <w:rPr>
          <w:rFonts w:ascii="Times New Roman" w:eastAsia="Times New Roman" w:hAnsi="Times New Roman" w:cs="Times New Roman"/>
          <w:sz w:val="20"/>
          <w:szCs w:val="20"/>
          <w:lang w:val="nl-NL"/>
        </w:rPr>
        <w:t>BID = twee aparte doses</w:t>
      </w:r>
    </w:p>
    <w:p w14:paraId="1AC6CE0C" w14:textId="77777777" w:rsidR="00E23062" w:rsidRPr="00815DAE" w:rsidRDefault="00E23062" w:rsidP="000A7EC8">
      <w:pPr>
        <w:widowControl/>
        <w:spacing w:after="0" w:line="240" w:lineRule="auto"/>
        <w:rPr>
          <w:rFonts w:ascii="Times New Roman" w:eastAsia="Times New Roman" w:hAnsi="Times New Roman" w:cs="Times New Roman"/>
          <w:sz w:val="20"/>
          <w:szCs w:val="20"/>
          <w:lang w:val="nl-NL"/>
        </w:rPr>
      </w:pPr>
      <w:r w:rsidRPr="00815DAE">
        <w:rPr>
          <w:rFonts w:ascii="Times New Roman" w:eastAsia="Times New Roman" w:hAnsi="Times New Roman" w:cs="Times New Roman"/>
          <w:sz w:val="20"/>
          <w:szCs w:val="20"/>
          <w:lang w:val="nl-NL"/>
        </w:rPr>
        <w:t>* de totale dagelijkse dosering (mg/dag) dient te worden verdeeld zoals aangegeven bij het doseringsschema om het aantal mg per inname te verkrijgen</w:t>
      </w:r>
    </w:p>
    <w:p w14:paraId="57DB64E5" w14:textId="77777777" w:rsidR="00E23062" w:rsidRPr="00815DAE" w:rsidRDefault="00E23062" w:rsidP="000A7EC8">
      <w:pPr>
        <w:widowControl/>
        <w:spacing w:after="0" w:line="240" w:lineRule="auto"/>
        <w:rPr>
          <w:rFonts w:ascii="Times New Roman" w:eastAsia="Times New Roman" w:hAnsi="Times New Roman" w:cs="Times New Roman"/>
          <w:sz w:val="20"/>
          <w:szCs w:val="20"/>
          <w:lang w:val="nl-NL"/>
        </w:rPr>
      </w:pPr>
      <w:r w:rsidRPr="00815DAE">
        <w:rPr>
          <w:rFonts w:ascii="Times New Roman" w:eastAsia="Times New Roman" w:hAnsi="Times New Roman" w:cs="Times New Roman"/>
          <w:sz w:val="20"/>
          <w:szCs w:val="20"/>
          <w:lang w:val="nl-NL"/>
        </w:rPr>
        <w:t>+ de aanvullende dosis is een enkelvoudige supplementaire dosis</w:t>
      </w:r>
    </w:p>
    <w:p w14:paraId="16BA8A6C" w14:textId="77777777" w:rsidR="00E23062" w:rsidRPr="00B16BC7" w:rsidRDefault="00E23062" w:rsidP="000A7EC8">
      <w:pPr>
        <w:widowControl/>
        <w:spacing w:after="0" w:line="240" w:lineRule="auto"/>
        <w:rPr>
          <w:rFonts w:ascii="Times New Roman" w:hAnsi="Times New Roman" w:cs="Times New Roman"/>
          <w:lang w:val="nl-NL"/>
        </w:rPr>
      </w:pPr>
    </w:p>
    <w:p w14:paraId="0D5D13ED"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Leverfunctiestoornis</w:t>
      </w:r>
    </w:p>
    <w:p w14:paraId="46D21189"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Bij patiënten met leverfunctiestoornis is geen dosisaanpassing noodzakelijk (zie rubriek 5.2).</w:t>
      </w:r>
    </w:p>
    <w:p w14:paraId="03F79595" w14:textId="77777777" w:rsidR="00E23062" w:rsidRPr="00B16BC7" w:rsidRDefault="00E23062" w:rsidP="000A7EC8">
      <w:pPr>
        <w:widowControl/>
        <w:spacing w:after="0" w:line="240" w:lineRule="auto"/>
        <w:rPr>
          <w:rFonts w:ascii="Times New Roman" w:hAnsi="Times New Roman" w:cs="Times New Roman"/>
          <w:lang w:val="nl-NL"/>
        </w:rPr>
      </w:pPr>
    </w:p>
    <w:p w14:paraId="4C321C51"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Pediatrische patiënten</w:t>
      </w:r>
    </w:p>
    <w:p w14:paraId="39752931"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veiligheid en werkzaamheid van Lyrica bij kinderen jonger dan 12 jaar en adolescenten (12 tot 17 jaar) zijn niet vastgesteld. De momenteel beschikbare gegevens worden beschreven in rubrieken 4.8, 5.1 en 5.2, maar er kan geen doseringsadvies worden gedaan.</w:t>
      </w:r>
    </w:p>
    <w:p w14:paraId="5EBA0781" w14:textId="77777777" w:rsidR="00E23062" w:rsidRPr="00B16BC7" w:rsidRDefault="00E23062" w:rsidP="000A7EC8">
      <w:pPr>
        <w:widowControl/>
        <w:spacing w:after="0" w:line="240" w:lineRule="auto"/>
        <w:rPr>
          <w:rFonts w:ascii="Times New Roman" w:hAnsi="Times New Roman" w:cs="Times New Roman"/>
          <w:lang w:val="nl-NL"/>
        </w:rPr>
      </w:pPr>
    </w:p>
    <w:p w14:paraId="21BEBD60"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Oudere patiënten</w:t>
      </w:r>
    </w:p>
    <w:p w14:paraId="2D73D9BA"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Bij oudere patiënten kan een dosisreductie van pregabaline nodig zijn door een verminderde nierfunctie (zie rubriek 5.2).</w:t>
      </w:r>
    </w:p>
    <w:p w14:paraId="507483D8" w14:textId="77777777" w:rsidR="00E23062" w:rsidRPr="00B16BC7" w:rsidRDefault="00E23062" w:rsidP="000A7EC8">
      <w:pPr>
        <w:widowControl/>
        <w:spacing w:after="0" w:line="240" w:lineRule="auto"/>
        <w:rPr>
          <w:rFonts w:ascii="Times New Roman" w:hAnsi="Times New Roman" w:cs="Times New Roman"/>
          <w:lang w:val="nl-NL"/>
        </w:rPr>
      </w:pPr>
    </w:p>
    <w:p w14:paraId="20F2D60E"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Wijze van toediening</w:t>
      </w:r>
    </w:p>
    <w:p w14:paraId="1F0A8FBC"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kan met of zonder voedsel worden ingenomen.</w:t>
      </w:r>
    </w:p>
    <w:p w14:paraId="7338DF0F" w14:textId="77777777" w:rsidR="00E23062"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is alleen voor oraal gebruik.</w:t>
      </w:r>
    </w:p>
    <w:p w14:paraId="4E824FB9" w14:textId="77777777" w:rsidR="00D92C62" w:rsidRDefault="00D92C62" w:rsidP="000A7EC8">
      <w:pPr>
        <w:widowControl/>
        <w:spacing w:after="0" w:line="240" w:lineRule="auto"/>
        <w:rPr>
          <w:rFonts w:ascii="Times New Roman" w:eastAsia="Times New Roman" w:hAnsi="Times New Roman" w:cs="Times New Roman"/>
          <w:lang w:val="nl-NL"/>
        </w:rPr>
      </w:pPr>
    </w:p>
    <w:p w14:paraId="764C9D4C" w14:textId="4026E29D" w:rsidR="00D92C62" w:rsidRDefault="00A2181A" w:rsidP="000A7EC8">
      <w:pPr>
        <w:widowControl/>
        <w:spacing w:after="0" w:line="240" w:lineRule="auto"/>
        <w:rPr>
          <w:rFonts w:ascii="Times New Roman" w:eastAsia="Times New Roman" w:hAnsi="Times New Roman" w:cs="Times New Roman"/>
          <w:lang w:val="nl-NL"/>
        </w:rPr>
      </w:pPr>
      <w:r>
        <w:rPr>
          <w:rFonts w:ascii="Times New Roman" w:eastAsia="Times New Roman" w:hAnsi="Times New Roman" w:cs="Times New Roman"/>
          <w:szCs w:val="20"/>
          <w:u w:val="single"/>
          <w:lang w:val="nl-NL"/>
        </w:rPr>
        <w:t>D</w:t>
      </w:r>
      <w:r w:rsidR="00D92C62">
        <w:rPr>
          <w:rFonts w:ascii="Times New Roman" w:eastAsia="Times New Roman" w:hAnsi="Times New Roman" w:cs="Times New Roman"/>
          <w:szCs w:val="20"/>
          <w:u w:val="single"/>
          <w:lang w:val="nl-NL"/>
        </w:rPr>
        <w:t xml:space="preserve">e </w:t>
      </w:r>
      <w:r w:rsidR="00D92C62" w:rsidRPr="00637FC9">
        <w:rPr>
          <w:rFonts w:ascii="Times New Roman" w:eastAsia="Times New Roman" w:hAnsi="Times New Roman" w:cs="Times New Roman"/>
          <w:szCs w:val="20"/>
          <w:u w:val="single"/>
          <w:lang w:val="nl-NL"/>
        </w:rPr>
        <w:t>orodispergeerbare tablet</w:t>
      </w:r>
      <w:r w:rsidR="00D92C62">
        <w:rPr>
          <w:rFonts w:ascii="Times New Roman" w:eastAsia="Times New Roman" w:hAnsi="Times New Roman" w:cs="Times New Roman"/>
          <w:szCs w:val="20"/>
          <w:u w:val="single"/>
          <w:lang w:val="nl-NL"/>
        </w:rPr>
        <w:t xml:space="preserve"> </w:t>
      </w:r>
      <w:r w:rsidR="00413CA8">
        <w:rPr>
          <w:rFonts w:ascii="Times New Roman" w:eastAsia="Times New Roman" w:hAnsi="Times New Roman" w:cs="Times New Roman"/>
          <w:szCs w:val="20"/>
          <w:u w:val="single"/>
          <w:lang w:val="nl-NL"/>
        </w:rPr>
        <w:t xml:space="preserve">mag </w:t>
      </w:r>
      <w:r w:rsidR="00D92C62">
        <w:rPr>
          <w:rFonts w:ascii="Times New Roman" w:eastAsia="Times New Roman" w:hAnsi="Times New Roman" w:cs="Times New Roman"/>
          <w:szCs w:val="20"/>
          <w:u w:val="single"/>
          <w:lang w:val="nl-NL"/>
        </w:rPr>
        <w:t>op de tong uiteenvallen</w:t>
      </w:r>
      <w:r>
        <w:rPr>
          <w:rFonts w:ascii="Times New Roman" w:eastAsia="Times New Roman" w:hAnsi="Times New Roman" w:cs="Times New Roman"/>
          <w:szCs w:val="20"/>
          <w:u w:val="single"/>
          <w:lang w:val="nl-NL"/>
        </w:rPr>
        <w:t xml:space="preserve"> voordat deze wordt doorgeslikt</w:t>
      </w:r>
      <w:r w:rsidR="00D92C62">
        <w:rPr>
          <w:rFonts w:ascii="Times New Roman" w:eastAsia="Times New Roman" w:hAnsi="Times New Roman" w:cs="Times New Roman"/>
          <w:szCs w:val="20"/>
          <w:u w:val="single"/>
          <w:lang w:val="nl-NL"/>
        </w:rPr>
        <w:t>.</w:t>
      </w:r>
    </w:p>
    <w:p w14:paraId="61FD869E" w14:textId="1F25F897" w:rsidR="00D92C62" w:rsidRPr="00B16BC7" w:rsidRDefault="00D92C62" w:rsidP="00D92C62">
      <w:pPr>
        <w:widowControl/>
        <w:spacing w:after="0" w:line="240" w:lineRule="auto"/>
        <w:rPr>
          <w:rFonts w:ascii="Times New Roman" w:eastAsia="Times New Roman" w:hAnsi="Times New Roman" w:cs="Times New Roman"/>
          <w:lang w:val="nl-NL"/>
        </w:rPr>
      </w:pPr>
      <w:r>
        <w:rPr>
          <w:rFonts w:ascii="Times New Roman" w:eastAsia="Times New Roman" w:hAnsi="Times New Roman" w:cs="Times New Roman"/>
          <w:lang w:val="nl-NL"/>
        </w:rPr>
        <w:t>De tablet</w:t>
      </w:r>
      <w:r w:rsidRPr="00B16BC7">
        <w:rPr>
          <w:rFonts w:ascii="Times New Roman" w:eastAsia="Times New Roman" w:hAnsi="Times New Roman" w:cs="Times New Roman"/>
          <w:lang w:val="nl-NL"/>
        </w:rPr>
        <w:t xml:space="preserve"> kan met of zonder </w:t>
      </w:r>
      <w:r>
        <w:rPr>
          <w:rFonts w:ascii="Times New Roman" w:eastAsia="Times New Roman" w:hAnsi="Times New Roman" w:cs="Times New Roman"/>
          <w:lang w:val="nl-NL"/>
        </w:rPr>
        <w:t>water</w:t>
      </w:r>
      <w:r w:rsidRPr="00B16BC7">
        <w:rPr>
          <w:rFonts w:ascii="Times New Roman" w:eastAsia="Times New Roman" w:hAnsi="Times New Roman" w:cs="Times New Roman"/>
          <w:lang w:val="nl-NL"/>
        </w:rPr>
        <w:t xml:space="preserve"> worden ingenomen.</w:t>
      </w:r>
    </w:p>
    <w:p w14:paraId="67D23264" w14:textId="77777777" w:rsidR="00E23062" w:rsidRPr="00B16BC7" w:rsidRDefault="00E23062" w:rsidP="000A7EC8">
      <w:pPr>
        <w:widowControl/>
        <w:spacing w:after="0" w:line="240" w:lineRule="auto"/>
        <w:rPr>
          <w:rFonts w:ascii="Times New Roman" w:eastAsia="Times New Roman" w:hAnsi="Times New Roman" w:cs="Times New Roman"/>
          <w:lang w:val="nl-NL"/>
        </w:rPr>
      </w:pPr>
    </w:p>
    <w:p w14:paraId="05E40E8F" w14:textId="77777777" w:rsidR="00E23062" w:rsidRDefault="00E23062" w:rsidP="000A7EC8">
      <w:pPr>
        <w:keepNext/>
        <w:widowControl/>
        <w:tabs>
          <w:tab w:val="left" w:pos="576"/>
        </w:tabs>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4.3</w:t>
      </w:r>
      <w:r w:rsidRPr="00B16BC7">
        <w:rPr>
          <w:rFonts w:ascii="Times New Roman" w:eastAsia="Times New Roman" w:hAnsi="Times New Roman" w:cs="Times New Roman"/>
          <w:b/>
          <w:bCs/>
          <w:lang w:val="nl-NL"/>
        </w:rPr>
        <w:tab/>
        <w:t>Contra-indicaties</w:t>
      </w:r>
    </w:p>
    <w:p w14:paraId="31B98EC4" w14:textId="77777777" w:rsidR="009666DD" w:rsidRPr="00B16BC7" w:rsidRDefault="009666DD" w:rsidP="000A7EC8">
      <w:pPr>
        <w:widowControl/>
        <w:tabs>
          <w:tab w:val="left" w:pos="576"/>
        </w:tabs>
        <w:spacing w:after="0" w:line="240" w:lineRule="auto"/>
        <w:rPr>
          <w:rFonts w:ascii="Times New Roman" w:eastAsia="Times New Roman" w:hAnsi="Times New Roman" w:cs="Times New Roman"/>
          <w:lang w:val="nl-NL"/>
        </w:rPr>
      </w:pPr>
    </w:p>
    <w:p w14:paraId="190F2A77"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Overgevoeligheid voor de werkzame stof of voor een van de in rubriek 6.1 vermelde hulpstof(fen).</w:t>
      </w:r>
    </w:p>
    <w:p w14:paraId="75DCD8A4" w14:textId="77777777" w:rsidR="00E23062" w:rsidRPr="00B16BC7" w:rsidRDefault="00E23062" w:rsidP="000A7EC8">
      <w:pPr>
        <w:widowControl/>
        <w:spacing w:after="0" w:line="240" w:lineRule="auto"/>
        <w:rPr>
          <w:rFonts w:ascii="Times New Roman" w:eastAsia="Times New Roman" w:hAnsi="Times New Roman" w:cs="Times New Roman"/>
          <w:lang w:val="nl-NL"/>
        </w:rPr>
      </w:pPr>
    </w:p>
    <w:p w14:paraId="346FFB5F" w14:textId="77777777" w:rsidR="00E23062" w:rsidRPr="00B16BC7" w:rsidRDefault="00E23062" w:rsidP="000A7EC8">
      <w:pPr>
        <w:keepNext/>
        <w:widowControl/>
        <w:tabs>
          <w:tab w:val="left" w:pos="576"/>
        </w:tabs>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4.4</w:t>
      </w:r>
      <w:r w:rsidRPr="00B16BC7">
        <w:rPr>
          <w:rFonts w:ascii="Times New Roman" w:eastAsia="Times New Roman" w:hAnsi="Times New Roman" w:cs="Times New Roman"/>
          <w:b/>
          <w:bCs/>
          <w:lang w:val="nl-NL"/>
        </w:rPr>
        <w:tab/>
        <w:t>Bijzondere waarschuwingen en voorzorgen bij gebruik</w:t>
      </w:r>
    </w:p>
    <w:p w14:paraId="470B45A6" w14:textId="77777777" w:rsidR="00E23062" w:rsidRPr="00B16BC7" w:rsidRDefault="00E23062" w:rsidP="000A7EC8">
      <w:pPr>
        <w:widowControl/>
        <w:tabs>
          <w:tab w:val="left" w:pos="576"/>
        </w:tabs>
        <w:spacing w:after="0" w:line="240" w:lineRule="auto"/>
        <w:rPr>
          <w:rFonts w:ascii="Times New Roman" w:eastAsia="Times New Roman" w:hAnsi="Times New Roman" w:cs="Times New Roman"/>
          <w:lang w:val="nl-NL"/>
        </w:rPr>
      </w:pPr>
    </w:p>
    <w:p w14:paraId="167BDEDA"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Diabetische patiënten</w:t>
      </w:r>
    </w:p>
    <w:p w14:paraId="29211A1A"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Volgens het huidige klinische gebruik kunnen diabetische patiënten die in gewicht toenemen tijdens de pregabalinebehandeling een aanpassing van hun bloedglucoseverlagende geneesmiddelen nodig hebben.</w:t>
      </w:r>
    </w:p>
    <w:p w14:paraId="75F3272B" w14:textId="77777777" w:rsidR="00E23062" w:rsidRPr="00B16BC7" w:rsidRDefault="00E23062" w:rsidP="000A7EC8">
      <w:pPr>
        <w:widowControl/>
        <w:spacing w:after="0" w:line="240" w:lineRule="auto"/>
        <w:rPr>
          <w:rFonts w:ascii="Times New Roman" w:eastAsia="Times New Roman" w:hAnsi="Times New Roman" w:cs="Times New Roman"/>
          <w:lang w:val="nl-NL"/>
        </w:rPr>
      </w:pPr>
    </w:p>
    <w:p w14:paraId="0C3280A7"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Overgevoeligheidsreacties</w:t>
      </w:r>
    </w:p>
    <w:p w14:paraId="087E4D08"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Er zijn tijdens de post-marketingervaring meldingen geweest van overgevoeligheidsreacties, inclusief gevallen van angio-oedeem. Pregabaline dient onmiddellijk te worden gestaakt indien zich symptomen van angio-oedeem voordoen, zoals zwellingen in het gezicht, rondom de mond of in de bovenste luchtwegen.</w:t>
      </w:r>
    </w:p>
    <w:p w14:paraId="705DCE85" w14:textId="77777777" w:rsidR="00E23062" w:rsidRPr="00B16BC7" w:rsidRDefault="00E23062" w:rsidP="000A7EC8">
      <w:pPr>
        <w:widowControl/>
        <w:spacing w:after="0" w:line="240" w:lineRule="auto"/>
        <w:rPr>
          <w:rFonts w:ascii="Times New Roman" w:eastAsia="Times New Roman" w:hAnsi="Times New Roman" w:cs="Times New Roman"/>
          <w:lang w:val="nl-NL"/>
        </w:rPr>
      </w:pPr>
    </w:p>
    <w:p w14:paraId="59C8C15F"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Ernstige cutane bijwerkingen (</w:t>
      </w:r>
      <w:r w:rsidRPr="00B16BC7">
        <w:rPr>
          <w:rFonts w:ascii="Times New Roman" w:eastAsia="Times New Roman" w:hAnsi="Times New Roman" w:cs="Times New Roman"/>
          <w:i/>
          <w:u w:val="single" w:color="000000"/>
          <w:lang w:val="nl-NL"/>
        </w:rPr>
        <w:t>severe cutaneous adverse reactions</w:t>
      </w:r>
      <w:r w:rsidRPr="00B16BC7">
        <w:rPr>
          <w:rFonts w:ascii="Times New Roman" w:eastAsia="Times New Roman" w:hAnsi="Times New Roman" w:cs="Times New Roman"/>
          <w:u w:val="single" w:color="000000"/>
          <w:lang w:val="nl-NL"/>
        </w:rPr>
        <w:t>, SCAR’s)</w:t>
      </w:r>
    </w:p>
    <w:p w14:paraId="05AF3980"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In zeldzame gevallen zijn in verband met de behandeling met pregabaline ernstige cutane bijwerkingen gemeld, zoals het syndroom van Stevens-Johnson (SJS) en toxische epidermale necrolyse (TEN), die levensbedreigend of fataal kunnen zijn. Op het moment van voorschrijven dienen patiënten te worden geïnformeerd over de tekenen en symptomen van die aandoeningen, en zij moeten nauwlettend worden gecontroleerd op huidreacties. Als er zich tekenen en symptomen voordoen die duiden op deze reacties, moet het gebruik van pregabaline onmiddellijk worden stopgezet en dient (al naargelang het geval) een alternatieve behandeling te worden overwogen.</w:t>
      </w:r>
    </w:p>
    <w:p w14:paraId="2E3D8AC4" w14:textId="77777777" w:rsidR="00E23062" w:rsidRPr="00B16BC7" w:rsidRDefault="00E23062" w:rsidP="000A7EC8">
      <w:pPr>
        <w:widowControl/>
        <w:spacing w:after="0" w:line="240" w:lineRule="auto"/>
        <w:rPr>
          <w:rFonts w:ascii="Times New Roman" w:hAnsi="Times New Roman" w:cs="Times New Roman"/>
          <w:lang w:val="nl-NL"/>
        </w:rPr>
      </w:pPr>
    </w:p>
    <w:p w14:paraId="0A013B93"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Duizeligheid, slaperigheid, verlies van bewustzijn, verwardheid en geestelijke achteruitgang</w:t>
      </w:r>
    </w:p>
    <w:p w14:paraId="6C573CFB"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Bij de behandeling met pregabaline zijn duizeligheid en slaperigheid opgetreden, wat het optreden van toevallige verwondingen (door vallen) bij oudere patiënten kan doen toenemen. Er zijn ook post-marketing meldingen geweest van verlies van bewustzijn, verwardheid en geestelijke achteruitgang. Daarom dient patiënten aangeraden te worden om voorzichtig te zijn tot ze vertrouwd zijn met de mogelijke effecten van het geneesmiddel.</w:t>
      </w:r>
    </w:p>
    <w:p w14:paraId="69CB6D6E" w14:textId="77777777" w:rsidR="00E23062" w:rsidRPr="00B16BC7" w:rsidRDefault="00E23062" w:rsidP="000A7EC8">
      <w:pPr>
        <w:widowControl/>
        <w:spacing w:after="0" w:line="240" w:lineRule="auto"/>
        <w:rPr>
          <w:rFonts w:ascii="Times New Roman" w:hAnsi="Times New Roman" w:cs="Times New Roman"/>
          <w:lang w:val="nl-NL"/>
        </w:rPr>
      </w:pPr>
    </w:p>
    <w:p w14:paraId="3C3205BB"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Bijwerkingen van het gezichtsvermogen</w:t>
      </w:r>
    </w:p>
    <w:p w14:paraId="66129892"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In gecontroleerde onderzoeken werd bij een groter gedeelte van de patiënten die met pregabaline werden behandeld in vergelijking met de patiënten die placebo kregen wazig zicht gemeld, dat in een meerderheid van de gevallen bij het voortzetten van de dosering vanzelf verdween. In klinische </w:t>
      </w:r>
      <w:r w:rsidRPr="00B16BC7">
        <w:rPr>
          <w:rFonts w:ascii="Times New Roman" w:eastAsia="Times New Roman" w:hAnsi="Times New Roman" w:cs="Times New Roman"/>
          <w:lang w:val="nl-NL"/>
        </w:rPr>
        <w:lastRenderedPageBreak/>
        <w:t>studies waarin oogheelkundige testen werden uitgevoerd, was de incidentie van verminderde gezichtsscherpte en veranderingen van het gezichtsveld groter in de patiëntengroep die met pregabaline werd behandeld dan in de placebogroep. De incidentie van fundoscopische veranderingen was groter in de placebogroep (zie rubriek 5.1).</w:t>
      </w:r>
    </w:p>
    <w:p w14:paraId="7273F75F" w14:textId="77777777" w:rsidR="00E23062" w:rsidRPr="00B16BC7" w:rsidRDefault="00E23062" w:rsidP="000A7EC8">
      <w:pPr>
        <w:widowControl/>
        <w:spacing w:after="0" w:line="240" w:lineRule="auto"/>
        <w:rPr>
          <w:rFonts w:ascii="Times New Roman" w:hAnsi="Times New Roman" w:cs="Times New Roman"/>
          <w:lang w:val="nl-NL"/>
        </w:rPr>
      </w:pPr>
    </w:p>
    <w:p w14:paraId="65E5EBA6"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Tijdens de post-marketingervaring zijn er ook bijwerkingen van het gezichtsvermogen gemeld, inclusief verlies van het gezichtsvermogen, wazig zicht of andere veranderingen van de gezichtsscherpte, waarvan de meeste tijdelijk waren. Het staken van de behandeling met pregabaline kan resulteren in het verdwijnen of verbeteren van deze visuele symptomen.</w:t>
      </w:r>
    </w:p>
    <w:p w14:paraId="408E2E20" w14:textId="77777777" w:rsidR="00E23062" w:rsidRPr="00B16BC7" w:rsidRDefault="00E23062" w:rsidP="000A7EC8">
      <w:pPr>
        <w:widowControl/>
        <w:spacing w:after="0" w:line="240" w:lineRule="auto"/>
        <w:rPr>
          <w:rFonts w:ascii="Times New Roman" w:hAnsi="Times New Roman" w:cs="Times New Roman"/>
          <w:lang w:val="nl-NL"/>
        </w:rPr>
      </w:pPr>
    </w:p>
    <w:p w14:paraId="298C4DE7"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Nierfalen</w:t>
      </w:r>
    </w:p>
    <w:p w14:paraId="06956D50"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Gevallen van nierfalen zijn gemeld en in sommige gevallen leidde stoppen met pregabaline tot reversibiliteit van deze bijwerking.</w:t>
      </w:r>
    </w:p>
    <w:p w14:paraId="2D8F5A19" w14:textId="77777777" w:rsidR="00E23062" w:rsidRPr="00B16BC7" w:rsidRDefault="00E23062" w:rsidP="000A7EC8">
      <w:pPr>
        <w:widowControl/>
        <w:spacing w:after="0" w:line="240" w:lineRule="auto"/>
        <w:rPr>
          <w:rFonts w:ascii="Times New Roman" w:hAnsi="Times New Roman" w:cs="Times New Roman"/>
          <w:lang w:val="nl-NL"/>
        </w:rPr>
      </w:pPr>
    </w:p>
    <w:p w14:paraId="6F804839"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Stopzetten van anti-epileptische co-medicatie</w:t>
      </w:r>
    </w:p>
    <w:p w14:paraId="275F9610"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Er zijn onvoldoende gegevens bekend met betrekking tot het stopzetten van anti-epileptische co- medicatie na het bereiken van een controle van de aanvallen met pregabaline in de combinatietherapie, met als doel monotherapie met pregabaline te bereiken.</w:t>
      </w:r>
    </w:p>
    <w:p w14:paraId="190CB842" w14:textId="77777777" w:rsidR="00E23062" w:rsidRPr="00B16BC7" w:rsidRDefault="00E23062" w:rsidP="000A7EC8">
      <w:pPr>
        <w:widowControl/>
        <w:spacing w:after="0" w:line="240" w:lineRule="auto"/>
        <w:rPr>
          <w:rFonts w:ascii="Times New Roman" w:hAnsi="Times New Roman" w:cs="Times New Roman"/>
          <w:lang w:val="nl-NL"/>
        </w:rPr>
      </w:pPr>
    </w:p>
    <w:p w14:paraId="18058AA7"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Congestief hartfalen</w:t>
      </w:r>
    </w:p>
    <w:p w14:paraId="27A4F7DE"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Er zijn post-marketing meldingen geweest van congestief hartfalen bij een aantal patiënten die pregabaline kregen. Deze reacties werden voornamelijk gezien bij oudere cardiovasculair gecompromitteerde patiënten tijdens de pregabalinebehandeling voor een neuropathische indicatie. Pregabaline dient bij deze patiënten met voorzichtigheid te worden gebruikt. Stoppen met pregabaline kan de reactie vanzelf doen verdwijnen.</w:t>
      </w:r>
    </w:p>
    <w:p w14:paraId="7EC5D942" w14:textId="77777777" w:rsidR="00E23062" w:rsidRPr="00B16BC7" w:rsidRDefault="00E23062" w:rsidP="000A7EC8">
      <w:pPr>
        <w:widowControl/>
        <w:spacing w:after="0" w:line="240" w:lineRule="auto"/>
        <w:rPr>
          <w:rFonts w:ascii="Times New Roman" w:hAnsi="Times New Roman" w:cs="Times New Roman"/>
          <w:lang w:val="nl-NL"/>
        </w:rPr>
      </w:pPr>
    </w:p>
    <w:p w14:paraId="072CC279"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Behandeling van centrale neuropathische pijn veroorzaakt door letsel van het ruggenmerg</w:t>
      </w:r>
    </w:p>
    <w:p w14:paraId="5B2D5B6C"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Tijdens de behandeling van centrale neuropathische pijn veroorzaakt door letsel van het ruggenmerg was de incidentie van bijwerkingen in het algemeen, centraal zenuwstelsel-gerelateerde bijwerkingen en in het bijzonder slaperigheid verhoogd. Dit kan toe te schrijven zijn aan het bijkomend effect van gelijktijdig toegediende geneesmiddelen (bijv. geneesmiddelen tegen spasticiteit) die nodig zijn voor deze aandoening. Dit dient overwogen te worden bij het voorschrijven van pregabaline bij deze aandoening.</w:t>
      </w:r>
    </w:p>
    <w:p w14:paraId="7619124D" w14:textId="77777777" w:rsidR="00E23062" w:rsidRPr="00B16BC7" w:rsidRDefault="00E23062" w:rsidP="000A7EC8">
      <w:pPr>
        <w:widowControl/>
        <w:spacing w:after="0" w:line="240" w:lineRule="auto"/>
        <w:rPr>
          <w:rFonts w:ascii="Times New Roman" w:hAnsi="Times New Roman" w:cs="Times New Roman"/>
          <w:lang w:val="nl-NL"/>
        </w:rPr>
      </w:pPr>
    </w:p>
    <w:p w14:paraId="3AE00C88"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Onderdrukte ademhaling</w:t>
      </w:r>
    </w:p>
    <w:p w14:paraId="404DA149"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Er zijn meldingen geweest van ernstige onderdrukte ademhaling met betrekking tot het gebruik van pregabaline. Patiënten met een gecompromitteerde ademhalingsfunctie, ademhalings- of neurologische aandoening, nierfunctiestoornis, gelijktijdig gebruik van CZS-onderdrukkende geneesmiddelen en ouderen kunnen een verhoogde kans hebben op deze ernstige bijwerking. Dosisaanpassingen kunnen nodig zijn bij deze patiënten (zie rubriek 4.2).</w:t>
      </w:r>
    </w:p>
    <w:p w14:paraId="7D314C3A" w14:textId="77777777" w:rsidR="00E23062" w:rsidRPr="00B16BC7" w:rsidRDefault="00E23062" w:rsidP="000A7EC8">
      <w:pPr>
        <w:widowControl/>
        <w:spacing w:after="0" w:line="240" w:lineRule="auto"/>
        <w:rPr>
          <w:rFonts w:ascii="Times New Roman" w:eastAsia="Times New Roman" w:hAnsi="Times New Roman" w:cs="Times New Roman"/>
          <w:lang w:val="nl-NL"/>
        </w:rPr>
      </w:pPr>
    </w:p>
    <w:p w14:paraId="67463DAF" w14:textId="77777777" w:rsidR="00E23062" w:rsidRPr="00B16BC7" w:rsidRDefault="00E23062"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Suïcidale ideatie en suïcidaal gedrag</w:t>
      </w:r>
    </w:p>
    <w:p w14:paraId="0CB96314"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Het optreden van suïcidale ideatie en suïcidaal gedrag is gemeld bij patiënten die behandeld werden met anti-epileptica bij verschillende indicaties. Een meta-analyse van gerandomiseerde placebogecontroleerde onderzoeken met anti-epileptica laat ook een kleine toename van het risico zien op suïcidale ideatie en suïcidaal gedrag. Het mechanisme achter dit risico is niet bekend. Gevallen van suïcidale ideatie en suïcidaal gedrag zijn waargenomen bij patiënten die werden behandeld met pregabaline tijdens de post-marketingervaring (zie rubriek 4.8). Een epidemiologisch onderzoek met een zelfgecontroleerde onderzoeksopzet (intra-individuele vergelijking van behandelingsperioden met perioden zonder behandeling) heeft aanwijzingen opgeleverd voor een verhoogd risico van nieuw ontstaan van suïcidaal gedrag en overlijden door zelfmoord bij patiënten die met pregabaline werden behandeld.</w:t>
      </w:r>
    </w:p>
    <w:p w14:paraId="3F1ABD73" w14:textId="77777777" w:rsidR="00E23062" w:rsidRPr="00B16BC7" w:rsidRDefault="00E23062" w:rsidP="000A7EC8">
      <w:pPr>
        <w:widowControl/>
        <w:spacing w:after="0" w:line="240" w:lineRule="auto"/>
        <w:rPr>
          <w:rFonts w:ascii="Times New Roman" w:hAnsi="Times New Roman" w:cs="Times New Roman"/>
          <w:lang w:val="nl-NL"/>
        </w:rPr>
      </w:pPr>
    </w:p>
    <w:p w14:paraId="7FE2ADAE"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Patiënten (en hun verzorgers) dienen erop gewezen te worden dat indien er zich tekenen van suïcidale ideatie of suïcidaal gedrag voordoen er medisch advies ingewonnen dient te worden. Patiënten dienen nauwkeurig gecontroleerd te worden op tekenen van suïcidale ideatie en suïcidaal gedrag en een </w:t>
      </w:r>
      <w:r w:rsidRPr="00B16BC7">
        <w:rPr>
          <w:rFonts w:ascii="Times New Roman" w:eastAsia="Times New Roman" w:hAnsi="Times New Roman" w:cs="Times New Roman"/>
          <w:lang w:val="nl-NL"/>
        </w:rPr>
        <w:lastRenderedPageBreak/>
        <w:t>geschikte behandeling dient te worden overwogen. In geval van suïcidale ideatie en suïcidaal gedrag dient stopzetting van de behandeling met pregabaline overwogen te worden.</w:t>
      </w:r>
    </w:p>
    <w:p w14:paraId="362DE24D" w14:textId="77777777" w:rsidR="00E23062" w:rsidRPr="00B16BC7" w:rsidRDefault="00E23062" w:rsidP="000A7EC8">
      <w:pPr>
        <w:widowControl/>
        <w:spacing w:after="0" w:line="240" w:lineRule="auto"/>
        <w:rPr>
          <w:rFonts w:ascii="Times New Roman" w:hAnsi="Times New Roman" w:cs="Times New Roman"/>
          <w:lang w:val="nl-NL"/>
        </w:rPr>
      </w:pPr>
    </w:p>
    <w:p w14:paraId="194F61A4" w14:textId="77777777" w:rsidR="00E23062" w:rsidRPr="00B16BC7" w:rsidRDefault="00E23062" w:rsidP="000C2442">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Verminderde werking van het onderste gedeelte van het maagdarmkanaal</w:t>
      </w:r>
    </w:p>
    <w:p w14:paraId="156196DD"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Er zijn post-marketing meldingen van voorvallen die verband houden met een verminderde werking van het onderste gedeelte van het maagdarmkanaal (bijv. darmobstructie, paralytische ileus, constipatie) wanneer pregabaline gelijktijdig werd toegediend met geneesmiddelen die constipatie kunnen veroorzaken zoals opioïde analgetica. Wanneer pregabaline en opioïden samen gebruikt worden, kunnen maatregelen overwogen worden om constipatie te voorkomen (vooral bij vrouwelijke patiënten en ouderen).</w:t>
      </w:r>
    </w:p>
    <w:p w14:paraId="5BE55E4C" w14:textId="77777777" w:rsidR="00E23062" w:rsidRPr="00B16BC7" w:rsidRDefault="00E23062" w:rsidP="000A7EC8">
      <w:pPr>
        <w:widowControl/>
        <w:spacing w:after="0" w:line="240" w:lineRule="auto"/>
        <w:rPr>
          <w:rFonts w:ascii="Times New Roman" w:hAnsi="Times New Roman" w:cs="Times New Roman"/>
          <w:lang w:val="nl-NL"/>
        </w:rPr>
      </w:pPr>
    </w:p>
    <w:p w14:paraId="095F646D"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Gelijktijdig gebruik met opioïden</w:t>
      </w:r>
    </w:p>
    <w:p w14:paraId="2B9C62C5"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Voorzichtigheid is geboden bij het voorschrijven van pregabaline gelijktijdig met opioïden vanwege het risico op onderdrukking van het centraal zenuwstelsel (CZS) (zie rubriek 4.5). In een patiënt-controle-onderzoek bij opioïdengebruikers, hadden patiënten die pregabaline gelijktijdig met een opioïde gebruikten, een verhoogd risico op aan opioïden gerelateerd overlijden vergeleken met patiënten die alleen opioïden gebruikten (gecorrigeerde odds ratio [aOR, </w:t>
      </w:r>
      <w:r w:rsidRPr="00B16BC7">
        <w:rPr>
          <w:rFonts w:ascii="Times New Roman" w:eastAsia="Times New Roman" w:hAnsi="Times New Roman" w:cs="Times New Roman"/>
          <w:i/>
          <w:lang w:val="nl-NL"/>
        </w:rPr>
        <w:t>adjusted Odds Ratio</w:t>
      </w:r>
      <w:r w:rsidRPr="00B16BC7">
        <w:rPr>
          <w:rFonts w:ascii="Times New Roman" w:eastAsia="Times New Roman" w:hAnsi="Times New Roman" w:cs="Times New Roman"/>
          <w:lang w:val="nl-NL"/>
        </w:rPr>
        <w:t>], 1,68 [95%-BI, 1,19 tot 2,36]). Dit verhoogde risico werd opgemerkt bij lage doses van pregabaline (≤ 300 mg, aOR 1,52 [95%-BI, 1,04 – 2,22]) en er was een tendens voor een groter risico bij hoge doses van pregabaline (&gt; 300 mg, aOR 2,51 [95%-BI 1,24 – 5,06]).</w:t>
      </w:r>
    </w:p>
    <w:p w14:paraId="2985E9BF" w14:textId="77777777" w:rsidR="00E23062" w:rsidRPr="00B16BC7" w:rsidRDefault="00E23062" w:rsidP="000A7EC8">
      <w:pPr>
        <w:widowControl/>
        <w:spacing w:after="0" w:line="240" w:lineRule="auto"/>
        <w:rPr>
          <w:rFonts w:ascii="Times New Roman" w:hAnsi="Times New Roman" w:cs="Times New Roman"/>
          <w:lang w:val="nl-NL"/>
        </w:rPr>
      </w:pPr>
    </w:p>
    <w:p w14:paraId="1165177C"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Verkeerd gebruik, kans op misbruik of afhankelijkheid</w:t>
      </w:r>
    </w:p>
    <w:p w14:paraId="6E42B461"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 kan geneesmiddelafhankelijkheid veroorzaken, wat kan optreden bij therapeutische doses. Gevallen van misbruik en verkeerd gebruik zijn gemeld. Patiënten met een geschiedenis van middelenmisbruik kunnen een hoger risico op verkeerd gebruik, misbruik en afhankelijkheid van pregabaline lopen, en pregabaline dient met voorzichtigheid te worden gebruikt bij dergelijke patiënten. Voordat pregabaline wordt voorgeschreven, dient het risico van de patiënt op verkeerd gebruik, misbruik of afhankelijkheid zorgvuldig te worden geëvalueerd.</w:t>
      </w:r>
    </w:p>
    <w:p w14:paraId="100EE042" w14:textId="77777777" w:rsidR="00E23062" w:rsidRPr="00B16BC7" w:rsidRDefault="00E23062" w:rsidP="000A7EC8">
      <w:pPr>
        <w:widowControl/>
        <w:spacing w:after="0" w:line="240" w:lineRule="auto"/>
        <w:rPr>
          <w:rFonts w:ascii="Times New Roman" w:hAnsi="Times New Roman" w:cs="Times New Roman"/>
          <w:lang w:val="nl-NL"/>
        </w:rPr>
      </w:pPr>
    </w:p>
    <w:p w14:paraId="25BDF090" w14:textId="287FE88A"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Patiënten die met pregabaline worden behandeld, dienen te worden gecontroleerd op </w:t>
      </w:r>
      <w:r w:rsidR="00483FEB" w:rsidRPr="00483FEB">
        <w:rPr>
          <w:rFonts w:ascii="Times New Roman" w:eastAsia="Times New Roman" w:hAnsi="Times New Roman" w:cs="Times New Roman"/>
          <w:lang w:val="nl-NL"/>
        </w:rPr>
        <w:t xml:space="preserve">tekenen en </w:t>
      </w:r>
      <w:r w:rsidRPr="00B16BC7">
        <w:rPr>
          <w:rFonts w:ascii="Times New Roman" w:eastAsia="Times New Roman" w:hAnsi="Times New Roman" w:cs="Times New Roman"/>
          <w:lang w:val="nl-NL"/>
        </w:rPr>
        <w:t>symptomen van verkeerd gebruik, misbruik of afhankelijkheid van pregabaline, zoals ontwikkeling van tolerantie, gebruik van meer dan de voorgeschreven dosering en ‘shopping’ zijn gemeld.</w:t>
      </w:r>
    </w:p>
    <w:p w14:paraId="02C27AB7" w14:textId="77777777" w:rsidR="00E23062" w:rsidRPr="00B16BC7" w:rsidRDefault="00E23062" w:rsidP="000A7EC8">
      <w:pPr>
        <w:widowControl/>
        <w:spacing w:after="0" w:line="240" w:lineRule="auto"/>
        <w:rPr>
          <w:rFonts w:ascii="Times New Roman" w:hAnsi="Times New Roman" w:cs="Times New Roman"/>
          <w:lang w:val="nl-NL"/>
        </w:rPr>
      </w:pPr>
    </w:p>
    <w:p w14:paraId="79EA6D02"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Abstinentieverschijnelen</w:t>
      </w:r>
    </w:p>
    <w:p w14:paraId="3164DE37"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Na stopzetting van korte- en langetermijnbehandeling met pregabaline zijn abstinentieverschijnselen waargenomen. De volgende verschijnselen zijn gemeld: slapeloosheid, hoofdpijn, misselijkheid, angst, diarree, griepsyndroom, zenuwachtigheid, depressie, suïcidale ideatie, pijn, convulsie, hyperhidrose en duizeligheid. Het optreden van abstinentieverschijnselen na stopzetting van pregabaline kan wijzen op geneesmiddelafhankelijkheid (zie rubriek 4.8). De patiënt dient hiervan op de hoogte gebracht te worden bij het begin van de behandeling. Indien de behandeling met pregabaline stopgezet dient te worden, is het aanbevolen dit geleidelijk te doen over een periode van minstens 1 week, onafhankelijk van de indicatie (zie rubriek 4.2).</w:t>
      </w:r>
    </w:p>
    <w:p w14:paraId="05ADB189" w14:textId="77777777" w:rsidR="00E23062" w:rsidRPr="00B16BC7" w:rsidRDefault="00E23062" w:rsidP="000A7EC8">
      <w:pPr>
        <w:widowControl/>
        <w:spacing w:after="0" w:line="240" w:lineRule="auto"/>
        <w:rPr>
          <w:rFonts w:ascii="Times New Roman" w:hAnsi="Times New Roman" w:cs="Times New Roman"/>
          <w:lang w:val="nl-NL"/>
        </w:rPr>
      </w:pPr>
    </w:p>
    <w:p w14:paraId="7380882B"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Convulsies, inclusief status epilepticus en tonisch-clonische aanvallen, kunnen voorkomen tijdens het gebruik van pregabaline of kort na het stopzetten van de behandeling met pregabaline.</w:t>
      </w:r>
    </w:p>
    <w:p w14:paraId="24F4CAB1" w14:textId="77777777" w:rsidR="00E23062" w:rsidRPr="00B16BC7" w:rsidRDefault="00E23062" w:rsidP="000A7EC8">
      <w:pPr>
        <w:widowControl/>
        <w:spacing w:after="0" w:line="240" w:lineRule="auto"/>
        <w:rPr>
          <w:rFonts w:ascii="Times New Roman" w:hAnsi="Times New Roman" w:cs="Times New Roman"/>
          <w:lang w:val="nl-NL"/>
        </w:rPr>
      </w:pPr>
    </w:p>
    <w:p w14:paraId="5E109F85"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Er zijn gegevens die doen vermoeden dat de incidentie en ernst van de abstinentieverschijnselen na het staken van een langetermijnbehandeling met pregabaline dosisgerelateerd kunnen zijn.</w:t>
      </w:r>
    </w:p>
    <w:p w14:paraId="3EC4AC80" w14:textId="77777777" w:rsidR="00E23062" w:rsidRPr="00B16BC7" w:rsidRDefault="00E23062" w:rsidP="000A7EC8">
      <w:pPr>
        <w:widowControl/>
        <w:spacing w:after="0" w:line="240" w:lineRule="auto"/>
        <w:rPr>
          <w:rFonts w:ascii="Times New Roman" w:hAnsi="Times New Roman" w:cs="Times New Roman"/>
          <w:lang w:val="nl-NL"/>
        </w:rPr>
      </w:pPr>
    </w:p>
    <w:p w14:paraId="1A1A75A8"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Encefalopathie</w:t>
      </w:r>
    </w:p>
    <w:p w14:paraId="042068A1"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Gevallen van encefalopathie zijn gemeld, voornamelijk bij patiënten met een onderliggende aandoening die het optreden van encefalopathie kan bespoedigen.</w:t>
      </w:r>
    </w:p>
    <w:p w14:paraId="6A5A9D9C" w14:textId="77777777" w:rsidR="00E23062" w:rsidRPr="00B16BC7" w:rsidRDefault="00E23062" w:rsidP="000A7EC8">
      <w:pPr>
        <w:widowControl/>
        <w:spacing w:after="0" w:line="240" w:lineRule="auto"/>
        <w:rPr>
          <w:rFonts w:ascii="Times New Roman" w:hAnsi="Times New Roman" w:cs="Times New Roman"/>
          <w:lang w:val="nl-NL"/>
        </w:rPr>
      </w:pPr>
    </w:p>
    <w:p w14:paraId="315D618F"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Vrouwen die zwanger kunnen worden/Anticonceptie</w:t>
      </w:r>
    </w:p>
    <w:p w14:paraId="66747666"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Het gebruik van Lyrica tijdens het eerste trimester van de zwangerschap kan ernstige geboorteafwijkingen veroorzaken bij het ongeboren kind. Pregabaline dient niet tijdens de zwangerschap te worden gebruikt, tenzij het voordeel voor de moeder duidelijk opweegt tegen het </w:t>
      </w:r>
      <w:r w:rsidRPr="00B16BC7">
        <w:rPr>
          <w:rFonts w:ascii="Times New Roman" w:eastAsia="Times New Roman" w:hAnsi="Times New Roman" w:cs="Times New Roman"/>
          <w:lang w:val="nl-NL"/>
        </w:rPr>
        <w:lastRenderedPageBreak/>
        <w:t>potentiële risico voor de foetus. Vrouwen die zwanger kunnen worden, moeten effectieve anticonceptie gebruiken tijdens de behandeling (zie rubriek 4.6).</w:t>
      </w:r>
    </w:p>
    <w:p w14:paraId="1CEF23E3" w14:textId="77777777" w:rsidR="00E23062" w:rsidRPr="00B16BC7" w:rsidRDefault="00E23062" w:rsidP="000A7EC8">
      <w:pPr>
        <w:widowControl/>
        <w:spacing w:after="0" w:line="240" w:lineRule="auto"/>
        <w:rPr>
          <w:rFonts w:ascii="Times New Roman" w:hAnsi="Times New Roman" w:cs="Times New Roman"/>
          <w:lang w:val="nl-NL"/>
        </w:rPr>
      </w:pPr>
    </w:p>
    <w:p w14:paraId="07590DFB"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Natriumgehalte</w:t>
      </w:r>
    </w:p>
    <w:p w14:paraId="7E7A0250"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bevat minder dan 1 mmol natrium (23 mg) per harde capsule. Patiënten die een natriumarm dieet volgen kunnen worden geïnformeerd dat dit middel in wezen ‘natriumvrij’ is.</w:t>
      </w:r>
    </w:p>
    <w:p w14:paraId="29B7B6BE" w14:textId="77777777" w:rsidR="00E23062" w:rsidRPr="00B16BC7" w:rsidRDefault="00E23062" w:rsidP="000A7EC8">
      <w:pPr>
        <w:widowControl/>
        <w:spacing w:after="0" w:line="240" w:lineRule="auto"/>
        <w:rPr>
          <w:rFonts w:ascii="Times New Roman" w:hAnsi="Times New Roman" w:cs="Times New Roman"/>
          <w:lang w:val="nl-NL"/>
        </w:rPr>
      </w:pPr>
    </w:p>
    <w:p w14:paraId="07EA5E49" w14:textId="77777777" w:rsidR="00E23062" w:rsidRPr="00B16BC7" w:rsidRDefault="00E23062" w:rsidP="000A7EC8">
      <w:pPr>
        <w:widowControl/>
        <w:tabs>
          <w:tab w:val="left" w:pos="540"/>
        </w:tabs>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4.5</w:t>
      </w:r>
      <w:r w:rsidRPr="00B16BC7">
        <w:rPr>
          <w:rFonts w:ascii="Times New Roman" w:eastAsia="Times New Roman" w:hAnsi="Times New Roman" w:cs="Times New Roman"/>
          <w:b/>
          <w:bCs/>
          <w:lang w:val="nl-NL"/>
        </w:rPr>
        <w:tab/>
        <w:t>Interacties met andere geneesmiddelen en andere vormen van interactie</w:t>
      </w:r>
    </w:p>
    <w:p w14:paraId="452FC008" w14:textId="77777777" w:rsidR="00E23062" w:rsidRPr="00B16BC7" w:rsidRDefault="00E23062" w:rsidP="000A7EC8">
      <w:pPr>
        <w:widowControl/>
        <w:spacing w:after="0" w:line="240" w:lineRule="auto"/>
        <w:rPr>
          <w:rFonts w:ascii="Times New Roman" w:hAnsi="Times New Roman" w:cs="Times New Roman"/>
          <w:lang w:val="nl-NL"/>
        </w:rPr>
      </w:pPr>
    </w:p>
    <w:p w14:paraId="53E6BE82"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Aangezien pregabaline voornamelijk onveranderd wordt uitgescheiden in de urine, nagenoeg niet wordt gemetaboliseerd bij de mens (&lt; 2% van de toegediende dosis wordt als metabolieten in de urine teruggevonden), </w:t>
      </w:r>
      <w:r w:rsidRPr="00B16BC7">
        <w:rPr>
          <w:rFonts w:ascii="Times New Roman" w:eastAsia="Times New Roman" w:hAnsi="Times New Roman" w:cs="Times New Roman"/>
          <w:i/>
          <w:lang w:val="nl-NL"/>
        </w:rPr>
        <w:t xml:space="preserve">in vitro </w:t>
      </w:r>
      <w:r w:rsidRPr="00B16BC7">
        <w:rPr>
          <w:rFonts w:ascii="Times New Roman" w:eastAsia="Times New Roman" w:hAnsi="Times New Roman" w:cs="Times New Roman"/>
          <w:lang w:val="nl-NL"/>
        </w:rPr>
        <w:t>het geneesmiddelenmetabolisme niet remt en niet aan plasma-eiwitten wordt gebonden, is het onwaarschijnlijk dat het farmacokinetische interacties teweeg zou brengen of er onderhevig aan zou zijn.</w:t>
      </w:r>
    </w:p>
    <w:p w14:paraId="562765A1" w14:textId="77777777" w:rsidR="00E23062" w:rsidRPr="00B16BC7" w:rsidRDefault="00E23062" w:rsidP="000A7EC8">
      <w:pPr>
        <w:widowControl/>
        <w:spacing w:after="0" w:line="240" w:lineRule="auto"/>
        <w:rPr>
          <w:rFonts w:ascii="Times New Roman" w:hAnsi="Times New Roman" w:cs="Times New Roman"/>
          <w:lang w:val="nl-NL"/>
        </w:rPr>
      </w:pPr>
    </w:p>
    <w:p w14:paraId="4072BA9D"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i/>
          <w:u w:val="single" w:color="000000"/>
          <w:lang w:val="nl-NL"/>
        </w:rPr>
        <w:t xml:space="preserve">In vivo </w:t>
      </w:r>
      <w:r w:rsidRPr="00B16BC7">
        <w:rPr>
          <w:rFonts w:ascii="Times New Roman" w:eastAsia="Times New Roman" w:hAnsi="Times New Roman" w:cs="Times New Roman"/>
          <w:u w:val="single" w:color="000000"/>
          <w:lang w:val="nl-NL"/>
        </w:rPr>
        <w:t>studies en populatie farmacokinetische studies</w:t>
      </w:r>
    </w:p>
    <w:p w14:paraId="0C6DECCF" w14:textId="4812F32F"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Hiermee overeenkomend werden in </w:t>
      </w:r>
      <w:r w:rsidRPr="00FE2A79">
        <w:rPr>
          <w:rFonts w:ascii="Times New Roman" w:eastAsia="Times New Roman" w:hAnsi="Times New Roman" w:cs="Times New Roman"/>
          <w:iCs/>
          <w:lang w:val="nl-NL"/>
        </w:rPr>
        <w:t>in</w:t>
      </w:r>
      <w:r w:rsidR="00813628">
        <w:rPr>
          <w:rFonts w:ascii="Times New Roman" w:eastAsia="Times New Roman" w:hAnsi="Times New Roman" w:cs="Times New Roman"/>
          <w:iCs/>
          <w:lang w:val="nl-NL"/>
        </w:rPr>
        <w:t>-</w:t>
      </w:r>
      <w:r w:rsidRPr="00FE2A79">
        <w:rPr>
          <w:rFonts w:ascii="Times New Roman" w:eastAsia="Times New Roman" w:hAnsi="Times New Roman" w:cs="Times New Roman"/>
          <w:iCs/>
          <w:lang w:val="nl-NL"/>
        </w:rPr>
        <w:t>vivo</w:t>
      </w:r>
      <w:r w:rsidRPr="00813628">
        <w:rPr>
          <w:rFonts w:ascii="Times New Roman" w:eastAsia="Times New Roman" w:hAnsi="Times New Roman" w:cs="Times New Roman"/>
          <w:iCs/>
          <w:lang w:val="nl-NL"/>
        </w:rPr>
        <w:t>studies</w:t>
      </w:r>
      <w:r w:rsidRPr="00B16BC7">
        <w:rPr>
          <w:rFonts w:ascii="Times New Roman" w:eastAsia="Times New Roman" w:hAnsi="Times New Roman" w:cs="Times New Roman"/>
          <w:lang w:val="nl-NL"/>
        </w:rPr>
        <w:t xml:space="preserve"> geen klinisch relevante farmacokinetische interacties waargenomen tussen pregabaline en fenytoïne, carbamazepine, valproïnezuur, lamotrigine, gabapentine, lorazepam, oxycodon of ethanol. Uit populatie farmacokinetische studies bleek dat orale antidiabetica, diuretica, insuline, fenobarbital, tiagabine en topiramaat geen klinisch significant effect hadden op de pregabalineklaring.</w:t>
      </w:r>
    </w:p>
    <w:p w14:paraId="70227785" w14:textId="77777777" w:rsidR="00E23062" w:rsidRPr="00B16BC7" w:rsidRDefault="00E23062" w:rsidP="000A7EC8">
      <w:pPr>
        <w:widowControl/>
        <w:spacing w:after="0" w:line="240" w:lineRule="auto"/>
        <w:rPr>
          <w:rFonts w:ascii="Times New Roman" w:hAnsi="Times New Roman" w:cs="Times New Roman"/>
          <w:lang w:val="nl-NL"/>
        </w:rPr>
      </w:pPr>
    </w:p>
    <w:p w14:paraId="75501D9A"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Orale contraceptiva, norethisteron en/of ethinyloestradiol</w:t>
      </w:r>
    </w:p>
    <w:p w14:paraId="1D8C998E"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Gelijktijdige toediening van pregabaline en de orale contraceptiva norethisteron en/of ethinyloestradiol heeft geen invloed op de 'steady-state' farmacokinetiek van beide bestanddelen.</w:t>
      </w:r>
    </w:p>
    <w:p w14:paraId="35EB92C3" w14:textId="77777777" w:rsidR="00E23062" w:rsidRPr="00B16BC7" w:rsidRDefault="00E23062" w:rsidP="000A7EC8">
      <w:pPr>
        <w:widowControl/>
        <w:spacing w:after="0" w:line="240" w:lineRule="auto"/>
        <w:rPr>
          <w:rFonts w:ascii="Times New Roman" w:eastAsia="Times New Roman" w:hAnsi="Times New Roman" w:cs="Times New Roman"/>
          <w:lang w:val="nl-NL"/>
        </w:rPr>
      </w:pPr>
    </w:p>
    <w:p w14:paraId="296A02D5"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Geneesmiddelen die het centraal zenuwstelsel beïnvloeden</w:t>
      </w:r>
    </w:p>
    <w:p w14:paraId="62FB5D80"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 kan de effecten van ethanol en lorazepam versterken.</w:t>
      </w:r>
    </w:p>
    <w:p w14:paraId="603ED336" w14:textId="77777777" w:rsidR="00E23062" w:rsidRPr="00B16BC7" w:rsidRDefault="00E23062" w:rsidP="000A7EC8">
      <w:pPr>
        <w:widowControl/>
        <w:spacing w:after="0" w:line="240" w:lineRule="auto"/>
        <w:rPr>
          <w:rFonts w:ascii="Times New Roman" w:hAnsi="Times New Roman" w:cs="Times New Roman"/>
          <w:lang w:val="nl-NL"/>
        </w:rPr>
      </w:pPr>
    </w:p>
    <w:p w14:paraId="6539A50B"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Tijdens post-marketing ervaring zijn er meldingen geweest van ademhalingsfalen, coma en overlijden bij patiënten die pregabaline en opioïden gebruikten en/of andere geneesmiddelen die het centraal zenuwstelsel (CZS) onderdrukken. Pregabaline lijkt een additieve werking te hebben op de verstoring van de cognitieve en algemene motorische functie, veroorzaakt door oxycodon.</w:t>
      </w:r>
    </w:p>
    <w:p w14:paraId="6F7D7C72" w14:textId="77777777" w:rsidR="00E23062" w:rsidRPr="00B16BC7" w:rsidRDefault="00E23062" w:rsidP="000A7EC8">
      <w:pPr>
        <w:widowControl/>
        <w:spacing w:after="0" w:line="240" w:lineRule="auto"/>
        <w:rPr>
          <w:rFonts w:ascii="Times New Roman" w:hAnsi="Times New Roman" w:cs="Times New Roman"/>
          <w:lang w:val="nl-NL"/>
        </w:rPr>
      </w:pPr>
    </w:p>
    <w:p w14:paraId="3C1C1F5E"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Interacties en ouderen</w:t>
      </w:r>
    </w:p>
    <w:p w14:paraId="1DEC4007"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Er zijn geen specifieke farmacodynamische interactiestudies uitgevoerd bij oudere vrijwilligers. Onderzoek naar interacties is alleen bij volwassenen uitgevoerd.</w:t>
      </w:r>
    </w:p>
    <w:p w14:paraId="0B610F15" w14:textId="77777777" w:rsidR="00E23062" w:rsidRPr="00B16BC7" w:rsidRDefault="00E23062" w:rsidP="000A7EC8">
      <w:pPr>
        <w:widowControl/>
        <w:spacing w:after="0" w:line="240" w:lineRule="auto"/>
        <w:rPr>
          <w:rFonts w:ascii="Times New Roman" w:hAnsi="Times New Roman" w:cs="Times New Roman"/>
          <w:lang w:val="nl-NL"/>
        </w:rPr>
      </w:pPr>
    </w:p>
    <w:p w14:paraId="258C577F" w14:textId="77777777" w:rsidR="00E23062" w:rsidRPr="009666DD" w:rsidRDefault="00E23062" w:rsidP="000A7EC8">
      <w:pPr>
        <w:widowControl/>
        <w:tabs>
          <w:tab w:val="left" w:pos="540"/>
        </w:tabs>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4.6</w:t>
      </w:r>
      <w:r w:rsidRPr="00B16BC7">
        <w:rPr>
          <w:rFonts w:ascii="Times New Roman" w:eastAsia="Times New Roman" w:hAnsi="Times New Roman" w:cs="Times New Roman"/>
          <w:b/>
          <w:bCs/>
          <w:lang w:val="nl-NL"/>
        </w:rPr>
        <w:tab/>
        <w:t>Vruchtbaarheid, zwangerschap en borstvoeding</w:t>
      </w:r>
    </w:p>
    <w:p w14:paraId="140565D3" w14:textId="77777777" w:rsidR="00E23062" w:rsidRPr="00B16BC7" w:rsidRDefault="00E23062" w:rsidP="000A7EC8">
      <w:pPr>
        <w:widowControl/>
        <w:spacing w:after="0" w:line="240" w:lineRule="auto"/>
        <w:rPr>
          <w:rFonts w:ascii="Times New Roman" w:hAnsi="Times New Roman" w:cs="Times New Roman"/>
          <w:lang w:val="nl-NL"/>
        </w:rPr>
      </w:pPr>
    </w:p>
    <w:p w14:paraId="2E201C75"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Vruchtbare vrouwen / Anticonceptie</w:t>
      </w:r>
    </w:p>
    <w:p w14:paraId="20F06EF3"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Vrouwen die zwanger kunnen worden, moeten effectieve anticonceptie gebruiken tijdens de behandeling (zie rubriek 4.4).</w:t>
      </w:r>
    </w:p>
    <w:p w14:paraId="42DD2DD4" w14:textId="77777777" w:rsidR="00E23062" w:rsidRPr="00B16BC7" w:rsidRDefault="00E23062" w:rsidP="000A7EC8">
      <w:pPr>
        <w:widowControl/>
        <w:spacing w:after="0" w:line="240" w:lineRule="auto"/>
        <w:rPr>
          <w:rFonts w:ascii="Times New Roman" w:hAnsi="Times New Roman" w:cs="Times New Roman"/>
          <w:lang w:val="nl-NL"/>
        </w:rPr>
      </w:pPr>
    </w:p>
    <w:p w14:paraId="3A33F7C8"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Zwangerschap</w:t>
      </w:r>
    </w:p>
    <w:p w14:paraId="76B57E5B"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Uit experimenteel onderzoek bij dieren is reproductietoxiciteit gebleken (zie rubriek 5.3).</w:t>
      </w:r>
    </w:p>
    <w:p w14:paraId="2BBD6CEF" w14:textId="77777777" w:rsidR="00E23062" w:rsidRPr="00B16BC7" w:rsidRDefault="00E23062" w:rsidP="000A7EC8">
      <w:pPr>
        <w:widowControl/>
        <w:spacing w:after="0" w:line="240" w:lineRule="auto"/>
        <w:rPr>
          <w:rFonts w:ascii="Times New Roman" w:hAnsi="Times New Roman" w:cs="Times New Roman"/>
          <w:lang w:val="nl-NL"/>
        </w:rPr>
      </w:pPr>
    </w:p>
    <w:p w14:paraId="1D08DAAD"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 passeert de placenta bij ratten (zie rubriek 5.2). Pregabaline passeert mogelijk de placenta bij de mens.</w:t>
      </w:r>
    </w:p>
    <w:p w14:paraId="77B9EE1E" w14:textId="77777777" w:rsidR="00E23062" w:rsidRPr="00B16BC7" w:rsidRDefault="00E23062" w:rsidP="000A7EC8">
      <w:pPr>
        <w:widowControl/>
        <w:spacing w:after="0" w:line="240" w:lineRule="auto"/>
        <w:rPr>
          <w:rFonts w:ascii="Times New Roman" w:hAnsi="Times New Roman" w:cs="Times New Roman"/>
          <w:lang w:val="nl-NL"/>
        </w:rPr>
      </w:pPr>
    </w:p>
    <w:p w14:paraId="32F0FBD8"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Zeer ernstige aangeboren misvormingen</w:t>
      </w:r>
    </w:p>
    <w:p w14:paraId="61FA6C8D"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Uit gegevens van een Noord-Europees observationeel onderzoek bij meer dan 2 700 zwangerschappen die tijdens het eerste trimester waren blootgesteld aan pregabaline bleek een hogere prevalentie van zeer ernstige aangeboren misvormingen (</w:t>
      </w:r>
      <w:r w:rsidRPr="00B16BC7">
        <w:rPr>
          <w:rFonts w:ascii="Times New Roman" w:eastAsia="Times New Roman" w:hAnsi="Times New Roman" w:cs="Times New Roman"/>
          <w:i/>
          <w:lang w:val="nl-NL"/>
        </w:rPr>
        <w:t>major congenital malformations</w:t>
      </w:r>
      <w:r w:rsidRPr="00B16BC7">
        <w:rPr>
          <w:rFonts w:ascii="Times New Roman" w:eastAsia="Times New Roman" w:hAnsi="Times New Roman" w:cs="Times New Roman"/>
          <w:lang w:val="nl-NL"/>
        </w:rPr>
        <w:t>, MCM) bij de pediatrische populatie (levend of doodgeboren) die was blootgesteld aan pregabaline in vergelijking met de populatie die niet was blootgesteld (5,9% vs. 4,1%).</w:t>
      </w:r>
    </w:p>
    <w:p w14:paraId="5F234A51" w14:textId="77777777" w:rsidR="00E23062" w:rsidRPr="00B16BC7" w:rsidRDefault="00E23062" w:rsidP="000A7EC8">
      <w:pPr>
        <w:widowControl/>
        <w:spacing w:after="0" w:line="240" w:lineRule="auto"/>
        <w:rPr>
          <w:rFonts w:ascii="Times New Roman" w:hAnsi="Times New Roman" w:cs="Times New Roman"/>
          <w:lang w:val="nl-NL"/>
        </w:rPr>
      </w:pPr>
    </w:p>
    <w:p w14:paraId="21C1E657" w14:textId="02793EF9" w:rsidR="00E23062" w:rsidRPr="00B16BC7" w:rsidRDefault="00E23062" w:rsidP="000C2442">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lastRenderedPageBreak/>
        <w:t>Het risico op MCM bij de pediatrische populatie die was blootgesteld aan pregabaline tijdens het eerste trimester was enigszins hoger vergeleken met de populatie die niet was blootgesteld (gecorrigeerde prevalentieratio en 95%-betrouwbaarheidsinterval: 1,14 (0,96-1,35)), en vergeleken met de populatie die was blootgesteld aan lamotrigine (1,29 (1,01-1,65)) of aan duloxetine</w:t>
      </w:r>
      <w:r w:rsidR="000C2442">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(1,39 (1,07-1,82)).</w:t>
      </w:r>
    </w:p>
    <w:p w14:paraId="26AE5307" w14:textId="77777777" w:rsidR="00E23062" w:rsidRPr="00B16BC7" w:rsidRDefault="00E23062" w:rsidP="000A7EC8">
      <w:pPr>
        <w:widowControl/>
        <w:spacing w:after="0" w:line="240" w:lineRule="auto"/>
        <w:rPr>
          <w:rFonts w:ascii="Times New Roman" w:hAnsi="Times New Roman" w:cs="Times New Roman"/>
          <w:lang w:val="nl-NL"/>
        </w:rPr>
      </w:pPr>
    </w:p>
    <w:p w14:paraId="08B3E899"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Uit de analyses van specifieke misvormingen bleek een hoger risico op misvormingen van het zenuwstelsel, de ogen, orofaciale schisis, urinewegmisvormingen en geslachtsorgaanmisvormingen. Het aantal misvormingen was echter laag en de schattingen waren onnauwkeurig.</w:t>
      </w:r>
    </w:p>
    <w:p w14:paraId="78EED9C5" w14:textId="77777777" w:rsidR="00E23062" w:rsidRPr="00B16BC7" w:rsidRDefault="00E23062" w:rsidP="000A7EC8">
      <w:pPr>
        <w:widowControl/>
        <w:spacing w:after="0" w:line="240" w:lineRule="auto"/>
        <w:rPr>
          <w:rFonts w:ascii="Times New Roman" w:hAnsi="Times New Roman" w:cs="Times New Roman"/>
          <w:lang w:val="nl-NL"/>
        </w:rPr>
      </w:pPr>
    </w:p>
    <w:p w14:paraId="7E255080"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dient niet tijdens de zwangerschap te worden gebruikt, tenzij strikt noodzakelijk (wanneer het voordeel voor de moeder duidelijk opweegt tegen het potentiële risico voor de foetus).</w:t>
      </w:r>
    </w:p>
    <w:p w14:paraId="788E3B1A" w14:textId="77777777" w:rsidR="00E23062" w:rsidRPr="00B16BC7" w:rsidRDefault="00E23062" w:rsidP="000A7EC8">
      <w:pPr>
        <w:widowControl/>
        <w:spacing w:after="0" w:line="240" w:lineRule="auto"/>
        <w:rPr>
          <w:rFonts w:ascii="Times New Roman" w:hAnsi="Times New Roman" w:cs="Times New Roman"/>
          <w:lang w:val="nl-NL"/>
        </w:rPr>
      </w:pPr>
    </w:p>
    <w:p w14:paraId="037E5759"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Borstvoeding</w:t>
      </w:r>
    </w:p>
    <w:p w14:paraId="20E9B166"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 wordt uitgescheiden in de moedermelk (zie rubriek 5.2). Niet bekend is welk effect pregabaline op pasgeborenen/zuigelingen heeft. Er moet worden besloten of borstvoeding moet worden gestaakt of dat behandeling met pregabaline moet worden gestaakt, waarbij het voordeel van borstvoeding voor het kind en het voordeel van behandeling voor de vrouw in overweging moeten worden genomen.</w:t>
      </w:r>
    </w:p>
    <w:p w14:paraId="40475525" w14:textId="77777777" w:rsidR="00E23062" w:rsidRPr="00B16BC7" w:rsidRDefault="00E23062" w:rsidP="000A7EC8">
      <w:pPr>
        <w:widowControl/>
        <w:spacing w:after="0" w:line="240" w:lineRule="auto"/>
        <w:rPr>
          <w:rFonts w:ascii="Times New Roman" w:hAnsi="Times New Roman" w:cs="Times New Roman"/>
          <w:lang w:val="nl-NL"/>
        </w:rPr>
      </w:pPr>
    </w:p>
    <w:p w14:paraId="0B9A4409"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Vruchtbaarheid</w:t>
      </w:r>
    </w:p>
    <w:p w14:paraId="3830CDB5" w14:textId="77777777" w:rsidR="00E23062"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Er zijn geen klinische gegevens over de effecten van pregabaline op de vrouwelijke vruchtbaarheid.</w:t>
      </w:r>
    </w:p>
    <w:p w14:paraId="03A6BA74" w14:textId="77777777" w:rsidR="009666DD" w:rsidRPr="00B16BC7" w:rsidRDefault="009666DD" w:rsidP="000A7EC8">
      <w:pPr>
        <w:widowControl/>
        <w:spacing w:after="0" w:line="240" w:lineRule="auto"/>
        <w:rPr>
          <w:rFonts w:ascii="Times New Roman" w:eastAsia="Times New Roman" w:hAnsi="Times New Roman" w:cs="Times New Roman"/>
          <w:lang w:val="nl-NL"/>
        </w:rPr>
      </w:pPr>
    </w:p>
    <w:p w14:paraId="43507AAF" w14:textId="77777777" w:rsidR="00E23062" w:rsidRPr="00B16BC7" w:rsidRDefault="00E23062"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In een klinisch onderzoek om het effect van pregabaline op de spermamotiliteit te evalueren, werden gezonde mannelijke proefpersonen aan een dosis van 600 mg/dag blootgesteld. Na 3 maanden behandeling waren er geen effecten op de spermamotiliteit.</w:t>
      </w:r>
    </w:p>
    <w:p w14:paraId="017F74ED" w14:textId="77777777" w:rsidR="00E23062" w:rsidRPr="00B16BC7" w:rsidRDefault="00E23062" w:rsidP="000A7EC8">
      <w:pPr>
        <w:widowControl/>
        <w:spacing w:after="0" w:line="240" w:lineRule="auto"/>
        <w:rPr>
          <w:rFonts w:ascii="Times New Roman" w:hAnsi="Times New Roman" w:cs="Times New Roman"/>
          <w:lang w:val="nl-NL"/>
        </w:rPr>
      </w:pPr>
    </w:p>
    <w:p w14:paraId="11B56A6A"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Een vruchtbaarheidsonderzoek bij vrouwelijke ratten heeft nadelige effecten op de reproductie aangetoond. Vruchtbaarheidsonderzoeken bij mannelijke ratten hebben nadelige effecten op de reproductie en ontwikkeling aangetoond. De klinische relevantie van deze bevindingen is niet bekend (zie rubriek 5.3).</w:t>
      </w:r>
    </w:p>
    <w:p w14:paraId="77C00E77" w14:textId="77777777" w:rsidR="00E23062" w:rsidRPr="00B16BC7" w:rsidRDefault="00E23062" w:rsidP="000A7EC8">
      <w:pPr>
        <w:widowControl/>
        <w:spacing w:after="0" w:line="240" w:lineRule="auto"/>
        <w:rPr>
          <w:rFonts w:ascii="Times New Roman" w:hAnsi="Times New Roman" w:cs="Times New Roman"/>
          <w:lang w:val="nl-NL"/>
        </w:rPr>
      </w:pPr>
    </w:p>
    <w:p w14:paraId="1DF7EC26" w14:textId="77777777" w:rsidR="00E23062" w:rsidRPr="00B16BC7" w:rsidRDefault="00E23062" w:rsidP="000A7EC8">
      <w:pPr>
        <w:widowControl/>
        <w:tabs>
          <w:tab w:val="left" w:pos="549"/>
        </w:tabs>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4.7</w:t>
      </w:r>
      <w:r w:rsidRPr="00B16BC7">
        <w:rPr>
          <w:rFonts w:ascii="Times New Roman" w:eastAsia="Times New Roman" w:hAnsi="Times New Roman" w:cs="Times New Roman"/>
          <w:b/>
          <w:bCs/>
          <w:lang w:val="nl-NL"/>
        </w:rPr>
        <w:tab/>
        <w:t>Beïnvloeding van de rijvaardigheid en het vermogen om machines te bedienen</w:t>
      </w:r>
    </w:p>
    <w:p w14:paraId="4B2B21E1" w14:textId="77777777" w:rsidR="00E23062" w:rsidRPr="00B16BC7" w:rsidRDefault="00E23062" w:rsidP="000A7EC8">
      <w:pPr>
        <w:widowControl/>
        <w:spacing w:after="0" w:line="240" w:lineRule="auto"/>
        <w:rPr>
          <w:rFonts w:ascii="Times New Roman" w:hAnsi="Times New Roman" w:cs="Times New Roman"/>
          <w:lang w:val="nl-NL"/>
        </w:rPr>
      </w:pPr>
    </w:p>
    <w:p w14:paraId="50BF97CB"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kan een geringe tot matige invloed hebben op de rijvaardigheid en op het vermogen om machines te bedienen. Lyrica kan duizeligheid en slaperigheid veroorzaken en kan derhalve de rijvaardigheid of het vermogen om machines te gebruiken, beïnvloeden. Patiënten wordt afgeraden auto te rijden, complexe machines te bedienen of risicovolle activiteiten uit te oefenen, totdat bekend is of het geneesmiddel de bekwaamheid om deze activiteiten uit te oefenen, beïnvloedt.</w:t>
      </w:r>
    </w:p>
    <w:p w14:paraId="612F2587" w14:textId="77777777" w:rsidR="00E23062" w:rsidRPr="00B16BC7" w:rsidRDefault="00E23062" w:rsidP="000A7EC8">
      <w:pPr>
        <w:widowControl/>
        <w:spacing w:after="0" w:line="240" w:lineRule="auto"/>
        <w:rPr>
          <w:rFonts w:ascii="Times New Roman" w:hAnsi="Times New Roman" w:cs="Times New Roman"/>
          <w:lang w:val="nl-NL"/>
        </w:rPr>
      </w:pPr>
    </w:p>
    <w:p w14:paraId="68BFA3A0" w14:textId="77777777" w:rsidR="00E23062" w:rsidRPr="009666DD" w:rsidRDefault="00E23062" w:rsidP="000A7EC8">
      <w:pPr>
        <w:widowControl/>
        <w:tabs>
          <w:tab w:val="left" w:pos="549"/>
        </w:tabs>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4.8</w:t>
      </w:r>
      <w:r w:rsidRPr="00B16BC7">
        <w:rPr>
          <w:rFonts w:ascii="Times New Roman" w:eastAsia="Times New Roman" w:hAnsi="Times New Roman" w:cs="Times New Roman"/>
          <w:b/>
          <w:bCs/>
          <w:lang w:val="nl-NL"/>
        </w:rPr>
        <w:tab/>
        <w:t>Bijwerkingen</w:t>
      </w:r>
    </w:p>
    <w:p w14:paraId="1AF52D6F" w14:textId="77777777" w:rsidR="00E23062" w:rsidRPr="00B16BC7" w:rsidRDefault="00E23062" w:rsidP="000A7EC8">
      <w:pPr>
        <w:widowControl/>
        <w:spacing w:after="0" w:line="240" w:lineRule="auto"/>
        <w:rPr>
          <w:rFonts w:ascii="Times New Roman" w:hAnsi="Times New Roman" w:cs="Times New Roman"/>
          <w:lang w:val="nl-NL"/>
        </w:rPr>
      </w:pPr>
    </w:p>
    <w:p w14:paraId="4ADCBBE9"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In het klinisch onderzoeksprogramma van pregabaline waren meer dan 8.900 aan pregabaline blootgestelde patiënten geïncludeerd, waarvan meer dan 5.600 patiënten in dubbelblinde, placebo gecontroleerde studies. De vaakst gemelde bijwerkingen waren duizeligheid en slaperigheid. De bijwerkingen waren meestal mild tot matig in intensiteit. In alle gecontroleerde studies was de discontinueringsgraad door bijwerkingen 12% bij patiënten die pregabaline kregen en 5% bij patiënten die placebo kregen. De meest voorkomende bijwerkingen die resulteerden in stopzetting van de pregabalinebehandeling waren duizeligheid en slaperigheid.</w:t>
      </w:r>
    </w:p>
    <w:p w14:paraId="1121C984" w14:textId="77777777" w:rsidR="00E23062" w:rsidRPr="00B16BC7" w:rsidRDefault="00E23062" w:rsidP="000A7EC8">
      <w:pPr>
        <w:widowControl/>
        <w:spacing w:after="0" w:line="240" w:lineRule="auto"/>
        <w:rPr>
          <w:rFonts w:ascii="Times New Roman" w:hAnsi="Times New Roman" w:cs="Times New Roman"/>
          <w:lang w:val="nl-NL"/>
        </w:rPr>
      </w:pPr>
    </w:p>
    <w:p w14:paraId="583C87B2"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In tabel 2 hieronder staan alle bijwerkingen die optraden met een incidentie groter dan die van placebo en bij meer dan één patiënt, onderverdeeld per klasse en frequentie (zeer vaak (≥ 1/10); vaak (</w:t>
      </w:r>
      <w:r w:rsidRPr="00B16BC7">
        <w:rPr>
          <w:rFonts w:ascii="Times New Roman" w:eastAsia="Symbol" w:hAnsi="Times New Roman" w:cs="Times New Roman"/>
          <w:lang w:val="nl-NL"/>
        </w:rPr>
        <w:t>≥</w:t>
      </w:r>
      <w:r w:rsidRPr="00B16BC7">
        <w:rPr>
          <w:rFonts w:ascii="Times New Roman" w:eastAsia="Times New Roman" w:hAnsi="Times New Roman" w:cs="Times New Roman"/>
          <w:lang w:val="nl-NL"/>
        </w:rPr>
        <w:t xml:space="preserve"> 1/100 tot &lt; 1/10); soms (</w:t>
      </w:r>
      <w:r w:rsidRPr="00B16BC7">
        <w:rPr>
          <w:rFonts w:ascii="Times New Roman" w:eastAsia="Symbol" w:hAnsi="Times New Roman" w:cs="Times New Roman"/>
          <w:lang w:val="nl-NL"/>
        </w:rPr>
        <w:t>≥</w:t>
      </w:r>
      <w:r w:rsidRPr="00B16BC7">
        <w:rPr>
          <w:rFonts w:ascii="Times New Roman" w:eastAsia="Times New Roman" w:hAnsi="Times New Roman" w:cs="Times New Roman"/>
          <w:lang w:val="nl-NL"/>
        </w:rPr>
        <w:t xml:space="preserve"> 1/1.000 tot &lt; 1/100); zelden (</w:t>
      </w:r>
      <w:r w:rsidRPr="00B16BC7">
        <w:rPr>
          <w:rFonts w:ascii="Times New Roman" w:eastAsia="Symbol" w:hAnsi="Times New Roman" w:cs="Times New Roman"/>
          <w:lang w:val="nl-NL"/>
        </w:rPr>
        <w:t>≥</w:t>
      </w:r>
      <w:r w:rsidRPr="00B16BC7">
        <w:rPr>
          <w:rFonts w:ascii="Times New Roman" w:eastAsia="Times New Roman" w:hAnsi="Times New Roman" w:cs="Times New Roman"/>
          <w:lang w:val="nl-NL"/>
        </w:rPr>
        <w:t xml:space="preserve"> 1/10.000 tot &lt; 1/1.000); zeer zelden (&lt; 1/10.000), niet bekend (kan met de beschikbare gegevens niet worden bepaald). Binnen iedere frequentiegroep worden bijwerkingen gerangschikt naar afnemende ernst.</w:t>
      </w:r>
    </w:p>
    <w:p w14:paraId="252EA117" w14:textId="77777777" w:rsidR="00E23062" w:rsidRPr="00B16BC7" w:rsidRDefault="00E23062" w:rsidP="000A7EC8">
      <w:pPr>
        <w:widowControl/>
        <w:spacing w:after="0" w:line="240" w:lineRule="auto"/>
        <w:rPr>
          <w:rFonts w:ascii="Times New Roman" w:hAnsi="Times New Roman" w:cs="Times New Roman"/>
          <w:lang w:val="nl-NL"/>
        </w:rPr>
      </w:pPr>
    </w:p>
    <w:p w14:paraId="08E6B8A4"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lastRenderedPageBreak/>
        <w:t>De opgesomde bijwerkingen kunnen ook verband houden met het onderliggende ziektebeeld en/of gelijktijdig toegediende geneesmiddelen.</w:t>
      </w:r>
    </w:p>
    <w:p w14:paraId="1646116B" w14:textId="77777777" w:rsidR="00E23062" w:rsidRPr="00B16BC7" w:rsidRDefault="00E23062" w:rsidP="000A7EC8">
      <w:pPr>
        <w:widowControl/>
        <w:spacing w:after="0" w:line="240" w:lineRule="auto"/>
        <w:rPr>
          <w:rFonts w:ascii="Times New Roman" w:hAnsi="Times New Roman" w:cs="Times New Roman"/>
          <w:lang w:val="nl-NL"/>
        </w:rPr>
      </w:pPr>
    </w:p>
    <w:p w14:paraId="1917054C"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Tijdens de behandeling van centrale neuropathische pijn veroorzaakt door letsel van het ruggenmerg was de incidentie van bijwerkingen in het algemeen, CZS-gerelateerde bijwerkingen en in het bijzonder slaperigheid verhoogd (zie rubriek 4.4).</w:t>
      </w:r>
    </w:p>
    <w:p w14:paraId="2332FCC4" w14:textId="77777777" w:rsidR="00E23062" w:rsidRPr="00B16BC7" w:rsidRDefault="00E23062" w:rsidP="000A7EC8">
      <w:pPr>
        <w:widowControl/>
        <w:spacing w:after="0" w:line="240" w:lineRule="auto"/>
        <w:rPr>
          <w:rFonts w:ascii="Times New Roman" w:hAnsi="Times New Roman" w:cs="Times New Roman"/>
          <w:lang w:val="nl-NL"/>
        </w:rPr>
      </w:pPr>
    </w:p>
    <w:p w14:paraId="7617C1F8"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Additionele bijwerkingen die vanuit post-marketing ervaring gemeld zijn, worden in de onderstaande lijst cursief vermeld.</w:t>
      </w:r>
    </w:p>
    <w:p w14:paraId="08792DF9" w14:textId="77777777" w:rsidR="00E23062" w:rsidRPr="00B16BC7" w:rsidRDefault="00E23062" w:rsidP="000A7EC8">
      <w:pPr>
        <w:widowControl/>
        <w:spacing w:after="0" w:line="240" w:lineRule="auto"/>
        <w:rPr>
          <w:rFonts w:ascii="Times New Roman" w:hAnsi="Times New Roman" w:cs="Times New Roman"/>
          <w:lang w:val="nl-NL"/>
        </w:rPr>
      </w:pPr>
    </w:p>
    <w:p w14:paraId="2BE56C12"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Tabel 2. Bijwerkingen van pregabaline</w:t>
      </w:r>
    </w:p>
    <w:p w14:paraId="1B6FB460" w14:textId="77777777" w:rsidR="00E23062" w:rsidRPr="00B16BC7" w:rsidRDefault="00E23062" w:rsidP="000A7EC8">
      <w:pPr>
        <w:widowControl/>
        <w:spacing w:after="0" w:line="240" w:lineRule="auto"/>
        <w:rPr>
          <w:rFonts w:ascii="Times New Roman" w:hAnsi="Times New Roman" w:cs="Times New Roman"/>
          <w:lang w:val="nl-NL"/>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firstRow="1" w:lastRow="0" w:firstColumn="1" w:lastColumn="0" w:noHBand="0" w:noVBand="1"/>
      </w:tblPr>
      <w:tblGrid>
        <w:gridCol w:w="3221"/>
        <w:gridCol w:w="5733"/>
      </w:tblGrid>
      <w:tr w:rsidR="00E23062" w:rsidRPr="00B16BC7" w14:paraId="7743475A" w14:textId="77777777" w:rsidTr="00DF79EA">
        <w:trPr>
          <w:cantSplit/>
          <w:tblHeader/>
        </w:trPr>
        <w:tc>
          <w:tcPr>
            <w:tcW w:w="3221" w:type="dxa"/>
            <w:tcBorders>
              <w:top w:val="single" w:sz="4" w:space="0" w:color="auto"/>
              <w:bottom w:val="single" w:sz="4" w:space="0" w:color="auto"/>
            </w:tcBorders>
            <w:shd w:val="clear" w:color="auto" w:fill="FFFFFF"/>
            <w:vAlign w:val="bottom"/>
          </w:tcPr>
          <w:p w14:paraId="27678571" w14:textId="77777777" w:rsidR="00E23062" w:rsidRPr="00B16BC7" w:rsidRDefault="00E23062" w:rsidP="000A7EC8">
            <w:pPr>
              <w:widowControl/>
              <w:spacing w:after="0" w:line="240" w:lineRule="auto"/>
              <w:ind w:left="101"/>
              <w:rPr>
                <w:rFonts w:ascii="Times New Roman" w:eastAsia="Times New Roman"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Systeem/Orgaanklassen</w:t>
            </w:r>
          </w:p>
        </w:tc>
        <w:tc>
          <w:tcPr>
            <w:tcW w:w="5733" w:type="dxa"/>
            <w:tcBorders>
              <w:top w:val="single" w:sz="4" w:space="0" w:color="auto"/>
              <w:bottom w:val="single" w:sz="4" w:space="0" w:color="auto"/>
            </w:tcBorders>
            <w:shd w:val="clear" w:color="auto" w:fill="FFFFFF"/>
            <w:vAlign w:val="bottom"/>
          </w:tcPr>
          <w:p w14:paraId="49770D3A" w14:textId="77777777" w:rsidR="00E23062" w:rsidRPr="00B16BC7" w:rsidRDefault="00E23062" w:rsidP="000A7EC8">
            <w:pPr>
              <w:widowControl/>
              <w:spacing w:after="0" w:line="240" w:lineRule="auto"/>
              <w:rPr>
                <w:rFonts w:ascii="Times New Roman" w:eastAsia="Times New Roman"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Bijwerkingen</w:t>
            </w:r>
          </w:p>
        </w:tc>
      </w:tr>
      <w:tr w:rsidR="00E23062" w:rsidRPr="00B16BC7" w14:paraId="2B45EACA" w14:textId="77777777" w:rsidTr="00DF79EA">
        <w:trPr>
          <w:cantSplit/>
        </w:trPr>
        <w:tc>
          <w:tcPr>
            <w:tcW w:w="8954" w:type="dxa"/>
            <w:gridSpan w:val="2"/>
            <w:tcBorders>
              <w:top w:val="single" w:sz="4" w:space="0" w:color="auto"/>
            </w:tcBorders>
            <w:shd w:val="clear" w:color="auto" w:fill="FFFFFF"/>
            <w:vAlign w:val="bottom"/>
          </w:tcPr>
          <w:p w14:paraId="6B154D5D" w14:textId="77777777" w:rsidR="00E23062" w:rsidRPr="00B16BC7" w:rsidRDefault="00E23062" w:rsidP="000A7EC8">
            <w:pPr>
              <w:widowControl/>
              <w:spacing w:after="0" w:line="240" w:lineRule="auto"/>
              <w:ind w:left="101"/>
              <w:rPr>
                <w:rFonts w:ascii="Times New Roman" w:eastAsia="Times New Roman"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Infecties en parasitaire aandoeningen</w:t>
            </w:r>
          </w:p>
        </w:tc>
      </w:tr>
      <w:tr w:rsidR="00E23062" w:rsidRPr="00B16BC7" w14:paraId="6E855F4C" w14:textId="77777777" w:rsidTr="00DF79EA">
        <w:trPr>
          <w:cantSplit/>
        </w:trPr>
        <w:tc>
          <w:tcPr>
            <w:tcW w:w="3221" w:type="dxa"/>
            <w:shd w:val="clear" w:color="auto" w:fill="FFFFFF"/>
            <w:vAlign w:val="bottom"/>
          </w:tcPr>
          <w:p w14:paraId="344D008E" w14:textId="77777777" w:rsidR="00E23062" w:rsidRPr="00B16BC7" w:rsidRDefault="00E23062"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Vaak</w:t>
            </w:r>
          </w:p>
        </w:tc>
        <w:tc>
          <w:tcPr>
            <w:tcW w:w="5733" w:type="dxa"/>
            <w:shd w:val="clear" w:color="auto" w:fill="FFFFFF"/>
            <w:vAlign w:val="bottom"/>
          </w:tcPr>
          <w:p w14:paraId="091B11C5" w14:textId="77777777" w:rsidR="00E23062" w:rsidRPr="00B16BC7" w:rsidRDefault="00E23062"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nasofaryngitis</w:t>
            </w:r>
          </w:p>
        </w:tc>
      </w:tr>
      <w:tr w:rsidR="00E23062" w:rsidRPr="00B16BC7" w14:paraId="2D5B905A" w14:textId="77777777" w:rsidTr="00DF79EA">
        <w:trPr>
          <w:cantSplit/>
        </w:trPr>
        <w:tc>
          <w:tcPr>
            <w:tcW w:w="8954" w:type="dxa"/>
            <w:gridSpan w:val="2"/>
            <w:shd w:val="clear" w:color="auto" w:fill="FFFFFF"/>
            <w:vAlign w:val="bottom"/>
          </w:tcPr>
          <w:p w14:paraId="0DA5D150" w14:textId="77777777" w:rsidR="00E23062" w:rsidRPr="00B16BC7" w:rsidRDefault="00E23062" w:rsidP="000A7EC8">
            <w:pPr>
              <w:widowControl/>
              <w:spacing w:after="0" w:line="240" w:lineRule="auto"/>
              <w:ind w:left="101"/>
              <w:rPr>
                <w:rFonts w:ascii="Times New Roman" w:eastAsia="Times New Roman"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Bloed- en lymfestelselaandoeningen</w:t>
            </w:r>
          </w:p>
        </w:tc>
      </w:tr>
      <w:tr w:rsidR="00E23062" w:rsidRPr="00B16BC7" w14:paraId="5851FB9B" w14:textId="77777777" w:rsidTr="00DF79EA">
        <w:trPr>
          <w:cantSplit/>
        </w:trPr>
        <w:tc>
          <w:tcPr>
            <w:tcW w:w="3221" w:type="dxa"/>
            <w:shd w:val="clear" w:color="auto" w:fill="FFFFFF"/>
          </w:tcPr>
          <w:p w14:paraId="2CBD9F91" w14:textId="77777777" w:rsidR="00E23062" w:rsidRPr="00B16BC7" w:rsidRDefault="00E23062"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shd w:val="clear" w:color="auto" w:fill="FFFFFF"/>
          </w:tcPr>
          <w:p w14:paraId="019F5379" w14:textId="77777777" w:rsidR="00E23062" w:rsidRPr="00B16BC7" w:rsidRDefault="00E23062"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neutropenie</w:t>
            </w:r>
          </w:p>
        </w:tc>
      </w:tr>
      <w:tr w:rsidR="00E23062" w:rsidRPr="00B16BC7" w14:paraId="7A5C31B1" w14:textId="77777777" w:rsidTr="00DF79EA">
        <w:trPr>
          <w:cantSplit/>
        </w:trPr>
        <w:tc>
          <w:tcPr>
            <w:tcW w:w="8954" w:type="dxa"/>
            <w:gridSpan w:val="2"/>
            <w:shd w:val="clear" w:color="auto" w:fill="FFFFFF"/>
            <w:vAlign w:val="bottom"/>
          </w:tcPr>
          <w:p w14:paraId="5C2E616B" w14:textId="77777777" w:rsidR="00E23062" w:rsidRPr="00B16BC7" w:rsidRDefault="00E23062" w:rsidP="000A7EC8">
            <w:pPr>
              <w:widowControl/>
              <w:spacing w:after="0" w:line="240" w:lineRule="auto"/>
              <w:ind w:left="101"/>
              <w:rPr>
                <w:rFonts w:ascii="Times New Roman" w:eastAsia="Times New Roman"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Immuunsysteemaandoeningen</w:t>
            </w:r>
          </w:p>
        </w:tc>
      </w:tr>
      <w:tr w:rsidR="00E23062" w:rsidRPr="00B16BC7" w14:paraId="7552FA8F" w14:textId="77777777" w:rsidTr="00DF79EA">
        <w:trPr>
          <w:cantSplit/>
        </w:trPr>
        <w:tc>
          <w:tcPr>
            <w:tcW w:w="3221" w:type="dxa"/>
            <w:shd w:val="clear" w:color="auto" w:fill="FFFFFF"/>
          </w:tcPr>
          <w:p w14:paraId="3DEB3BC0" w14:textId="77777777" w:rsidR="00E23062" w:rsidRPr="00B16BC7" w:rsidRDefault="00E23062"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shd w:val="clear" w:color="auto" w:fill="FFFFFF"/>
          </w:tcPr>
          <w:p w14:paraId="046016AF" w14:textId="77777777" w:rsidR="00E23062" w:rsidRPr="00B16BC7" w:rsidRDefault="00E23062"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i/>
                <w:iCs/>
                <w:color w:val="000000"/>
                <w:lang w:val="nl-NL" w:eastAsia="nl-NL" w:bidi="nl-NL"/>
              </w:rPr>
              <w:t>overgevoeligheid</w:t>
            </w:r>
          </w:p>
        </w:tc>
      </w:tr>
      <w:tr w:rsidR="00E23062" w:rsidRPr="00B16BC7" w14:paraId="6ADCB4B2" w14:textId="77777777" w:rsidTr="00DF79EA">
        <w:trPr>
          <w:cantSplit/>
        </w:trPr>
        <w:tc>
          <w:tcPr>
            <w:tcW w:w="3221" w:type="dxa"/>
            <w:shd w:val="clear" w:color="auto" w:fill="FFFFFF"/>
          </w:tcPr>
          <w:p w14:paraId="0B6328A1" w14:textId="77777777" w:rsidR="00E23062" w:rsidRPr="00B16BC7" w:rsidRDefault="00E23062"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Zelden</w:t>
            </w:r>
          </w:p>
        </w:tc>
        <w:tc>
          <w:tcPr>
            <w:tcW w:w="5733" w:type="dxa"/>
            <w:shd w:val="clear" w:color="auto" w:fill="FFFFFF"/>
          </w:tcPr>
          <w:p w14:paraId="761A5285" w14:textId="77777777" w:rsidR="00E23062" w:rsidRPr="00B16BC7" w:rsidRDefault="00E23062"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i/>
                <w:iCs/>
                <w:color w:val="000000"/>
                <w:lang w:val="nl-NL" w:eastAsia="nl-NL" w:bidi="nl-NL"/>
              </w:rPr>
              <w:t>angio-oedeem, allergische reactie</w:t>
            </w:r>
          </w:p>
        </w:tc>
      </w:tr>
      <w:tr w:rsidR="00E23062" w:rsidRPr="00B16BC7" w14:paraId="7D8F85F3" w14:textId="77777777" w:rsidTr="00DF79EA">
        <w:trPr>
          <w:cantSplit/>
        </w:trPr>
        <w:tc>
          <w:tcPr>
            <w:tcW w:w="8954" w:type="dxa"/>
            <w:gridSpan w:val="2"/>
            <w:tcBorders>
              <w:bottom w:val="nil"/>
            </w:tcBorders>
            <w:shd w:val="clear" w:color="auto" w:fill="FFFFFF"/>
            <w:vAlign w:val="bottom"/>
          </w:tcPr>
          <w:p w14:paraId="300CFE96" w14:textId="77777777" w:rsidR="00E23062" w:rsidRPr="00B16BC7" w:rsidRDefault="00E23062" w:rsidP="000A7EC8">
            <w:pPr>
              <w:widowControl/>
              <w:spacing w:after="0" w:line="240" w:lineRule="auto"/>
              <w:ind w:left="101"/>
              <w:rPr>
                <w:rFonts w:ascii="Times New Roman" w:eastAsia="Times New Roman"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Voedings- en stofwisselingsstoornissen</w:t>
            </w:r>
          </w:p>
        </w:tc>
      </w:tr>
      <w:tr w:rsidR="00E23062" w:rsidRPr="00B16BC7" w14:paraId="298D2FDA" w14:textId="77777777" w:rsidTr="00DF79EA">
        <w:trPr>
          <w:cantSplit/>
        </w:trPr>
        <w:tc>
          <w:tcPr>
            <w:tcW w:w="3221" w:type="dxa"/>
            <w:tcBorders>
              <w:top w:val="nil"/>
              <w:bottom w:val="nil"/>
            </w:tcBorders>
            <w:shd w:val="clear" w:color="auto" w:fill="FFFFFF"/>
            <w:vAlign w:val="bottom"/>
          </w:tcPr>
          <w:p w14:paraId="0612A3BB" w14:textId="77777777" w:rsidR="00E23062" w:rsidRPr="00B16BC7" w:rsidRDefault="00E23062"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Vaak</w:t>
            </w:r>
          </w:p>
        </w:tc>
        <w:tc>
          <w:tcPr>
            <w:tcW w:w="5733" w:type="dxa"/>
            <w:tcBorders>
              <w:top w:val="nil"/>
              <w:bottom w:val="nil"/>
            </w:tcBorders>
            <w:shd w:val="clear" w:color="auto" w:fill="FFFFFF"/>
            <w:vAlign w:val="bottom"/>
          </w:tcPr>
          <w:p w14:paraId="141FF881" w14:textId="77777777" w:rsidR="00E23062" w:rsidRPr="00B16BC7" w:rsidRDefault="00E23062"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toegenomen eetlust</w:t>
            </w:r>
          </w:p>
        </w:tc>
      </w:tr>
      <w:tr w:rsidR="00E23062" w:rsidRPr="00B16BC7" w14:paraId="4D9CAF46" w14:textId="77777777" w:rsidTr="00DF79EA">
        <w:trPr>
          <w:cantSplit/>
        </w:trPr>
        <w:tc>
          <w:tcPr>
            <w:tcW w:w="3221" w:type="dxa"/>
            <w:tcBorders>
              <w:top w:val="nil"/>
            </w:tcBorders>
            <w:shd w:val="clear" w:color="auto" w:fill="FFFFFF"/>
          </w:tcPr>
          <w:p w14:paraId="28718082" w14:textId="77777777" w:rsidR="00E23062" w:rsidRPr="00B16BC7" w:rsidRDefault="00E23062" w:rsidP="000A7EC8">
            <w:pPr>
              <w:keepNext/>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tcBorders>
              <w:top w:val="nil"/>
            </w:tcBorders>
            <w:shd w:val="clear" w:color="auto" w:fill="FFFFFF"/>
          </w:tcPr>
          <w:p w14:paraId="255BCB8D" w14:textId="77777777" w:rsidR="00E23062" w:rsidRPr="00B16BC7" w:rsidRDefault="00E23062" w:rsidP="000A7EC8">
            <w:pPr>
              <w:keepNext/>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anorexia, hypoglykemie</w:t>
            </w:r>
          </w:p>
        </w:tc>
      </w:tr>
      <w:tr w:rsidR="00E23062" w:rsidRPr="00B16BC7" w14:paraId="1594E32F" w14:textId="77777777" w:rsidTr="00DF79EA">
        <w:trPr>
          <w:cantSplit/>
        </w:trPr>
        <w:tc>
          <w:tcPr>
            <w:tcW w:w="8954" w:type="dxa"/>
            <w:gridSpan w:val="2"/>
            <w:shd w:val="clear" w:color="auto" w:fill="FFFFFF"/>
            <w:vAlign w:val="bottom"/>
          </w:tcPr>
          <w:p w14:paraId="0EFCDC1C" w14:textId="77777777" w:rsidR="00E23062" w:rsidRPr="00B16BC7" w:rsidRDefault="00E23062" w:rsidP="000A7EC8">
            <w:pPr>
              <w:widowControl/>
              <w:spacing w:after="0" w:line="240" w:lineRule="auto"/>
              <w:ind w:left="102"/>
              <w:rPr>
                <w:rFonts w:ascii="Times New Roman" w:eastAsia="Times New Roman"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Psychische stoornissen</w:t>
            </w:r>
          </w:p>
        </w:tc>
      </w:tr>
      <w:tr w:rsidR="00E23062" w:rsidRPr="001A25DB" w14:paraId="1D72534B" w14:textId="77777777" w:rsidTr="00DF79EA">
        <w:trPr>
          <w:cantSplit/>
        </w:trPr>
        <w:tc>
          <w:tcPr>
            <w:tcW w:w="3221" w:type="dxa"/>
            <w:shd w:val="clear" w:color="auto" w:fill="FFFFFF"/>
          </w:tcPr>
          <w:p w14:paraId="0BDC40B8" w14:textId="77777777" w:rsidR="00E23062" w:rsidRPr="00B16BC7" w:rsidRDefault="00E23062"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Vaak</w:t>
            </w:r>
          </w:p>
        </w:tc>
        <w:tc>
          <w:tcPr>
            <w:tcW w:w="5733" w:type="dxa"/>
            <w:shd w:val="clear" w:color="auto" w:fill="FFFFFF"/>
            <w:vAlign w:val="bottom"/>
          </w:tcPr>
          <w:p w14:paraId="1BAB80A1" w14:textId="77777777" w:rsidR="00E23062" w:rsidRPr="00B16BC7" w:rsidRDefault="00E23062"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euforie, verwarring, geïrriteerdheid, desoriëntatie, slapeloosheid, afgenomen libido</w:t>
            </w:r>
          </w:p>
        </w:tc>
      </w:tr>
      <w:tr w:rsidR="00E23062" w:rsidRPr="001A25DB" w14:paraId="65E80599" w14:textId="77777777" w:rsidTr="00DF79EA">
        <w:trPr>
          <w:cantSplit/>
        </w:trPr>
        <w:tc>
          <w:tcPr>
            <w:tcW w:w="3221" w:type="dxa"/>
            <w:shd w:val="clear" w:color="auto" w:fill="FFFFFF"/>
          </w:tcPr>
          <w:p w14:paraId="45F21D91" w14:textId="77777777" w:rsidR="00E23062" w:rsidRPr="00B16BC7" w:rsidRDefault="00E23062"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shd w:val="clear" w:color="auto" w:fill="FFFFFF"/>
          </w:tcPr>
          <w:p w14:paraId="74651BCA" w14:textId="77777777" w:rsidR="00E23062" w:rsidRPr="00B16BC7" w:rsidRDefault="00E23062"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 xml:space="preserve">hallucinaties, paniekaanvallen, rusteloosheid, agitatie, depressie, teneergeslagenheid, opgewekte stemming, </w:t>
            </w:r>
            <w:r w:rsidRPr="00B16BC7">
              <w:rPr>
                <w:rFonts w:ascii="Times New Roman" w:eastAsia="Times New Roman" w:hAnsi="Times New Roman" w:cs="Times New Roman"/>
                <w:i/>
                <w:iCs/>
                <w:color w:val="000000"/>
                <w:lang w:val="nl-NL" w:eastAsia="nl-NL" w:bidi="nl-NL"/>
              </w:rPr>
              <w:t xml:space="preserve">agressie, </w:t>
            </w:r>
            <w:r w:rsidRPr="00B16BC7">
              <w:rPr>
                <w:rFonts w:ascii="Times New Roman" w:eastAsia="Times New Roman" w:hAnsi="Times New Roman" w:cs="Times New Roman"/>
                <w:color w:val="000000"/>
                <w:lang w:val="nl-NL" w:eastAsia="nl-NL" w:bidi="nl-NL"/>
              </w:rPr>
              <w:t>stemmingsschommelingen, depersonalisatie, moeilijk op woorden kunnen komen, abnormale dromen, toegenomen libido, anorgasmie, apathie</w:t>
            </w:r>
          </w:p>
        </w:tc>
      </w:tr>
      <w:tr w:rsidR="00E23062" w:rsidRPr="001A25DB" w14:paraId="7E1493DD" w14:textId="77777777" w:rsidTr="00DF79EA">
        <w:trPr>
          <w:cantSplit/>
        </w:trPr>
        <w:tc>
          <w:tcPr>
            <w:tcW w:w="3221" w:type="dxa"/>
            <w:tcBorders>
              <w:bottom w:val="nil"/>
            </w:tcBorders>
            <w:shd w:val="clear" w:color="auto" w:fill="FFFFFF"/>
          </w:tcPr>
          <w:p w14:paraId="112BAA1B" w14:textId="77777777" w:rsidR="00E23062" w:rsidRPr="00B16BC7" w:rsidRDefault="00E23062"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Zelden</w:t>
            </w:r>
          </w:p>
        </w:tc>
        <w:tc>
          <w:tcPr>
            <w:tcW w:w="5733" w:type="dxa"/>
            <w:tcBorders>
              <w:bottom w:val="nil"/>
            </w:tcBorders>
            <w:shd w:val="clear" w:color="auto" w:fill="FFFFFF"/>
          </w:tcPr>
          <w:p w14:paraId="53299A62" w14:textId="77777777" w:rsidR="00E23062" w:rsidRPr="00B16BC7" w:rsidRDefault="00E23062"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disinhibitie, suïcidaal gedrag, suïcidale ideatie</w:t>
            </w:r>
          </w:p>
        </w:tc>
      </w:tr>
      <w:tr w:rsidR="00E23062" w:rsidRPr="00B16BC7" w14:paraId="0A550EFD" w14:textId="77777777" w:rsidTr="00DF79EA">
        <w:trPr>
          <w:cantSplit/>
        </w:trPr>
        <w:tc>
          <w:tcPr>
            <w:tcW w:w="3221" w:type="dxa"/>
            <w:tcBorders>
              <w:top w:val="nil"/>
              <w:bottom w:val="nil"/>
            </w:tcBorders>
            <w:shd w:val="clear" w:color="auto" w:fill="FFFFFF"/>
          </w:tcPr>
          <w:p w14:paraId="7679858F" w14:textId="77777777" w:rsidR="00E23062" w:rsidRPr="00B16BC7" w:rsidRDefault="00E23062"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Niet bekend</w:t>
            </w:r>
          </w:p>
        </w:tc>
        <w:tc>
          <w:tcPr>
            <w:tcW w:w="5733" w:type="dxa"/>
            <w:tcBorders>
              <w:top w:val="nil"/>
              <w:bottom w:val="nil"/>
            </w:tcBorders>
            <w:shd w:val="clear" w:color="auto" w:fill="FFFFFF"/>
          </w:tcPr>
          <w:p w14:paraId="2F05BDF4" w14:textId="77777777" w:rsidR="00E23062" w:rsidRPr="00B16BC7" w:rsidRDefault="00E23062"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i/>
                <w:iCs/>
                <w:color w:val="000000"/>
                <w:lang w:val="nl-NL" w:eastAsia="nl-NL" w:bidi="nl-NL"/>
              </w:rPr>
              <w:t>geneesmiddelafhankelijkheid</w:t>
            </w:r>
          </w:p>
        </w:tc>
      </w:tr>
      <w:tr w:rsidR="00E23062" w:rsidRPr="00B16BC7" w14:paraId="5946D602" w14:textId="77777777" w:rsidTr="00DF79EA">
        <w:trPr>
          <w:cantSplit/>
        </w:trPr>
        <w:tc>
          <w:tcPr>
            <w:tcW w:w="8954" w:type="dxa"/>
            <w:gridSpan w:val="2"/>
            <w:tcBorders>
              <w:top w:val="nil"/>
            </w:tcBorders>
            <w:shd w:val="clear" w:color="auto" w:fill="FFFFFF"/>
          </w:tcPr>
          <w:p w14:paraId="7C2CAF1D" w14:textId="77777777" w:rsidR="00E23062" w:rsidRPr="00B16BC7" w:rsidRDefault="00E23062" w:rsidP="000A7EC8">
            <w:pPr>
              <w:widowControl/>
              <w:spacing w:after="0" w:line="240" w:lineRule="auto"/>
              <w:ind w:left="102"/>
              <w:rPr>
                <w:rFonts w:ascii="Times New Roman" w:eastAsia="Arial Unicode MS"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Zenuwstelselaandoeningen</w:t>
            </w:r>
          </w:p>
        </w:tc>
      </w:tr>
      <w:tr w:rsidR="00E23062" w:rsidRPr="00B16BC7" w14:paraId="57560D61" w14:textId="77777777" w:rsidTr="00DF79EA">
        <w:trPr>
          <w:cantSplit/>
        </w:trPr>
        <w:tc>
          <w:tcPr>
            <w:tcW w:w="3221" w:type="dxa"/>
            <w:shd w:val="clear" w:color="auto" w:fill="FFFFFF"/>
          </w:tcPr>
          <w:p w14:paraId="0D8CE8EA" w14:textId="77777777" w:rsidR="00E23062" w:rsidRPr="00B16BC7" w:rsidRDefault="00E23062"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Zeer vaak</w:t>
            </w:r>
          </w:p>
        </w:tc>
        <w:tc>
          <w:tcPr>
            <w:tcW w:w="5733" w:type="dxa"/>
            <w:shd w:val="clear" w:color="auto" w:fill="FFFFFF"/>
          </w:tcPr>
          <w:p w14:paraId="71D018D8" w14:textId="77777777" w:rsidR="00E23062" w:rsidRPr="00B16BC7" w:rsidRDefault="00E23062"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duizeligheid, slaperigheid, hoofdpijn</w:t>
            </w:r>
          </w:p>
        </w:tc>
      </w:tr>
      <w:tr w:rsidR="00E23062" w:rsidRPr="001A25DB" w14:paraId="61A59DB5" w14:textId="77777777" w:rsidTr="00DF79EA">
        <w:trPr>
          <w:cantSplit/>
        </w:trPr>
        <w:tc>
          <w:tcPr>
            <w:tcW w:w="3221" w:type="dxa"/>
            <w:shd w:val="clear" w:color="auto" w:fill="FFFFFF"/>
          </w:tcPr>
          <w:p w14:paraId="1B4C2645" w14:textId="77777777" w:rsidR="00E23062" w:rsidRPr="00B16BC7" w:rsidRDefault="00E23062"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Vaak</w:t>
            </w:r>
          </w:p>
        </w:tc>
        <w:tc>
          <w:tcPr>
            <w:tcW w:w="5733" w:type="dxa"/>
            <w:shd w:val="clear" w:color="auto" w:fill="FFFFFF"/>
          </w:tcPr>
          <w:p w14:paraId="5364EB59" w14:textId="77777777" w:rsidR="00E23062" w:rsidRPr="00B16BC7" w:rsidRDefault="00E23062"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ataxie, abnormale coördinatie, tremor, dysartrie, amnesie, geheugenstoornis, concentratiestoornis, paresthesie, hypoesthesie, sedatie, evenwichtsstoornis, lethargie</w:t>
            </w:r>
          </w:p>
        </w:tc>
      </w:tr>
      <w:tr w:rsidR="00E23062" w:rsidRPr="001A25DB" w14:paraId="275C2ECC" w14:textId="77777777" w:rsidTr="00DF79EA">
        <w:trPr>
          <w:cantSplit/>
        </w:trPr>
        <w:tc>
          <w:tcPr>
            <w:tcW w:w="3221" w:type="dxa"/>
            <w:shd w:val="clear" w:color="auto" w:fill="FFFFFF"/>
          </w:tcPr>
          <w:p w14:paraId="29A00392" w14:textId="77777777" w:rsidR="00E23062" w:rsidRPr="00B16BC7" w:rsidRDefault="00E23062"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shd w:val="clear" w:color="auto" w:fill="FFFFFF"/>
          </w:tcPr>
          <w:p w14:paraId="7AB5B135" w14:textId="77777777" w:rsidR="00E23062" w:rsidRPr="00B16BC7" w:rsidRDefault="00E23062"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 xml:space="preserve">syncope, stupor, myoclonus, </w:t>
            </w:r>
            <w:r w:rsidRPr="00B16BC7">
              <w:rPr>
                <w:rFonts w:ascii="Times New Roman" w:eastAsia="Times New Roman" w:hAnsi="Times New Roman" w:cs="Times New Roman"/>
                <w:i/>
                <w:iCs/>
                <w:color w:val="000000"/>
                <w:lang w:val="nl-NL" w:eastAsia="nl-NL" w:bidi="nl-NL"/>
              </w:rPr>
              <w:t xml:space="preserve">verlies van bewustzijn, </w:t>
            </w:r>
            <w:r w:rsidRPr="00B16BC7">
              <w:rPr>
                <w:rFonts w:ascii="Times New Roman" w:eastAsia="Times New Roman" w:hAnsi="Times New Roman" w:cs="Times New Roman"/>
                <w:color w:val="000000"/>
                <w:lang w:val="nl-NL" w:eastAsia="nl-NL" w:bidi="nl-NL"/>
              </w:rPr>
              <w:t xml:space="preserve">psychomotorische hyperactiviteit, dyskinesie, posturale duizeligheid, intentie-tremor, nystagmus, cognitieve functiestoornis, </w:t>
            </w:r>
            <w:r w:rsidRPr="00B16BC7">
              <w:rPr>
                <w:rFonts w:ascii="Times New Roman" w:eastAsia="Times New Roman" w:hAnsi="Times New Roman" w:cs="Times New Roman"/>
                <w:i/>
                <w:iCs/>
                <w:color w:val="000000"/>
                <w:lang w:val="nl-NL" w:eastAsia="nl-NL" w:bidi="nl-NL"/>
              </w:rPr>
              <w:t>geestelijke stoornis,</w:t>
            </w:r>
            <w:r w:rsidRPr="00B16BC7">
              <w:rPr>
                <w:rFonts w:ascii="Times New Roman" w:eastAsia="Times New Roman" w:hAnsi="Times New Roman" w:cs="Times New Roman"/>
                <w:color w:val="000000"/>
                <w:lang w:val="nl-NL" w:eastAsia="nl-NL" w:bidi="nl-NL"/>
              </w:rPr>
              <w:t xml:space="preserve"> spraakstoornis, hyporeflexie, hyperesthesie, brandend gevoel, ageusie, </w:t>
            </w:r>
            <w:r w:rsidRPr="00B16BC7">
              <w:rPr>
                <w:rFonts w:ascii="Times New Roman" w:eastAsia="Times New Roman" w:hAnsi="Times New Roman" w:cs="Times New Roman"/>
                <w:i/>
                <w:iCs/>
                <w:color w:val="000000"/>
                <w:lang w:val="nl-NL" w:eastAsia="nl-NL" w:bidi="nl-NL"/>
              </w:rPr>
              <w:t>malaise</w:t>
            </w:r>
          </w:p>
        </w:tc>
      </w:tr>
      <w:tr w:rsidR="00E23062" w:rsidRPr="001A25DB" w14:paraId="4D74354A" w14:textId="77777777" w:rsidTr="00DF79EA">
        <w:trPr>
          <w:cantSplit/>
        </w:trPr>
        <w:tc>
          <w:tcPr>
            <w:tcW w:w="3221" w:type="dxa"/>
            <w:shd w:val="clear" w:color="auto" w:fill="FFFFFF"/>
          </w:tcPr>
          <w:p w14:paraId="167C1B5C" w14:textId="77777777" w:rsidR="00E23062" w:rsidRPr="00B16BC7" w:rsidRDefault="00E23062"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Zelden</w:t>
            </w:r>
          </w:p>
        </w:tc>
        <w:tc>
          <w:tcPr>
            <w:tcW w:w="5733" w:type="dxa"/>
            <w:shd w:val="clear" w:color="auto" w:fill="FFFFFF"/>
          </w:tcPr>
          <w:p w14:paraId="32324455" w14:textId="77777777" w:rsidR="00E23062" w:rsidRPr="00B16BC7" w:rsidRDefault="00E23062"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i/>
                <w:iCs/>
                <w:color w:val="000000"/>
                <w:lang w:val="nl-NL" w:eastAsia="nl-NL" w:bidi="nl-NL"/>
              </w:rPr>
              <w:t>toevallen,</w:t>
            </w:r>
            <w:r w:rsidRPr="00B16BC7">
              <w:rPr>
                <w:rFonts w:ascii="Times New Roman" w:eastAsia="Times New Roman" w:hAnsi="Times New Roman" w:cs="Times New Roman"/>
                <w:color w:val="000000"/>
                <w:lang w:val="nl-NL" w:eastAsia="nl-NL" w:bidi="nl-NL"/>
              </w:rPr>
              <w:t xml:space="preserve"> parosmie, hypokinesie, dysgrafie, parkinsonisme</w:t>
            </w:r>
          </w:p>
        </w:tc>
      </w:tr>
      <w:tr w:rsidR="00E23062" w:rsidRPr="00B16BC7" w14:paraId="25EAC29D" w14:textId="77777777" w:rsidTr="00DF79EA">
        <w:trPr>
          <w:cantSplit/>
        </w:trPr>
        <w:tc>
          <w:tcPr>
            <w:tcW w:w="8954" w:type="dxa"/>
            <w:gridSpan w:val="2"/>
            <w:shd w:val="clear" w:color="auto" w:fill="FFFFFF"/>
          </w:tcPr>
          <w:p w14:paraId="7E2D2B80" w14:textId="77777777" w:rsidR="00E23062" w:rsidRPr="00B16BC7" w:rsidRDefault="00E23062" w:rsidP="000A7EC8">
            <w:pPr>
              <w:widowControl/>
              <w:spacing w:after="0" w:line="240" w:lineRule="auto"/>
              <w:ind w:left="102"/>
              <w:rPr>
                <w:rFonts w:ascii="Times New Roman" w:eastAsia="Arial Unicode MS"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Oogaandoeningen</w:t>
            </w:r>
          </w:p>
        </w:tc>
      </w:tr>
      <w:tr w:rsidR="00E23062" w:rsidRPr="00B16BC7" w14:paraId="05FBEC00" w14:textId="77777777" w:rsidTr="00DF79EA">
        <w:trPr>
          <w:cantSplit/>
        </w:trPr>
        <w:tc>
          <w:tcPr>
            <w:tcW w:w="3221" w:type="dxa"/>
            <w:shd w:val="clear" w:color="auto" w:fill="FFFFFF"/>
          </w:tcPr>
          <w:p w14:paraId="3A38D747" w14:textId="77777777" w:rsidR="00E23062" w:rsidRPr="00B16BC7" w:rsidRDefault="00E23062"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Vaak</w:t>
            </w:r>
          </w:p>
        </w:tc>
        <w:tc>
          <w:tcPr>
            <w:tcW w:w="5733" w:type="dxa"/>
            <w:shd w:val="clear" w:color="auto" w:fill="FFFFFF"/>
          </w:tcPr>
          <w:p w14:paraId="31A79B41" w14:textId="77777777" w:rsidR="00E23062" w:rsidRPr="00B16BC7" w:rsidRDefault="00E23062"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wazig zien, diplopie</w:t>
            </w:r>
          </w:p>
        </w:tc>
      </w:tr>
      <w:tr w:rsidR="00E23062" w:rsidRPr="001A25DB" w14:paraId="15CE8AE0" w14:textId="77777777" w:rsidTr="00DF79EA">
        <w:trPr>
          <w:cantSplit/>
          <w:trHeight w:val="258"/>
        </w:trPr>
        <w:tc>
          <w:tcPr>
            <w:tcW w:w="3221" w:type="dxa"/>
            <w:vMerge w:val="restart"/>
            <w:shd w:val="clear" w:color="auto" w:fill="FFFFFF"/>
          </w:tcPr>
          <w:p w14:paraId="2C99783E" w14:textId="77777777" w:rsidR="00E23062" w:rsidRPr="00B16BC7" w:rsidRDefault="00E23062"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vMerge w:val="restart"/>
            <w:shd w:val="clear" w:color="auto" w:fill="FFFFFF"/>
          </w:tcPr>
          <w:p w14:paraId="16A6BDDD" w14:textId="77777777" w:rsidR="00E23062" w:rsidRPr="00B16BC7" w:rsidRDefault="00E23062"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perifeer gezichtsverlies, abnormaal zien, oogzwellingen, gezichtsvelddefecten, verminderde gezichtsscherpte, oogpijn, asthenopie, fotopsie, droge ogen, verhoogde traanvorming, oogirritatie</w:t>
            </w:r>
          </w:p>
        </w:tc>
      </w:tr>
      <w:tr w:rsidR="00E23062" w:rsidRPr="001A25DB" w14:paraId="2AEE5501" w14:textId="77777777" w:rsidTr="00DF79EA">
        <w:trPr>
          <w:cantSplit/>
          <w:trHeight w:val="418"/>
        </w:trPr>
        <w:tc>
          <w:tcPr>
            <w:tcW w:w="3221" w:type="dxa"/>
            <w:vMerge/>
            <w:shd w:val="clear" w:color="auto" w:fill="FFFFFF"/>
          </w:tcPr>
          <w:p w14:paraId="2FB260B5" w14:textId="77777777" w:rsidR="00E23062" w:rsidRPr="00B16BC7" w:rsidRDefault="00E23062" w:rsidP="000A7EC8">
            <w:pPr>
              <w:widowControl/>
              <w:spacing w:after="0" w:line="240" w:lineRule="auto"/>
              <w:ind w:left="101"/>
              <w:rPr>
                <w:rFonts w:ascii="Times New Roman" w:eastAsia="Arial Unicode MS" w:hAnsi="Times New Roman" w:cs="Times New Roman"/>
                <w:color w:val="000000"/>
                <w:lang w:val="nl-NL" w:eastAsia="nl-NL" w:bidi="nl-NL"/>
              </w:rPr>
            </w:pPr>
          </w:p>
        </w:tc>
        <w:tc>
          <w:tcPr>
            <w:tcW w:w="5733" w:type="dxa"/>
            <w:vMerge/>
            <w:shd w:val="clear" w:color="auto" w:fill="FFFFFF"/>
            <w:vAlign w:val="bottom"/>
          </w:tcPr>
          <w:p w14:paraId="6934D578" w14:textId="77777777" w:rsidR="00E23062" w:rsidRPr="00B16BC7" w:rsidRDefault="00E23062" w:rsidP="000A7EC8">
            <w:pPr>
              <w:widowControl/>
              <w:spacing w:after="0" w:line="240" w:lineRule="auto"/>
              <w:rPr>
                <w:rFonts w:ascii="Times New Roman" w:eastAsia="Arial Unicode MS" w:hAnsi="Times New Roman" w:cs="Times New Roman"/>
                <w:color w:val="000000"/>
                <w:lang w:val="nl-NL" w:eastAsia="nl-NL" w:bidi="nl-NL"/>
              </w:rPr>
            </w:pPr>
          </w:p>
        </w:tc>
      </w:tr>
      <w:tr w:rsidR="00E23062" w:rsidRPr="001A25DB" w14:paraId="1A77D680" w14:textId="77777777" w:rsidTr="00DF79EA">
        <w:trPr>
          <w:cantSplit/>
          <w:trHeight w:val="258"/>
        </w:trPr>
        <w:tc>
          <w:tcPr>
            <w:tcW w:w="3221" w:type="dxa"/>
            <w:vMerge w:val="restart"/>
            <w:shd w:val="clear" w:color="auto" w:fill="FFFFFF"/>
          </w:tcPr>
          <w:p w14:paraId="143FDD3C" w14:textId="77777777" w:rsidR="00E23062" w:rsidRPr="00B16BC7" w:rsidRDefault="00E23062"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Zelden</w:t>
            </w:r>
          </w:p>
        </w:tc>
        <w:tc>
          <w:tcPr>
            <w:tcW w:w="5733" w:type="dxa"/>
            <w:vMerge w:val="restart"/>
            <w:shd w:val="clear" w:color="auto" w:fill="FFFFFF"/>
          </w:tcPr>
          <w:p w14:paraId="7117006A" w14:textId="77777777" w:rsidR="00E23062" w:rsidRPr="00B16BC7" w:rsidRDefault="00E23062" w:rsidP="000A7EC8">
            <w:pPr>
              <w:widowControl/>
              <w:spacing w:after="0" w:line="240" w:lineRule="auto"/>
              <w:ind w:right="10"/>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i/>
                <w:iCs/>
                <w:color w:val="000000"/>
                <w:lang w:val="nl-NL" w:eastAsia="nl-NL" w:bidi="nl-NL"/>
              </w:rPr>
              <w:t>verlies van het gezichtsvermogen, keratitis,</w:t>
            </w:r>
            <w:r w:rsidRPr="00B16BC7">
              <w:rPr>
                <w:rFonts w:ascii="Times New Roman" w:eastAsia="Times New Roman" w:hAnsi="Times New Roman" w:cs="Times New Roman"/>
                <w:color w:val="000000"/>
                <w:lang w:val="nl-NL" w:eastAsia="nl-NL" w:bidi="nl-NL"/>
              </w:rPr>
              <w:t xml:space="preserve"> oscillopsie, afwijkende visuele diepteperceptie, mydriasis, strabisme, visuele helderheid</w:t>
            </w:r>
          </w:p>
        </w:tc>
      </w:tr>
      <w:tr w:rsidR="00E23062" w:rsidRPr="001A25DB" w14:paraId="4E0DC81B" w14:textId="77777777" w:rsidTr="00DF79EA">
        <w:trPr>
          <w:cantSplit/>
          <w:trHeight w:val="418"/>
        </w:trPr>
        <w:tc>
          <w:tcPr>
            <w:tcW w:w="3221" w:type="dxa"/>
            <w:vMerge/>
            <w:shd w:val="clear" w:color="auto" w:fill="FFFFFF"/>
          </w:tcPr>
          <w:p w14:paraId="026CA6E0" w14:textId="77777777" w:rsidR="00E23062" w:rsidRPr="00B16BC7" w:rsidRDefault="00E23062" w:rsidP="000A7EC8">
            <w:pPr>
              <w:widowControl/>
              <w:spacing w:after="0" w:line="240" w:lineRule="auto"/>
              <w:ind w:left="101"/>
              <w:rPr>
                <w:rFonts w:ascii="Times New Roman" w:eastAsia="Arial Unicode MS" w:hAnsi="Times New Roman" w:cs="Times New Roman"/>
                <w:color w:val="000000"/>
                <w:lang w:val="nl-NL" w:eastAsia="nl-NL" w:bidi="nl-NL"/>
              </w:rPr>
            </w:pPr>
          </w:p>
        </w:tc>
        <w:tc>
          <w:tcPr>
            <w:tcW w:w="5733" w:type="dxa"/>
            <w:vMerge/>
            <w:shd w:val="clear" w:color="auto" w:fill="FFFFFF"/>
          </w:tcPr>
          <w:p w14:paraId="1D4A7F99" w14:textId="77777777" w:rsidR="00E23062" w:rsidRPr="00B16BC7" w:rsidRDefault="00E23062" w:rsidP="000A7EC8">
            <w:pPr>
              <w:widowControl/>
              <w:spacing w:after="0" w:line="240" w:lineRule="auto"/>
              <w:rPr>
                <w:rFonts w:ascii="Times New Roman" w:eastAsia="Arial Unicode MS" w:hAnsi="Times New Roman" w:cs="Times New Roman"/>
                <w:color w:val="000000"/>
                <w:lang w:val="nl-NL" w:eastAsia="nl-NL" w:bidi="nl-NL"/>
              </w:rPr>
            </w:pPr>
          </w:p>
        </w:tc>
      </w:tr>
      <w:tr w:rsidR="00E23062" w:rsidRPr="00B16BC7" w14:paraId="20E05E0C" w14:textId="77777777" w:rsidTr="00DF79EA">
        <w:trPr>
          <w:cantSplit/>
        </w:trPr>
        <w:tc>
          <w:tcPr>
            <w:tcW w:w="8954" w:type="dxa"/>
            <w:gridSpan w:val="2"/>
            <w:shd w:val="clear" w:color="auto" w:fill="FFFFFF"/>
            <w:vAlign w:val="bottom"/>
          </w:tcPr>
          <w:p w14:paraId="01C29525" w14:textId="77777777" w:rsidR="00E23062" w:rsidRPr="00B16BC7" w:rsidRDefault="00E23062" w:rsidP="000A7EC8">
            <w:pPr>
              <w:widowControl/>
              <w:spacing w:after="0" w:line="240" w:lineRule="auto"/>
              <w:ind w:left="101"/>
              <w:rPr>
                <w:rFonts w:ascii="Times New Roman" w:eastAsia="Times New Roman"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Evenwichtsorgaan- en ooraandoeningen</w:t>
            </w:r>
          </w:p>
        </w:tc>
      </w:tr>
      <w:tr w:rsidR="00E23062" w:rsidRPr="00B16BC7" w14:paraId="092E566C" w14:textId="77777777" w:rsidTr="00DF79EA">
        <w:trPr>
          <w:cantSplit/>
        </w:trPr>
        <w:tc>
          <w:tcPr>
            <w:tcW w:w="3221" w:type="dxa"/>
            <w:shd w:val="clear" w:color="auto" w:fill="FFFFFF"/>
          </w:tcPr>
          <w:p w14:paraId="5A84AF47" w14:textId="77777777" w:rsidR="00E23062" w:rsidRPr="00B16BC7" w:rsidRDefault="00E23062"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Vaak</w:t>
            </w:r>
          </w:p>
        </w:tc>
        <w:tc>
          <w:tcPr>
            <w:tcW w:w="5733" w:type="dxa"/>
            <w:shd w:val="clear" w:color="auto" w:fill="FFFFFF"/>
          </w:tcPr>
          <w:p w14:paraId="2F451B20" w14:textId="77777777" w:rsidR="00E23062" w:rsidRPr="00B16BC7" w:rsidRDefault="00E23062"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vertigo</w:t>
            </w:r>
          </w:p>
        </w:tc>
      </w:tr>
      <w:tr w:rsidR="00E23062" w:rsidRPr="00B16BC7" w14:paraId="369DD89E" w14:textId="77777777" w:rsidTr="00DF79EA">
        <w:trPr>
          <w:cantSplit/>
        </w:trPr>
        <w:tc>
          <w:tcPr>
            <w:tcW w:w="3221" w:type="dxa"/>
            <w:shd w:val="clear" w:color="auto" w:fill="FFFFFF"/>
          </w:tcPr>
          <w:p w14:paraId="51B61EC3" w14:textId="77777777" w:rsidR="00E23062" w:rsidRPr="00B16BC7" w:rsidRDefault="00E23062"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shd w:val="clear" w:color="auto" w:fill="FFFFFF"/>
          </w:tcPr>
          <w:p w14:paraId="52C6FB27" w14:textId="77777777" w:rsidR="00E23062" w:rsidRPr="00B16BC7" w:rsidRDefault="00E23062"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hyperacusis</w:t>
            </w:r>
          </w:p>
        </w:tc>
      </w:tr>
      <w:tr w:rsidR="00E23062" w:rsidRPr="00B16BC7" w14:paraId="72985DB0" w14:textId="77777777" w:rsidTr="00DF79EA">
        <w:trPr>
          <w:cantSplit/>
        </w:trPr>
        <w:tc>
          <w:tcPr>
            <w:tcW w:w="8954" w:type="dxa"/>
            <w:gridSpan w:val="2"/>
            <w:shd w:val="clear" w:color="auto" w:fill="FFFFFF"/>
            <w:vAlign w:val="bottom"/>
          </w:tcPr>
          <w:p w14:paraId="608BE9E2" w14:textId="77777777" w:rsidR="00E23062" w:rsidRPr="00B16BC7" w:rsidRDefault="00E23062" w:rsidP="000A7EC8">
            <w:pPr>
              <w:widowControl/>
              <w:spacing w:after="0" w:line="240" w:lineRule="auto"/>
              <w:ind w:left="102"/>
              <w:rPr>
                <w:rFonts w:ascii="Times New Roman" w:eastAsia="Arial Unicode MS"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Hartaandoeningen</w:t>
            </w:r>
          </w:p>
        </w:tc>
      </w:tr>
      <w:tr w:rsidR="00E23062" w:rsidRPr="001A25DB" w14:paraId="23617656" w14:textId="77777777" w:rsidTr="00DF79EA">
        <w:trPr>
          <w:cantSplit/>
        </w:trPr>
        <w:tc>
          <w:tcPr>
            <w:tcW w:w="3221" w:type="dxa"/>
            <w:shd w:val="clear" w:color="auto" w:fill="FFFFFF"/>
          </w:tcPr>
          <w:p w14:paraId="5A4F19EE" w14:textId="77777777" w:rsidR="00E23062" w:rsidRPr="00B16BC7" w:rsidRDefault="00E23062"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lastRenderedPageBreak/>
              <w:t>Soms</w:t>
            </w:r>
          </w:p>
        </w:tc>
        <w:tc>
          <w:tcPr>
            <w:tcW w:w="5733" w:type="dxa"/>
            <w:shd w:val="clear" w:color="auto" w:fill="FFFFFF"/>
          </w:tcPr>
          <w:p w14:paraId="27A29601" w14:textId="77777777" w:rsidR="00E23062" w:rsidRPr="00B16BC7" w:rsidRDefault="00E23062" w:rsidP="000A7EC8">
            <w:pPr>
              <w:widowControl/>
              <w:spacing w:after="0" w:line="240" w:lineRule="auto"/>
              <w:rPr>
                <w:rFonts w:ascii="Times New Roman" w:eastAsia="Times New Roman" w:hAnsi="Times New Roman" w:cs="Times New Roman"/>
                <w:i/>
                <w:iCs/>
                <w:color w:val="000000"/>
                <w:lang w:val="nl-NL" w:eastAsia="nl-NL" w:bidi="nl-NL"/>
              </w:rPr>
            </w:pPr>
            <w:r w:rsidRPr="00B16BC7">
              <w:rPr>
                <w:rFonts w:ascii="Times New Roman" w:eastAsia="Times New Roman" w:hAnsi="Times New Roman" w:cs="Times New Roman"/>
                <w:color w:val="000000"/>
                <w:lang w:val="nl-NL" w:eastAsia="nl-NL" w:bidi="nl-NL"/>
              </w:rPr>
              <w:t xml:space="preserve">tachycardie, eerstegraads atrioventriculair blok, sinusbradycardie, </w:t>
            </w:r>
            <w:r w:rsidRPr="00B16BC7">
              <w:rPr>
                <w:rFonts w:ascii="Times New Roman" w:eastAsia="Times New Roman" w:hAnsi="Times New Roman" w:cs="Times New Roman"/>
                <w:i/>
                <w:iCs/>
                <w:color w:val="000000"/>
                <w:lang w:val="nl-NL" w:eastAsia="nl-NL" w:bidi="nl-NL"/>
              </w:rPr>
              <w:t>congestief hartfalen</w:t>
            </w:r>
          </w:p>
        </w:tc>
      </w:tr>
      <w:tr w:rsidR="00E23062" w:rsidRPr="00B16BC7" w14:paraId="4C3C6D53" w14:textId="77777777" w:rsidTr="00DF79EA">
        <w:trPr>
          <w:cantSplit/>
        </w:trPr>
        <w:tc>
          <w:tcPr>
            <w:tcW w:w="3221" w:type="dxa"/>
            <w:shd w:val="clear" w:color="auto" w:fill="FFFFFF"/>
          </w:tcPr>
          <w:p w14:paraId="6D059024" w14:textId="77777777" w:rsidR="00E23062" w:rsidRPr="00B16BC7" w:rsidRDefault="00E23062"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Zelden</w:t>
            </w:r>
          </w:p>
        </w:tc>
        <w:tc>
          <w:tcPr>
            <w:tcW w:w="5733" w:type="dxa"/>
            <w:shd w:val="clear" w:color="auto" w:fill="FFFFFF"/>
          </w:tcPr>
          <w:p w14:paraId="09779930" w14:textId="77777777" w:rsidR="00E23062" w:rsidRPr="00B16BC7" w:rsidRDefault="00E23062"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i/>
                <w:iCs/>
                <w:color w:val="000000"/>
                <w:lang w:val="nl-NL" w:eastAsia="nl-NL" w:bidi="nl-NL"/>
              </w:rPr>
              <w:t>QT-verlenging,</w:t>
            </w:r>
            <w:r w:rsidRPr="00B16BC7">
              <w:rPr>
                <w:rFonts w:ascii="Times New Roman" w:eastAsia="Times New Roman" w:hAnsi="Times New Roman" w:cs="Times New Roman"/>
                <w:color w:val="000000"/>
                <w:lang w:val="nl-NL" w:eastAsia="nl-NL" w:bidi="nl-NL"/>
              </w:rPr>
              <w:t xml:space="preserve"> sinustachycardie, sinus-aritmie</w:t>
            </w:r>
          </w:p>
        </w:tc>
      </w:tr>
      <w:tr w:rsidR="00E23062" w:rsidRPr="00B16BC7" w14:paraId="00B289F9" w14:textId="77777777" w:rsidTr="00DF79EA">
        <w:trPr>
          <w:cantSplit/>
        </w:trPr>
        <w:tc>
          <w:tcPr>
            <w:tcW w:w="8954" w:type="dxa"/>
            <w:gridSpan w:val="2"/>
            <w:shd w:val="clear" w:color="auto" w:fill="FFFFFF"/>
          </w:tcPr>
          <w:p w14:paraId="453AED68" w14:textId="77777777" w:rsidR="00E23062" w:rsidRPr="00B16BC7" w:rsidRDefault="00E23062" w:rsidP="000A7EC8">
            <w:pPr>
              <w:widowControl/>
              <w:spacing w:after="0" w:line="240" w:lineRule="auto"/>
              <w:ind w:left="102"/>
              <w:rPr>
                <w:rFonts w:ascii="Times New Roman" w:eastAsia="Arial Unicode MS"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Bloedvataandoeningen</w:t>
            </w:r>
          </w:p>
        </w:tc>
      </w:tr>
      <w:tr w:rsidR="00E23062" w:rsidRPr="001A25DB" w14:paraId="1ED0CDD2" w14:textId="77777777" w:rsidTr="00DF79EA">
        <w:trPr>
          <w:cantSplit/>
        </w:trPr>
        <w:tc>
          <w:tcPr>
            <w:tcW w:w="3221" w:type="dxa"/>
            <w:shd w:val="clear" w:color="auto" w:fill="FFFFFF"/>
          </w:tcPr>
          <w:p w14:paraId="5C63CB1B" w14:textId="77777777" w:rsidR="00E23062" w:rsidRPr="00B16BC7" w:rsidRDefault="00E23062"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shd w:val="clear" w:color="auto" w:fill="FFFFFF"/>
          </w:tcPr>
          <w:p w14:paraId="7B73A6BE" w14:textId="77777777" w:rsidR="00E23062" w:rsidRPr="00B16BC7" w:rsidRDefault="00E23062"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hypotensie, hypertensie, opvliegers, blozen, perifere kou</w:t>
            </w:r>
          </w:p>
        </w:tc>
      </w:tr>
      <w:tr w:rsidR="00E23062" w:rsidRPr="00B16BC7" w14:paraId="595411A9" w14:textId="77777777" w:rsidTr="00DF79EA">
        <w:trPr>
          <w:cantSplit/>
        </w:trPr>
        <w:tc>
          <w:tcPr>
            <w:tcW w:w="8954" w:type="dxa"/>
            <w:gridSpan w:val="2"/>
            <w:shd w:val="clear" w:color="auto" w:fill="FFFFFF"/>
          </w:tcPr>
          <w:p w14:paraId="4B74C270" w14:textId="77777777" w:rsidR="00E23062" w:rsidRPr="00B16BC7" w:rsidRDefault="00E23062" w:rsidP="000A7EC8">
            <w:pPr>
              <w:widowControl/>
              <w:spacing w:after="0" w:line="240" w:lineRule="auto"/>
              <w:ind w:left="101"/>
              <w:rPr>
                <w:rFonts w:ascii="Times New Roman" w:eastAsia="Times New Roman"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Ademhalingsstelsel-, borstkas- en mediastinumaandoeningen</w:t>
            </w:r>
          </w:p>
        </w:tc>
      </w:tr>
      <w:tr w:rsidR="00E23062" w:rsidRPr="001A25DB" w14:paraId="4426D4D6" w14:textId="77777777" w:rsidTr="00DF79EA">
        <w:trPr>
          <w:cantSplit/>
        </w:trPr>
        <w:tc>
          <w:tcPr>
            <w:tcW w:w="3221" w:type="dxa"/>
            <w:shd w:val="clear" w:color="auto" w:fill="FFFFFF"/>
          </w:tcPr>
          <w:p w14:paraId="09366B79" w14:textId="77777777" w:rsidR="00E23062" w:rsidRPr="00B16BC7" w:rsidRDefault="00E23062"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shd w:val="clear" w:color="auto" w:fill="FFFFFF"/>
          </w:tcPr>
          <w:p w14:paraId="07C5A3BA" w14:textId="77777777" w:rsidR="00E23062" w:rsidRPr="00B16BC7" w:rsidRDefault="00E23062" w:rsidP="000A7EC8">
            <w:pPr>
              <w:widowControl/>
              <w:spacing w:after="0" w:line="240" w:lineRule="auto"/>
              <w:rPr>
                <w:rFonts w:ascii="Times New Roman" w:eastAsia="Times New Roman" w:hAnsi="Times New Roman" w:cs="Times New Roman"/>
                <w:i/>
                <w:iCs/>
                <w:color w:val="000000"/>
                <w:lang w:val="nl-NL" w:eastAsia="nl-NL" w:bidi="nl-NL"/>
              </w:rPr>
            </w:pPr>
            <w:r w:rsidRPr="00B16BC7">
              <w:rPr>
                <w:rFonts w:ascii="Times New Roman" w:eastAsia="Times New Roman" w:hAnsi="Times New Roman" w:cs="Times New Roman"/>
                <w:color w:val="000000"/>
                <w:lang w:val="nl-NL" w:eastAsia="nl-NL" w:bidi="nl-NL"/>
              </w:rPr>
              <w:t>dyspnoe, epistaxis, hoesten, verstopte neus, rhinitis, snurken, droge neus</w:t>
            </w:r>
          </w:p>
        </w:tc>
      </w:tr>
      <w:tr w:rsidR="00E23062" w:rsidRPr="00B16BC7" w14:paraId="6B99AB08" w14:textId="77777777" w:rsidTr="00DF79EA">
        <w:trPr>
          <w:cantSplit/>
        </w:trPr>
        <w:tc>
          <w:tcPr>
            <w:tcW w:w="3221" w:type="dxa"/>
            <w:shd w:val="clear" w:color="auto" w:fill="FFFFFF"/>
          </w:tcPr>
          <w:p w14:paraId="20BFED69" w14:textId="77777777" w:rsidR="00E23062" w:rsidRPr="00B16BC7" w:rsidRDefault="00E23062"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Zelden</w:t>
            </w:r>
          </w:p>
        </w:tc>
        <w:tc>
          <w:tcPr>
            <w:tcW w:w="5733" w:type="dxa"/>
            <w:shd w:val="clear" w:color="auto" w:fill="FFFFFF"/>
          </w:tcPr>
          <w:p w14:paraId="7E039C8C" w14:textId="77777777" w:rsidR="00E23062" w:rsidRPr="00B16BC7" w:rsidRDefault="00E23062"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i/>
                <w:iCs/>
                <w:color w:val="000000"/>
                <w:lang w:val="nl-NL" w:eastAsia="nl-NL" w:bidi="nl-NL"/>
              </w:rPr>
              <w:t>longoedeem,</w:t>
            </w:r>
            <w:r w:rsidRPr="00B16BC7">
              <w:rPr>
                <w:rFonts w:ascii="Times New Roman" w:eastAsia="Times New Roman" w:hAnsi="Times New Roman" w:cs="Times New Roman"/>
                <w:color w:val="000000"/>
                <w:lang w:val="nl-NL" w:eastAsia="nl-NL" w:bidi="nl-NL"/>
              </w:rPr>
              <w:t xml:space="preserve"> toegeknepen keel</w:t>
            </w:r>
          </w:p>
        </w:tc>
      </w:tr>
      <w:tr w:rsidR="00E23062" w:rsidRPr="00B16BC7" w14:paraId="1BB17989" w14:textId="77777777" w:rsidTr="00DF79EA">
        <w:trPr>
          <w:cantSplit/>
        </w:trPr>
        <w:tc>
          <w:tcPr>
            <w:tcW w:w="3221" w:type="dxa"/>
            <w:shd w:val="clear" w:color="auto" w:fill="FFFFFF"/>
          </w:tcPr>
          <w:p w14:paraId="01433BA2" w14:textId="77777777" w:rsidR="00E23062" w:rsidRPr="00B16BC7" w:rsidRDefault="00E23062"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Niet bekend</w:t>
            </w:r>
          </w:p>
        </w:tc>
        <w:tc>
          <w:tcPr>
            <w:tcW w:w="5733" w:type="dxa"/>
            <w:shd w:val="clear" w:color="auto" w:fill="FFFFFF"/>
          </w:tcPr>
          <w:p w14:paraId="0B5374B8" w14:textId="77777777" w:rsidR="00E23062" w:rsidRPr="00B16BC7" w:rsidRDefault="00E23062"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onderdrukte ademhaling</w:t>
            </w:r>
          </w:p>
        </w:tc>
      </w:tr>
      <w:tr w:rsidR="00E23062" w:rsidRPr="00B16BC7" w14:paraId="705CC535" w14:textId="77777777" w:rsidTr="00DF79EA">
        <w:trPr>
          <w:cantSplit/>
        </w:trPr>
        <w:tc>
          <w:tcPr>
            <w:tcW w:w="8954" w:type="dxa"/>
            <w:gridSpan w:val="2"/>
            <w:shd w:val="clear" w:color="auto" w:fill="FFFFFF"/>
          </w:tcPr>
          <w:p w14:paraId="02902EB7" w14:textId="77777777" w:rsidR="00E23062" w:rsidRPr="00B16BC7" w:rsidRDefault="00E23062" w:rsidP="000A7EC8">
            <w:pPr>
              <w:widowControl/>
              <w:spacing w:after="0" w:line="240" w:lineRule="auto"/>
              <w:ind w:left="102"/>
              <w:rPr>
                <w:rFonts w:ascii="Times New Roman" w:eastAsia="Arial Unicode MS"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Maagdarmstelselaandoeningen</w:t>
            </w:r>
          </w:p>
        </w:tc>
      </w:tr>
      <w:tr w:rsidR="00E23062" w:rsidRPr="001A25DB" w14:paraId="4667B44D" w14:textId="77777777" w:rsidTr="00DF79EA">
        <w:trPr>
          <w:cantSplit/>
        </w:trPr>
        <w:tc>
          <w:tcPr>
            <w:tcW w:w="3221" w:type="dxa"/>
            <w:shd w:val="clear" w:color="auto" w:fill="FFFFFF"/>
          </w:tcPr>
          <w:p w14:paraId="32067695" w14:textId="77777777" w:rsidR="00E23062" w:rsidRPr="00B16BC7" w:rsidRDefault="00E23062"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Vaak</w:t>
            </w:r>
          </w:p>
        </w:tc>
        <w:tc>
          <w:tcPr>
            <w:tcW w:w="5733" w:type="dxa"/>
            <w:shd w:val="clear" w:color="auto" w:fill="FFFFFF"/>
          </w:tcPr>
          <w:p w14:paraId="3D000FB7" w14:textId="77777777" w:rsidR="00E23062" w:rsidRPr="00B16BC7" w:rsidRDefault="00E23062"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 xml:space="preserve">braken, </w:t>
            </w:r>
            <w:r w:rsidRPr="00B16BC7">
              <w:rPr>
                <w:rFonts w:ascii="Times New Roman" w:eastAsia="Times New Roman" w:hAnsi="Times New Roman" w:cs="Times New Roman"/>
                <w:i/>
                <w:iCs/>
                <w:color w:val="000000"/>
                <w:lang w:val="nl-NL" w:eastAsia="nl-NL" w:bidi="nl-NL"/>
              </w:rPr>
              <w:t>misselijkheid,</w:t>
            </w:r>
            <w:r w:rsidRPr="00B16BC7">
              <w:rPr>
                <w:rFonts w:ascii="Times New Roman" w:eastAsia="Times New Roman" w:hAnsi="Times New Roman" w:cs="Times New Roman"/>
                <w:color w:val="000000"/>
                <w:lang w:val="nl-NL" w:eastAsia="nl-NL" w:bidi="nl-NL"/>
              </w:rPr>
              <w:t xml:space="preserve"> constipatie, </w:t>
            </w:r>
            <w:r w:rsidRPr="00B16BC7">
              <w:rPr>
                <w:rFonts w:ascii="Times New Roman" w:eastAsia="Times New Roman" w:hAnsi="Times New Roman" w:cs="Times New Roman"/>
                <w:i/>
                <w:iCs/>
                <w:color w:val="000000"/>
                <w:lang w:val="nl-NL" w:eastAsia="nl-NL" w:bidi="nl-NL"/>
              </w:rPr>
              <w:t>diarree,</w:t>
            </w:r>
            <w:r w:rsidRPr="00B16BC7">
              <w:rPr>
                <w:rFonts w:ascii="Times New Roman" w:eastAsia="Times New Roman" w:hAnsi="Times New Roman" w:cs="Times New Roman"/>
                <w:color w:val="000000"/>
                <w:lang w:val="nl-NL" w:eastAsia="nl-NL" w:bidi="nl-NL"/>
              </w:rPr>
              <w:t xml:space="preserve"> flatulentie, abdominale distensie, droge mond</w:t>
            </w:r>
          </w:p>
        </w:tc>
      </w:tr>
      <w:tr w:rsidR="00E23062" w:rsidRPr="001A25DB" w14:paraId="7898EC9D" w14:textId="77777777" w:rsidTr="00DF79EA">
        <w:trPr>
          <w:cantSplit/>
        </w:trPr>
        <w:tc>
          <w:tcPr>
            <w:tcW w:w="3221" w:type="dxa"/>
            <w:shd w:val="clear" w:color="auto" w:fill="FFFFFF"/>
          </w:tcPr>
          <w:p w14:paraId="137CB921" w14:textId="77777777" w:rsidR="00E23062" w:rsidRPr="00B16BC7" w:rsidRDefault="00E23062"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shd w:val="clear" w:color="auto" w:fill="FFFFFF"/>
          </w:tcPr>
          <w:p w14:paraId="32D6E195" w14:textId="29BB1212" w:rsidR="00E23062" w:rsidRPr="00B16BC7" w:rsidRDefault="00E23062"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gastro-oesofagale refluxaandoening, toegenomen speekselproductie, orale hypo</w:t>
            </w:r>
            <w:r w:rsidR="00BA0069">
              <w:rPr>
                <w:rFonts w:ascii="Times New Roman" w:eastAsia="Times New Roman" w:hAnsi="Times New Roman" w:cs="Times New Roman"/>
                <w:color w:val="000000"/>
                <w:lang w:val="nl-NL" w:eastAsia="nl-NL" w:bidi="nl-NL"/>
              </w:rPr>
              <w:t>-</w:t>
            </w:r>
            <w:r w:rsidRPr="00B16BC7">
              <w:rPr>
                <w:rFonts w:ascii="Times New Roman" w:eastAsia="Times New Roman" w:hAnsi="Times New Roman" w:cs="Times New Roman"/>
                <w:color w:val="000000"/>
                <w:lang w:val="nl-NL" w:eastAsia="nl-NL" w:bidi="nl-NL"/>
              </w:rPr>
              <w:t>est</w:t>
            </w:r>
            <w:r w:rsidR="00BA0069">
              <w:rPr>
                <w:rFonts w:ascii="Times New Roman" w:eastAsia="Times New Roman" w:hAnsi="Times New Roman" w:cs="Times New Roman"/>
                <w:color w:val="000000"/>
                <w:lang w:val="nl-NL" w:eastAsia="nl-NL" w:bidi="nl-NL"/>
              </w:rPr>
              <w:t>h</w:t>
            </w:r>
            <w:r w:rsidRPr="00B16BC7">
              <w:rPr>
                <w:rFonts w:ascii="Times New Roman" w:eastAsia="Times New Roman" w:hAnsi="Times New Roman" w:cs="Times New Roman"/>
                <w:color w:val="000000"/>
                <w:lang w:val="nl-NL" w:eastAsia="nl-NL" w:bidi="nl-NL"/>
              </w:rPr>
              <w:t>esie</w:t>
            </w:r>
          </w:p>
        </w:tc>
      </w:tr>
      <w:tr w:rsidR="00E23062" w:rsidRPr="00B16BC7" w14:paraId="3BB276E8" w14:textId="77777777" w:rsidTr="00DF79EA">
        <w:trPr>
          <w:cantSplit/>
        </w:trPr>
        <w:tc>
          <w:tcPr>
            <w:tcW w:w="3221" w:type="dxa"/>
            <w:shd w:val="clear" w:color="auto" w:fill="FFFFFF"/>
          </w:tcPr>
          <w:p w14:paraId="1DBA3AEC" w14:textId="77777777" w:rsidR="00E23062" w:rsidRPr="00B16BC7" w:rsidRDefault="00E23062"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Zelden</w:t>
            </w:r>
          </w:p>
        </w:tc>
        <w:tc>
          <w:tcPr>
            <w:tcW w:w="5733" w:type="dxa"/>
            <w:shd w:val="clear" w:color="auto" w:fill="FFFFFF"/>
          </w:tcPr>
          <w:p w14:paraId="0C733B31" w14:textId="77777777" w:rsidR="00E23062" w:rsidRPr="00B16BC7" w:rsidRDefault="00E23062"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 xml:space="preserve">ascites, pancreatitis, </w:t>
            </w:r>
            <w:r w:rsidRPr="00B16BC7">
              <w:rPr>
                <w:rFonts w:ascii="Times New Roman" w:eastAsia="Times New Roman" w:hAnsi="Times New Roman" w:cs="Times New Roman"/>
                <w:i/>
                <w:iCs/>
                <w:color w:val="000000"/>
                <w:lang w:val="nl-NL" w:eastAsia="nl-NL" w:bidi="nl-NL"/>
              </w:rPr>
              <w:t>gezwollen tong,</w:t>
            </w:r>
            <w:r w:rsidRPr="00B16BC7">
              <w:rPr>
                <w:rFonts w:ascii="Times New Roman" w:eastAsia="Times New Roman" w:hAnsi="Times New Roman" w:cs="Times New Roman"/>
                <w:color w:val="000000"/>
                <w:lang w:val="nl-NL" w:eastAsia="nl-NL" w:bidi="nl-NL"/>
              </w:rPr>
              <w:t xml:space="preserve"> dysfagie</w:t>
            </w:r>
          </w:p>
        </w:tc>
      </w:tr>
      <w:tr w:rsidR="00E23062" w:rsidRPr="00B16BC7" w14:paraId="784BFDDC" w14:textId="77777777" w:rsidTr="00DF79EA">
        <w:trPr>
          <w:cantSplit/>
        </w:trPr>
        <w:tc>
          <w:tcPr>
            <w:tcW w:w="3221" w:type="dxa"/>
            <w:shd w:val="clear" w:color="auto" w:fill="FFFFFF"/>
            <w:vAlign w:val="bottom"/>
          </w:tcPr>
          <w:p w14:paraId="48886D49" w14:textId="77777777" w:rsidR="00E23062" w:rsidRPr="00B16BC7" w:rsidRDefault="00E23062" w:rsidP="000A7EC8">
            <w:pPr>
              <w:widowControl/>
              <w:spacing w:after="0" w:line="240" w:lineRule="auto"/>
              <w:ind w:left="102"/>
              <w:rPr>
                <w:rFonts w:ascii="Times New Roman" w:eastAsia="Times New Roman"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Lever- en galaandoeningen</w:t>
            </w:r>
          </w:p>
        </w:tc>
        <w:tc>
          <w:tcPr>
            <w:tcW w:w="5733" w:type="dxa"/>
            <w:shd w:val="clear" w:color="auto" w:fill="FFFFFF"/>
          </w:tcPr>
          <w:p w14:paraId="34D55C8B" w14:textId="77777777" w:rsidR="00E23062" w:rsidRPr="00B16BC7" w:rsidRDefault="00E23062" w:rsidP="000A7EC8">
            <w:pPr>
              <w:pageBreakBefore/>
              <w:widowControl/>
              <w:spacing w:after="0" w:line="240" w:lineRule="auto"/>
              <w:rPr>
                <w:rFonts w:ascii="Times New Roman" w:eastAsia="Arial Unicode MS" w:hAnsi="Times New Roman" w:cs="Times New Roman"/>
                <w:b/>
                <w:color w:val="000000"/>
                <w:lang w:val="nl-NL" w:eastAsia="nl-NL" w:bidi="nl-NL"/>
              </w:rPr>
            </w:pPr>
          </w:p>
        </w:tc>
      </w:tr>
      <w:tr w:rsidR="00E23062" w:rsidRPr="00B16BC7" w14:paraId="7BDDA1F7" w14:textId="77777777" w:rsidTr="00DF79EA">
        <w:trPr>
          <w:cantSplit/>
        </w:trPr>
        <w:tc>
          <w:tcPr>
            <w:tcW w:w="3221" w:type="dxa"/>
            <w:shd w:val="clear" w:color="auto" w:fill="FFFFFF"/>
          </w:tcPr>
          <w:p w14:paraId="1656D810" w14:textId="77777777" w:rsidR="00E23062" w:rsidRPr="00B16BC7" w:rsidRDefault="00E23062" w:rsidP="000A7EC8">
            <w:pPr>
              <w:widowControl/>
              <w:spacing w:after="0" w:line="240" w:lineRule="auto"/>
              <w:ind w:left="102"/>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shd w:val="clear" w:color="auto" w:fill="FFFFFF"/>
          </w:tcPr>
          <w:p w14:paraId="1CAB8A19" w14:textId="77777777" w:rsidR="00E23062" w:rsidRPr="00B16BC7" w:rsidRDefault="00E23062"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verhoogde leverenzymen*</w:t>
            </w:r>
          </w:p>
        </w:tc>
      </w:tr>
      <w:tr w:rsidR="00E23062" w:rsidRPr="00B16BC7" w14:paraId="51CCCE8F" w14:textId="77777777" w:rsidTr="00DF79EA">
        <w:trPr>
          <w:cantSplit/>
        </w:trPr>
        <w:tc>
          <w:tcPr>
            <w:tcW w:w="3221" w:type="dxa"/>
            <w:shd w:val="clear" w:color="auto" w:fill="FFFFFF"/>
          </w:tcPr>
          <w:p w14:paraId="009B8C7A" w14:textId="77777777" w:rsidR="00E23062" w:rsidRPr="00B16BC7" w:rsidRDefault="00E23062" w:rsidP="000A7EC8">
            <w:pPr>
              <w:widowControl/>
              <w:spacing w:after="0" w:line="240" w:lineRule="auto"/>
              <w:ind w:left="102"/>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Zelden</w:t>
            </w:r>
          </w:p>
        </w:tc>
        <w:tc>
          <w:tcPr>
            <w:tcW w:w="5733" w:type="dxa"/>
            <w:shd w:val="clear" w:color="auto" w:fill="FFFFFF"/>
          </w:tcPr>
          <w:p w14:paraId="6A68CEA7" w14:textId="77777777" w:rsidR="00E23062" w:rsidRPr="00B16BC7" w:rsidRDefault="00E23062"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geelzucht</w:t>
            </w:r>
          </w:p>
        </w:tc>
      </w:tr>
      <w:tr w:rsidR="00E23062" w:rsidRPr="00B16BC7" w14:paraId="6DAE367F" w14:textId="77777777" w:rsidTr="00DF79EA">
        <w:trPr>
          <w:cantSplit/>
        </w:trPr>
        <w:tc>
          <w:tcPr>
            <w:tcW w:w="3221" w:type="dxa"/>
            <w:shd w:val="clear" w:color="auto" w:fill="FFFFFF"/>
          </w:tcPr>
          <w:p w14:paraId="391D2CD9" w14:textId="77777777" w:rsidR="00E23062" w:rsidRPr="00B16BC7" w:rsidRDefault="00E23062" w:rsidP="000A7EC8">
            <w:pPr>
              <w:widowControl/>
              <w:spacing w:after="0" w:line="240" w:lineRule="auto"/>
              <w:ind w:left="102"/>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Zeer zelden</w:t>
            </w:r>
          </w:p>
        </w:tc>
        <w:tc>
          <w:tcPr>
            <w:tcW w:w="5733" w:type="dxa"/>
            <w:shd w:val="clear" w:color="auto" w:fill="FFFFFF"/>
          </w:tcPr>
          <w:p w14:paraId="2F4E6610" w14:textId="77777777" w:rsidR="00E23062" w:rsidRPr="00B16BC7" w:rsidRDefault="00E23062"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leverfalen, hepatitis</w:t>
            </w:r>
          </w:p>
        </w:tc>
      </w:tr>
      <w:tr w:rsidR="00E23062" w:rsidRPr="00B16BC7" w14:paraId="3A9EFFDB" w14:textId="77777777" w:rsidTr="00DF79EA">
        <w:trPr>
          <w:cantSplit/>
        </w:trPr>
        <w:tc>
          <w:tcPr>
            <w:tcW w:w="8954" w:type="dxa"/>
            <w:gridSpan w:val="2"/>
            <w:shd w:val="clear" w:color="auto" w:fill="FFFFFF"/>
            <w:vAlign w:val="bottom"/>
          </w:tcPr>
          <w:p w14:paraId="4F6D994D" w14:textId="77777777" w:rsidR="00E23062" w:rsidRPr="00B16BC7" w:rsidRDefault="00E23062" w:rsidP="000A7EC8">
            <w:pPr>
              <w:widowControl/>
              <w:spacing w:after="0" w:line="240" w:lineRule="auto"/>
              <w:ind w:left="102"/>
              <w:rPr>
                <w:rFonts w:ascii="Times New Roman" w:eastAsia="Times New Roman"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Huid- en onderhuidaandoeningen</w:t>
            </w:r>
          </w:p>
        </w:tc>
      </w:tr>
      <w:tr w:rsidR="00E23062" w:rsidRPr="001A25DB" w14:paraId="37200ABA" w14:textId="77777777" w:rsidTr="00DF79EA">
        <w:trPr>
          <w:cantSplit/>
        </w:trPr>
        <w:tc>
          <w:tcPr>
            <w:tcW w:w="3221" w:type="dxa"/>
            <w:shd w:val="clear" w:color="auto" w:fill="FFFFFF"/>
          </w:tcPr>
          <w:p w14:paraId="00CA4915" w14:textId="77777777" w:rsidR="00E23062" w:rsidRPr="00B16BC7" w:rsidRDefault="00E23062" w:rsidP="000A7EC8">
            <w:pPr>
              <w:widowControl/>
              <w:spacing w:after="0" w:line="240" w:lineRule="auto"/>
              <w:ind w:left="102"/>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shd w:val="clear" w:color="auto" w:fill="FFFFFF"/>
          </w:tcPr>
          <w:p w14:paraId="6B6259E8" w14:textId="1A08240C" w:rsidR="00E23062" w:rsidRPr="00B16BC7" w:rsidRDefault="00E23062"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papuleu</w:t>
            </w:r>
            <w:r w:rsidR="00BA0069">
              <w:rPr>
                <w:rFonts w:ascii="Times New Roman" w:eastAsia="Times New Roman" w:hAnsi="Times New Roman" w:cs="Times New Roman"/>
                <w:color w:val="000000"/>
                <w:lang w:val="nl-NL" w:eastAsia="nl-NL" w:bidi="nl-NL"/>
              </w:rPr>
              <w:t>z</w:t>
            </w:r>
            <w:r w:rsidRPr="00B16BC7">
              <w:rPr>
                <w:rFonts w:ascii="Times New Roman" w:eastAsia="Times New Roman" w:hAnsi="Times New Roman" w:cs="Times New Roman"/>
                <w:color w:val="000000"/>
                <w:lang w:val="nl-NL" w:eastAsia="nl-NL" w:bidi="nl-NL"/>
              </w:rPr>
              <w:t xml:space="preserve">e huiduitslag, urticaria, hyperhidrose, </w:t>
            </w:r>
            <w:r w:rsidRPr="00B16BC7">
              <w:rPr>
                <w:rFonts w:ascii="Times New Roman" w:eastAsia="Times New Roman" w:hAnsi="Times New Roman" w:cs="Times New Roman"/>
                <w:i/>
                <w:iCs/>
                <w:color w:val="000000"/>
                <w:lang w:val="nl-NL" w:eastAsia="nl-NL" w:bidi="nl-NL"/>
              </w:rPr>
              <w:t>jeuk</w:t>
            </w:r>
          </w:p>
        </w:tc>
      </w:tr>
      <w:tr w:rsidR="00E23062" w:rsidRPr="001A25DB" w14:paraId="1B8C963E" w14:textId="77777777" w:rsidTr="00DF79EA">
        <w:trPr>
          <w:cantSplit/>
        </w:trPr>
        <w:tc>
          <w:tcPr>
            <w:tcW w:w="3221" w:type="dxa"/>
            <w:shd w:val="clear" w:color="auto" w:fill="FFFFFF"/>
          </w:tcPr>
          <w:p w14:paraId="634840BC" w14:textId="77777777" w:rsidR="00E23062" w:rsidRPr="00B16BC7" w:rsidRDefault="00E23062" w:rsidP="000A7EC8">
            <w:pPr>
              <w:widowControl/>
              <w:spacing w:after="0" w:line="240" w:lineRule="auto"/>
              <w:ind w:left="102"/>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Zelden</w:t>
            </w:r>
          </w:p>
        </w:tc>
        <w:tc>
          <w:tcPr>
            <w:tcW w:w="5733" w:type="dxa"/>
            <w:shd w:val="clear" w:color="auto" w:fill="FFFFFF"/>
            <w:vAlign w:val="bottom"/>
          </w:tcPr>
          <w:p w14:paraId="65E84ADB" w14:textId="77777777" w:rsidR="00E23062" w:rsidRPr="00B16BC7" w:rsidRDefault="00E23062"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i/>
                <w:iCs/>
                <w:color w:val="000000"/>
                <w:lang w:val="nl-NL" w:eastAsia="nl-NL" w:bidi="nl-NL"/>
              </w:rPr>
              <w:t>toxische epidermale necrolyse, syndroom van Stevens-Johnson,</w:t>
            </w:r>
            <w:r w:rsidRPr="00B16BC7">
              <w:rPr>
                <w:rFonts w:ascii="Times New Roman" w:eastAsia="Times New Roman" w:hAnsi="Times New Roman" w:cs="Times New Roman"/>
                <w:color w:val="000000"/>
                <w:lang w:val="nl-NL" w:eastAsia="nl-NL" w:bidi="nl-NL"/>
              </w:rPr>
              <w:t xml:space="preserve"> angstzweet</w:t>
            </w:r>
          </w:p>
        </w:tc>
      </w:tr>
      <w:tr w:rsidR="00E23062" w:rsidRPr="00B16BC7" w14:paraId="0D22AF10" w14:textId="77777777" w:rsidTr="00DF79EA">
        <w:trPr>
          <w:cantSplit/>
        </w:trPr>
        <w:tc>
          <w:tcPr>
            <w:tcW w:w="8954" w:type="dxa"/>
            <w:gridSpan w:val="2"/>
            <w:shd w:val="clear" w:color="auto" w:fill="FFFFFF"/>
            <w:vAlign w:val="bottom"/>
          </w:tcPr>
          <w:p w14:paraId="7B6C8476" w14:textId="77777777" w:rsidR="00E23062" w:rsidRPr="00B16BC7" w:rsidRDefault="00E23062" w:rsidP="000A7EC8">
            <w:pPr>
              <w:keepNext/>
              <w:widowControl/>
              <w:spacing w:after="0" w:line="240" w:lineRule="auto"/>
              <w:ind w:left="102"/>
              <w:rPr>
                <w:rFonts w:ascii="Times New Roman" w:eastAsia="Times New Roman"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Skeletspierstelsel- en bindweefselaandoeningen</w:t>
            </w:r>
          </w:p>
        </w:tc>
      </w:tr>
      <w:tr w:rsidR="00E23062" w:rsidRPr="001A25DB" w14:paraId="650F0548" w14:textId="77777777" w:rsidTr="00DF79EA">
        <w:trPr>
          <w:cantSplit/>
        </w:trPr>
        <w:tc>
          <w:tcPr>
            <w:tcW w:w="3221" w:type="dxa"/>
            <w:shd w:val="clear" w:color="auto" w:fill="FFFFFF"/>
          </w:tcPr>
          <w:p w14:paraId="06A2A699" w14:textId="77777777" w:rsidR="00E23062" w:rsidRPr="00B16BC7" w:rsidRDefault="00E23062"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Vaak</w:t>
            </w:r>
          </w:p>
        </w:tc>
        <w:tc>
          <w:tcPr>
            <w:tcW w:w="5733" w:type="dxa"/>
            <w:shd w:val="clear" w:color="auto" w:fill="FFFFFF"/>
          </w:tcPr>
          <w:p w14:paraId="28DDEE63" w14:textId="77777777" w:rsidR="00E23062" w:rsidRPr="00B16BC7" w:rsidRDefault="00E23062"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spierkramp, artralgie, rugpijn, pijn in ledematen, cervicaal spasme</w:t>
            </w:r>
          </w:p>
        </w:tc>
      </w:tr>
      <w:tr w:rsidR="00E23062" w:rsidRPr="001A25DB" w14:paraId="5E6BF09F" w14:textId="77777777" w:rsidTr="00DF79EA">
        <w:trPr>
          <w:cantSplit/>
        </w:trPr>
        <w:tc>
          <w:tcPr>
            <w:tcW w:w="3221" w:type="dxa"/>
            <w:shd w:val="clear" w:color="auto" w:fill="FFFFFF"/>
          </w:tcPr>
          <w:p w14:paraId="0C4A99A4" w14:textId="77777777" w:rsidR="00E23062" w:rsidRPr="00B16BC7" w:rsidRDefault="00E23062"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shd w:val="clear" w:color="auto" w:fill="FFFFFF"/>
          </w:tcPr>
          <w:p w14:paraId="24F4CD12" w14:textId="77777777" w:rsidR="00E23062" w:rsidRPr="00B16BC7" w:rsidRDefault="00E23062"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zwelling van gewrichten, myalgie, spiercontracties, nekpijn, spierstijfheid</w:t>
            </w:r>
          </w:p>
        </w:tc>
      </w:tr>
      <w:tr w:rsidR="00E23062" w:rsidRPr="00B16BC7" w14:paraId="7BDD5653" w14:textId="77777777" w:rsidTr="00DF79EA">
        <w:trPr>
          <w:cantSplit/>
        </w:trPr>
        <w:tc>
          <w:tcPr>
            <w:tcW w:w="3221" w:type="dxa"/>
            <w:shd w:val="clear" w:color="auto" w:fill="FFFFFF"/>
          </w:tcPr>
          <w:p w14:paraId="6DFAEFBB" w14:textId="77777777" w:rsidR="00E23062" w:rsidRPr="00B16BC7" w:rsidRDefault="00E23062"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Zelden</w:t>
            </w:r>
          </w:p>
        </w:tc>
        <w:tc>
          <w:tcPr>
            <w:tcW w:w="5733" w:type="dxa"/>
            <w:shd w:val="clear" w:color="auto" w:fill="FFFFFF"/>
          </w:tcPr>
          <w:p w14:paraId="4ECBCF52" w14:textId="77777777" w:rsidR="00E23062" w:rsidRPr="00B16BC7" w:rsidRDefault="00E23062"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rabdomyolyse</w:t>
            </w:r>
          </w:p>
        </w:tc>
      </w:tr>
      <w:tr w:rsidR="00E23062" w:rsidRPr="00B16BC7" w14:paraId="0D97C6E0" w14:textId="77777777" w:rsidTr="00DF79EA">
        <w:trPr>
          <w:cantSplit/>
        </w:trPr>
        <w:tc>
          <w:tcPr>
            <w:tcW w:w="8954" w:type="dxa"/>
            <w:gridSpan w:val="2"/>
            <w:shd w:val="clear" w:color="auto" w:fill="FFFFFF"/>
            <w:vAlign w:val="bottom"/>
          </w:tcPr>
          <w:p w14:paraId="7545B0AD" w14:textId="77777777" w:rsidR="00E23062" w:rsidRPr="00B16BC7" w:rsidRDefault="00E23062" w:rsidP="000A7EC8">
            <w:pPr>
              <w:widowControl/>
              <w:spacing w:after="0" w:line="240" w:lineRule="auto"/>
              <w:ind w:left="102"/>
              <w:rPr>
                <w:rFonts w:ascii="Times New Roman" w:eastAsia="Arial Unicode MS"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Nier- en urinewegaandoeningen</w:t>
            </w:r>
          </w:p>
        </w:tc>
      </w:tr>
      <w:tr w:rsidR="00E23062" w:rsidRPr="00B16BC7" w14:paraId="2A9762BA" w14:textId="77777777" w:rsidTr="00DF79EA">
        <w:trPr>
          <w:cantSplit/>
        </w:trPr>
        <w:tc>
          <w:tcPr>
            <w:tcW w:w="3221" w:type="dxa"/>
            <w:shd w:val="clear" w:color="auto" w:fill="FFFFFF"/>
            <w:vAlign w:val="bottom"/>
          </w:tcPr>
          <w:p w14:paraId="12B533C1" w14:textId="77777777" w:rsidR="00E23062" w:rsidRPr="00B16BC7" w:rsidRDefault="00E23062"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shd w:val="clear" w:color="auto" w:fill="FFFFFF"/>
            <w:vAlign w:val="bottom"/>
          </w:tcPr>
          <w:p w14:paraId="4C8F2551" w14:textId="77777777" w:rsidR="00E23062" w:rsidRPr="00B16BC7" w:rsidRDefault="00E23062"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urine-incontinentie, dysurie</w:t>
            </w:r>
          </w:p>
        </w:tc>
      </w:tr>
      <w:tr w:rsidR="00E23062" w:rsidRPr="00B16BC7" w14:paraId="0F6B43B5" w14:textId="77777777" w:rsidTr="00DF79EA">
        <w:trPr>
          <w:cantSplit/>
        </w:trPr>
        <w:tc>
          <w:tcPr>
            <w:tcW w:w="3221" w:type="dxa"/>
            <w:shd w:val="clear" w:color="auto" w:fill="FFFFFF"/>
            <w:vAlign w:val="bottom"/>
          </w:tcPr>
          <w:p w14:paraId="0CB34C4B" w14:textId="77777777" w:rsidR="00E23062" w:rsidRPr="00B16BC7" w:rsidRDefault="00E23062"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Zelden</w:t>
            </w:r>
          </w:p>
        </w:tc>
        <w:tc>
          <w:tcPr>
            <w:tcW w:w="5733" w:type="dxa"/>
            <w:shd w:val="clear" w:color="auto" w:fill="FFFFFF"/>
            <w:vAlign w:val="bottom"/>
          </w:tcPr>
          <w:p w14:paraId="5582A11A" w14:textId="77777777" w:rsidR="00E23062" w:rsidRPr="00B16BC7" w:rsidRDefault="00E23062"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 xml:space="preserve">nierfalen, oligurie, </w:t>
            </w:r>
            <w:r w:rsidRPr="00B16BC7">
              <w:rPr>
                <w:rFonts w:ascii="Times New Roman" w:eastAsia="Times New Roman" w:hAnsi="Times New Roman" w:cs="Times New Roman"/>
                <w:i/>
                <w:iCs/>
                <w:color w:val="000000"/>
                <w:lang w:val="nl-NL" w:eastAsia="nl-NL" w:bidi="nl-NL"/>
              </w:rPr>
              <w:t>urineretentie</w:t>
            </w:r>
          </w:p>
        </w:tc>
      </w:tr>
      <w:tr w:rsidR="00E23062" w:rsidRPr="00B16BC7" w14:paraId="293ABA5E" w14:textId="77777777" w:rsidTr="00DF79EA">
        <w:trPr>
          <w:cantSplit/>
        </w:trPr>
        <w:tc>
          <w:tcPr>
            <w:tcW w:w="8954" w:type="dxa"/>
            <w:gridSpan w:val="2"/>
            <w:shd w:val="clear" w:color="auto" w:fill="FFFFFF"/>
            <w:vAlign w:val="bottom"/>
          </w:tcPr>
          <w:p w14:paraId="21112164" w14:textId="77777777" w:rsidR="00E23062" w:rsidRPr="00B16BC7" w:rsidRDefault="00E23062" w:rsidP="000A7EC8">
            <w:pPr>
              <w:keepNext/>
              <w:widowControl/>
              <w:spacing w:after="0" w:line="240" w:lineRule="auto"/>
              <w:ind w:left="102"/>
              <w:rPr>
                <w:rFonts w:ascii="Times New Roman" w:eastAsia="Times New Roman"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Voortplantingsstelsel- en borstaandoeningen</w:t>
            </w:r>
          </w:p>
        </w:tc>
      </w:tr>
      <w:tr w:rsidR="00E23062" w:rsidRPr="00B16BC7" w14:paraId="66124053" w14:textId="77777777" w:rsidTr="00DF79EA">
        <w:trPr>
          <w:cantSplit/>
        </w:trPr>
        <w:tc>
          <w:tcPr>
            <w:tcW w:w="3221" w:type="dxa"/>
            <w:shd w:val="clear" w:color="auto" w:fill="FFFFFF"/>
          </w:tcPr>
          <w:p w14:paraId="4D0C7519" w14:textId="77777777" w:rsidR="00E23062" w:rsidRPr="00B16BC7" w:rsidRDefault="00E23062"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Vaak</w:t>
            </w:r>
          </w:p>
        </w:tc>
        <w:tc>
          <w:tcPr>
            <w:tcW w:w="5733" w:type="dxa"/>
            <w:shd w:val="clear" w:color="auto" w:fill="FFFFFF"/>
          </w:tcPr>
          <w:p w14:paraId="71F52ED3" w14:textId="77777777" w:rsidR="00E23062" w:rsidRPr="00B16BC7" w:rsidRDefault="00E23062"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erectiele disfunctie</w:t>
            </w:r>
          </w:p>
        </w:tc>
      </w:tr>
      <w:tr w:rsidR="00E23062" w:rsidRPr="001A25DB" w14:paraId="41ED8E36" w14:textId="77777777" w:rsidTr="00DF79EA">
        <w:trPr>
          <w:cantSplit/>
        </w:trPr>
        <w:tc>
          <w:tcPr>
            <w:tcW w:w="3221" w:type="dxa"/>
            <w:shd w:val="clear" w:color="auto" w:fill="FFFFFF"/>
          </w:tcPr>
          <w:p w14:paraId="653A8ABD" w14:textId="77777777" w:rsidR="00E23062" w:rsidRPr="00B16BC7" w:rsidRDefault="00E23062"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shd w:val="clear" w:color="auto" w:fill="FFFFFF"/>
            <w:vAlign w:val="bottom"/>
          </w:tcPr>
          <w:p w14:paraId="11E965A8" w14:textId="77777777" w:rsidR="00E23062" w:rsidRPr="00B16BC7" w:rsidRDefault="00E23062"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seksuele disfunctie, vertraagde ejaculatie, dysmenorroe, pijn in de borst</w:t>
            </w:r>
          </w:p>
        </w:tc>
      </w:tr>
      <w:tr w:rsidR="00E23062" w:rsidRPr="001A25DB" w14:paraId="2E86DA38" w14:textId="77777777" w:rsidTr="00DF79EA">
        <w:trPr>
          <w:cantSplit/>
        </w:trPr>
        <w:tc>
          <w:tcPr>
            <w:tcW w:w="3221" w:type="dxa"/>
            <w:shd w:val="clear" w:color="auto" w:fill="FFFFFF"/>
          </w:tcPr>
          <w:p w14:paraId="51757F97" w14:textId="77777777" w:rsidR="00E23062" w:rsidRPr="00B16BC7" w:rsidRDefault="00E23062"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Zelden</w:t>
            </w:r>
          </w:p>
        </w:tc>
        <w:tc>
          <w:tcPr>
            <w:tcW w:w="5733" w:type="dxa"/>
            <w:shd w:val="clear" w:color="auto" w:fill="FFFFFF"/>
            <w:vAlign w:val="bottom"/>
          </w:tcPr>
          <w:p w14:paraId="23AC92C2" w14:textId="77777777" w:rsidR="00E23062" w:rsidRPr="00B16BC7" w:rsidRDefault="00E23062"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 xml:space="preserve">amenorroe, galactorroe, groter worden van de borsten, </w:t>
            </w:r>
            <w:r w:rsidRPr="00B16BC7">
              <w:rPr>
                <w:rFonts w:ascii="Times New Roman" w:eastAsia="Times New Roman" w:hAnsi="Times New Roman" w:cs="Times New Roman"/>
                <w:i/>
                <w:iCs/>
                <w:color w:val="000000"/>
                <w:lang w:val="nl-NL" w:eastAsia="nl-NL" w:bidi="nl-NL"/>
              </w:rPr>
              <w:t>gynaecomastie</w:t>
            </w:r>
          </w:p>
        </w:tc>
      </w:tr>
      <w:tr w:rsidR="00E23062" w:rsidRPr="00B16BC7" w14:paraId="53EFA279" w14:textId="77777777" w:rsidTr="00DF79EA">
        <w:trPr>
          <w:cantSplit/>
        </w:trPr>
        <w:tc>
          <w:tcPr>
            <w:tcW w:w="8954" w:type="dxa"/>
            <w:gridSpan w:val="2"/>
            <w:shd w:val="clear" w:color="auto" w:fill="FFFFFF"/>
            <w:vAlign w:val="bottom"/>
          </w:tcPr>
          <w:p w14:paraId="066E6399" w14:textId="77777777" w:rsidR="00E23062" w:rsidRPr="00B16BC7" w:rsidRDefault="00E23062" w:rsidP="000A7EC8">
            <w:pPr>
              <w:widowControl/>
              <w:spacing w:after="0" w:line="240" w:lineRule="auto"/>
              <w:ind w:left="101"/>
              <w:rPr>
                <w:rFonts w:ascii="Times New Roman" w:eastAsia="Times New Roman"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Algemene aandoeningen en toedieningsplaatsstoornissen</w:t>
            </w:r>
          </w:p>
        </w:tc>
      </w:tr>
      <w:tr w:rsidR="00E23062" w:rsidRPr="001A25DB" w14:paraId="7B737813" w14:textId="77777777" w:rsidTr="00DF79EA">
        <w:trPr>
          <w:cantSplit/>
        </w:trPr>
        <w:tc>
          <w:tcPr>
            <w:tcW w:w="3221" w:type="dxa"/>
            <w:shd w:val="clear" w:color="auto" w:fill="FFFFFF"/>
          </w:tcPr>
          <w:p w14:paraId="2B38D725" w14:textId="77777777" w:rsidR="00E23062" w:rsidRPr="00B16BC7" w:rsidRDefault="00E23062"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Vaak</w:t>
            </w:r>
          </w:p>
        </w:tc>
        <w:tc>
          <w:tcPr>
            <w:tcW w:w="5733" w:type="dxa"/>
            <w:shd w:val="clear" w:color="auto" w:fill="FFFFFF"/>
            <w:vAlign w:val="bottom"/>
          </w:tcPr>
          <w:p w14:paraId="3EA28274" w14:textId="77777777" w:rsidR="00E23062" w:rsidRPr="00B16BC7" w:rsidRDefault="00E23062"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perifeer oedeem, oedeem, abnormale gang, vallen, een dronken gevoel hebben, zich abnormaal voelen, vermoeidheid</w:t>
            </w:r>
          </w:p>
        </w:tc>
      </w:tr>
      <w:tr w:rsidR="00E23062" w:rsidRPr="001A25DB" w14:paraId="51DA26EC" w14:textId="77777777" w:rsidTr="00DF79EA">
        <w:trPr>
          <w:cantSplit/>
        </w:trPr>
        <w:tc>
          <w:tcPr>
            <w:tcW w:w="3221" w:type="dxa"/>
            <w:shd w:val="clear" w:color="auto" w:fill="FFFFFF"/>
          </w:tcPr>
          <w:p w14:paraId="17D26C3D" w14:textId="77777777" w:rsidR="00E23062" w:rsidRPr="00B16BC7" w:rsidRDefault="00E23062"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shd w:val="clear" w:color="auto" w:fill="FFFFFF"/>
            <w:vAlign w:val="bottom"/>
          </w:tcPr>
          <w:p w14:paraId="7E8F1308" w14:textId="77777777" w:rsidR="00E23062" w:rsidRPr="00B16BC7" w:rsidRDefault="00E23062"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 xml:space="preserve">gegeneraliseerd oedeem, </w:t>
            </w:r>
            <w:r w:rsidRPr="00B16BC7">
              <w:rPr>
                <w:rFonts w:ascii="Times New Roman" w:eastAsia="Times New Roman" w:hAnsi="Times New Roman" w:cs="Times New Roman"/>
                <w:i/>
                <w:iCs/>
                <w:color w:val="000000"/>
                <w:lang w:val="nl-NL" w:eastAsia="nl-NL" w:bidi="nl-NL"/>
              </w:rPr>
              <w:t>gezichtsoedeem,</w:t>
            </w:r>
            <w:r w:rsidRPr="00B16BC7">
              <w:rPr>
                <w:rFonts w:ascii="Times New Roman" w:eastAsia="Times New Roman" w:hAnsi="Times New Roman" w:cs="Times New Roman"/>
                <w:color w:val="000000"/>
                <w:lang w:val="nl-NL" w:eastAsia="nl-NL" w:bidi="nl-NL"/>
              </w:rPr>
              <w:t xml:space="preserve"> beklemd gevoel op de borst, pijn, koorts, dorst, koude rillingen, asthenie</w:t>
            </w:r>
          </w:p>
        </w:tc>
      </w:tr>
      <w:tr w:rsidR="00E23062" w:rsidRPr="00B16BC7" w14:paraId="4F4C33E7" w14:textId="77777777" w:rsidTr="00DF79EA">
        <w:trPr>
          <w:cantSplit/>
        </w:trPr>
        <w:tc>
          <w:tcPr>
            <w:tcW w:w="8954" w:type="dxa"/>
            <w:gridSpan w:val="2"/>
            <w:shd w:val="clear" w:color="auto" w:fill="FFFFFF"/>
            <w:vAlign w:val="bottom"/>
          </w:tcPr>
          <w:p w14:paraId="3913FFE1" w14:textId="77777777" w:rsidR="00E23062" w:rsidRPr="00B16BC7" w:rsidRDefault="00E23062" w:rsidP="000A7EC8">
            <w:pPr>
              <w:widowControl/>
              <w:spacing w:after="0" w:line="240" w:lineRule="auto"/>
              <w:ind w:left="102"/>
              <w:rPr>
                <w:rFonts w:ascii="Times New Roman" w:eastAsia="Arial Unicode MS" w:hAnsi="Times New Roman" w:cs="Times New Roman"/>
                <w:b/>
                <w:color w:val="000000"/>
                <w:lang w:val="nl-NL" w:eastAsia="nl-NL" w:bidi="nl-NL"/>
              </w:rPr>
            </w:pPr>
            <w:r w:rsidRPr="00B16BC7">
              <w:rPr>
                <w:rFonts w:ascii="Times New Roman" w:eastAsia="Times New Roman" w:hAnsi="Times New Roman" w:cs="Times New Roman"/>
                <w:b/>
                <w:color w:val="000000"/>
                <w:lang w:val="nl-NL" w:eastAsia="nl-NL" w:bidi="nl-NL"/>
              </w:rPr>
              <w:t>Onderzoeken</w:t>
            </w:r>
          </w:p>
        </w:tc>
      </w:tr>
      <w:tr w:rsidR="00E23062" w:rsidRPr="00B16BC7" w14:paraId="140B10AB" w14:textId="77777777" w:rsidTr="00DF79EA">
        <w:trPr>
          <w:cantSplit/>
        </w:trPr>
        <w:tc>
          <w:tcPr>
            <w:tcW w:w="3221" w:type="dxa"/>
            <w:shd w:val="clear" w:color="auto" w:fill="FFFFFF"/>
            <w:vAlign w:val="bottom"/>
          </w:tcPr>
          <w:p w14:paraId="3970049A" w14:textId="77777777" w:rsidR="00E23062" w:rsidRPr="00B16BC7" w:rsidRDefault="00E23062"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Vaak</w:t>
            </w:r>
          </w:p>
        </w:tc>
        <w:tc>
          <w:tcPr>
            <w:tcW w:w="5733" w:type="dxa"/>
            <w:shd w:val="clear" w:color="auto" w:fill="FFFFFF"/>
            <w:vAlign w:val="bottom"/>
          </w:tcPr>
          <w:p w14:paraId="196D6010" w14:textId="77777777" w:rsidR="00E23062" w:rsidRPr="00B16BC7" w:rsidRDefault="00E23062"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gewichtstoename</w:t>
            </w:r>
          </w:p>
        </w:tc>
      </w:tr>
      <w:tr w:rsidR="00E23062" w:rsidRPr="001A25DB" w14:paraId="4225A94F" w14:textId="77777777" w:rsidTr="00DF79EA">
        <w:trPr>
          <w:cantSplit/>
        </w:trPr>
        <w:tc>
          <w:tcPr>
            <w:tcW w:w="3221" w:type="dxa"/>
            <w:shd w:val="clear" w:color="auto" w:fill="FFFFFF"/>
          </w:tcPr>
          <w:p w14:paraId="078B3535" w14:textId="77777777" w:rsidR="00E23062" w:rsidRPr="00B16BC7" w:rsidRDefault="00E23062"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Soms</w:t>
            </w:r>
          </w:p>
        </w:tc>
        <w:tc>
          <w:tcPr>
            <w:tcW w:w="5733" w:type="dxa"/>
            <w:shd w:val="clear" w:color="auto" w:fill="FFFFFF"/>
            <w:vAlign w:val="bottom"/>
          </w:tcPr>
          <w:p w14:paraId="0284F7DE" w14:textId="455BAF42" w:rsidR="00E23062" w:rsidRPr="00B16BC7" w:rsidRDefault="00E23062"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verhoogd creatinefosfokinase in het bloed, verhoogd glucose in het bloed, afname van het aantal bloedplaatjes, verhoogd creatinine in het bloed, verlaagd kalium in het bloed, gewichtsafname</w:t>
            </w:r>
          </w:p>
        </w:tc>
      </w:tr>
      <w:tr w:rsidR="00E23062" w:rsidRPr="001A25DB" w14:paraId="0BA028F7" w14:textId="77777777" w:rsidTr="00DF79EA">
        <w:trPr>
          <w:cantSplit/>
        </w:trPr>
        <w:tc>
          <w:tcPr>
            <w:tcW w:w="3221" w:type="dxa"/>
            <w:shd w:val="clear" w:color="auto" w:fill="FFFFFF"/>
          </w:tcPr>
          <w:p w14:paraId="39DD153E" w14:textId="77777777" w:rsidR="00E23062" w:rsidRPr="00B16BC7" w:rsidRDefault="00E23062" w:rsidP="000A7EC8">
            <w:pPr>
              <w:widowControl/>
              <w:spacing w:after="0" w:line="240" w:lineRule="auto"/>
              <w:ind w:left="101"/>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Zelden</w:t>
            </w:r>
          </w:p>
        </w:tc>
        <w:tc>
          <w:tcPr>
            <w:tcW w:w="5733" w:type="dxa"/>
            <w:shd w:val="clear" w:color="auto" w:fill="FFFFFF"/>
          </w:tcPr>
          <w:p w14:paraId="7184B852" w14:textId="77777777" w:rsidR="00E23062" w:rsidRPr="00B16BC7" w:rsidRDefault="00E23062" w:rsidP="000A7EC8">
            <w:pPr>
              <w:widowControl/>
              <w:spacing w:after="0" w:line="240" w:lineRule="auto"/>
              <w:rPr>
                <w:rFonts w:ascii="Times New Roman" w:eastAsia="Times New Roman" w:hAnsi="Times New Roman" w:cs="Times New Roman"/>
                <w:color w:val="000000"/>
                <w:lang w:val="nl-NL" w:eastAsia="nl-NL" w:bidi="nl-NL"/>
              </w:rPr>
            </w:pPr>
            <w:r w:rsidRPr="00B16BC7">
              <w:rPr>
                <w:rFonts w:ascii="Times New Roman" w:eastAsia="Times New Roman" w:hAnsi="Times New Roman" w:cs="Times New Roman"/>
                <w:color w:val="000000"/>
                <w:lang w:val="nl-NL" w:eastAsia="nl-NL" w:bidi="nl-NL"/>
              </w:rPr>
              <w:t>afname van het aantal witte bloedcellen</w:t>
            </w:r>
          </w:p>
        </w:tc>
      </w:tr>
    </w:tbl>
    <w:p w14:paraId="1A5032EC" w14:textId="77777777" w:rsidR="00E23062" w:rsidRPr="00DF79EA" w:rsidRDefault="00E23062" w:rsidP="000A7EC8">
      <w:pPr>
        <w:widowControl/>
        <w:spacing w:after="0" w:line="240" w:lineRule="auto"/>
        <w:rPr>
          <w:rFonts w:ascii="Times New Roman" w:eastAsia="Times New Roman" w:hAnsi="Times New Roman" w:cs="Times New Roman"/>
          <w:sz w:val="20"/>
          <w:szCs w:val="20"/>
          <w:lang w:val="nl-NL"/>
        </w:rPr>
      </w:pPr>
      <w:r w:rsidRPr="00DF79EA">
        <w:rPr>
          <w:rFonts w:ascii="Times New Roman" w:eastAsia="Times New Roman" w:hAnsi="Times New Roman" w:cs="Times New Roman"/>
          <w:sz w:val="20"/>
          <w:szCs w:val="20"/>
          <w:lang w:val="nl-NL"/>
        </w:rPr>
        <w:t>* Verhoogd alanineaminotransferase (ALAT), verhoogd aspartaataminotransferase (ASAT).</w:t>
      </w:r>
    </w:p>
    <w:p w14:paraId="11BE3B23" w14:textId="77777777" w:rsidR="00E23062" w:rsidRPr="00B16BC7" w:rsidRDefault="00E23062" w:rsidP="000A7EC8">
      <w:pPr>
        <w:widowControl/>
        <w:spacing w:after="0" w:line="240" w:lineRule="auto"/>
        <w:rPr>
          <w:rFonts w:ascii="Times New Roman" w:hAnsi="Times New Roman" w:cs="Times New Roman"/>
          <w:lang w:val="nl-NL"/>
        </w:rPr>
      </w:pPr>
    </w:p>
    <w:p w14:paraId="49EF786B"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Na stopzetting van korte- en langetermijnbehandelingen met pregabaline zijn abstinentieverschijnselen waargenomen. De volgende verschijnselen zijn gemeld: slapeloosheid, hoofdpijn, misselijkheid, angst, diarree, griepsyndroom, convulsies, zenuwachtigheid, depressie, suïcidale ideatie, pijn, hyperhidrose </w:t>
      </w:r>
      <w:r w:rsidRPr="00B16BC7">
        <w:rPr>
          <w:rFonts w:ascii="Times New Roman" w:eastAsia="Times New Roman" w:hAnsi="Times New Roman" w:cs="Times New Roman"/>
          <w:lang w:val="nl-NL"/>
        </w:rPr>
        <w:lastRenderedPageBreak/>
        <w:t>en duizeligheid. Deze verschijnselen kunnen wijzen op geneesmiddelafhankelijkheid. De patiënt dient hiervan op de hoogte gebracht te worden bij het begin van de behandeling. Er zijn gegevens die doen vermoeden dat de incidentie en ernst van de abstinentieverschijnselen na het staken van een langetermijnbehandeling met pregabaline dosisgerelateerd kunnen zijn (zie rubrieken 4.2 en 4.4).</w:t>
      </w:r>
    </w:p>
    <w:p w14:paraId="02EB7E63" w14:textId="77777777" w:rsidR="00E23062" w:rsidRPr="00B16BC7" w:rsidRDefault="00E23062" w:rsidP="000A7EC8">
      <w:pPr>
        <w:widowControl/>
        <w:spacing w:after="0" w:line="240" w:lineRule="auto"/>
        <w:rPr>
          <w:rFonts w:ascii="Times New Roman" w:hAnsi="Times New Roman" w:cs="Times New Roman"/>
          <w:lang w:val="nl-NL"/>
        </w:rPr>
      </w:pPr>
    </w:p>
    <w:p w14:paraId="1F5C4374"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Pediatrische patiënten</w:t>
      </w:r>
    </w:p>
    <w:p w14:paraId="3194886B"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Het veiligheidsprofiel van pregabaline in vijf onderzoeken met kinderen bij patiënten met partiële epilepsie met of zonder secundaire gegeneraliseerde aanvallen (onderzoek van 12 weken naar werkzaamheid en veiligheid bij patiënten in de leeftijd van 4 tot 16 jaar, n=295; onderzoek van 14 dagen naar werkzaamheid en veiligheid bij patiënten in de leeftijd van 1 maand tot jonger dan 4 jaar, n=175; onderzoek naar farmacokinetiek en verdraagbaarheid, n=65; en twee 1-jarige open-label vervolgonderzoeken naar veiligheid, n=54 en n=431) was vergelijkbaar met het profiel in de onderzoeken met volwassen patiënten met epilepsie. De meest voorkomende bijwerkingen die zijn waargenomen in het onderzoek van 12 weken met pregabalinebehandeling waren slaperigheid, pyrexie, bovensteluchtweginfectie, toegenomen eetlust, gewichtstoename en nasofaryngitis. De meest voorkomende bijwerkingen die zijn waargenomen in het onderzoek van 14 dagen met pregabalinebehandeling waren slaperigheid, bovensteluchtweginfectie en pyrexie (zie rubrieken 4.2, 5.1 en 5.2).</w:t>
      </w:r>
    </w:p>
    <w:p w14:paraId="2A424218" w14:textId="77777777" w:rsidR="00E23062" w:rsidRPr="00B16BC7" w:rsidRDefault="00E23062" w:rsidP="000A7EC8">
      <w:pPr>
        <w:widowControl/>
        <w:spacing w:after="0" w:line="240" w:lineRule="auto"/>
        <w:rPr>
          <w:rFonts w:ascii="Times New Roman" w:hAnsi="Times New Roman" w:cs="Times New Roman"/>
          <w:lang w:val="nl-NL"/>
        </w:rPr>
      </w:pPr>
    </w:p>
    <w:p w14:paraId="4AEE68A9"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Melding van vermoedelijke bijwerkingen</w:t>
      </w:r>
    </w:p>
    <w:p w14:paraId="37320259"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B16BC7">
        <w:rPr>
          <w:rFonts w:ascii="Times New Roman" w:eastAsia="Times New Roman" w:hAnsi="Times New Roman" w:cs="Times New Roman"/>
          <w:highlight w:val="lightGray"/>
          <w:lang w:val="nl-NL"/>
        </w:rPr>
        <w:t xml:space="preserve">het nationale meldsysteem zoals vermeld in </w:t>
      </w:r>
      <w:hyperlink r:id="rId16" w:history="1">
        <w:r w:rsidRPr="00B16BC7">
          <w:rPr>
            <w:rStyle w:val="Hyperlink"/>
            <w:rFonts w:ascii="Times New Roman" w:eastAsia="Times New Roman" w:hAnsi="Times New Roman" w:cs="Times New Roman"/>
            <w:highlight w:val="lightGray"/>
            <w:lang w:val="nl-NL"/>
          </w:rPr>
          <w:t>aanhangsel V</w:t>
        </w:r>
      </w:hyperlink>
      <w:r w:rsidRPr="00B16BC7">
        <w:rPr>
          <w:rFonts w:ascii="Times New Roman" w:eastAsia="Times New Roman" w:hAnsi="Times New Roman" w:cs="Times New Roman"/>
          <w:highlight w:val="lightGray"/>
          <w:lang w:val="nl-NL"/>
        </w:rPr>
        <w:t>.</w:t>
      </w:r>
    </w:p>
    <w:p w14:paraId="1490D9D7" w14:textId="77777777" w:rsidR="00E23062" w:rsidRPr="00B16BC7" w:rsidRDefault="00E23062" w:rsidP="000A7EC8">
      <w:pPr>
        <w:widowControl/>
        <w:spacing w:after="0" w:line="240" w:lineRule="auto"/>
        <w:rPr>
          <w:rFonts w:ascii="Times New Roman" w:hAnsi="Times New Roman" w:cs="Times New Roman"/>
          <w:lang w:val="nl-NL"/>
        </w:rPr>
      </w:pPr>
    </w:p>
    <w:p w14:paraId="1401C7DA" w14:textId="77777777" w:rsidR="00E23062" w:rsidRPr="00B16BC7" w:rsidRDefault="00E23062" w:rsidP="000A7EC8">
      <w:pPr>
        <w:widowControl/>
        <w:tabs>
          <w:tab w:val="left" w:pos="540"/>
        </w:tabs>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4.9</w:t>
      </w:r>
      <w:r w:rsidRPr="00B16BC7">
        <w:rPr>
          <w:rFonts w:ascii="Times New Roman" w:eastAsia="Times New Roman" w:hAnsi="Times New Roman" w:cs="Times New Roman"/>
          <w:b/>
          <w:bCs/>
          <w:lang w:val="nl-NL"/>
        </w:rPr>
        <w:tab/>
        <w:t>Overdosering</w:t>
      </w:r>
    </w:p>
    <w:p w14:paraId="235CB942" w14:textId="77777777" w:rsidR="00E23062" w:rsidRPr="00B16BC7" w:rsidRDefault="00E23062" w:rsidP="000A7EC8">
      <w:pPr>
        <w:widowControl/>
        <w:spacing w:after="0" w:line="240" w:lineRule="auto"/>
        <w:rPr>
          <w:rFonts w:ascii="Times New Roman" w:hAnsi="Times New Roman" w:cs="Times New Roman"/>
          <w:lang w:val="nl-NL"/>
        </w:rPr>
      </w:pPr>
    </w:p>
    <w:p w14:paraId="373BE242"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meest gemelde bijwerkingen die tijdens post-marketing ervaring zijn geobserveerd bij inname van een overdosis pregabaline waren slaperigheid, verwardheid, agitatie en rusteloosheid. Epileptische aanvallen werden ook gemeld.</w:t>
      </w:r>
    </w:p>
    <w:p w14:paraId="0F63CA2F" w14:textId="77777777" w:rsidR="00E23062" w:rsidRPr="00B16BC7" w:rsidRDefault="00E23062" w:rsidP="000A7EC8">
      <w:pPr>
        <w:widowControl/>
        <w:spacing w:after="0" w:line="240" w:lineRule="auto"/>
        <w:rPr>
          <w:rFonts w:ascii="Times New Roman" w:hAnsi="Times New Roman" w:cs="Times New Roman"/>
          <w:lang w:val="nl-NL"/>
        </w:rPr>
      </w:pPr>
    </w:p>
    <w:p w14:paraId="02501624"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Er zijn zeldzame gevallen van coma gemeld.</w:t>
      </w:r>
    </w:p>
    <w:p w14:paraId="556E04DF" w14:textId="77777777" w:rsidR="00E23062" w:rsidRPr="00B16BC7" w:rsidRDefault="00E23062" w:rsidP="000A7EC8">
      <w:pPr>
        <w:widowControl/>
        <w:spacing w:after="0" w:line="240" w:lineRule="auto"/>
        <w:rPr>
          <w:rFonts w:ascii="Times New Roman" w:hAnsi="Times New Roman" w:cs="Times New Roman"/>
          <w:lang w:val="nl-NL"/>
        </w:rPr>
      </w:pPr>
    </w:p>
    <w:p w14:paraId="78BDB5C7"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behandeling van een overdosis met pregabaline dient te bestaan uit algemene ondersteunende maatregelen en kan indien nodig hemodialyse bevatten (zie rubriek 4.2, Tabel 1).</w:t>
      </w:r>
    </w:p>
    <w:p w14:paraId="20F3912D" w14:textId="77777777" w:rsidR="00E23062" w:rsidRPr="00B16BC7" w:rsidRDefault="00E23062" w:rsidP="000A7EC8">
      <w:pPr>
        <w:widowControl/>
        <w:spacing w:after="0" w:line="240" w:lineRule="auto"/>
        <w:rPr>
          <w:rFonts w:ascii="Times New Roman" w:hAnsi="Times New Roman" w:cs="Times New Roman"/>
          <w:lang w:val="nl-NL"/>
        </w:rPr>
      </w:pPr>
    </w:p>
    <w:p w14:paraId="3B1524D1" w14:textId="77777777" w:rsidR="00E23062" w:rsidRPr="00B16BC7" w:rsidRDefault="00E23062" w:rsidP="000A7EC8">
      <w:pPr>
        <w:widowControl/>
        <w:spacing w:after="0" w:line="240" w:lineRule="auto"/>
        <w:rPr>
          <w:rFonts w:ascii="Times New Roman" w:hAnsi="Times New Roman" w:cs="Times New Roman"/>
          <w:lang w:val="nl-NL"/>
        </w:rPr>
      </w:pPr>
    </w:p>
    <w:p w14:paraId="35324BFB" w14:textId="77777777" w:rsidR="00E23062" w:rsidRPr="00B16BC7" w:rsidRDefault="00E23062" w:rsidP="000A7EC8">
      <w:pPr>
        <w:keepNext/>
        <w:widowControl/>
        <w:tabs>
          <w:tab w:val="left" w:pos="540"/>
        </w:tabs>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5</w:t>
      </w:r>
      <w:r w:rsidRPr="0074299D">
        <w:rPr>
          <w:rFonts w:ascii="Times New Roman" w:eastAsia="Times New Roman" w:hAnsi="Times New Roman" w:cs="Times New Roman"/>
          <w:b/>
          <w:bCs/>
          <w:lang w:val="nl-NL"/>
        </w:rPr>
        <w:t>.</w:t>
      </w:r>
      <w:r w:rsidRPr="00B16BC7">
        <w:rPr>
          <w:rFonts w:ascii="Times New Roman" w:eastAsia="Times New Roman" w:hAnsi="Times New Roman" w:cs="Times New Roman"/>
          <w:lang w:val="nl-NL"/>
        </w:rPr>
        <w:tab/>
      </w:r>
      <w:r w:rsidRPr="00B16BC7">
        <w:rPr>
          <w:rFonts w:ascii="Times New Roman" w:eastAsia="Times New Roman" w:hAnsi="Times New Roman" w:cs="Times New Roman"/>
          <w:b/>
          <w:bCs/>
          <w:lang w:val="nl-NL"/>
        </w:rPr>
        <w:t>FARMACOLOGISCHE EIGENSCHAPPEN</w:t>
      </w:r>
    </w:p>
    <w:p w14:paraId="65999ECB" w14:textId="77777777" w:rsidR="00E23062" w:rsidRPr="00B16BC7" w:rsidRDefault="00E23062" w:rsidP="000A7EC8">
      <w:pPr>
        <w:keepNext/>
        <w:widowControl/>
        <w:spacing w:after="0" w:line="240" w:lineRule="auto"/>
        <w:rPr>
          <w:rFonts w:ascii="Times New Roman" w:hAnsi="Times New Roman" w:cs="Times New Roman"/>
          <w:lang w:val="nl-NL"/>
        </w:rPr>
      </w:pPr>
    </w:p>
    <w:p w14:paraId="516DBDF1" w14:textId="77777777" w:rsidR="00E23062" w:rsidRPr="00B16BC7" w:rsidRDefault="00E23062" w:rsidP="000A7EC8">
      <w:pPr>
        <w:keepNext/>
        <w:widowControl/>
        <w:tabs>
          <w:tab w:val="left" w:pos="540"/>
        </w:tabs>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5.1</w:t>
      </w:r>
      <w:r w:rsidRPr="00B16BC7">
        <w:rPr>
          <w:rFonts w:ascii="Times New Roman" w:eastAsia="Times New Roman" w:hAnsi="Times New Roman" w:cs="Times New Roman"/>
          <w:b/>
          <w:bCs/>
          <w:lang w:val="nl-NL"/>
        </w:rPr>
        <w:tab/>
        <w:t>Farmacodynamische eigenschappen</w:t>
      </w:r>
    </w:p>
    <w:p w14:paraId="7A1CAB7A" w14:textId="77777777" w:rsidR="00E23062" w:rsidRPr="00B16BC7" w:rsidRDefault="00E23062" w:rsidP="000A7EC8">
      <w:pPr>
        <w:keepNext/>
        <w:widowControl/>
        <w:spacing w:after="0" w:line="240" w:lineRule="auto"/>
        <w:rPr>
          <w:rFonts w:ascii="Times New Roman" w:eastAsia="Times New Roman" w:hAnsi="Times New Roman" w:cs="Times New Roman"/>
          <w:lang w:val="nl-NL"/>
        </w:rPr>
      </w:pPr>
    </w:p>
    <w:p w14:paraId="38EB5ADC" w14:textId="219CCC52"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Farmacotherapeutische categorie: </w:t>
      </w:r>
      <w:r w:rsidR="002A0B38" w:rsidRPr="00332505">
        <w:rPr>
          <w:rFonts w:ascii="Times New Roman" w:eastAsia="Times New Roman" w:hAnsi="Times New Roman" w:cs="Times New Roman"/>
          <w:lang w:val="nl-NL"/>
        </w:rPr>
        <w:t>analgetica, andere analgetica en antipyretica</w:t>
      </w:r>
      <w:r w:rsidRPr="00B16BC7">
        <w:rPr>
          <w:rFonts w:ascii="Times New Roman" w:eastAsia="Times New Roman" w:hAnsi="Times New Roman" w:cs="Times New Roman"/>
          <w:lang w:val="nl-NL"/>
        </w:rPr>
        <w:t xml:space="preserve">, ATC-code: </w:t>
      </w:r>
      <w:r w:rsidR="002A0B38" w:rsidRPr="00B16BC7">
        <w:rPr>
          <w:rFonts w:ascii="Times New Roman" w:eastAsia="Times New Roman" w:hAnsi="Times New Roman" w:cs="Times New Roman"/>
          <w:lang w:val="nl-NL"/>
        </w:rPr>
        <w:t>N02BF02</w:t>
      </w:r>
    </w:p>
    <w:p w14:paraId="3809875C" w14:textId="77777777" w:rsidR="00E23062" w:rsidRPr="00B16BC7" w:rsidRDefault="00E23062" w:rsidP="000A7EC8">
      <w:pPr>
        <w:widowControl/>
        <w:spacing w:after="0" w:line="240" w:lineRule="auto"/>
        <w:rPr>
          <w:rFonts w:ascii="Times New Roman" w:eastAsia="Times New Roman" w:hAnsi="Times New Roman" w:cs="Times New Roman"/>
          <w:lang w:val="nl-NL"/>
        </w:rPr>
      </w:pPr>
    </w:p>
    <w:p w14:paraId="609A9B4D"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Het werkzame bestanddeel pregabaline is een gamma-aminoboterzuur-analoog [(S)-3-(aminomethyl)-5-methylhexaanzuur].</w:t>
      </w:r>
    </w:p>
    <w:p w14:paraId="2644D2BC" w14:textId="77777777" w:rsidR="00E23062" w:rsidRPr="00B16BC7" w:rsidRDefault="00E23062" w:rsidP="000A7EC8">
      <w:pPr>
        <w:widowControl/>
        <w:spacing w:after="0" w:line="240" w:lineRule="auto"/>
        <w:rPr>
          <w:rFonts w:ascii="Times New Roman" w:hAnsi="Times New Roman" w:cs="Times New Roman"/>
          <w:lang w:val="nl-NL"/>
        </w:rPr>
      </w:pPr>
    </w:p>
    <w:p w14:paraId="39553024"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Werkingsmechanisme</w:t>
      </w:r>
    </w:p>
    <w:p w14:paraId="1424B79D"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 bindt zich aan een auxiliaire subeenheid (α</w:t>
      </w:r>
      <w:r w:rsidRPr="00B16BC7">
        <w:rPr>
          <w:rFonts w:ascii="Times New Roman" w:eastAsia="Times New Roman" w:hAnsi="Times New Roman" w:cs="Times New Roman"/>
          <w:vertAlign w:val="subscript"/>
          <w:lang w:val="nl-NL"/>
        </w:rPr>
        <w:t>2</w:t>
      </w:r>
      <w:r w:rsidRPr="00B16BC7">
        <w:rPr>
          <w:rFonts w:ascii="Times New Roman" w:eastAsia="Times New Roman" w:hAnsi="Times New Roman" w:cs="Times New Roman"/>
          <w:lang w:val="nl-NL"/>
        </w:rPr>
        <w:t>-δ eiwit) van spanningsafhankelijke calciumkanalen in het centrale zenuwstelsel.</w:t>
      </w:r>
    </w:p>
    <w:p w14:paraId="5FA4B00A" w14:textId="77777777" w:rsidR="00E23062" w:rsidRPr="00B16BC7" w:rsidRDefault="00E23062" w:rsidP="000A7EC8">
      <w:pPr>
        <w:widowControl/>
        <w:spacing w:after="0" w:line="240" w:lineRule="auto"/>
        <w:rPr>
          <w:rFonts w:ascii="Times New Roman" w:hAnsi="Times New Roman" w:cs="Times New Roman"/>
          <w:lang w:val="nl-NL"/>
        </w:rPr>
      </w:pPr>
    </w:p>
    <w:p w14:paraId="4C025DB4"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Klinische werkzaamheid en veiligheid</w:t>
      </w:r>
    </w:p>
    <w:p w14:paraId="11D195B7" w14:textId="77777777" w:rsidR="00E23062" w:rsidRPr="00B16BC7" w:rsidRDefault="00E23062" w:rsidP="000A7EC8">
      <w:pPr>
        <w:widowControl/>
        <w:spacing w:after="0" w:line="240" w:lineRule="auto"/>
        <w:rPr>
          <w:rFonts w:ascii="Times New Roman" w:hAnsi="Times New Roman" w:cs="Times New Roman"/>
          <w:lang w:val="nl-NL"/>
        </w:rPr>
      </w:pPr>
    </w:p>
    <w:p w14:paraId="3069405C"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i/>
          <w:lang w:val="nl-NL"/>
        </w:rPr>
        <w:t>Neuropathische pijn</w:t>
      </w:r>
    </w:p>
    <w:p w14:paraId="50D6C9B6"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Werkzaamheid is aangetoond in onderzoeken met diabetische neuropathie, post-herpetische neuralgie en ruggenmergletsel. De werkzaamheid is niet bestudeerd in andere modellen van neuropathische pijn.</w:t>
      </w:r>
    </w:p>
    <w:p w14:paraId="5B051F1C" w14:textId="77777777" w:rsidR="00E23062" w:rsidRPr="00B16BC7" w:rsidRDefault="00E23062" w:rsidP="000A7EC8">
      <w:pPr>
        <w:widowControl/>
        <w:spacing w:after="0" w:line="240" w:lineRule="auto"/>
        <w:rPr>
          <w:rFonts w:ascii="Times New Roman" w:hAnsi="Times New Roman" w:cs="Times New Roman"/>
          <w:lang w:val="nl-NL"/>
        </w:rPr>
      </w:pPr>
    </w:p>
    <w:p w14:paraId="6E8766C3"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lastRenderedPageBreak/>
        <w:t>Pregabaline is onderzocht in 10 gecontroleerde klinische onderzoeken die tot 13 weken duurden met een tweemaaldaagse dosering (BID) en in studies die tot 8 weken duurden met een driemaaldaagse dosering (TID). Over het algemeen waren de veiligheids- en werkzaamheidsprofielen voor de BID en TID doseringsschema’s gelijk.</w:t>
      </w:r>
    </w:p>
    <w:p w14:paraId="5B7E2EC4" w14:textId="77777777" w:rsidR="00E23062" w:rsidRPr="00B16BC7" w:rsidRDefault="00E23062" w:rsidP="000A7EC8">
      <w:pPr>
        <w:widowControl/>
        <w:spacing w:after="0" w:line="240" w:lineRule="auto"/>
        <w:rPr>
          <w:rFonts w:ascii="Times New Roman" w:hAnsi="Times New Roman" w:cs="Times New Roman"/>
          <w:lang w:val="nl-NL"/>
        </w:rPr>
      </w:pPr>
    </w:p>
    <w:p w14:paraId="12D4ECA6"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In klinische studies naar zowel perifere als centrale neuropathische pijn die tot 12 weken duurden, werd een pijnreductie waargenomen in week 1 en deze bleef behouden gedurende de volledige behandelingsperiode.</w:t>
      </w:r>
    </w:p>
    <w:p w14:paraId="0D874ECF" w14:textId="77777777" w:rsidR="00E23062" w:rsidRPr="00B16BC7" w:rsidRDefault="00E23062" w:rsidP="000A7EC8">
      <w:pPr>
        <w:widowControl/>
        <w:spacing w:after="0" w:line="240" w:lineRule="auto"/>
        <w:rPr>
          <w:rFonts w:ascii="Times New Roman" w:hAnsi="Times New Roman" w:cs="Times New Roman"/>
          <w:lang w:val="nl-NL"/>
        </w:rPr>
      </w:pPr>
    </w:p>
    <w:p w14:paraId="1AE71F03"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In gecontroleerde klinische studies naar perifere neuropathische pijn ervaarde 35% van de met pregabaline behandelde patiënten en 18% van de patiënten op placebo een verbetering van 50% in de pijnscore. Voor patiënten die geen slaperigheid ervaarden, werd een dergelijke verbetering waargenomen bij 33% van de met pregabaline behandelde patiënten en bij 18% van de patiënten op placebo. Voor de patiënten die slaperigheid ervaarden, reageerde 48% op pregabaline en 16% op placebo.</w:t>
      </w:r>
    </w:p>
    <w:p w14:paraId="2F9D7854" w14:textId="77777777" w:rsidR="00E23062" w:rsidRPr="00B16BC7" w:rsidRDefault="00E23062" w:rsidP="000A7EC8">
      <w:pPr>
        <w:widowControl/>
        <w:spacing w:after="0" w:line="240" w:lineRule="auto"/>
        <w:rPr>
          <w:rFonts w:ascii="Times New Roman" w:hAnsi="Times New Roman" w:cs="Times New Roman"/>
          <w:lang w:val="nl-NL"/>
        </w:rPr>
      </w:pPr>
    </w:p>
    <w:p w14:paraId="471DF7DF"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In gecontroleerde klinische studies naar centrale neuropathische pijn ervaarde 22% van de met pregabaline behandelde patiënten en 7% van de patiënten op placebo een verbetering van 50% in de pijnscore.</w:t>
      </w:r>
    </w:p>
    <w:p w14:paraId="63BAF92E" w14:textId="77777777" w:rsidR="00E23062" w:rsidRPr="00B16BC7" w:rsidRDefault="00E23062" w:rsidP="000A7EC8">
      <w:pPr>
        <w:widowControl/>
        <w:spacing w:after="0" w:line="240" w:lineRule="auto"/>
        <w:rPr>
          <w:rFonts w:ascii="Times New Roman" w:hAnsi="Times New Roman" w:cs="Times New Roman"/>
          <w:lang w:val="nl-NL"/>
        </w:rPr>
      </w:pPr>
    </w:p>
    <w:p w14:paraId="16F64B61"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i/>
          <w:lang w:val="nl-NL"/>
        </w:rPr>
        <w:t>Epilepsie</w:t>
      </w:r>
    </w:p>
    <w:p w14:paraId="01B690C6"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Aanvullende behandeling</w:t>
      </w:r>
    </w:p>
    <w:p w14:paraId="53DCA8D0"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 is onderzocht in 3 gecontroleerde onderzoeken van 12 weken, zowel BID als TID toegediend. Over het algemeen waren de veiligheids- en werkzaamheidsprofielen voor de BID en TID doseringsschema’s gelijk.</w:t>
      </w:r>
    </w:p>
    <w:p w14:paraId="5910547F" w14:textId="77777777" w:rsidR="00814C0F" w:rsidRPr="00B16BC7" w:rsidRDefault="00814C0F" w:rsidP="000A7EC8">
      <w:pPr>
        <w:widowControl/>
        <w:spacing w:after="0" w:line="240" w:lineRule="auto"/>
        <w:rPr>
          <w:rFonts w:ascii="Times New Roman" w:eastAsia="Times New Roman" w:hAnsi="Times New Roman" w:cs="Times New Roman"/>
          <w:lang w:val="nl-NL"/>
        </w:rPr>
      </w:pPr>
    </w:p>
    <w:p w14:paraId="534505D6"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Een vermindering in aanvalsfrequentie werd waargenomen in week 1.</w:t>
      </w:r>
    </w:p>
    <w:p w14:paraId="19FDBE28" w14:textId="77777777" w:rsidR="00E23062" w:rsidRPr="00B16BC7" w:rsidRDefault="00E23062" w:rsidP="000A7EC8">
      <w:pPr>
        <w:widowControl/>
        <w:spacing w:after="0" w:line="240" w:lineRule="auto"/>
        <w:rPr>
          <w:rFonts w:ascii="Times New Roman" w:eastAsia="Times New Roman" w:hAnsi="Times New Roman" w:cs="Times New Roman"/>
          <w:lang w:val="nl-NL"/>
        </w:rPr>
      </w:pPr>
    </w:p>
    <w:p w14:paraId="3674CF16"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Pediatrische patiënten</w:t>
      </w:r>
    </w:p>
    <w:p w14:paraId="3A394E91"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werkzaamheid en veiligheid van pregabaline als adjuvante therapie voor epilepsie bij pediatrische patiënten jonger dan 12 jaar en adolescenten zijn niet vastgesteld. De bijwerkingen in een onderzoek naar farmacokinetiek en verdraagbaarheid met patiënten in de leeftijd van 3 maanden tot 16 jaar (n=65) met partieel beginnende aanvallen waren vergelijkbaar met de bijwerkingen bij volwassenen. De resultaten van een placebogecontroleerd onderzoek van 12 weken bij 295 pediatrische patiënten in de leeftijd van 4 tot 16 jaar en een placebogecontroleerd onderzoek van 14 dagen bij 175 pediatrische patiënten in de leeftijd van 1 maand tot jonger dan 4 jaar, die werden uitgevoerd om de werkzaamheid en veiligheid van pregabaline als adjuvante therapie voor de behandeling van partieel beginnende aanvallen te beoordelen, en twee 1-jarige open-label veiligheidsonderzoeken met respectievelijk 54 en 431 pediatrische patiënten in de leeftijd van 3 maanden tot 16 jaar met epilepsie wijzen erop dat de bijwerkingen pyrexie en bovensteluchtweginfecties vaker werden gezien dan in onderzoeken met volwassen patiënten met epilepsie (zie rubrieken 4.2, 4.8 en 5.2).</w:t>
      </w:r>
    </w:p>
    <w:p w14:paraId="4387E6C5" w14:textId="77777777" w:rsidR="00E23062" w:rsidRPr="00B16BC7" w:rsidRDefault="00E23062" w:rsidP="000A7EC8">
      <w:pPr>
        <w:widowControl/>
        <w:spacing w:after="0" w:line="240" w:lineRule="auto"/>
        <w:rPr>
          <w:rFonts w:ascii="Times New Roman" w:hAnsi="Times New Roman" w:cs="Times New Roman"/>
          <w:lang w:val="nl-NL"/>
        </w:rPr>
      </w:pPr>
    </w:p>
    <w:p w14:paraId="4FACE217"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In het placebogecontroleerd onderzoek van 12 weken werden pediatrische patiënten (in de leeftijd van 4 tot 16 jaar) toegewezen aan pregabaline 2,5 mg/kg/dag (maximaal 150 mg/dag), pregabaline 10 mg/kg/dag (maximaal 600 mg/dag) of placebo. Het percentage van patiënten met een reductie van minstens 50% van partieel beginnende aanvallen ten opzichte van de baseline bedroeg 40,6% bij de patiënten die behandeld werden met pregabaline 10 mg/kg/dag (p=0,0068 versus placebo), 29,1% bij de patiënten die behandeld werden met pregabaline 2,5 mg/kg/dag (p=0,2600 versus placebo) en 22,6% bij deze die behandeld werden met placebo.</w:t>
      </w:r>
    </w:p>
    <w:p w14:paraId="366A73FB" w14:textId="77777777" w:rsidR="00E23062" w:rsidRPr="00B16BC7" w:rsidRDefault="00E23062" w:rsidP="000A7EC8">
      <w:pPr>
        <w:widowControl/>
        <w:spacing w:after="0" w:line="240" w:lineRule="auto"/>
        <w:rPr>
          <w:rFonts w:ascii="Times New Roman" w:hAnsi="Times New Roman" w:cs="Times New Roman"/>
          <w:lang w:val="nl-NL"/>
        </w:rPr>
      </w:pPr>
    </w:p>
    <w:p w14:paraId="2CF0460B"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In het placebogecontroleerd onderzoek van 14 dagen werden pediatrische patiënten (in de leeftijd van 1 maand tot jonger dan 4 jaar) toegewezen aan pregabaline 7 mg/kg/dag, pregabaline 14 mg/kg/dag of placebo. De mediane aanvalsfrequenties per 24 uur bij baseline en bij het laatste bezoek bedroegen respectievelijk 4,7 en 3,8 voor pregabaline 7 mg/kg/dag, 5,4 en 1,4 voor pregabaline 14 mg/kg/dag en 2,9 en 2,3 voor placebo. Pregabaline 14 mg/kg/dag verminderde de log-getransformeerde frequentie van partieel beginnende aanvallen significant in vergelijking met placebo (p=0,0223); pregabaline 7 mg/kg/dag vertoonde geen verbetering ten opzichte van placebo.</w:t>
      </w:r>
    </w:p>
    <w:p w14:paraId="18BBD004" w14:textId="77777777" w:rsidR="00E23062" w:rsidRPr="00B16BC7" w:rsidRDefault="00E23062" w:rsidP="000A7EC8">
      <w:pPr>
        <w:widowControl/>
        <w:spacing w:after="0" w:line="240" w:lineRule="auto"/>
        <w:rPr>
          <w:rFonts w:ascii="Times New Roman" w:hAnsi="Times New Roman" w:cs="Times New Roman"/>
          <w:lang w:val="nl-NL"/>
        </w:rPr>
      </w:pPr>
    </w:p>
    <w:p w14:paraId="7827EFE2"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In een placebogecontroleerd onderzoek van 12 weken bij patiënten met primaire gegeneraliseerde tonisch-klonische (PGTC) aanvallen, werden 219 patiënten (in de leeftijd van 5 tot 65 jaar, waarvan 66 in de leeftijd van 5 tot 16 jaar) toegewezen aan pregabaline 5 mg/kg/dag (maximaal 300 mg/dag), 10 mg/kg/dag (maximaal 600 mg/dag) of placebo als adjuvante therapie. Het percentage van patiënten met een reductie van minstens 50% van PGTC-aanvallen bedroeg respectievelijk 41,3%, 38,9% en 41,7% voor pregabaline 5 mg/kg/dag, pregabaline 10 mg/kg/dag en placebo.</w:t>
      </w:r>
    </w:p>
    <w:p w14:paraId="2F2AA76A" w14:textId="77777777" w:rsidR="00E23062" w:rsidRPr="00B16BC7" w:rsidRDefault="00E23062" w:rsidP="000A7EC8">
      <w:pPr>
        <w:widowControl/>
        <w:spacing w:after="0" w:line="240" w:lineRule="auto"/>
        <w:rPr>
          <w:rFonts w:ascii="Times New Roman" w:eastAsia="Times New Roman" w:hAnsi="Times New Roman" w:cs="Times New Roman"/>
          <w:lang w:val="nl-NL"/>
        </w:rPr>
      </w:pPr>
    </w:p>
    <w:p w14:paraId="12656028"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Monotherapie (recentelijk gediagnosticeerde patiënten)</w:t>
      </w:r>
    </w:p>
    <w:p w14:paraId="56269F6B"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 is onderzocht in 1 gecontroleerd klinisch onderzoek van 56 weken, BID toegediend. Pregabaline bereikte geen non-inferioriteit ten opzichte van lamotrigine, gebaseerd op het eindpunt van het 6 maanden lang uitblijven van aanvallen. Pregabaline en lamotrigine waren even veilig en goed verdraagbaar.</w:t>
      </w:r>
    </w:p>
    <w:p w14:paraId="22BEB140" w14:textId="77777777" w:rsidR="00E23062" w:rsidRPr="00B16BC7" w:rsidRDefault="00E23062" w:rsidP="000A7EC8">
      <w:pPr>
        <w:widowControl/>
        <w:spacing w:after="0" w:line="240" w:lineRule="auto"/>
        <w:rPr>
          <w:rFonts w:ascii="Times New Roman" w:hAnsi="Times New Roman" w:cs="Times New Roman"/>
          <w:lang w:val="nl-NL"/>
        </w:rPr>
      </w:pPr>
    </w:p>
    <w:p w14:paraId="08A2B4E0"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Gegeneraliseerde angststoornis</w:t>
      </w:r>
    </w:p>
    <w:p w14:paraId="6501B9EF"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 is onderzocht in 6 gecontroleerde onderzoeken van 4 tot 6 weken, in een studie met ouderen van 8 weken en in een langetermijn terugval preventiestudie met een dubbelblinde terugval preventie fase van 6 maanden.</w:t>
      </w:r>
    </w:p>
    <w:p w14:paraId="0E46E762" w14:textId="77777777" w:rsidR="00E23062" w:rsidRPr="00B16BC7" w:rsidRDefault="00E23062" w:rsidP="000A7EC8">
      <w:pPr>
        <w:widowControl/>
        <w:spacing w:after="0" w:line="240" w:lineRule="auto"/>
        <w:rPr>
          <w:rFonts w:ascii="Times New Roman" w:hAnsi="Times New Roman" w:cs="Times New Roman"/>
          <w:lang w:val="nl-NL"/>
        </w:rPr>
      </w:pPr>
    </w:p>
    <w:p w14:paraId="5127611C"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Een verlichting van de symptomen van GAD, zoals weergegeven door de Hamilton Anxiety Rating Scale (HAM-A), werd waargenomen in week 1.</w:t>
      </w:r>
    </w:p>
    <w:p w14:paraId="6EC54616" w14:textId="77777777" w:rsidR="00E23062" w:rsidRPr="00B16BC7" w:rsidRDefault="00E23062" w:rsidP="000A7EC8">
      <w:pPr>
        <w:widowControl/>
        <w:spacing w:after="0" w:line="240" w:lineRule="auto"/>
        <w:rPr>
          <w:rFonts w:ascii="Times New Roman" w:hAnsi="Times New Roman" w:cs="Times New Roman"/>
          <w:lang w:val="nl-NL"/>
        </w:rPr>
      </w:pPr>
    </w:p>
    <w:p w14:paraId="211EAECF"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In gecontroleerde klinische onderzoeken (van 4 tot 8 weken), vertoonden 52% van de met pregabaline behandelde patiënten en 38% van de patiënten op placebo een verbetering van minstens 50% in de HAM-A totale score van baseline tot eindpunt.</w:t>
      </w:r>
    </w:p>
    <w:p w14:paraId="3124F592" w14:textId="77777777" w:rsidR="00E23062" w:rsidRPr="00B16BC7" w:rsidRDefault="00E23062" w:rsidP="000A7EC8">
      <w:pPr>
        <w:widowControl/>
        <w:spacing w:after="0" w:line="240" w:lineRule="auto"/>
        <w:rPr>
          <w:rFonts w:ascii="Times New Roman" w:hAnsi="Times New Roman" w:cs="Times New Roman"/>
          <w:lang w:val="nl-NL"/>
        </w:rPr>
      </w:pPr>
    </w:p>
    <w:p w14:paraId="71EDA89E"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In gecontroleerde studies werd bij een groter gedeelte van de patiënten die met pregabaline werden behandeld in vergelijking met de patiënten die placebo kregen wazig zicht gemeld, dat in een meerderheid van de gevallen bij het voortzetten van de dosering vanzelf verdween. Oogheelkundige testen (inclusief gezichtsscherptetesten, uitgebreide gezichtsveldstesten en uitgebreid fundoscopisch onderzoek) zijn uitgevoerd bij meer dan 3600 patiënten binnen gecontroleerde klinische studies. Van deze patiënten was de gezichtsscherpte gereduceerd bij 6,5% van de met pregabaline behandelde patiënten en bij 4,8% van de met placebo behandelde patiënten. Veranderingen van het gezichtsveld werden waargenomen bij 12,4% van de met pregabaline behandelde patiënten en bij 11,7% van de met placebo behandelde patiënten. Fundoscopische veranderingen werden geobserveerd bij 1,7% van de met pregabaline behandelde patiënten en bij 2,1% van de met placebo behandelde patiënten.</w:t>
      </w:r>
    </w:p>
    <w:p w14:paraId="456AB9A6" w14:textId="77777777" w:rsidR="00E23062" w:rsidRPr="00B16BC7" w:rsidRDefault="00E23062" w:rsidP="000A7EC8">
      <w:pPr>
        <w:widowControl/>
        <w:spacing w:after="0" w:line="240" w:lineRule="auto"/>
        <w:rPr>
          <w:rFonts w:ascii="Times New Roman" w:hAnsi="Times New Roman" w:cs="Times New Roman"/>
          <w:lang w:val="nl-NL"/>
        </w:rPr>
      </w:pPr>
    </w:p>
    <w:p w14:paraId="2A60DFB6" w14:textId="77777777" w:rsidR="00E23062" w:rsidRPr="00B16BC7" w:rsidRDefault="00E23062" w:rsidP="000A7EC8">
      <w:pPr>
        <w:keepNext/>
        <w:widowControl/>
        <w:tabs>
          <w:tab w:val="left" w:pos="576"/>
        </w:tabs>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5.2</w:t>
      </w:r>
      <w:r w:rsidRPr="00B16BC7">
        <w:rPr>
          <w:rFonts w:ascii="Times New Roman" w:eastAsia="Times New Roman" w:hAnsi="Times New Roman" w:cs="Times New Roman"/>
          <w:b/>
          <w:bCs/>
          <w:lang w:val="nl-NL"/>
        </w:rPr>
        <w:tab/>
        <w:t>Farmacokinetische eigenschappen</w:t>
      </w:r>
    </w:p>
    <w:p w14:paraId="61730AC1" w14:textId="77777777" w:rsidR="00E23062" w:rsidRPr="00B16BC7" w:rsidRDefault="00E23062" w:rsidP="000A7EC8">
      <w:pPr>
        <w:keepNext/>
        <w:widowControl/>
        <w:spacing w:after="0" w:line="240" w:lineRule="auto"/>
        <w:rPr>
          <w:rFonts w:ascii="Times New Roman" w:hAnsi="Times New Roman" w:cs="Times New Roman"/>
          <w:lang w:val="nl-NL"/>
        </w:rPr>
      </w:pPr>
    </w:p>
    <w:p w14:paraId="15706C73"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steady-state farmacokinetiek van pregabaline is vergelijkbaar bij gezonde vrijwilligers, patiënten met epilepsie die anti-epileptica gebruiken en patiënten met chronische pijn.</w:t>
      </w:r>
    </w:p>
    <w:p w14:paraId="14FD458E" w14:textId="77777777" w:rsidR="00E23062" w:rsidRPr="00B16BC7" w:rsidRDefault="00E23062" w:rsidP="000A7EC8">
      <w:pPr>
        <w:widowControl/>
        <w:spacing w:after="0" w:line="240" w:lineRule="auto"/>
        <w:rPr>
          <w:rFonts w:ascii="Times New Roman" w:hAnsi="Times New Roman" w:cs="Times New Roman"/>
          <w:lang w:val="nl-NL"/>
        </w:rPr>
      </w:pPr>
    </w:p>
    <w:p w14:paraId="536220E4"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Absorptie</w:t>
      </w:r>
    </w:p>
    <w:p w14:paraId="7694AF87"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Pregabaline wordt snel opgenomen indien toegediend op een nuchtere maag met piekplasma- concentraties die binnen 1 uur na zowel éénmalige als herhaalde toediening optreden. De orale biologische beschikbaarheid van pregabaline wordt geschat op </w:t>
      </w:r>
      <w:r w:rsidRPr="00B16BC7">
        <w:rPr>
          <w:rFonts w:ascii="Times New Roman" w:eastAsia="Symbol" w:hAnsi="Times New Roman" w:cs="Times New Roman"/>
          <w:lang w:val="nl-NL"/>
        </w:rPr>
        <w:t>≥</w:t>
      </w:r>
      <w:r w:rsidRPr="00B16BC7">
        <w:rPr>
          <w:rFonts w:ascii="Times New Roman" w:eastAsia="Times New Roman" w:hAnsi="Times New Roman" w:cs="Times New Roman"/>
          <w:lang w:val="nl-NL"/>
        </w:rPr>
        <w:t xml:space="preserve"> 90% en is dosis-onafhankelijk. Na herhaalde toediening wordt een steady-state bereikt binnen de 24 tot 48 uur. De absorptiesnelheid van pregabaline neemt af bij toediening met voedsel, waardoor de C</w:t>
      </w:r>
      <w:r w:rsidRPr="00B16BC7">
        <w:rPr>
          <w:rFonts w:ascii="Times New Roman" w:eastAsia="Times New Roman" w:hAnsi="Times New Roman" w:cs="Times New Roman"/>
          <w:vertAlign w:val="subscript"/>
          <w:lang w:val="nl-NL"/>
        </w:rPr>
        <w:t>max</w:t>
      </w:r>
      <w:r w:rsidRPr="00B16BC7">
        <w:rPr>
          <w:rFonts w:ascii="Times New Roman" w:eastAsia="Times New Roman" w:hAnsi="Times New Roman" w:cs="Times New Roman"/>
          <w:lang w:val="nl-NL"/>
        </w:rPr>
        <w:t xml:space="preserve"> daalt met ongeveer 25-30% en de t</w:t>
      </w:r>
      <w:r w:rsidRPr="00B16BC7">
        <w:rPr>
          <w:rFonts w:ascii="Times New Roman" w:eastAsia="Times New Roman" w:hAnsi="Times New Roman" w:cs="Times New Roman"/>
          <w:vertAlign w:val="subscript"/>
          <w:lang w:val="nl-NL"/>
        </w:rPr>
        <w:t>max</w:t>
      </w:r>
      <w:r w:rsidRPr="00B16BC7">
        <w:rPr>
          <w:rFonts w:ascii="Times New Roman" w:eastAsia="Times New Roman" w:hAnsi="Times New Roman" w:cs="Times New Roman"/>
          <w:lang w:val="nl-NL"/>
        </w:rPr>
        <w:t xml:space="preserve"> met ongeveer 2,5 uur wordt vertraagd. De toediening van pregabaline met voedsel heeft evenwel geen klinisch significante invloed op de mate van absorptie van pregabaline.</w:t>
      </w:r>
    </w:p>
    <w:p w14:paraId="411ED30A" w14:textId="77777777" w:rsidR="00E23062" w:rsidRPr="00B16BC7" w:rsidRDefault="00E23062" w:rsidP="000A7EC8">
      <w:pPr>
        <w:widowControl/>
        <w:spacing w:after="0" w:line="240" w:lineRule="auto"/>
        <w:rPr>
          <w:rFonts w:ascii="Times New Roman" w:hAnsi="Times New Roman" w:cs="Times New Roman"/>
          <w:lang w:val="nl-NL"/>
        </w:rPr>
      </w:pPr>
    </w:p>
    <w:p w14:paraId="5693105B"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Distributie</w:t>
      </w:r>
    </w:p>
    <w:p w14:paraId="62E75836"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Uit preklinische studies is gebleken dat pregabaline de bloed-hersenbarrière passeert bij muizen, ratten en apen. Pregabaline passeert de placenta bij ratten en is aanwezig in de melk van lacterende ratten. Het schijnbare verdelingsvolume van pregabaline na orale toediening bij de mens bedraagt ongeveer 0,56 l/kg. Pregabaline wordt niet aan plasma-eiwitten gebonden.</w:t>
      </w:r>
    </w:p>
    <w:p w14:paraId="602FF1B2" w14:textId="77777777" w:rsidR="00E23062" w:rsidRPr="00B16BC7" w:rsidRDefault="00E23062" w:rsidP="000A7EC8">
      <w:pPr>
        <w:widowControl/>
        <w:spacing w:after="0" w:line="240" w:lineRule="auto"/>
        <w:rPr>
          <w:rFonts w:ascii="Times New Roman" w:hAnsi="Times New Roman" w:cs="Times New Roman"/>
          <w:lang w:val="nl-NL"/>
        </w:rPr>
      </w:pPr>
    </w:p>
    <w:p w14:paraId="2A5830F4" w14:textId="77777777" w:rsidR="00E23062" w:rsidRPr="00B16BC7" w:rsidRDefault="00E23062" w:rsidP="000A7EC8">
      <w:pPr>
        <w:keepNext/>
        <w:keepLines/>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lastRenderedPageBreak/>
        <w:t>Biotransformatie</w:t>
      </w:r>
    </w:p>
    <w:p w14:paraId="145ABAB7" w14:textId="77777777" w:rsidR="00E23062" w:rsidRPr="00B16BC7" w:rsidRDefault="00E23062" w:rsidP="000F1D8B">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 wordt bij de mens nagenoeg niet gemetaboliseerd. Na een dosis van radioactief gemerkt pregabaline wordt ongeveer 98% van de radioactiviteit teruggevonden in de urine als onveranderd pregabaline. Het N-gemethyleerde derivaat van pregabaline, de belangrijkste metaboliet van pregabaline die in de urine wordt teruggevonden, was verantwoordelijk voor 0,9% van de dosis. In preklinische studies waren er geen aanwijzingen voor racemisatie van het S-enantiomeer van pregabaline tot het R-enantiomeer.</w:t>
      </w:r>
    </w:p>
    <w:p w14:paraId="77B9A930" w14:textId="77777777" w:rsidR="00E23062" w:rsidRPr="00B16BC7" w:rsidRDefault="00E23062" w:rsidP="000A7EC8">
      <w:pPr>
        <w:widowControl/>
        <w:spacing w:after="0" w:line="240" w:lineRule="auto"/>
        <w:rPr>
          <w:rFonts w:ascii="Times New Roman" w:eastAsia="Times New Roman" w:hAnsi="Times New Roman" w:cs="Times New Roman"/>
          <w:lang w:val="nl-NL"/>
        </w:rPr>
      </w:pPr>
    </w:p>
    <w:p w14:paraId="289C84CF"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Eliminatie</w:t>
      </w:r>
    </w:p>
    <w:p w14:paraId="179FC21B" w14:textId="77777777" w:rsidR="00E23062"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 wordt voornamelijk renaal uit de systemische circulatie geklaard als onveranderde stof. De gemiddelde eliminatiehalfwaardetijd bedraagt 6,3 uur. De plasmaklaring en renale klaring van pregabaline zijn recht evenredig met de creatinineklaring (zie rubriek 5.2 Nierfunctiestoornis).</w:t>
      </w:r>
    </w:p>
    <w:p w14:paraId="5C8BFA63" w14:textId="77777777" w:rsidR="0074299D" w:rsidRPr="00B16BC7" w:rsidRDefault="0074299D" w:rsidP="000A7EC8">
      <w:pPr>
        <w:widowControl/>
        <w:spacing w:after="0" w:line="240" w:lineRule="auto"/>
        <w:rPr>
          <w:rFonts w:ascii="Times New Roman" w:eastAsia="Times New Roman" w:hAnsi="Times New Roman" w:cs="Times New Roman"/>
          <w:lang w:val="nl-NL"/>
        </w:rPr>
      </w:pPr>
    </w:p>
    <w:p w14:paraId="66E65588"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Een aanpassing van de dosis is nodig bij patiënten met een afgenomen nierfunctie of bij patiënten die hemodialyse ondergaan (zie rubriek 4.2, tabel 1).</w:t>
      </w:r>
    </w:p>
    <w:p w14:paraId="2D6C2670" w14:textId="77777777" w:rsidR="00E23062" w:rsidRPr="00B16BC7" w:rsidRDefault="00E23062" w:rsidP="000A7EC8">
      <w:pPr>
        <w:widowControl/>
        <w:spacing w:after="0" w:line="240" w:lineRule="auto"/>
        <w:rPr>
          <w:rFonts w:ascii="Times New Roman" w:hAnsi="Times New Roman" w:cs="Times New Roman"/>
          <w:lang w:val="nl-NL"/>
        </w:rPr>
      </w:pPr>
    </w:p>
    <w:p w14:paraId="290B5CF9"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Lineariteit/non-lineariteit</w:t>
      </w:r>
    </w:p>
    <w:p w14:paraId="33FA7E78"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farmacokinetiek van pregabaline is lineair over het aanbevolen dagelijkse doseringsinterval. De inter-individuele farmacokinetische variabiliteit voor pregabaline is laag (&lt; 20%). De farmacokinetiek na herhaalde toediening is voorspelbaar op basis van de gegevens na éénmalige toediening. Daarom is het niet noodzakelijk om routinematig de plasmaconcentraties van pregabaline te monitoren.</w:t>
      </w:r>
    </w:p>
    <w:p w14:paraId="2BD29C69" w14:textId="77777777" w:rsidR="00E23062" w:rsidRPr="00B16BC7" w:rsidRDefault="00E23062" w:rsidP="000A7EC8">
      <w:pPr>
        <w:widowControl/>
        <w:spacing w:after="0" w:line="240" w:lineRule="auto"/>
        <w:rPr>
          <w:rFonts w:ascii="Times New Roman" w:hAnsi="Times New Roman" w:cs="Times New Roman"/>
          <w:lang w:val="nl-NL"/>
        </w:rPr>
      </w:pPr>
    </w:p>
    <w:p w14:paraId="49C72151"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Geslacht</w:t>
      </w:r>
    </w:p>
    <w:p w14:paraId="7755EA9A"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Klinische studies tonen aan dat de plasmaconcentraties van pregabaline niet klinisch significant worden beïnvloed door het geslacht.</w:t>
      </w:r>
    </w:p>
    <w:p w14:paraId="36160F68" w14:textId="77777777" w:rsidR="00E23062" w:rsidRPr="00B16BC7" w:rsidRDefault="00E23062" w:rsidP="000A7EC8">
      <w:pPr>
        <w:widowControl/>
        <w:spacing w:after="0" w:line="240" w:lineRule="auto"/>
        <w:rPr>
          <w:rFonts w:ascii="Times New Roman" w:hAnsi="Times New Roman" w:cs="Times New Roman"/>
          <w:lang w:val="nl-NL"/>
        </w:rPr>
      </w:pPr>
    </w:p>
    <w:p w14:paraId="0759CD32" w14:textId="77777777" w:rsidR="00E23062" w:rsidRPr="00B16BC7" w:rsidRDefault="00E23062"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Nierfunctiestoornis</w:t>
      </w:r>
    </w:p>
    <w:p w14:paraId="1B21A46C"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klaring van pregabaline is recht evenredig met de creatinineklaring. Daarnaast wordt pregabaline doeltreffend verwijderd uit het plasma door hemodialyse (na een 4 uur durende hemodialyse zijn de plasmapregabalineconcentraties tot ongeveer 50% gereduceerd). Omdat renale eliminatie de voornaamste eliminatieweg is, is dosisreductie en een extra toediening na afloop van de hemodialyse bij patiënten met nierfunctiestoornissen noodzakelijk (zie rubriek 4.2, tabel 1).</w:t>
      </w:r>
    </w:p>
    <w:p w14:paraId="74AD91FB" w14:textId="77777777" w:rsidR="00E23062" w:rsidRPr="00B16BC7" w:rsidRDefault="00E23062" w:rsidP="000A7EC8">
      <w:pPr>
        <w:widowControl/>
        <w:spacing w:after="0" w:line="240" w:lineRule="auto"/>
        <w:rPr>
          <w:rFonts w:ascii="Times New Roman" w:hAnsi="Times New Roman" w:cs="Times New Roman"/>
          <w:lang w:val="nl-NL"/>
        </w:rPr>
      </w:pPr>
    </w:p>
    <w:p w14:paraId="41C646B7" w14:textId="77777777" w:rsidR="00E23062" w:rsidRPr="00B16BC7" w:rsidRDefault="00E23062"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Leverfunctiestoornis</w:t>
      </w:r>
    </w:p>
    <w:p w14:paraId="6E93B01F"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Er zijn geen specifieke farmacokinetische studies uitgevoerd bij patiënten met een leverfunctiestoornis. Aangezien pregabaline geen significante metabolisatie ondergaat en voornamelijk wordt uitgescheiden als onveranderde stof in de urine, wordt niet verwacht dat een gestoorde leverfunctie een significante verandering van de pregabaline plasmaconcentraties teweeg zou brengen.</w:t>
      </w:r>
    </w:p>
    <w:p w14:paraId="32D886B4" w14:textId="77777777" w:rsidR="00E23062" w:rsidRPr="00B16BC7" w:rsidRDefault="00E23062" w:rsidP="000A7EC8">
      <w:pPr>
        <w:widowControl/>
        <w:spacing w:after="0" w:line="240" w:lineRule="auto"/>
        <w:rPr>
          <w:rFonts w:ascii="Times New Roman" w:hAnsi="Times New Roman" w:cs="Times New Roman"/>
          <w:lang w:val="nl-NL"/>
        </w:rPr>
      </w:pPr>
    </w:p>
    <w:p w14:paraId="37B48188"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Pediatrische patiënten</w:t>
      </w:r>
    </w:p>
    <w:p w14:paraId="22DA0597"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farmacokinetische eigenschappen van pregabaline zijn in een onderzoek naar farmacokinetiek en verdraagbaarheid beoordeeld bij pediatrische patiënten met epilepsie (leeftijdsgroepen: 1 tot 23 maanden, 2 tot 6 jaar, 7 tot 11 jaar en 12 tot 16 jaar) bij een dosis van 2,5, 5, 10 en 15 mg/kg/dag.</w:t>
      </w:r>
    </w:p>
    <w:p w14:paraId="21153AC3" w14:textId="77777777" w:rsidR="00E23062" w:rsidRPr="00B16BC7" w:rsidRDefault="00E23062" w:rsidP="000A7EC8">
      <w:pPr>
        <w:widowControl/>
        <w:spacing w:after="0" w:line="240" w:lineRule="auto"/>
        <w:rPr>
          <w:rFonts w:ascii="Times New Roman" w:hAnsi="Times New Roman" w:cs="Times New Roman"/>
          <w:lang w:val="nl-NL"/>
        </w:rPr>
      </w:pPr>
    </w:p>
    <w:p w14:paraId="467C1A90"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Na orale toediening van pregabaline aan pediatrische patiënten in nuchtere toestand was over het algemeen de tijd tot het bereiken van de piekplasmaconcentratie voor de hele leeftijdsgroep vergelijkbaar. De piekplasmaconcentratie deed zich voor 0,5 tot 2 uur na toediening van de dosis.</w:t>
      </w:r>
    </w:p>
    <w:p w14:paraId="2213EA58" w14:textId="77777777" w:rsidR="00E23062" w:rsidRPr="00B16BC7" w:rsidRDefault="00E23062" w:rsidP="000A7EC8">
      <w:pPr>
        <w:widowControl/>
        <w:spacing w:after="0" w:line="240" w:lineRule="auto"/>
        <w:rPr>
          <w:rFonts w:ascii="Times New Roman" w:hAnsi="Times New Roman" w:cs="Times New Roman"/>
          <w:lang w:val="nl-NL"/>
        </w:rPr>
      </w:pPr>
    </w:p>
    <w:p w14:paraId="7111F840"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C</w:t>
      </w:r>
      <w:r w:rsidRPr="00B16BC7">
        <w:rPr>
          <w:rFonts w:ascii="Times New Roman" w:eastAsia="Times New Roman" w:hAnsi="Times New Roman" w:cs="Times New Roman"/>
          <w:vertAlign w:val="subscript"/>
          <w:lang w:val="nl-NL"/>
        </w:rPr>
        <w:t>max</w:t>
      </w:r>
      <w:r w:rsidRPr="00B16BC7">
        <w:rPr>
          <w:rFonts w:ascii="Times New Roman" w:eastAsia="Times New Roman" w:hAnsi="Times New Roman" w:cs="Times New Roman"/>
          <w:lang w:val="nl-NL"/>
        </w:rPr>
        <w:t xml:space="preserve"> en AUC voor pregabaline namen binnen elke leeftijdsgroep lineair toe met de dosis. AUC was 30% lager bij pediatrische patiënten met een gewicht lager dan 30 kg als gevolg van een 43% hogere klaring aangepast aan lichaamsgewicht bij deze patiënten in vergelijking met patiënten die ≥ 30 kg wogen.</w:t>
      </w:r>
    </w:p>
    <w:p w14:paraId="596D97A0" w14:textId="77777777" w:rsidR="00E23062" w:rsidRPr="00B16BC7" w:rsidRDefault="00E23062" w:rsidP="000A7EC8">
      <w:pPr>
        <w:widowControl/>
        <w:spacing w:after="0" w:line="240" w:lineRule="auto"/>
        <w:rPr>
          <w:rFonts w:ascii="Times New Roman" w:hAnsi="Times New Roman" w:cs="Times New Roman"/>
          <w:lang w:val="nl-NL"/>
        </w:rPr>
      </w:pPr>
    </w:p>
    <w:p w14:paraId="5C5EB003"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terminale halfwaardetijd van pregabaline bedroeg gemiddeld circa 3 tot 4 uur bij pediatrische patiënten tot 6 jaar, en 4 tot 6 uur bij pediatrische patiënten van 7 jaar en ouder.</w:t>
      </w:r>
    </w:p>
    <w:p w14:paraId="37934998" w14:textId="77777777" w:rsidR="00E23062" w:rsidRPr="00B16BC7" w:rsidRDefault="00E23062" w:rsidP="000A7EC8">
      <w:pPr>
        <w:widowControl/>
        <w:spacing w:after="0" w:line="240" w:lineRule="auto"/>
        <w:rPr>
          <w:rFonts w:ascii="Times New Roman" w:hAnsi="Times New Roman" w:cs="Times New Roman"/>
          <w:lang w:val="nl-NL"/>
        </w:rPr>
      </w:pPr>
    </w:p>
    <w:p w14:paraId="287B1247"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lastRenderedPageBreak/>
        <w:t>Uit de farmacokinetische analyse van de populatie bleek dat de creatinineklaring een significante covariabele was voor de orale klaring van pregabaline en dat lichaamsgewicht een significante covariabele was voor het kennelijke orale distributievolume van pregabaline. Deze verbanden waren bij pediatrische en volwassen patiënten vergelijkbaar.</w:t>
      </w:r>
    </w:p>
    <w:p w14:paraId="14790144" w14:textId="77777777" w:rsidR="00E23062" w:rsidRPr="00B16BC7" w:rsidRDefault="00E23062" w:rsidP="000A7EC8">
      <w:pPr>
        <w:widowControl/>
        <w:spacing w:after="0" w:line="240" w:lineRule="auto"/>
        <w:rPr>
          <w:rFonts w:ascii="Times New Roman" w:hAnsi="Times New Roman" w:cs="Times New Roman"/>
          <w:lang w:val="nl-NL"/>
        </w:rPr>
      </w:pPr>
    </w:p>
    <w:p w14:paraId="01324E85"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farmacokinetische eigenschappen van pregabaline bij patiënten jonger dan 3 maanden zijn niet onderzocht (zie rubrieken 4.2, 4.8 en 5.1).</w:t>
      </w:r>
    </w:p>
    <w:p w14:paraId="01FAFC5E" w14:textId="77777777" w:rsidR="00E23062" w:rsidRPr="00B16BC7" w:rsidRDefault="00E23062" w:rsidP="000A7EC8">
      <w:pPr>
        <w:widowControl/>
        <w:spacing w:after="0" w:line="240" w:lineRule="auto"/>
        <w:rPr>
          <w:rFonts w:ascii="Times New Roman" w:eastAsia="Times New Roman" w:hAnsi="Times New Roman" w:cs="Times New Roman"/>
          <w:lang w:val="nl-NL"/>
        </w:rPr>
      </w:pPr>
    </w:p>
    <w:p w14:paraId="14B05088" w14:textId="77777777" w:rsidR="00E23062" w:rsidRPr="00B16BC7" w:rsidRDefault="00E23062"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Oudere patiënten</w:t>
      </w:r>
    </w:p>
    <w:p w14:paraId="4B0E4117"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klaring van pregabaline lijkt af te nemen bij hogere leeftijd. Deze afname in klaring van oraal ingenomen pregabaline komt overeen met de afname van de creatinineklaring bij hogere leeftijd. Vermindering van de dosis van pregabaline kan nodig zijn bij patiënten die op basis van hun leeftijd een verminderde nierfunctie hebben (zie rubriek 4.2, tabel 1).</w:t>
      </w:r>
    </w:p>
    <w:p w14:paraId="7CE3EC13" w14:textId="77777777" w:rsidR="00E23062" w:rsidRPr="00B16BC7" w:rsidRDefault="00E23062" w:rsidP="000A7EC8">
      <w:pPr>
        <w:widowControl/>
        <w:spacing w:after="0" w:line="240" w:lineRule="auto"/>
        <w:rPr>
          <w:rFonts w:ascii="Times New Roman" w:hAnsi="Times New Roman" w:cs="Times New Roman"/>
          <w:lang w:val="nl-NL"/>
        </w:rPr>
      </w:pPr>
    </w:p>
    <w:p w14:paraId="4EE49FD2"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Moeders die borstvoeding geven</w:t>
      </w:r>
    </w:p>
    <w:p w14:paraId="33D40C23"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farmacokinetiek van 150 mg pregabaline, toegediend elke 12 uur (dagelijkse dosis 300 mg) werd beoordeeld bij 10 vrouwen die borstvoeding gaven, minimaal 12 weken post partum. Het geven van borstvoeding had weinig tot geen invloed op de farmacokinetiek van pregabaline. Pregabaline werd uitgescheiden in de moedermelk, waarbij de gemiddelde steady-state concentraties circa 76% bedroegen van die in maternaal plasma. De geschatte zuigelingendosis uit moedermelk (uitgaande van een gemiddelde melkconsumptie van 150 ml/kg/dag) bij vrouwen die 300 mg/dag of de maximale dosis van 600 mg/dag krijgen, zou respectievelijk 0,31 of 0,62 mg/kg/dag zijn. Deze geschatte doses bedragen circa 7% van de totale dagelijkse maternale dosis op mg/kg-basis.</w:t>
      </w:r>
    </w:p>
    <w:p w14:paraId="68E2742D" w14:textId="77777777" w:rsidR="00E23062" w:rsidRPr="00B16BC7" w:rsidRDefault="00E23062" w:rsidP="000A7EC8">
      <w:pPr>
        <w:widowControl/>
        <w:spacing w:after="0" w:line="240" w:lineRule="auto"/>
        <w:rPr>
          <w:rFonts w:ascii="Times New Roman" w:hAnsi="Times New Roman" w:cs="Times New Roman"/>
          <w:lang w:val="nl-NL"/>
        </w:rPr>
      </w:pPr>
    </w:p>
    <w:p w14:paraId="528FDDE7" w14:textId="77777777" w:rsidR="00E23062" w:rsidRPr="00B16BC7" w:rsidRDefault="00E23062" w:rsidP="000A7EC8">
      <w:pPr>
        <w:widowControl/>
        <w:tabs>
          <w:tab w:val="left" w:pos="549"/>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5.3</w:t>
      </w:r>
      <w:r w:rsidRPr="00B16BC7">
        <w:rPr>
          <w:rFonts w:ascii="Times New Roman" w:eastAsia="Times New Roman" w:hAnsi="Times New Roman" w:cs="Times New Roman"/>
          <w:b/>
          <w:bCs/>
          <w:lang w:val="nl-NL"/>
        </w:rPr>
        <w:tab/>
        <w:t>Gegevens uit het preklinisch veiligheidsonderzoek</w:t>
      </w:r>
    </w:p>
    <w:p w14:paraId="7440D4E9" w14:textId="77777777" w:rsidR="00E23062" w:rsidRPr="00B16BC7" w:rsidRDefault="00E23062" w:rsidP="000A7EC8">
      <w:pPr>
        <w:widowControl/>
        <w:spacing w:after="0" w:line="240" w:lineRule="auto"/>
        <w:rPr>
          <w:rFonts w:ascii="Times New Roman" w:hAnsi="Times New Roman" w:cs="Times New Roman"/>
          <w:lang w:val="nl-NL"/>
        </w:rPr>
      </w:pPr>
    </w:p>
    <w:p w14:paraId="7634E15B"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In gebruikelijke farmacologische veiligheidsstudies bij dieren werd pregabaline goed verdragen bij klinisch relevante doseringen. In herhaalde dosis toxiciteitsstudies bij ratten en apen werden effecten op het CZS waargenomen waaronder hypoactiviteit, hyperactiviteit en ataxie. Een verhoogde incidentie van retinale atrofie, frequent waargenomen bij oude albinoratten, werd gezien na langdurige blootstelling aan pregabaline van ≥ 5 maal de gemiddelde humane blootstelling bij toediening van de maximaal aanbevolen klinische dosering.</w:t>
      </w:r>
    </w:p>
    <w:p w14:paraId="65B663DB" w14:textId="77777777" w:rsidR="00E23062" w:rsidRPr="00B16BC7" w:rsidRDefault="00E23062" w:rsidP="000A7EC8">
      <w:pPr>
        <w:widowControl/>
        <w:spacing w:after="0" w:line="240" w:lineRule="auto"/>
        <w:rPr>
          <w:rFonts w:ascii="Times New Roman" w:hAnsi="Times New Roman" w:cs="Times New Roman"/>
          <w:lang w:val="nl-NL"/>
        </w:rPr>
      </w:pPr>
    </w:p>
    <w:p w14:paraId="2121B5E2"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 was niet teratogeen bij muizen, ratten of konijnen. Foetale toxiciteit bij ratten en konijnen trad slechts op bij blootstellingen die ruim boven de humane blootstelling lagen. In prenatale/ postnatale toxiciteitsstudies induceerde pregabaline ontwikkelingstoxiciteit bij de nakomelingen van ratten blootgesteld aan &gt; 2 maal de maximale aanbevolen blootstelling bij de mens.</w:t>
      </w:r>
    </w:p>
    <w:p w14:paraId="254B531B" w14:textId="77777777" w:rsidR="00E23062" w:rsidRPr="00B16BC7" w:rsidRDefault="00E23062" w:rsidP="000A7EC8">
      <w:pPr>
        <w:widowControl/>
        <w:spacing w:after="0" w:line="240" w:lineRule="auto"/>
        <w:rPr>
          <w:rFonts w:ascii="Times New Roman" w:hAnsi="Times New Roman" w:cs="Times New Roman"/>
          <w:lang w:val="nl-NL"/>
        </w:rPr>
      </w:pPr>
    </w:p>
    <w:p w14:paraId="55BFE888"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Bijwerkingen op de vruchtbaarheid van mannelijke en vrouwelijke ratten werden alleen opgemerkt bij blootstellingen die ruimschoots de therapeutische blootstelling overschreden. De bijwerkingen op de mannelijke voortplantingsorganen en de spermaparameters waren reversibel en traden alleen op bij blootstellingen die ruimschoots de therapeutische blootstelling overschreden of waren geassocieerd met spontane degeneratieve processen van de mannelijke voortplantingsorganen bij de rat. Om deze reden werden deze bijwerkingen als weinig of niet klinisch relevant beschouwd.</w:t>
      </w:r>
    </w:p>
    <w:p w14:paraId="3E488C50" w14:textId="77777777" w:rsidR="00E23062" w:rsidRPr="00B16BC7" w:rsidRDefault="00E23062" w:rsidP="000A7EC8">
      <w:pPr>
        <w:widowControl/>
        <w:spacing w:after="0" w:line="240" w:lineRule="auto"/>
        <w:rPr>
          <w:rFonts w:ascii="Times New Roman" w:hAnsi="Times New Roman" w:cs="Times New Roman"/>
          <w:lang w:val="nl-NL"/>
        </w:rPr>
      </w:pPr>
    </w:p>
    <w:p w14:paraId="003BA9EA"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Pregabaline is niet genotoxisch, gebaseerd op de resultaten van een reeks van </w:t>
      </w:r>
      <w:r w:rsidRPr="00B16BC7">
        <w:rPr>
          <w:rFonts w:ascii="Times New Roman" w:eastAsia="Times New Roman" w:hAnsi="Times New Roman" w:cs="Times New Roman"/>
          <w:i/>
          <w:lang w:val="nl-NL"/>
        </w:rPr>
        <w:t xml:space="preserve">in vitro </w:t>
      </w:r>
      <w:r w:rsidRPr="00B16BC7">
        <w:rPr>
          <w:rFonts w:ascii="Times New Roman" w:eastAsia="Times New Roman" w:hAnsi="Times New Roman" w:cs="Times New Roman"/>
          <w:lang w:val="nl-NL"/>
        </w:rPr>
        <w:t xml:space="preserve">en </w:t>
      </w:r>
      <w:r w:rsidRPr="00B16BC7">
        <w:rPr>
          <w:rFonts w:ascii="Times New Roman" w:eastAsia="Times New Roman" w:hAnsi="Times New Roman" w:cs="Times New Roman"/>
          <w:i/>
          <w:lang w:val="nl-NL"/>
        </w:rPr>
        <w:t xml:space="preserve">in vivo </w:t>
      </w:r>
      <w:r w:rsidRPr="00B16BC7">
        <w:rPr>
          <w:rFonts w:ascii="Times New Roman" w:eastAsia="Times New Roman" w:hAnsi="Times New Roman" w:cs="Times New Roman"/>
          <w:lang w:val="nl-NL"/>
        </w:rPr>
        <w:t>testen.</w:t>
      </w:r>
    </w:p>
    <w:p w14:paraId="0BF2291D" w14:textId="77777777" w:rsidR="00E23062" w:rsidRPr="00B16BC7" w:rsidRDefault="00E23062" w:rsidP="000A7EC8">
      <w:pPr>
        <w:widowControl/>
        <w:spacing w:after="0" w:line="240" w:lineRule="auto"/>
        <w:rPr>
          <w:rFonts w:ascii="Times New Roman" w:hAnsi="Times New Roman" w:cs="Times New Roman"/>
          <w:lang w:val="nl-NL"/>
        </w:rPr>
      </w:pPr>
    </w:p>
    <w:p w14:paraId="641FEC5D"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Bij ratten en muizen werden twee jaar durende carcinogeniteitsstudies met pregabaline uitgevoerd. Bij ratten werden geen tumoren waargenomen bij blootstellingen tot 24 maal de gemiddelde humane blootstelling bij de maximale aanbevolen klinische dosis van 600 mg/dag. Bij muizen werd geen toegenomen incidentie van tumoren gevonden bij blootstellingen gelijk aan de humane blootstelling, maar een toegenomen incidentie van hemangiosarcoom werd waargenomen bij hogere blootstellingen. Bij het niet-genotoxische mechanisme van pregabaline-geïnduceerde tumorvorming bij muizen zijn veranderingen in de bloedplaatjes en een geassocieerde proliferatie van endotheelcellen betrokken. Gebaseerd op korte en beperkte lange termijn klinische gegevens waren deze veranderingen in de bloedplaatjes niet aanwezig bij ratten of mensen. Er zijn geen aanwijzingen die een geassocieerd risico voor de mens suggereren.</w:t>
      </w:r>
    </w:p>
    <w:p w14:paraId="37BBA828" w14:textId="77777777" w:rsidR="00E23062" w:rsidRPr="00B16BC7" w:rsidRDefault="00E23062" w:rsidP="000A7EC8">
      <w:pPr>
        <w:widowControl/>
        <w:spacing w:after="0" w:line="240" w:lineRule="auto"/>
        <w:rPr>
          <w:rFonts w:ascii="Times New Roman" w:hAnsi="Times New Roman" w:cs="Times New Roman"/>
          <w:lang w:val="nl-NL"/>
        </w:rPr>
      </w:pPr>
    </w:p>
    <w:p w14:paraId="352EE52B" w14:textId="77777777" w:rsidR="00E23062" w:rsidRPr="00B16BC7" w:rsidRDefault="00E2306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Bij juveniele ratten verschilde de toxiciteit kwalitatief niet van deze waargenomen bij volwassen ratten. Juveniele ratten zijn echter gevoeliger. Bij therapeutische blootstellingen waren er aanwijzingen voor centrale klinische verschijnselen van hyperactiviteit en tandenknarsen en enkele groeiveranderingen (voorbijgaande onderdrukking van de gewichtstoename). Effecten op de oestrische cyclus werden waargenomen bij het 5-voudige van de humane therapeutische blootstelling. Een afgenomen akoestische schrikreactie werd geobserveerd bij juveniele ratten 1 tot 2 weken na blootstelling van &gt; 2 maal de humane therapeutische blootstelling. Negen weken na blootstelling was dit effect niet meer te observeren.</w:t>
      </w:r>
    </w:p>
    <w:p w14:paraId="631A65E8" w14:textId="77777777" w:rsidR="00E23062" w:rsidRPr="00B16BC7" w:rsidRDefault="00E23062" w:rsidP="000A7EC8">
      <w:pPr>
        <w:widowControl/>
        <w:spacing w:after="0" w:line="240" w:lineRule="auto"/>
        <w:rPr>
          <w:rFonts w:ascii="Times New Roman" w:hAnsi="Times New Roman" w:cs="Times New Roman"/>
          <w:lang w:val="nl-NL"/>
        </w:rPr>
      </w:pPr>
    </w:p>
    <w:p w14:paraId="06C45378" w14:textId="77777777" w:rsidR="00E23062" w:rsidRPr="00B16BC7" w:rsidRDefault="00E23062" w:rsidP="000A7EC8">
      <w:pPr>
        <w:widowControl/>
        <w:spacing w:after="0" w:line="240" w:lineRule="auto"/>
        <w:rPr>
          <w:rFonts w:ascii="Times New Roman" w:hAnsi="Times New Roman" w:cs="Times New Roman"/>
          <w:lang w:val="nl-NL"/>
        </w:rPr>
      </w:pPr>
    </w:p>
    <w:p w14:paraId="34C2E26F" w14:textId="77777777" w:rsidR="00E23062" w:rsidRPr="00B16BC7" w:rsidRDefault="00E23062" w:rsidP="000A7EC8">
      <w:pPr>
        <w:keepNext/>
        <w:widowControl/>
        <w:tabs>
          <w:tab w:val="left" w:pos="567"/>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6.</w:t>
      </w:r>
      <w:r w:rsidRPr="00B16BC7">
        <w:rPr>
          <w:rFonts w:ascii="Times New Roman" w:eastAsia="Times New Roman" w:hAnsi="Times New Roman" w:cs="Times New Roman"/>
          <w:b/>
          <w:bCs/>
          <w:lang w:val="nl-NL"/>
        </w:rPr>
        <w:tab/>
        <w:t>FARMACEUTISCHE GEGEVENS</w:t>
      </w:r>
    </w:p>
    <w:p w14:paraId="33758CE0" w14:textId="77777777" w:rsidR="00E23062" w:rsidRPr="00B16BC7" w:rsidRDefault="00E23062" w:rsidP="000A7EC8">
      <w:pPr>
        <w:keepNext/>
        <w:widowControl/>
        <w:spacing w:after="0" w:line="240" w:lineRule="auto"/>
        <w:rPr>
          <w:rFonts w:ascii="Times New Roman" w:hAnsi="Times New Roman" w:cs="Times New Roman"/>
          <w:lang w:val="nl-NL"/>
        </w:rPr>
      </w:pPr>
    </w:p>
    <w:p w14:paraId="7CF6E563" w14:textId="4A432D0B" w:rsidR="00F739AD" w:rsidRDefault="00E23062" w:rsidP="000A7EC8">
      <w:pPr>
        <w:keepNext/>
        <w:widowControl/>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6.1</w:t>
      </w:r>
      <w:r w:rsidRPr="00B16BC7">
        <w:rPr>
          <w:rFonts w:ascii="Times New Roman" w:eastAsia="Times New Roman" w:hAnsi="Times New Roman" w:cs="Times New Roman"/>
          <w:b/>
          <w:bCs/>
          <w:lang w:val="nl-NL"/>
        </w:rPr>
        <w:tab/>
        <w:t>Lijst van hulpstoffen</w:t>
      </w:r>
    </w:p>
    <w:p w14:paraId="47029EB4" w14:textId="77777777" w:rsidR="00032164" w:rsidRPr="00B16BC7" w:rsidRDefault="00032164" w:rsidP="000A7EC8">
      <w:pPr>
        <w:keepNext/>
        <w:widowControl/>
        <w:spacing w:after="0" w:line="240" w:lineRule="auto"/>
        <w:ind w:left="567" w:hanging="567"/>
        <w:rPr>
          <w:rFonts w:ascii="Times New Roman" w:eastAsia="Times New Roman" w:hAnsi="Times New Roman" w:cs="Times New Roman"/>
          <w:b/>
          <w:szCs w:val="20"/>
          <w:lang w:val="nl-NL"/>
        </w:rPr>
      </w:pPr>
    </w:p>
    <w:p w14:paraId="26CB0DFD" w14:textId="29C34BD9" w:rsidR="00F739AD" w:rsidRPr="00B16BC7" w:rsidRDefault="00F739AD" w:rsidP="000A7EC8">
      <w:pPr>
        <w:keepNext/>
        <w:widowControl/>
        <w:spacing w:after="0" w:line="240" w:lineRule="auto"/>
        <w:rPr>
          <w:rFonts w:ascii="Times New Roman" w:eastAsia="Times New Roman" w:hAnsi="Times New Roman" w:cs="Times New Roman"/>
          <w:szCs w:val="20"/>
          <w:u w:val="single"/>
          <w:lang w:val="nl-NL"/>
        </w:rPr>
      </w:pPr>
      <w:r w:rsidRPr="00B16BC7">
        <w:rPr>
          <w:rFonts w:ascii="Times New Roman" w:eastAsia="Times New Roman" w:hAnsi="Times New Roman" w:cs="Times New Roman"/>
          <w:szCs w:val="20"/>
          <w:u w:val="single"/>
          <w:lang w:val="nl-NL"/>
        </w:rPr>
        <w:t xml:space="preserve">Lyrica 25 mg, 75 mg, 150 mg </w:t>
      </w:r>
      <w:r w:rsidR="00B960DB" w:rsidRPr="00B16BC7">
        <w:rPr>
          <w:rFonts w:ascii="Times New Roman" w:eastAsia="Times New Roman" w:hAnsi="Times New Roman" w:cs="Times New Roman"/>
          <w:szCs w:val="20"/>
          <w:u w:val="single"/>
          <w:lang w:val="nl-NL"/>
        </w:rPr>
        <w:t>orodispergeerbare</w:t>
      </w:r>
      <w:r w:rsidRPr="00B16BC7">
        <w:rPr>
          <w:rFonts w:ascii="Times New Roman" w:eastAsia="Times New Roman" w:hAnsi="Times New Roman" w:cs="Times New Roman"/>
          <w:szCs w:val="20"/>
          <w:u w:val="single"/>
          <w:lang w:val="nl-NL"/>
        </w:rPr>
        <w:t xml:space="preserve"> tabletten</w:t>
      </w:r>
    </w:p>
    <w:p w14:paraId="56E462AC" w14:textId="77777777" w:rsidR="00F739AD" w:rsidRPr="00B16BC7" w:rsidRDefault="00F739AD" w:rsidP="000A7EC8">
      <w:pPr>
        <w:keepNext/>
        <w:widowControl/>
        <w:spacing w:after="0" w:line="240" w:lineRule="auto"/>
        <w:rPr>
          <w:rFonts w:ascii="Times New Roman" w:eastAsia="Times New Roman" w:hAnsi="Times New Roman" w:cs="Times New Roman"/>
          <w:szCs w:val="20"/>
          <w:u w:val="single"/>
          <w:lang w:val="nl-NL"/>
        </w:rPr>
      </w:pPr>
    </w:p>
    <w:p w14:paraId="12AA506E" w14:textId="7BAD0049" w:rsidR="00F739AD" w:rsidRPr="00B16BC7" w:rsidRDefault="00F739AD" w:rsidP="000A7EC8">
      <w:pPr>
        <w:widowControl/>
        <w:spacing w:after="0" w:line="240" w:lineRule="auto"/>
        <w:rPr>
          <w:rFonts w:ascii="Times New Roman" w:eastAsia="Times New Roman" w:hAnsi="Times New Roman" w:cs="Times New Roman"/>
          <w:lang w:val="nl-NL"/>
        </w:rPr>
      </w:pPr>
      <w:bookmarkStart w:id="18" w:name="_Hlk139637605"/>
      <w:r w:rsidRPr="00B16BC7">
        <w:rPr>
          <w:rFonts w:ascii="Times New Roman" w:eastAsia="Times New Roman" w:hAnsi="Times New Roman" w:cs="Times New Roman"/>
          <w:szCs w:val="20"/>
          <w:lang w:val="nl-NL"/>
        </w:rPr>
        <w:t>Magnesiumstearaat</w:t>
      </w:r>
      <w:r w:rsidR="00A2181A">
        <w:rPr>
          <w:rFonts w:ascii="Times New Roman" w:eastAsia="Times New Roman" w:hAnsi="Times New Roman" w:cs="Times New Roman"/>
          <w:szCs w:val="20"/>
          <w:lang w:val="nl-NL"/>
        </w:rPr>
        <w:t xml:space="preserve"> (E470b)</w:t>
      </w:r>
    </w:p>
    <w:p w14:paraId="2ADC4DAD" w14:textId="77777777" w:rsidR="00F739AD" w:rsidRPr="00B16BC7" w:rsidRDefault="00F739AD"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szCs w:val="20"/>
          <w:lang w:val="nl-NL"/>
        </w:rPr>
        <w:t>Gehydrogeneerde ricinusolie</w:t>
      </w:r>
    </w:p>
    <w:p w14:paraId="609CA4C9" w14:textId="77777777" w:rsidR="00F739AD" w:rsidRPr="00B16BC7" w:rsidRDefault="00F739AD"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szCs w:val="20"/>
          <w:lang w:val="nl-NL"/>
        </w:rPr>
        <w:t>Glyceroldibehenaat</w:t>
      </w:r>
    </w:p>
    <w:p w14:paraId="746AA309" w14:textId="58B4D9B8" w:rsidR="00F739AD" w:rsidRPr="008A31F6" w:rsidRDefault="00F739AD" w:rsidP="000A7EC8">
      <w:pPr>
        <w:widowControl/>
        <w:spacing w:after="0" w:line="240" w:lineRule="auto"/>
        <w:rPr>
          <w:rFonts w:ascii="Times New Roman" w:eastAsia="Times New Roman" w:hAnsi="Times New Roman" w:cs="Times New Roman"/>
          <w:lang w:val="nl-NL"/>
        </w:rPr>
      </w:pPr>
      <w:r w:rsidRPr="008A31F6">
        <w:rPr>
          <w:rFonts w:ascii="Times New Roman" w:eastAsia="Times New Roman" w:hAnsi="Times New Roman" w:cs="Times New Roman"/>
          <w:szCs w:val="20"/>
          <w:lang w:val="nl-NL"/>
        </w:rPr>
        <w:t>Talk</w:t>
      </w:r>
      <w:r w:rsidR="00A2181A" w:rsidRPr="008A31F6">
        <w:rPr>
          <w:rFonts w:ascii="Times New Roman" w:eastAsia="Times New Roman" w:hAnsi="Times New Roman" w:cs="Times New Roman"/>
          <w:szCs w:val="20"/>
          <w:lang w:val="nl-NL"/>
        </w:rPr>
        <w:t xml:space="preserve"> (E553b)</w:t>
      </w:r>
    </w:p>
    <w:p w14:paraId="39FD7F50" w14:textId="7DB63B2F" w:rsidR="00F739AD" w:rsidRPr="00FE2A79" w:rsidRDefault="00F739AD" w:rsidP="000A7EC8">
      <w:pPr>
        <w:widowControl/>
        <w:spacing w:after="0" w:line="240" w:lineRule="auto"/>
        <w:rPr>
          <w:rFonts w:ascii="Times New Roman" w:eastAsia="Times New Roman" w:hAnsi="Times New Roman" w:cs="Times New Roman"/>
        </w:rPr>
      </w:pPr>
      <w:r w:rsidRPr="00FE2A79">
        <w:rPr>
          <w:rFonts w:ascii="Times New Roman" w:eastAsia="Times New Roman" w:hAnsi="Times New Roman" w:cs="Times New Roman"/>
          <w:szCs w:val="20"/>
        </w:rPr>
        <w:t>Microkristallijne cellulose</w:t>
      </w:r>
      <w:r w:rsidR="00A2181A" w:rsidRPr="00FE2A79">
        <w:rPr>
          <w:rFonts w:ascii="Times New Roman" w:eastAsia="Times New Roman" w:hAnsi="Times New Roman" w:cs="Times New Roman"/>
          <w:szCs w:val="20"/>
        </w:rPr>
        <w:t xml:space="preserve"> (E460)</w:t>
      </w:r>
    </w:p>
    <w:p w14:paraId="4D0A0165" w14:textId="131197C3" w:rsidR="00F739AD" w:rsidRPr="00BD03A3" w:rsidRDefault="00F739AD" w:rsidP="000A7EC8">
      <w:pPr>
        <w:widowControl/>
        <w:spacing w:after="0" w:line="240" w:lineRule="auto"/>
        <w:rPr>
          <w:rFonts w:ascii="Times New Roman" w:eastAsia="Times New Roman" w:hAnsi="Times New Roman" w:cs="Times New Roman"/>
        </w:rPr>
      </w:pPr>
      <w:r w:rsidRPr="00BD03A3">
        <w:rPr>
          <w:rFonts w:ascii="Times New Roman" w:eastAsia="Times New Roman" w:hAnsi="Times New Roman" w:cs="Times New Roman"/>
          <w:szCs w:val="20"/>
        </w:rPr>
        <w:t>D-Mannitol</w:t>
      </w:r>
      <w:r w:rsidR="00A2181A">
        <w:rPr>
          <w:rFonts w:ascii="Times New Roman" w:eastAsia="Times New Roman" w:hAnsi="Times New Roman" w:cs="Times New Roman"/>
          <w:szCs w:val="20"/>
        </w:rPr>
        <w:t xml:space="preserve"> (E421)</w:t>
      </w:r>
    </w:p>
    <w:p w14:paraId="13E457A9" w14:textId="4AA1D296" w:rsidR="00F739AD" w:rsidRPr="00BD03A3" w:rsidRDefault="00F739AD" w:rsidP="000A7EC8">
      <w:pPr>
        <w:widowControl/>
        <w:spacing w:after="0" w:line="240" w:lineRule="auto"/>
        <w:rPr>
          <w:rFonts w:ascii="Times New Roman" w:eastAsia="Times New Roman" w:hAnsi="Times New Roman" w:cs="Times New Roman"/>
        </w:rPr>
      </w:pPr>
      <w:r w:rsidRPr="00BD03A3">
        <w:rPr>
          <w:rFonts w:ascii="Times New Roman" w:eastAsia="Times New Roman" w:hAnsi="Times New Roman" w:cs="Times New Roman"/>
          <w:szCs w:val="20"/>
        </w:rPr>
        <w:t>Crospovidon</w:t>
      </w:r>
      <w:r w:rsidR="00A2181A">
        <w:rPr>
          <w:rFonts w:ascii="Times New Roman" w:eastAsia="Times New Roman" w:hAnsi="Times New Roman" w:cs="Times New Roman"/>
          <w:szCs w:val="20"/>
        </w:rPr>
        <w:t xml:space="preserve"> (1202)</w:t>
      </w:r>
    </w:p>
    <w:p w14:paraId="3A03AB50" w14:textId="77777777" w:rsidR="00F739AD" w:rsidRPr="00BD03A3" w:rsidRDefault="00F739AD" w:rsidP="000A7EC8">
      <w:pPr>
        <w:widowControl/>
        <w:spacing w:after="0" w:line="240" w:lineRule="auto"/>
        <w:rPr>
          <w:rFonts w:ascii="Times New Roman" w:eastAsia="Times New Roman" w:hAnsi="Times New Roman" w:cs="Times New Roman"/>
        </w:rPr>
      </w:pPr>
      <w:r w:rsidRPr="00BD03A3">
        <w:rPr>
          <w:rFonts w:ascii="Times New Roman" w:eastAsia="Times New Roman" w:hAnsi="Times New Roman" w:cs="Times New Roman"/>
          <w:szCs w:val="20"/>
        </w:rPr>
        <w:t>Magnesiumaluminometasilicaat</w:t>
      </w:r>
    </w:p>
    <w:p w14:paraId="39CFE964" w14:textId="54F2F8FE" w:rsidR="00F739AD" w:rsidRPr="00BD03A3" w:rsidRDefault="00D74FCB" w:rsidP="000A7EC8">
      <w:pPr>
        <w:widowControl/>
        <w:spacing w:after="0" w:line="240" w:lineRule="auto"/>
        <w:rPr>
          <w:rFonts w:ascii="Times New Roman" w:eastAsia="Times New Roman" w:hAnsi="Times New Roman" w:cs="Times New Roman"/>
        </w:rPr>
      </w:pPr>
      <w:r>
        <w:rPr>
          <w:rFonts w:ascii="Times New Roman" w:eastAsia="Times New Roman" w:hAnsi="Times New Roman" w:cs="Times New Roman"/>
          <w:szCs w:val="20"/>
        </w:rPr>
        <w:t>N</w:t>
      </w:r>
      <w:r w:rsidRPr="00BD03A3">
        <w:rPr>
          <w:rFonts w:ascii="Times New Roman" w:eastAsia="Times New Roman" w:hAnsi="Times New Roman" w:cs="Times New Roman"/>
          <w:szCs w:val="20"/>
        </w:rPr>
        <w:t>atrium</w:t>
      </w:r>
      <w:r>
        <w:rPr>
          <w:rFonts w:ascii="Times New Roman" w:eastAsia="Times New Roman" w:hAnsi="Times New Roman" w:cs="Times New Roman"/>
          <w:szCs w:val="20"/>
        </w:rPr>
        <w:t>s</w:t>
      </w:r>
      <w:r w:rsidR="00F739AD" w:rsidRPr="00BD03A3">
        <w:rPr>
          <w:rFonts w:ascii="Times New Roman" w:eastAsia="Times New Roman" w:hAnsi="Times New Roman" w:cs="Times New Roman"/>
          <w:szCs w:val="20"/>
        </w:rPr>
        <w:t>acharine</w:t>
      </w:r>
      <w:r w:rsidR="00A2181A">
        <w:rPr>
          <w:rFonts w:ascii="Times New Roman" w:eastAsia="Times New Roman" w:hAnsi="Times New Roman" w:cs="Times New Roman"/>
          <w:szCs w:val="20"/>
        </w:rPr>
        <w:t xml:space="preserve"> (E954)</w:t>
      </w:r>
    </w:p>
    <w:p w14:paraId="7839662F" w14:textId="5CB7F64F" w:rsidR="00F739AD" w:rsidRPr="00BD03A3" w:rsidRDefault="00F739AD" w:rsidP="000A7EC8">
      <w:pPr>
        <w:widowControl/>
        <w:spacing w:after="0" w:line="240" w:lineRule="auto"/>
        <w:rPr>
          <w:rFonts w:ascii="Times New Roman" w:eastAsia="Times New Roman" w:hAnsi="Times New Roman" w:cs="Times New Roman"/>
        </w:rPr>
      </w:pPr>
      <w:r w:rsidRPr="00BD03A3">
        <w:rPr>
          <w:rFonts w:ascii="Times New Roman" w:eastAsia="Times New Roman" w:hAnsi="Times New Roman" w:cs="Times New Roman"/>
          <w:szCs w:val="20"/>
        </w:rPr>
        <w:t>Sucralose</w:t>
      </w:r>
      <w:r w:rsidR="00A2181A">
        <w:rPr>
          <w:rFonts w:ascii="Times New Roman" w:eastAsia="Times New Roman" w:hAnsi="Times New Roman" w:cs="Times New Roman"/>
          <w:szCs w:val="20"/>
        </w:rPr>
        <w:t xml:space="preserve"> (E955)</w:t>
      </w:r>
    </w:p>
    <w:p w14:paraId="4D121681" w14:textId="08470377" w:rsidR="00F739AD" w:rsidRPr="00FC3120" w:rsidRDefault="00F739AD" w:rsidP="000A7EC8">
      <w:pPr>
        <w:widowControl/>
        <w:spacing w:after="0" w:line="240" w:lineRule="auto"/>
        <w:rPr>
          <w:rFonts w:ascii="Times New Roman" w:eastAsia="Times New Roman" w:hAnsi="Times New Roman" w:cs="Times New Roman"/>
          <w:lang w:val="nl-NL"/>
        </w:rPr>
      </w:pPr>
      <w:r w:rsidRPr="00FC3120">
        <w:rPr>
          <w:rFonts w:ascii="Times New Roman" w:eastAsia="Times New Roman" w:hAnsi="Times New Roman" w:cs="Times New Roman"/>
          <w:szCs w:val="20"/>
          <w:lang w:val="nl-NL"/>
        </w:rPr>
        <w:t xml:space="preserve">Citrus </w:t>
      </w:r>
      <w:r w:rsidR="00FC3120" w:rsidRPr="00FC3120">
        <w:rPr>
          <w:rFonts w:ascii="Times New Roman" w:eastAsia="Times New Roman" w:hAnsi="Times New Roman" w:cs="Times New Roman"/>
          <w:szCs w:val="20"/>
          <w:lang w:val="nl-NL"/>
        </w:rPr>
        <w:t>smaak</w:t>
      </w:r>
      <w:r w:rsidR="00FC3120" w:rsidRPr="00FE2A79">
        <w:rPr>
          <w:rFonts w:ascii="Times New Roman" w:eastAsia="Times New Roman" w:hAnsi="Times New Roman" w:cs="Times New Roman"/>
          <w:szCs w:val="20"/>
          <w:lang w:val="nl-NL"/>
        </w:rPr>
        <w:t xml:space="preserve"> (smaakstoffe</w:t>
      </w:r>
      <w:r w:rsidR="00FC3120">
        <w:rPr>
          <w:rFonts w:ascii="Times New Roman" w:eastAsia="Times New Roman" w:hAnsi="Times New Roman" w:cs="Times New Roman"/>
          <w:szCs w:val="20"/>
          <w:lang w:val="nl-NL"/>
        </w:rPr>
        <w:t>n</w:t>
      </w:r>
      <w:r w:rsidR="00FC3120" w:rsidRPr="00FE2A79">
        <w:rPr>
          <w:rFonts w:ascii="Times New Roman" w:eastAsia="Times New Roman" w:hAnsi="Times New Roman" w:cs="Times New Roman"/>
          <w:szCs w:val="20"/>
          <w:lang w:val="nl-NL"/>
        </w:rPr>
        <w:t xml:space="preserve">, arabisch gom (E414), </w:t>
      </w:r>
      <w:r w:rsidR="008A31F6">
        <w:rPr>
          <w:rFonts w:ascii="Times New Roman" w:eastAsia="Times New Roman" w:hAnsi="Times New Roman" w:cs="Times New Roman"/>
          <w:szCs w:val="20"/>
          <w:lang w:val="nl-NL"/>
        </w:rPr>
        <w:t>dl</w:t>
      </w:r>
      <w:r w:rsidR="00FC3120" w:rsidRPr="00FE2A79">
        <w:rPr>
          <w:rFonts w:ascii="Times New Roman" w:eastAsia="Times New Roman" w:hAnsi="Times New Roman" w:cs="Times New Roman"/>
          <w:szCs w:val="20"/>
          <w:lang w:val="nl-NL"/>
        </w:rPr>
        <w:t>-alfa-tocoferol (E307), dextrine (E1400) en isomaltulose)</w:t>
      </w:r>
    </w:p>
    <w:p w14:paraId="49F62F66" w14:textId="020AE651" w:rsidR="00F739AD" w:rsidRPr="00B16BC7" w:rsidRDefault="00F739AD"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szCs w:val="20"/>
          <w:lang w:val="nl-NL"/>
        </w:rPr>
        <w:t>Natriumstearylfumaraat</w:t>
      </w:r>
      <w:r w:rsidR="00FC3120">
        <w:rPr>
          <w:rFonts w:ascii="Times New Roman" w:eastAsia="Times New Roman" w:hAnsi="Times New Roman" w:cs="Times New Roman"/>
          <w:szCs w:val="20"/>
          <w:lang w:val="nl-NL"/>
        </w:rPr>
        <w:t xml:space="preserve"> </w:t>
      </w:r>
      <w:r w:rsidR="00FC3120" w:rsidRPr="00FC3120">
        <w:rPr>
          <w:rFonts w:ascii="Times New Roman" w:eastAsia="Times New Roman" w:hAnsi="Times New Roman" w:cs="Times New Roman"/>
          <w:szCs w:val="20"/>
          <w:lang w:val="nl-NL"/>
        </w:rPr>
        <w:t>(E470a)</w:t>
      </w:r>
    </w:p>
    <w:bookmarkEnd w:id="18"/>
    <w:p w14:paraId="04854269" w14:textId="77777777" w:rsidR="00F739AD" w:rsidRPr="00B16BC7" w:rsidRDefault="00F739AD" w:rsidP="000A7EC8">
      <w:pPr>
        <w:widowControl/>
        <w:spacing w:after="0" w:line="240" w:lineRule="auto"/>
        <w:rPr>
          <w:rFonts w:ascii="Times New Roman" w:eastAsia="Times New Roman" w:hAnsi="Times New Roman" w:cs="Times New Roman"/>
          <w:szCs w:val="20"/>
          <w:lang w:val="nl-NL"/>
        </w:rPr>
      </w:pPr>
    </w:p>
    <w:p w14:paraId="07516E45" w14:textId="77777777" w:rsidR="00F739AD" w:rsidRPr="00032164" w:rsidRDefault="00F739AD" w:rsidP="000A7EC8">
      <w:pPr>
        <w:keepNext/>
        <w:widowControl/>
        <w:spacing w:after="0" w:line="240" w:lineRule="auto"/>
        <w:ind w:left="567" w:hanging="567"/>
        <w:rPr>
          <w:rFonts w:ascii="Times New Roman" w:eastAsia="Times New Roman" w:hAnsi="Times New Roman" w:cs="Times New Roman"/>
          <w:b/>
          <w:bCs/>
          <w:lang w:val="nl-NL"/>
        </w:rPr>
      </w:pPr>
      <w:r w:rsidRPr="00032164">
        <w:rPr>
          <w:rFonts w:ascii="Times New Roman" w:eastAsia="Times New Roman" w:hAnsi="Times New Roman" w:cs="Times New Roman"/>
          <w:b/>
          <w:bCs/>
          <w:lang w:val="nl-NL"/>
        </w:rPr>
        <w:t>6.2</w:t>
      </w:r>
      <w:r w:rsidRPr="00032164">
        <w:rPr>
          <w:rFonts w:ascii="Times New Roman" w:eastAsia="Times New Roman" w:hAnsi="Times New Roman" w:cs="Times New Roman"/>
          <w:b/>
          <w:bCs/>
          <w:lang w:val="nl-NL"/>
        </w:rPr>
        <w:tab/>
        <w:t>Gevallen van onverenigbaarheid</w:t>
      </w:r>
    </w:p>
    <w:p w14:paraId="5A00026A" w14:textId="77777777" w:rsidR="00F739AD" w:rsidRPr="00B16BC7" w:rsidRDefault="00F739AD" w:rsidP="000A7EC8">
      <w:pPr>
        <w:keepNext/>
        <w:widowControl/>
        <w:spacing w:after="0" w:line="240" w:lineRule="auto"/>
        <w:rPr>
          <w:rFonts w:ascii="Times New Roman" w:eastAsia="Times New Roman" w:hAnsi="Times New Roman" w:cs="Times New Roman"/>
          <w:szCs w:val="20"/>
          <w:lang w:val="nl-NL"/>
        </w:rPr>
      </w:pPr>
    </w:p>
    <w:p w14:paraId="4D6982EF" w14:textId="77777777" w:rsidR="00F739AD" w:rsidRPr="00B16BC7" w:rsidRDefault="00F739AD"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Niet van toepassing.</w:t>
      </w:r>
    </w:p>
    <w:p w14:paraId="63D0F046" w14:textId="77777777" w:rsidR="00F739AD" w:rsidRPr="00B16BC7" w:rsidRDefault="00F739AD" w:rsidP="000A7EC8">
      <w:pPr>
        <w:widowControl/>
        <w:spacing w:after="0" w:line="240" w:lineRule="auto"/>
        <w:rPr>
          <w:rFonts w:ascii="Times New Roman" w:eastAsia="Times New Roman" w:hAnsi="Times New Roman" w:cs="Times New Roman"/>
          <w:szCs w:val="20"/>
          <w:lang w:val="nl-NL"/>
        </w:rPr>
      </w:pPr>
    </w:p>
    <w:p w14:paraId="619EAB62" w14:textId="77777777" w:rsidR="00F739AD" w:rsidRPr="00032164" w:rsidRDefault="00F739AD" w:rsidP="000A7EC8">
      <w:pPr>
        <w:keepNext/>
        <w:widowControl/>
        <w:spacing w:after="0" w:line="240" w:lineRule="auto"/>
        <w:ind w:left="567" w:hanging="567"/>
        <w:rPr>
          <w:rFonts w:ascii="Times New Roman" w:eastAsia="Times New Roman" w:hAnsi="Times New Roman" w:cs="Times New Roman"/>
          <w:b/>
          <w:bCs/>
          <w:lang w:val="nl-NL"/>
        </w:rPr>
      </w:pPr>
      <w:r w:rsidRPr="00032164">
        <w:rPr>
          <w:rFonts w:ascii="Times New Roman" w:eastAsia="Times New Roman" w:hAnsi="Times New Roman" w:cs="Times New Roman"/>
          <w:b/>
          <w:bCs/>
          <w:lang w:val="nl-NL"/>
        </w:rPr>
        <w:t>6.3</w:t>
      </w:r>
      <w:r w:rsidRPr="00032164">
        <w:rPr>
          <w:rFonts w:ascii="Times New Roman" w:eastAsia="Times New Roman" w:hAnsi="Times New Roman" w:cs="Times New Roman"/>
          <w:b/>
          <w:bCs/>
          <w:lang w:val="nl-NL"/>
        </w:rPr>
        <w:tab/>
        <w:t>Houdbaarheid</w:t>
      </w:r>
    </w:p>
    <w:p w14:paraId="1F21B568" w14:textId="77777777" w:rsidR="00F739AD" w:rsidRPr="00B16BC7" w:rsidRDefault="00F739AD" w:rsidP="000A7EC8">
      <w:pPr>
        <w:keepNext/>
        <w:keepLines/>
        <w:widowControl/>
        <w:spacing w:after="0" w:line="240" w:lineRule="auto"/>
        <w:rPr>
          <w:rFonts w:ascii="Times New Roman" w:eastAsia="Times New Roman" w:hAnsi="Times New Roman" w:cs="Times New Roman"/>
          <w:szCs w:val="20"/>
          <w:lang w:val="nl-NL"/>
        </w:rPr>
      </w:pPr>
    </w:p>
    <w:p w14:paraId="6B391259" w14:textId="6C047566" w:rsidR="00F739AD" w:rsidRPr="00B16BC7" w:rsidRDefault="00F739AD"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 xml:space="preserve">3 </w:t>
      </w:r>
      <w:r w:rsidR="00E029A4" w:rsidRPr="00B16BC7">
        <w:rPr>
          <w:rFonts w:ascii="Times New Roman" w:eastAsia="Times New Roman" w:hAnsi="Times New Roman" w:cs="Times New Roman"/>
          <w:szCs w:val="20"/>
          <w:lang w:val="nl-NL"/>
        </w:rPr>
        <w:t>j</w:t>
      </w:r>
      <w:r w:rsidRPr="00B16BC7">
        <w:rPr>
          <w:rFonts w:ascii="Times New Roman" w:eastAsia="Times New Roman" w:hAnsi="Times New Roman" w:cs="Times New Roman"/>
          <w:szCs w:val="20"/>
          <w:lang w:val="nl-NL"/>
        </w:rPr>
        <w:t xml:space="preserve">aar in het originele aluminium </w:t>
      </w:r>
      <w:r w:rsidR="00B33330" w:rsidRPr="00B16BC7">
        <w:rPr>
          <w:rFonts w:ascii="Times New Roman" w:eastAsia="Times New Roman" w:hAnsi="Times New Roman" w:cs="Times New Roman"/>
          <w:szCs w:val="20"/>
          <w:lang w:val="nl-NL"/>
        </w:rPr>
        <w:t>sachet.</w:t>
      </w:r>
      <w:r w:rsidRPr="00B16BC7">
        <w:rPr>
          <w:rFonts w:ascii="Times New Roman" w:eastAsia="Times New Roman" w:hAnsi="Times New Roman" w:cs="Times New Roman"/>
          <w:szCs w:val="20"/>
          <w:lang w:val="nl-NL"/>
        </w:rPr>
        <w:t xml:space="preserve"> 3 </w:t>
      </w:r>
      <w:r w:rsidR="001B17C4">
        <w:rPr>
          <w:rFonts w:ascii="Times New Roman" w:eastAsia="Times New Roman" w:hAnsi="Times New Roman" w:cs="Times New Roman"/>
          <w:szCs w:val="20"/>
          <w:lang w:val="nl-NL"/>
        </w:rPr>
        <w:t>m</w:t>
      </w:r>
      <w:r w:rsidRPr="00B16BC7">
        <w:rPr>
          <w:rFonts w:ascii="Times New Roman" w:eastAsia="Times New Roman" w:hAnsi="Times New Roman" w:cs="Times New Roman"/>
          <w:szCs w:val="20"/>
          <w:lang w:val="nl-NL"/>
        </w:rPr>
        <w:t xml:space="preserve">aanden na opening </w:t>
      </w:r>
      <w:r w:rsidR="00B33330" w:rsidRPr="00B16BC7">
        <w:rPr>
          <w:rFonts w:ascii="Times New Roman" w:eastAsia="Times New Roman" w:hAnsi="Times New Roman" w:cs="Times New Roman"/>
          <w:szCs w:val="20"/>
          <w:lang w:val="nl-NL"/>
        </w:rPr>
        <w:t>van</w:t>
      </w:r>
      <w:r w:rsidRPr="00B16BC7">
        <w:rPr>
          <w:rFonts w:ascii="Times New Roman" w:eastAsia="Times New Roman" w:hAnsi="Times New Roman" w:cs="Times New Roman"/>
          <w:szCs w:val="20"/>
          <w:lang w:val="nl-NL"/>
        </w:rPr>
        <w:t xml:space="preserve"> het alumi</w:t>
      </w:r>
      <w:r w:rsidR="001B17C4">
        <w:rPr>
          <w:rFonts w:ascii="Times New Roman" w:eastAsia="Times New Roman" w:hAnsi="Times New Roman" w:cs="Times New Roman"/>
          <w:szCs w:val="20"/>
          <w:lang w:val="nl-NL"/>
        </w:rPr>
        <w:t>n</w:t>
      </w:r>
      <w:r w:rsidRPr="00B16BC7">
        <w:rPr>
          <w:rFonts w:ascii="Times New Roman" w:eastAsia="Times New Roman" w:hAnsi="Times New Roman" w:cs="Times New Roman"/>
          <w:szCs w:val="20"/>
          <w:lang w:val="nl-NL"/>
        </w:rPr>
        <w:t xml:space="preserve">ium </w:t>
      </w:r>
      <w:r w:rsidR="00B33330" w:rsidRPr="00B16BC7">
        <w:rPr>
          <w:rFonts w:ascii="Times New Roman" w:eastAsia="Times New Roman" w:hAnsi="Times New Roman" w:cs="Times New Roman"/>
          <w:szCs w:val="20"/>
          <w:lang w:val="nl-NL"/>
        </w:rPr>
        <w:t>sachet.</w:t>
      </w:r>
      <w:r w:rsidRPr="00B16BC7">
        <w:rPr>
          <w:rFonts w:ascii="Times New Roman" w:eastAsia="Times New Roman" w:hAnsi="Times New Roman" w:cs="Times New Roman"/>
          <w:szCs w:val="20"/>
          <w:lang w:val="nl-NL"/>
        </w:rPr>
        <w:t xml:space="preserve"> </w:t>
      </w:r>
    </w:p>
    <w:p w14:paraId="0781C9AF" w14:textId="77777777" w:rsidR="00F739AD" w:rsidRPr="00B16BC7" w:rsidRDefault="00F739AD" w:rsidP="000A7EC8">
      <w:pPr>
        <w:widowControl/>
        <w:spacing w:after="0" w:line="240" w:lineRule="auto"/>
        <w:rPr>
          <w:rFonts w:ascii="Times New Roman" w:eastAsia="Times New Roman" w:hAnsi="Times New Roman" w:cs="Times New Roman"/>
          <w:b/>
          <w:szCs w:val="20"/>
          <w:lang w:val="nl-NL"/>
        </w:rPr>
      </w:pPr>
    </w:p>
    <w:p w14:paraId="1923010A" w14:textId="77777777" w:rsidR="00F739AD" w:rsidRPr="00032164" w:rsidRDefault="00F739AD" w:rsidP="000A7EC8">
      <w:pPr>
        <w:keepNext/>
        <w:widowControl/>
        <w:spacing w:after="0" w:line="240" w:lineRule="auto"/>
        <w:ind w:left="567" w:hanging="567"/>
        <w:rPr>
          <w:rFonts w:ascii="Times New Roman" w:eastAsia="Times New Roman" w:hAnsi="Times New Roman" w:cs="Times New Roman"/>
          <w:b/>
          <w:bCs/>
          <w:lang w:val="nl-NL"/>
        </w:rPr>
      </w:pPr>
      <w:r w:rsidRPr="00032164">
        <w:rPr>
          <w:rFonts w:ascii="Times New Roman" w:eastAsia="Times New Roman" w:hAnsi="Times New Roman" w:cs="Times New Roman"/>
          <w:b/>
          <w:bCs/>
          <w:lang w:val="nl-NL"/>
        </w:rPr>
        <w:t>6.4</w:t>
      </w:r>
      <w:r w:rsidRPr="00032164">
        <w:rPr>
          <w:rFonts w:ascii="Times New Roman" w:eastAsia="Times New Roman" w:hAnsi="Times New Roman" w:cs="Times New Roman"/>
          <w:b/>
          <w:bCs/>
          <w:lang w:val="nl-NL"/>
        </w:rPr>
        <w:tab/>
        <w:t>Speciale voorzorgsmaatregelen bij bewaren</w:t>
      </w:r>
    </w:p>
    <w:p w14:paraId="6EEB9487" w14:textId="77777777" w:rsidR="00F739AD" w:rsidRPr="00B16BC7" w:rsidRDefault="00F739AD" w:rsidP="000A7EC8">
      <w:pPr>
        <w:keepNext/>
        <w:widowControl/>
        <w:spacing w:after="0" w:line="240" w:lineRule="auto"/>
        <w:rPr>
          <w:rFonts w:ascii="Times New Roman" w:eastAsia="Times New Roman" w:hAnsi="Times New Roman" w:cs="Times New Roman"/>
          <w:szCs w:val="20"/>
          <w:lang w:val="nl-NL"/>
        </w:rPr>
      </w:pPr>
    </w:p>
    <w:p w14:paraId="5EADEC36" w14:textId="77777777" w:rsidR="00F739AD" w:rsidRPr="00B16BC7" w:rsidRDefault="00F739AD" w:rsidP="000A7EC8">
      <w:pPr>
        <w:widowControl/>
        <w:spacing w:after="0" w:line="240" w:lineRule="auto"/>
        <w:rPr>
          <w:rFonts w:ascii="Times New Roman" w:eastAsia="Times New Roman" w:hAnsi="Times New Roman" w:cs="Times New Roman"/>
          <w:lang w:val="nl-NL" w:eastAsia="x-none"/>
        </w:rPr>
      </w:pPr>
      <w:r w:rsidRPr="00B16BC7">
        <w:rPr>
          <w:rFonts w:ascii="Times New Roman" w:eastAsia="Times New Roman" w:hAnsi="Times New Roman" w:cs="Times New Roman"/>
          <w:szCs w:val="20"/>
          <w:lang w:val="nl-NL" w:eastAsia="x-none"/>
        </w:rPr>
        <w:t>Bewaren in de oorspronkelijke verpakking ter bescherming tegen vocht.</w:t>
      </w:r>
    </w:p>
    <w:p w14:paraId="1C784639" w14:textId="77777777" w:rsidR="00F739AD" w:rsidRPr="00B16BC7" w:rsidRDefault="00F739AD" w:rsidP="000A7EC8">
      <w:pPr>
        <w:widowControl/>
        <w:spacing w:after="0" w:line="240" w:lineRule="auto"/>
        <w:rPr>
          <w:rFonts w:ascii="Times New Roman" w:eastAsia="Times New Roman" w:hAnsi="Times New Roman" w:cs="Times New Roman"/>
          <w:szCs w:val="20"/>
          <w:lang w:val="nl-NL"/>
        </w:rPr>
      </w:pPr>
    </w:p>
    <w:p w14:paraId="4D2AAA9C" w14:textId="77777777" w:rsidR="00F739AD" w:rsidRPr="00032164" w:rsidRDefault="00F739AD" w:rsidP="000A7EC8">
      <w:pPr>
        <w:keepNext/>
        <w:widowControl/>
        <w:spacing w:after="0" w:line="240" w:lineRule="auto"/>
        <w:ind w:left="567" w:hanging="567"/>
        <w:rPr>
          <w:rFonts w:ascii="Times New Roman" w:eastAsia="Times New Roman" w:hAnsi="Times New Roman" w:cs="Times New Roman"/>
          <w:b/>
          <w:bCs/>
          <w:lang w:val="nl-NL"/>
        </w:rPr>
      </w:pPr>
      <w:r w:rsidRPr="00032164">
        <w:rPr>
          <w:rFonts w:ascii="Times New Roman" w:eastAsia="Times New Roman" w:hAnsi="Times New Roman" w:cs="Times New Roman"/>
          <w:b/>
          <w:bCs/>
          <w:lang w:val="nl-NL"/>
        </w:rPr>
        <w:t>6.5</w:t>
      </w:r>
      <w:r w:rsidRPr="00032164">
        <w:rPr>
          <w:rFonts w:ascii="Times New Roman" w:eastAsia="Times New Roman" w:hAnsi="Times New Roman" w:cs="Times New Roman"/>
          <w:b/>
          <w:bCs/>
          <w:lang w:val="nl-NL"/>
        </w:rPr>
        <w:tab/>
        <w:t>Aard en inhoud van verpakking</w:t>
      </w:r>
    </w:p>
    <w:p w14:paraId="78DFFB75" w14:textId="77777777" w:rsidR="00F739AD" w:rsidRPr="00B16BC7" w:rsidRDefault="00F739AD" w:rsidP="000A7EC8">
      <w:pPr>
        <w:widowControl/>
        <w:spacing w:after="0" w:line="240" w:lineRule="auto"/>
        <w:rPr>
          <w:rFonts w:ascii="Times New Roman" w:eastAsia="Times New Roman" w:hAnsi="Times New Roman" w:cs="Times New Roman"/>
          <w:szCs w:val="20"/>
          <w:lang w:val="nl-NL"/>
        </w:rPr>
      </w:pPr>
    </w:p>
    <w:p w14:paraId="28C6EDF1" w14:textId="77777777" w:rsidR="00770ECE" w:rsidRDefault="00770ECE" w:rsidP="000A7EC8">
      <w:pPr>
        <w:widowControl/>
        <w:spacing w:after="0" w:line="240" w:lineRule="auto"/>
        <w:rPr>
          <w:rFonts w:ascii="Times New Roman" w:eastAsia="Times New Roman" w:hAnsi="Times New Roman" w:cs="Times New Roman"/>
          <w:szCs w:val="20"/>
          <w:u w:val="single"/>
          <w:lang w:val="nl-NL"/>
        </w:rPr>
      </w:pPr>
    </w:p>
    <w:p w14:paraId="7E3CEB94" w14:textId="02E69735" w:rsidR="00770ECE" w:rsidRPr="00FE2A79" w:rsidRDefault="00770ECE" w:rsidP="000A7EC8">
      <w:pPr>
        <w:widowControl/>
        <w:spacing w:after="0" w:line="240" w:lineRule="auto"/>
        <w:rPr>
          <w:rFonts w:ascii="Times New Roman" w:eastAsia="Times New Roman" w:hAnsi="Times New Roman" w:cs="Times New Roman"/>
          <w:szCs w:val="20"/>
          <w:lang w:val="nl-NL"/>
        </w:rPr>
      </w:pPr>
      <w:r w:rsidRPr="00FE2A79">
        <w:rPr>
          <w:rFonts w:ascii="Times New Roman" w:eastAsia="Times New Roman" w:hAnsi="Times New Roman" w:cs="Times New Roman"/>
          <w:szCs w:val="20"/>
          <w:lang w:val="nl-NL"/>
        </w:rPr>
        <w:t>Lyrica 25 mg, 75 mg, 150 mg orodispergeerbare tabletten</w:t>
      </w:r>
    </w:p>
    <w:p w14:paraId="0801BC44" w14:textId="1C0AF0D2" w:rsidR="00F739AD" w:rsidRPr="00B16BC7" w:rsidRDefault="00770ECE" w:rsidP="000A7EC8">
      <w:pPr>
        <w:widowControl/>
        <w:spacing w:after="0" w:line="240" w:lineRule="auto"/>
        <w:rPr>
          <w:rFonts w:ascii="Times New Roman" w:eastAsia="Times New Roman" w:hAnsi="Times New Roman" w:cs="Times New Roman"/>
          <w:szCs w:val="20"/>
          <w:lang w:val="nl-NL"/>
        </w:rPr>
      </w:pPr>
      <w:r w:rsidRPr="00770ECE">
        <w:rPr>
          <w:rFonts w:ascii="Times New Roman" w:eastAsia="Times New Roman" w:hAnsi="Times New Roman" w:cs="Times New Roman"/>
          <w:szCs w:val="20"/>
          <w:lang w:val="nl-NL"/>
        </w:rPr>
        <w:t>V</w:t>
      </w:r>
      <w:r w:rsidR="00DA262E" w:rsidRPr="00770ECE">
        <w:rPr>
          <w:rFonts w:ascii="Times New Roman" w:eastAsia="Times New Roman" w:hAnsi="Times New Roman" w:cs="Times New Roman"/>
          <w:szCs w:val="20"/>
          <w:lang w:val="nl-NL"/>
        </w:rPr>
        <w:t>erpakt</w:t>
      </w:r>
      <w:r w:rsidR="00DA262E" w:rsidRPr="00FE2A79">
        <w:rPr>
          <w:rFonts w:ascii="Times New Roman" w:eastAsia="Times New Roman" w:hAnsi="Times New Roman" w:cs="Times New Roman"/>
          <w:szCs w:val="20"/>
          <w:lang w:val="nl-NL"/>
        </w:rPr>
        <w:t xml:space="preserve"> </w:t>
      </w:r>
      <w:r w:rsidR="00FC3120" w:rsidRPr="00FE2A79">
        <w:rPr>
          <w:rFonts w:ascii="Times New Roman" w:eastAsia="Times New Roman" w:hAnsi="Times New Roman" w:cs="Times New Roman"/>
          <w:szCs w:val="20"/>
          <w:lang w:val="nl-NL"/>
        </w:rPr>
        <w:t>in</w:t>
      </w:r>
      <w:r w:rsidR="00DA262E" w:rsidRPr="00FE2A79">
        <w:rPr>
          <w:rFonts w:ascii="Times New Roman" w:eastAsia="Times New Roman" w:hAnsi="Times New Roman" w:cs="Times New Roman"/>
          <w:szCs w:val="20"/>
          <w:lang w:val="nl-NL"/>
        </w:rPr>
        <w:t xml:space="preserve"> een transparant</w:t>
      </w:r>
      <w:r w:rsidRPr="00FE2A79">
        <w:rPr>
          <w:rFonts w:ascii="Times New Roman" w:eastAsia="Times New Roman" w:hAnsi="Times New Roman" w:cs="Times New Roman"/>
          <w:szCs w:val="20"/>
          <w:lang w:val="nl-NL"/>
        </w:rPr>
        <w:t>e</w:t>
      </w:r>
      <w:r w:rsidR="00DA262E">
        <w:rPr>
          <w:rFonts w:ascii="Times New Roman" w:eastAsia="Times New Roman" w:hAnsi="Times New Roman" w:cs="Times New Roman"/>
          <w:szCs w:val="20"/>
          <w:lang w:val="nl-NL"/>
        </w:rPr>
        <w:t xml:space="preserve"> </w:t>
      </w:r>
      <w:r w:rsidR="00F739AD" w:rsidRPr="00B16BC7">
        <w:rPr>
          <w:rFonts w:ascii="Times New Roman" w:eastAsia="Times New Roman" w:hAnsi="Times New Roman" w:cs="Times New Roman"/>
          <w:szCs w:val="20"/>
          <w:lang w:val="nl-NL"/>
        </w:rPr>
        <w:t>PVC/PVDC/aluminium blisterverpakking</w:t>
      </w:r>
      <w:r w:rsidR="00DA262E">
        <w:rPr>
          <w:rFonts w:ascii="Times New Roman" w:eastAsia="Times New Roman" w:hAnsi="Times New Roman" w:cs="Times New Roman"/>
          <w:szCs w:val="20"/>
          <w:lang w:val="nl-NL"/>
        </w:rPr>
        <w:t xml:space="preserve">. Elke </w:t>
      </w:r>
      <w:r w:rsidR="00DA262E" w:rsidRPr="00B16BC7">
        <w:rPr>
          <w:rFonts w:ascii="Times New Roman" w:eastAsia="Times New Roman" w:hAnsi="Times New Roman" w:cs="Times New Roman"/>
          <w:szCs w:val="20"/>
          <w:lang w:val="nl-NL"/>
        </w:rPr>
        <w:t>blister</w:t>
      </w:r>
      <w:r w:rsidR="00DA262E">
        <w:rPr>
          <w:rFonts w:ascii="Times New Roman" w:eastAsia="Times New Roman" w:hAnsi="Times New Roman" w:cs="Times New Roman"/>
          <w:szCs w:val="20"/>
          <w:lang w:val="nl-NL"/>
        </w:rPr>
        <w:t xml:space="preserve"> bevat 10 </w:t>
      </w:r>
      <w:r w:rsidR="00DA262E" w:rsidRPr="00B16BC7">
        <w:rPr>
          <w:rFonts w:ascii="Times New Roman" w:eastAsia="Times New Roman" w:hAnsi="Times New Roman" w:cs="Times New Roman"/>
          <w:szCs w:val="20"/>
          <w:lang w:val="nl-NL"/>
        </w:rPr>
        <w:t>orodispergeerbare tabletten</w:t>
      </w:r>
      <w:r w:rsidR="00DA262E">
        <w:rPr>
          <w:rFonts w:ascii="Times New Roman" w:eastAsia="Times New Roman" w:hAnsi="Times New Roman" w:cs="Times New Roman"/>
          <w:szCs w:val="20"/>
          <w:lang w:val="nl-NL"/>
        </w:rPr>
        <w:t xml:space="preserve"> en kan worden verdeeld in strips met elk twee tabletten. </w:t>
      </w:r>
    </w:p>
    <w:p w14:paraId="74DC3815" w14:textId="77777777" w:rsidR="00770ECE" w:rsidRDefault="00770ECE" w:rsidP="000A7EC8">
      <w:pPr>
        <w:widowControl/>
        <w:spacing w:after="0" w:line="240" w:lineRule="auto"/>
        <w:rPr>
          <w:rFonts w:ascii="Times New Roman" w:eastAsia="Times New Roman" w:hAnsi="Times New Roman" w:cs="Times New Roman"/>
          <w:szCs w:val="20"/>
          <w:lang w:val="nl-NL"/>
        </w:rPr>
      </w:pPr>
    </w:p>
    <w:p w14:paraId="5DBC09A7" w14:textId="77777777" w:rsidR="00770ECE" w:rsidRDefault="00F739AD"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 xml:space="preserve">Verpakkingsgrootten: </w:t>
      </w:r>
    </w:p>
    <w:p w14:paraId="45A01F52" w14:textId="6AC561AF" w:rsidR="00F739AD" w:rsidRPr="00B16BC7" w:rsidRDefault="00F739AD"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20</w:t>
      </w:r>
      <w:r w:rsidR="00770ECE">
        <w:rPr>
          <w:rFonts w:ascii="Times New Roman" w:eastAsia="Times New Roman" w:hAnsi="Times New Roman" w:cs="Times New Roman"/>
          <w:szCs w:val="20"/>
          <w:lang w:val="nl-NL"/>
        </w:rPr>
        <w:t xml:space="preserve"> </w:t>
      </w:r>
      <w:r w:rsidR="00B960DB" w:rsidRPr="00B16BC7">
        <w:rPr>
          <w:rFonts w:ascii="Times New Roman" w:eastAsia="Times New Roman" w:hAnsi="Times New Roman" w:cs="Times New Roman"/>
          <w:szCs w:val="20"/>
          <w:lang w:val="nl-NL"/>
        </w:rPr>
        <w:t>orodispergeerbare</w:t>
      </w:r>
      <w:r w:rsidRPr="00B16BC7">
        <w:rPr>
          <w:rFonts w:ascii="Times New Roman" w:eastAsia="Times New Roman" w:hAnsi="Times New Roman" w:cs="Times New Roman"/>
          <w:szCs w:val="20"/>
          <w:lang w:val="nl-NL"/>
        </w:rPr>
        <w:t xml:space="preserve"> tabletten</w:t>
      </w:r>
      <w:r w:rsidR="00770ECE">
        <w:rPr>
          <w:rFonts w:ascii="Times New Roman" w:eastAsia="Times New Roman" w:hAnsi="Times New Roman" w:cs="Times New Roman"/>
          <w:szCs w:val="20"/>
          <w:lang w:val="nl-NL"/>
        </w:rPr>
        <w:t xml:space="preserve"> verpakt in 1 aluminium </w:t>
      </w:r>
      <w:r w:rsidR="00C21644">
        <w:rPr>
          <w:rFonts w:ascii="Times New Roman" w:eastAsia="Times New Roman" w:hAnsi="Times New Roman" w:cs="Times New Roman"/>
          <w:szCs w:val="20"/>
          <w:lang w:val="nl-NL"/>
        </w:rPr>
        <w:t>sachet</w:t>
      </w:r>
      <w:r w:rsidR="00770ECE">
        <w:rPr>
          <w:rFonts w:ascii="Times New Roman" w:eastAsia="Times New Roman" w:hAnsi="Times New Roman" w:cs="Times New Roman"/>
          <w:szCs w:val="20"/>
          <w:lang w:val="nl-NL"/>
        </w:rPr>
        <w:t xml:space="preserve"> met 2 blisters.</w:t>
      </w:r>
    </w:p>
    <w:p w14:paraId="3430D416" w14:textId="3B6CE259" w:rsidR="00770ECE" w:rsidRDefault="00770ECE" w:rsidP="00770ECE">
      <w:pPr>
        <w:widowControl/>
        <w:spacing w:after="0" w:line="240" w:lineRule="auto"/>
        <w:rPr>
          <w:rFonts w:ascii="Times New Roman" w:eastAsia="Times New Roman" w:hAnsi="Times New Roman" w:cs="Times New Roman"/>
          <w:szCs w:val="20"/>
          <w:lang w:val="nl-NL"/>
        </w:rPr>
      </w:pPr>
      <w:r>
        <w:rPr>
          <w:rFonts w:ascii="Times New Roman" w:eastAsia="Times New Roman" w:hAnsi="Times New Roman" w:cs="Times New Roman"/>
          <w:szCs w:val="20"/>
          <w:lang w:val="nl-NL"/>
        </w:rPr>
        <w:t>6</w:t>
      </w:r>
      <w:r w:rsidRPr="00B16BC7">
        <w:rPr>
          <w:rFonts w:ascii="Times New Roman" w:eastAsia="Times New Roman" w:hAnsi="Times New Roman" w:cs="Times New Roman"/>
          <w:szCs w:val="20"/>
          <w:lang w:val="nl-NL"/>
        </w:rPr>
        <w:t>0</w:t>
      </w:r>
      <w:r>
        <w:rPr>
          <w:rFonts w:ascii="Times New Roman" w:eastAsia="Times New Roman" w:hAnsi="Times New Roman" w:cs="Times New Roman"/>
          <w:szCs w:val="20"/>
          <w:lang w:val="nl-NL"/>
        </w:rPr>
        <w:t xml:space="preserve"> </w:t>
      </w:r>
      <w:r w:rsidRPr="00B16BC7">
        <w:rPr>
          <w:rFonts w:ascii="Times New Roman" w:eastAsia="Times New Roman" w:hAnsi="Times New Roman" w:cs="Times New Roman"/>
          <w:szCs w:val="20"/>
          <w:lang w:val="nl-NL"/>
        </w:rPr>
        <w:t>orodispergeerbare tabletten</w:t>
      </w:r>
      <w:r>
        <w:rPr>
          <w:rFonts w:ascii="Times New Roman" w:eastAsia="Times New Roman" w:hAnsi="Times New Roman" w:cs="Times New Roman"/>
          <w:szCs w:val="20"/>
          <w:lang w:val="nl-NL"/>
        </w:rPr>
        <w:t xml:space="preserve"> verpakt in 1 aluminium </w:t>
      </w:r>
      <w:r w:rsidR="00C21644">
        <w:rPr>
          <w:rFonts w:ascii="Times New Roman" w:eastAsia="Times New Roman" w:hAnsi="Times New Roman" w:cs="Times New Roman"/>
          <w:szCs w:val="20"/>
          <w:lang w:val="nl-NL"/>
        </w:rPr>
        <w:t>sachet</w:t>
      </w:r>
      <w:r>
        <w:rPr>
          <w:rFonts w:ascii="Times New Roman" w:eastAsia="Times New Roman" w:hAnsi="Times New Roman" w:cs="Times New Roman"/>
          <w:szCs w:val="20"/>
          <w:lang w:val="nl-NL"/>
        </w:rPr>
        <w:t xml:space="preserve"> met 6 blisters.</w:t>
      </w:r>
    </w:p>
    <w:p w14:paraId="0E51B896" w14:textId="70A1EB8C" w:rsidR="00770ECE" w:rsidRDefault="00770ECE"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20</w:t>
      </w:r>
      <w:r>
        <w:rPr>
          <w:rFonts w:ascii="Times New Roman" w:eastAsia="Times New Roman" w:hAnsi="Times New Roman" w:cs="Times New Roman"/>
          <w:szCs w:val="20"/>
          <w:lang w:val="nl-NL"/>
        </w:rPr>
        <w:t xml:space="preserve">0 </w:t>
      </w:r>
      <w:r w:rsidRPr="00B16BC7">
        <w:rPr>
          <w:rFonts w:ascii="Times New Roman" w:eastAsia="Times New Roman" w:hAnsi="Times New Roman" w:cs="Times New Roman"/>
          <w:szCs w:val="20"/>
          <w:lang w:val="nl-NL"/>
        </w:rPr>
        <w:t>orodispergeerbare tabletten</w:t>
      </w:r>
      <w:r>
        <w:rPr>
          <w:rFonts w:ascii="Times New Roman" w:eastAsia="Times New Roman" w:hAnsi="Times New Roman" w:cs="Times New Roman"/>
          <w:szCs w:val="20"/>
          <w:lang w:val="nl-NL"/>
        </w:rPr>
        <w:t xml:space="preserve"> verpakt in 2 aluminium </w:t>
      </w:r>
      <w:r w:rsidR="00C21644">
        <w:rPr>
          <w:rFonts w:ascii="Times New Roman" w:eastAsia="Times New Roman" w:hAnsi="Times New Roman" w:cs="Times New Roman"/>
          <w:szCs w:val="20"/>
          <w:lang w:val="nl-NL"/>
        </w:rPr>
        <w:t>sachets</w:t>
      </w:r>
      <w:r>
        <w:rPr>
          <w:rFonts w:ascii="Times New Roman" w:eastAsia="Times New Roman" w:hAnsi="Times New Roman" w:cs="Times New Roman"/>
          <w:szCs w:val="20"/>
          <w:lang w:val="nl-NL"/>
        </w:rPr>
        <w:t xml:space="preserve"> met 10 blisters in ieder </w:t>
      </w:r>
      <w:r w:rsidR="00C21644">
        <w:rPr>
          <w:rFonts w:ascii="Times New Roman" w:eastAsia="Times New Roman" w:hAnsi="Times New Roman" w:cs="Times New Roman"/>
          <w:szCs w:val="20"/>
          <w:lang w:val="nl-NL"/>
        </w:rPr>
        <w:t>sachet</w:t>
      </w:r>
      <w:r>
        <w:rPr>
          <w:rFonts w:ascii="Times New Roman" w:eastAsia="Times New Roman" w:hAnsi="Times New Roman" w:cs="Times New Roman"/>
          <w:szCs w:val="20"/>
          <w:lang w:val="nl-NL"/>
        </w:rPr>
        <w:t>.</w:t>
      </w:r>
    </w:p>
    <w:p w14:paraId="2ADE637C" w14:textId="64EA5F2A" w:rsidR="00F739AD" w:rsidRPr="00B16BC7" w:rsidRDefault="00F739AD"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Niet alle genoemde verpakkingsgrootten worden in de handel gebracht.</w:t>
      </w:r>
    </w:p>
    <w:p w14:paraId="309B4598" w14:textId="77777777" w:rsidR="00F739AD" w:rsidRPr="00B16BC7" w:rsidRDefault="00F739AD" w:rsidP="000A7EC8">
      <w:pPr>
        <w:widowControl/>
        <w:spacing w:after="0" w:line="240" w:lineRule="auto"/>
        <w:rPr>
          <w:rFonts w:ascii="Times New Roman" w:eastAsia="Times New Roman" w:hAnsi="Times New Roman" w:cs="Times New Roman"/>
          <w:szCs w:val="20"/>
          <w:lang w:val="nl-NL"/>
        </w:rPr>
      </w:pPr>
    </w:p>
    <w:p w14:paraId="190454B5" w14:textId="77777777" w:rsidR="00F739AD" w:rsidRPr="00B16BC7" w:rsidRDefault="00F739AD" w:rsidP="000A7EC8">
      <w:pPr>
        <w:widowControl/>
        <w:spacing w:after="0" w:line="240" w:lineRule="auto"/>
        <w:rPr>
          <w:rFonts w:ascii="Times New Roman" w:eastAsia="Times New Roman" w:hAnsi="Times New Roman" w:cs="Times New Roman"/>
          <w:szCs w:val="20"/>
          <w:lang w:val="nl-NL"/>
        </w:rPr>
      </w:pPr>
    </w:p>
    <w:p w14:paraId="56325427" w14:textId="77777777" w:rsidR="00F739AD" w:rsidRPr="00B16BC7" w:rsidRDefault="00F739AD" w:rsidP="000A7EC8">
      <w:pPr>
        <w:widowControl/>
        <w:spacing w:after="0" w:line="240" w:lineRule="auto"/>
        <w:ind w:left="567" w:hanging="567"/>
        <w:rPr>
          <w:rFonts w:ascii="Times New Roman" w:eastAsia="Times New Roman" w:hAnsi="Times New Roman" w:cs="Times New Roman"/>
          <w:szCs w:val="20"/>
          <w:lang w:val="nl-NL"/>
        </w:rPr>
      </w:pPr>
      <w:r w:rsidRPr="00B16BC7">
        <w:rPr>
          <w:rFonts w:ascii="Times New Roman" w:eastAsia="Times New Roman" w:hAnsi="Times New Roman" w:cs="Times New Roman"/>
          <w:b/>
          <w:szCs w:val="20"/>
          <w:lang w:val="nl-NL"/>
        </w:rPr>
        <w:lastRenderedPageBreak/>
        <w:t>6.6</w:t>
      </w:r>
      <w:r w:rsidRPr="00B16BC7">
        <w:rPr>
          <w:rFonts w:ascii="Times New Roman" w:eastAsia="Times New Roman" w:hAnsi="Times New Roman" w:cs="Times New Roman"/>
          <w:b/>
          <w:szCs w:val="20"/>
          <w:lang w:val="nl-NL"/>
        </w:rPr>
        <w:tab/>
        <w:t>Speciale voorzorgsmaatregelen voor het verwijderen en andere instructies</w:t>
      </w:r>
    </w:p>
    <w:p w14:paraId="63D33B6B" w14:textId="77777777" w:rsidR="00F739AD" w:rsidRPr="00B16BC7" w:rsidRDefault="00F739AD" w:rsidP="000A7EC8">
      <w:pPr>
        <w:widowControl/>
        <w:spacing w:after="0" w:line="240" w:lineRule="auto"/>
        <w:rPr>
          <w:rFonts w:ascii="Times New Roman" w:eastAsia="Times New Roman" w:hAnsi="Times New Roman" w:cs="Times New Roman"/>
          <w:szCs w:val="20"/>
          <w:lang w:val="nl-NL"/>
        </w:rPr>
      </w:pPr>
    </w:p>
    <w:p w14:paraId="399B6B09" w14:textId="77777777" w:rsidR="00F739AD" w:rsidRPr="00B16BC7" w:rsidRDefault="00F739AD"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Geen bijzondere vereisten voor verwijdering.</w:t>
      </w:r>
    </w:p>
    <w:p w14:paraId="1A661914" w14:textId="77777777" w:rsidR="00F739AD" w:rsidRPr="00B16BC7" w:rsidRDefault="00F739AD" w:rsidP="000A7EC8">
      <w:pPr>
        <w:widowControl/>
        <w:spacing w:after="0" w:line="240" w:lineRule="auto"/>
        <w:rPr>
          <w:rFonts w:ascii="Times New Roman" w:eastAsia="Times New Roman" w:hAnsi="Times New Roman" w:cs="Times New Roman"/>
          <w:b/>
          <w:szCs w:val="20"/>
          <w:lang w:val="nl-NL"/>
        </w:rPr>
      </w:pPr>
    </w:p>
    <w:p w14:paraId="59DCE1D1" w14:textId="77777777" w:rsidR="00F739AD" w:rsidRPr="00B16BC7" w:rsidRDefault="00F739AD" w:rsidP="000A7EC8">
      <w:pPr>
        <w:widowControl/>
        <w:spacing w:after="0" w:line="240" w:lineRule="auto"/>
        <w:rPr>
          <w:rFonts w:ascii="Times New Roman" w:eastAsia="Times New Roman" w:hAnsi="Times New Roman" w:cs="Times New Roman"/>
          <w:b/>
          <w:szCs w:val="20"/>
          <w:lang w:val="nl-NL"/>
        </w:rPr>
      </w:pPr>
    </w:p>
    <w:p w14:paraId="09CFE8B2" w14:textId="77777777" w:rsidR="00F739AD" w:rsidRPr="00B16BC7" w:rsidRDefault="00F739AD" w:rsidP="000A7EC8">
      <w:pPr>
        <w:keepNext/>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7.</w:t>
      </w:r>
      <w:r w:rsidRPr="00B16BC7">
        <w:rPr>
          <w:rFonts w:ascii="Times New Roman" w:eastAsia="Times New Roman" w:hAnsi="Times New Roman" w:cs="Times New Roman"/>
          <w:b/>
          <w:szCs w:val="20"/>
          <w:lang w:val="nl-NL"/>
        </w:rPr>
        <w:tab/>
        <w:t>HOUDER VAN DE VERGUNNING VOOR HET IN DE HANDEL BRENGEN</w:t>
      </w:r>
    </w:p>
    <w:p w14:paraId="081E9902" w14:textId="77777777" w:rsidR="00F739AD" w:rsidRPr="00B16BC7" w:rsidRDefault="00F739AD" w:rsidP="000A7EC8">
      <w:pPr>
        <w:keepNext/>
        <w:widowControl/>
        <w:spacing w:after="0" w:line="240" w:lineRule="auto"/>
        <w:rPr>
          <w:rFonts w:ascii="Times New Roman" w:eastAsia="Times New Roman" w:hAnsi="Times New Roman" w:cs="Times New Roman"/>
          <w:szCs w:val="20"/>
          <w:lang w:val="nl-NL"/>
        </w:rPr>
      </w:pPr>
    </w:p>
    <w:p w14:paraId="18E098E0" w14:textId="77777777" w:rsidR="00F739AD" w:rsidRPr="00B16BC7" w:rsidRDefault="00F739AD"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Upjohn EESV</w:t>
      </w:r>
    </w:p>
    <w:p w14:paraId="7B559739" w14:textId="77777777" w:rsidR="00F739AD" w:rsidRPr="00B16BC7" w:rsidRDefault="00F739AD"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Rivium Westlaan 142</w:t>
      </w:r>
    </w:p>
    <w:p w14:paraId="1D975B59" w14:textId="77777777" w:rsidR="00F739AD" w:rsidRPr="00B16BC7" w:rsidRDefault="00F739AD"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2909 LD Capelle aan den IJssel</w:t>
      </w:r>
    </w:p>
    <w:p w14:paraId="52981FB3" w14:textId="77777777" w:rsidR="00F739AD" w:rsidRPr="00B16BC7" w:rsidRDefault="00F739AD"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Nederland</w:t>
      </w:r>
    </w:p>
    <w:p w14:paraId="310502F9" w14:textId="77777777" w:rsidR="00F739AD" w:rsidRPr="00B16BC7" w:rsidRDefault="00F739AD" w:rsidP="000A7EC8">
      <w:pPr>
        <w:widowControl/>
        <w:spacing w:after="0" w:line="240" w:lineRule="auto"/>
        <w:rPr>
          <w:rFonts w:ascii="Times New Roman" w:eastAsia="Times New Roman" w:hAnsi="Times New Roman" w:cs="Times New Roman"/>
          <w:szCs w:val="20"/>
          <w:lang w:val="de-DE"/>
        </w:rPr>
      </w:pPr>
    </w:p>
    <w:p w14:paraId="5C98FC80" w14:textId="77777777" w:rsidR="00191209" w:rsidRPr="00B16BC7" w:rsidRDefault="00191209" w:rsidP="000A7EC8">
      <w:pPr>
        <w:widowControl/>
        <w:spacing w:after="0" w:line="240" w:lineRule="auto"/>
        <w:rPr>
          <w:rFonts w:ascii="Times New Roman" w:eastAsia="Times New Roman" w:hAnsi="Times New Roman" w:cs="Times New Roman"/>
          <w:szCs w:val="20"/>
          <w:lang w:val="de-DE"/>
        </w:rPr>
      </w:pPr>
    </w:p>
    <w:p w14:paraId="284FE858" w14:textId="77777777" w:rsidR="00F739AD" w:rsidRPr="00032164" w:rsidRDefault="00F739AD" w:rsidP="000A7EC8">
      <w:pPr>
        <w:keepNext/>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8.</w:t>
      </w:r>
      <w:r w:rsidRPr="00B16BC7">
        <w:rPr>
          <w:rFonts w:ascii="Times New Roman" w:eastAsia="Times New Roman" w:hAnsi="Times New Roman" w:cs="Times New Roman"/>
          <w:b/>
          <w:szCs w:val="20"/>
          <w:lang w:val="nl-NL"/>
        </w:rPr>
        <w:tab/>
        <w:t>NUMMER(S) VAN DE VERGUNNING VOOR HET IN DE HANDEL BRENGEN</w:t>
      </w:r>
      <w:r w:rsidRPr="00032164">
        <w:rPr>
          <w:rFonts w:ascii="Times New Roman" w:eastAsia="Times New Roman" w:hAnsi="Times New Roman" w:cs="Times New Roman"/>
          <w:b/>
          <w:szCs w:val="20"/>
          <w:lang w:val="nl-NL"/>
        </w:rPr>
        <w:t xml:space="preserve"> </w:t>
      </w:r>
    </w:p>
    <w:p w14:paraId="1C91424D" w14:textId="77777777" w:rsidR="00F739AD" w:rsidRPr="00B16BC7" w:rsidRDefault="00F739AD" w:rsidP="000A7EC8">
      <w:pPr>
        <w:widowControl/>
        <w:spacing w:after="0" w:line="240" w:lineRule="auto"/>
        <w:rPr>
          <w:rFonts w:ascii="Times New Roman" w:eastAsia="Times New Roman" w:hAnsi="Times New Roman" w:cs="Times New Roman"/>
          <w:szCs w:val="20"/>
          <w:lang w:val="nl-NL"/>
        </w:rPr>
      </w:pPr>
    </w:p>
    <w:p w14:paraId="0BA93EA5" w14:textId="44B74F34" w:rsidR="00F739AD" w:rsidRPr="00B16BC7" w:rsidRDefault="00F739AD" w:rsidP="000A7EC8">
      <w:pPr>
        <w:widowControl/>
        <w:spacing w:after="0" w:line="240" w:lineRule="auto"/>
        <w:rPr>
          <w:rFonts w:ascii="Times New Roman" w:eastAsia="Times New Roman" w:hAnsi="Times New Roman" w:cs="Times New Roman"/>
          <w:szCs w:val="20"/>
          <w:u w:val="single"/>
          <w:lang w:val="nl-NL"/>
        </w:rPr>
      </w:pPr>
      <w:r w:rsidRPr="00B16BC7">
        <w:rPr>
          <w:rFonts w:ascii="Times New Roman" w:eastAsia="Times New Roman" w:hAnsi="Times New Roman" w:cs="Times New Roman"/>
          <w:szCs w:val="20"/>
          <w:u w:val="single"/>
          <w:lang w:val="nl-NL"/>
        </w:rPr>
        <w:t xml:space="preserve">Lyrica 25 mg </w:t>
      </w:r>
      <w:r w:rsidR="00B960DB" w:rsidRPr="00B16BC7">
        <w:rPr>
          <w:rFonts w:ascii="Times New Roman" w:eastAsia="Times New Roman" w:hAnsi="Times New Roman" w:cs="Times New Roman"/>
          <w:szCs w:val="20"/>
          <w:u w:val="single"/>
          <w:lang w:val="nl-NL"/>
        </w:rPr>
        <w:t>orodispergeerbare</w:t>
      </w:r>
      <w:r w:rsidRPr="00B16BC7">
        <w:rPr>
          <w:rFonts w:ascii="Times New Roman" w:eastAsia="Times New Roman" w:hAnsi="Times New Roman" w:cs="Times New Roman"/>
          <w:szCs w:val="20"/>
          <w:u w:val="single"/>
          <w:lang w:val="nl-NL"/>
        </w:rPr>
        <w:t xml:space="preserve"> tabletten</w:t>
      </w:r>
    </w:p>
    <w:p w14:paraId="76D4FC08" w14:textId="77777777" w:rsidR="00F739AD" w:rsidRPr="00B16BC7" w:rsidRDefault="00F739AD" w:rsidP="000A7EC8">
      <w:pPr>
        <w:widowControl/>
        <w:spacing w:after="0" w:line="240" w:lineRule="auto"/>
        <w:rPr>
          <w:rFonts w:ascii="Times New Roman" w:eastAsia="Times New Roman" w:hAnsi="Times New Roman" w:cs="Times New Roman"/>
          <w:szCs w:val="20"/>
          <w:lang w:val="fr-BE"/>
        </w:rPr>
      </w:pPr>
    </w:p>
    <w:p w14:paraId="63D5B2AB" w14:textId="611F48BE" w:rsidR="00F739AD" w:rsidRPr="00B16BC7" w:rsidRDefault="00F739AD"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szCs w:val="20"/>
          <w:lang w:val="nl-NL"/>
        </w:rPr>
        <w:t>EU/1/04/279/0</w:t>
      </w:r>
      <w:r w:rsidR="00770ECE">
        <w:rPr>
          <w:rFonts w:ascii="Times New Roman" w:eastAsia="Times New Roman" w:hAnsi="Times New Roman" w:cs="Times New Roman"/>
          <w:szCs w:val="20"/>
          <w:lang w:val="nl-NL"/>
        </w:rPr>
        <w:t>47</w:t>
      </w:r>
    </w:p>
    <w:p w14:paraId="18343C64" w14:textId="0836965D" w:rsidR="00F739AD" w:rsidRPr="00B16BC7" w:rsidRDefault="00F739AD"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EU/1/04/279/0</w:t>
      </w:r>
      <w:r w:rsidR="00770ECE">
        <w:rPr>
          <w:rFonts w:ascii="Times New Roman" w:eastAsia="Times New Roman" w:hAnsi="Times New Roman" w:cs="Times New Roman"/>
          <w:szCs w:val="20"/>
          <w:lang w:val="nl-NL"/>
        </w:rPr>
        <w:t>48</w:t>
      </w:r>
    </w:p>
    <w:p w14:paraId="26FD7BE1" w14:textId="3133327F" w:rsidR="00F739AD" w:rsidRPr="00B16BC7" w:rsidRDefault="00F739AD"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EU/1/04/279/0</w:t>
      </w:r>
      <w:r w:rsidR="00770ECE">
        <w:rPr>
          <w:rFonts w:ascii="Times New Roman" w:eastAsia="Times New Roman" w:hAnsi="Times New Roman" w:cs="Times New Roman"/>
          <w:szCs w:val="20"/>
          <w:lang w:val="nl-NL"/>
        </w:rPr>
        <w:t>49</w:t>
      </w:r>
    </w:p>
    <w:p w14:paraId="65863F60" w14:textId="77777777" w:rsidR="00F739AD" w:rsidRPr="00B16BC7" w:rsidRDefault="00F739AD" w:rsidP="000A7EC8">
      <w:pPr>
        <w:widowControl/>
        <w:spacing w:after="0" w:line="240" w:lineRule="auto"/>
        <w:rPr>
          <w:rFonts w:ascii="Times New Roman" w:eastAsia="Times New Roman" w:hAnsi="Times New Roman" w:cs="Times New Roman"/>
          <w:szCs w:val="20"/>
          <w:lang w:val="fr-BE"/>
        </w:rPr>
      </w:pPr>
    </w:p>
    <w:p w14:paraId="6A3A4181" w14:textId="0D3BF3D3" w:rsidR="00F739AD" w:rsidRPr="00B16BC7" w:rsidRDefault="00F739AD" w:rsidP="000A7EC8">
      <w:pPr>
        <w:widowControl/>
        <w:spacing w:after="0" w:line="240" w:lineRule="auto"/>
        <w:rPr>
          <w:rFonts w:ascii="Times New Roman" w:eastAsia="Times New Roman" w:hAnsi="Times New Roman" w:cs="Times New Roman"/>
          <w:szCs w:val="20"/>
          <w:u w:val="single"/>
          <w:lang w:val="nl-NL"/>
        </w:rPr>
      </w:pPr>
      <w:r w:rsidRPr="00B16BC7">
        <w:rPr>
          <w:rFonts w:ascii="Times New Roman" w:eastAsia="Times New Roman" w:hAnsi="Times New Roman" w:cs="Times New Roman"/>
          <w:szCs w:val="20"/>
          <w:u w:val="single"/>
          <w:lang w:val="nl-NL"/>
        </w:rPr>
        <w:t xml:space="preserve">Lyrica 75 mg </w:t>
      </w:r>
      <w:r w:rsidR="00B960DB" w:rsidRPr="00B16BC7">
        <w:rPr>
          <w:rFonts w:ascii="Times New Roman" w:eastAsia="Times New Roman" w:hAnsi="Times New Roman" w:cs="Times New Roman"/>
          <w:szCs w:val="20"/>
          <w:u w:val="single"/>
          <w:lang w:val="nl-NL"/>
        </w:rPr>
        <w:t>orodispergeerbare</w:t>
      </w:r>
      <w:r w:rsidRPr="00B16BC7">
        <w:rPr>
          <w:rFonts w:ascii="Times New Roman" w:eastAsia="Times New Roman" w:hAnsi="Times New Roman" w:cs="Times New Roman"/>
          <w:szCs w:val="20"/>
          <w:u w:val="single"/>
          <w:lang w:val="nl-NL"/>
        </w:rPr>
        <w:t xml:space="preserve"> tabletten</w:t>
      </w:r>
    </w:p>
    <w:p w14:paraId="57EFE6D3" w14:textId="77777777" w:rsidR="00F739AD" w:rsidRPr="00B16BC7" w:rsidRDefault="00F739AD" w:rsidP="000A7EC8">
      <w:pPr>
        <w:widowControl/>
        <w:spacing w:after="0" w:line="240" w:lineRule="auto"/>
        <w:rPr>
          <w:rFonts w:ascii="Times New Roman" w:eastAsia="Times New Roman" w:hAnsi="Times New Roman" w:cs="Times New Roman"/>
          <w:szCs w:val="20"/>
          <w:lang w:val="fr-BE"/>
        </w:rPr>
      </w:pPr>
    </w:p>
    <w:p w14:paraId="29771B40" w14:textId="69C84454" w:rsidR="00F739AD" w:rsidRPr="00B16BC7" w:rsidRDefault="00F739AD"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szCs w:val="20"/>
          <w:lang w:val="nl-NL"/>
        </w:rPr>
        <w:t>EU/1/04/279/</w:t>
      </w:r>
      <w:r w:rsidR="00770ECE">
        <w:rPr>
          <w:rFonts w:ascii="Times New Roman" w:eastAsia="Times New Roman" w:hAnsi="Times New Roman" w:cs="Times New Roman"/>
          <w:szCs w:val="20"/>
          <w:lang w:val="nl-NL"/>
        </w:rPr>
        <w:t>050</w:t>
      </w:r>
    </w:p>
    <w:p w14:paraId="595D1D9F" w14:textId="42F2488C" w:rsidR="00F739AD" w:rsidRPr="00B16BC7" w:rsidRDefault="00F739AD"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EU/1/04/279/0</w:t>
      </w:r>
      <w:r w:rsidR="00770ECE">
        <w:rPr>
          <w:rFonts w:ascii="Times New Roman" w:eastAsia="Times New Roman" w:hAnsi="Times New Roman" w:cs="Times New Roman"/>
          <w:szCs w:val="20"/>
          <w:lang w:val="nl-NL"/>
        </w:rPr>
        <w:t>51</w:t>
      </w:r>
    </w:p>
    <w:p w14:paraId="64463F84" w14:textId="63D5EA44" w:rsidR="00F739AD" w:rsidRPr="00B16BC7" w:rsidRDefault="00F739AD"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EU/1/04/279/0</w:t>
      </w:r>
      <w:r w:rsidR="00770ECE">
        <w:rPr>
          <w:rFonts w:ascii="Times New Roman" w:eastAsia="Times New Roman" w:hAnsi="Times New Roman" w:cs="Times New Roman"/>
          <w:szCs w:val="20"/>
          <w:lang w:val="nl-NL"/>
        </w:rPr>
        <w:t>52</w:t>
      </w:r>
    </w:p>
    <w:p w14:paraId="75FF9439" w14:textId="77777777" w:rsidR="00F739AD" w:rsidRPr="00B16BC7" w:rsidRDefault="00F739AD" w:rsidP="000A7EC8">
      <w:pPr>
        <w:widowControl/>
        <w:spacing w:after="0" w:line="240" w:lineRule="auto"/>
        <w:rPr>
          <w:rFonts w:ascii="Times New Roman" w:eastAsia="Times New Roman" w:hAnsi="Times New Roman" w:cs="Times New Roman"/>
          <w:szCs w:val="20"/>
          <w:lang w:val="fr-BE"/>
        </w:rPr>
      </w:pPr>
    </w:p>
    <w:p w14:paraId="68E656C6" w14:textId="1EB063D1" w:rsidR="00F739AD" w:rsidRPr="00B16BC7" w:rsidRDefault="00F739AD" w:rsidP="000A7EC8">
      <w:pPr>
        <w:widowControl/>
        <w:spacing w:after="0" w:line="240" w:lineRule="auto"/>
        <w:rPr>
          <w:rFonts w:ascii="Times New Roman" w:eastAsia="MS Mincho" w:hAnsi="Times New Roman" w:cs="Times New Roman"/>
          <w:szCs w:val="20"/>
          <w:u w:val="single"/>
          <w:lang w:val="nl-NL"/>
        </w:rPr>
      </w:pPr>
      <w:r w:rsidRPr="00B16BC7">
        <w:rPr>
          <w:rFonts w:ascii="Times New Roman" w:eastAsia="Times New Roman" w:hAnsi="Times New Roman" w:cs="Times New Roman"/>
          <w:szCs w:val="20"/>
          <w:u w:val="single"/>
          <w:lang w:val="nl-NL"/>
        </w:rPr>
        <w:t xml:space="preserve">Lyrica 150 mg </w:t>
      </w:r>
      <w:r w:rsidR="00B960DB" w:rsidRPr="00B16BC7">
        <w:rPr>
          <w:rFonts w:ascii="Times New Roman" w:eastAsia="Times New Roman" w:hAnsi="Times New Roman" w:cs="Times New Roman"/>
          <w:szCs w:val="20"/>
          <w:u w:val="single"/>
          <w:lang w:val="nl-NL"/>
        </w:rPr>
        <w:t>orodispergeerbare</w:t>
      </w:r>
      <w:r w:rsidRPr="00B16BC7">
        <w:rPr>
          <w:rFonts w:ascii="Times New Roman" w:eastAsia="Times New Roman" w:hAnsi="Times New Roman" w:cs="Times New Roman"/>
          <w:szCs w:val="20"/>
          <w:u w:val="single"/>
          <w:lang w:val="nl-NL"/>
        </w:rPr>
        <w:t xml:space="preserve"> tabletten</w:t>
      </w:r>
    </w:p>
    <w:p w14:paraId="679BE4BC" w14:textId="77777777" w:rsidR="00F739AD" w:rsidRPr="00B16BC7" w:rsidRDefault="00F739AD" w:rsidP="000A7EC8">
      <w:pPr>
        <w:widowControl/>
        <w:spacing w:after="0" w:line="240" w:lineRule="auto"/>
        <w:rPr>
          <w:rFonts w:ascii="Times New Roman" w:eastAsia="Times New Roman" w:hAnsi="Times New Roman" w:cs="Times New Roman"/>
          <w:lang w:val="nl-NL"/>
        </w:rPr>
      </w:pPr>
    </w:p>
    <w:p w14:paraId="62A2F555" w14:textId="20891084" w:rsidR="00F739AD" w:rsidRPr="00B16BC7" w:rsidRDefault="00F739AD"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szCs w:val="20"/>
          <w:lang w:val="nl-NL"/>
        </w:rPr>
        <w:t>EU/1/04/279/0</w:t>
      </w:r>
      <w:r w:rsidR="00770ECE">
        <w:rPr>
          <w:rFonts w:ascii="Times New Roman" w:eastAsia="Times New Roman" w:hAnsi="Times New Roman" w:cs="Times New Roman"/>
          <w:szCs w:val="20"/>
          <w:lang w:val="nl-NL"/>
        </w:rPr>
        <w:t>53</w:t>
      </w:r>
    </w:p>
    <w:p w14:paraId="20AAB372" w14:textId="454B5B50" w:rsidR="00F739AD" w:rsidRPr="00B16BC7" w:rsidRDefault="00F739AD"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EU/1/04/279/0</w:t>
      </w:r>
      <w:r w:rsidR="00770ECE">
        <w:rPr>
          <w:rFonts w:ascii="Times New Roman" w:eastAsia="Times New Roman" w:hAnsi="Times New Roman" w:cs="Times New Roman"/>
          <w:szCs w:val="20"/>
          <w:lang w:val="nl-NL"/>
        </w:rPr>
        <w:t>54</w:t>
      </w:r>
    </w:p>
    <w:p w14:paraId="4FB2CFAA" w14:textId="76FAF136" w:rsidR="00F739AD" w:rsidRPr="00B16BC7" w:rsidRDefault="00F739AD"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EU/1/04/279/0</w:t>
      </w:r>
      <w:r w:rsidR="00770ECE">
        <w:rPr>
          <w:rFonts w:ascii="Times New Roman" w:eastAsia="Times New Roman" w:hAnsi="Times New Roman" w:cs="Times New Roman"/>
          <w:szCs w:val="20"/>
          <w:lang w:val="nl-NL"/>
        </w:rPr>
        <w:t>55</w:t>
      </w:r>
    </w:p>
    <w:p w14:paraId="19D58FE4" w14:textId="77777777" w:rsidR="00F739AD" w:rsidRPr="00B16BC7" w:rsidRDefault="00F739AD" w:rsidP="000A7EC8">
      <w:pPr>
        <w:widowControl/>
        <w:spacing w:after="0" w:line="240" w:lineRule="auto"/>
        <w:rPr>
          <w:rFonts w:ascii="Times New Roman" w:eastAsia="Times New Roman" w:hAnsi="Times New Roman" w:cs="Times New Roman"/>
          <w:szCs w:val="20"/>
          <w:lang w:val="nl-NL"/>
        </w:rPr>
      </w:pPr>
    </w:p>
    <w:p w14:paraId="792E38D3" w14:textId="77777777" w:rsidR="00191209" w:rsidRPr="00B16BC7" w:rsidRDefault="00191209" w:rsidP="000A7EC8">
      <w:pPr>
        <w:widowControl/>
        <w:spacing w:after="0" w:line="240" w:lineRule="auto"/>
        <w:rPr>
          <w:rFonts w:ascii="Times New Roman" w:eastAsia="Times New Roman" w:hAnsi="Times New Roman" w:cs="Times New Roman"/>
          <w:szCs w:val="20"/>
          <w:lang w:val="nl-NL"/>
        </w:rPr>
      </w:pPr>
    </w:p>
    <w:p w14:paraId="30FDDD38" w14:textId="77777777" w:rsidR="00F739AD" w:rsidRPr="00032164" w:rsidRDefault="00F739AD" w:rsidP="000A7EC8">
      <w:pPr>
        <w:keepNext/>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9.</w:t>
      </w:r>
      <w:r w:rsidRPr="00B16BC7">
        <w:rPr>
          <w:rFonts w:ascii="Times New Roman" w:eastAsia="Times New Roman" w:hAnsi="Times New Roman" w:cs="Times New Roman"/>
          <w:b/>
          <w:szCs w:val="20"/>
          <w:lang w:val="nl-NL"/>
        </w:rPr>
        <w:tab/>
        <w:t>DATUM VAN EERSTE VERLENING VAN DE VERGUNNING/VERLENGING VAN DE VERGUNNING</w:t>
      </w:r>
    </w:p>
    <w:p w14:paraId="161C7A73" w14:textId="77777777" w:rsidR="00F739AD" w:rsidRPr="00B16BC7" w:rsidRDefault="00F739AD" w:rsidP="000A7EC8">
      <w:pPr>
        <w:keepNext/>
        <w:widowControl/>
        <w:spacing w:after="0" w:line="240" w:lineRule="auto"/>
        <w:rPr>
          <w:rFonts w:ascii="Times New Roman" w:eastAsia="Times New Roman" w:hAnsi="Times New Roman" w:cs="Times New Roman"/>
          <w:szCs w:val="20"/>
          <w:lang w:val="nl-NL"/>
        </w:rPr>
      </w:pPr>
    </w:p>
    <w:p w14:paraId="5D923DBB" w14:textId="77777777" w:rsidR="00F739AD" w:rsidRPr="00B16BC7" w:rsidRDefault="00F739AD" w:rsidP="000A7EC8">
      <w:pPr>
        <w:keepNext/>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Datum van eerste vergunning: 6 juli 2004</w:t>
      </w:r>
    </w:p>
    <w:p w14:paraId="4E57125D" w14:textId="1F75A5F0" w:rsidR="00F739AD" w:rsidRPr="00B16BC7" w:rsidRDefault="00F739AD" w:rsidP="000A7EC8">
      <w:pPr>
        <w:keepNext/>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 xml:space="preserve">Datum van laatste </w:t>
      </w:r>
      <w:r w:rsidR="00814C0F" w:rsidRPr="00B16BC7">
        <w:rPr>
          <w:rFonts w:ascii="Times New Roman" w:eastAsia="Times New Roman" w:hAnsi="Times New Roman" w:cs="Times New Roman"/>
          <w:szCs w:val="20"/>
          <w:lang w:val="nl-NL"/>
        </w:rPr>
        <w:t>verlenging</w:t>
      </w:r>
      <w:r w:rsidRPr="00B16BC7">
        <w:rPr>
          <w:rFonts w:ascii="Times New Roman" w:eastAsia="Times New Roman" w:hAnsi="Times New Roman" w:cs="Times New Roman"/>
          <w:szCs w:val="20"/>
          <w:lang w:val="nl-NL"/>
        </w:rPr>
        <w:t>: 29 mei 2009</w:t>
      </w:r>
    </w:p>
    <w:p w14:paraId="7D68550B" w14:textId="77777777" w:rsidR="00F739AD" w:rsidRPr="00B16BC7" w:rsidRDefault="00F739AD" w:rsidP="000A7EC8">
      <w:pPr>
        <w:widowControl/>
        <w:spacing w:after="0" w:line="240" w:lineRule="auto"/>
        <w:rPr>
          <w:rFonts w:ascii="Times New Roman" w:eastAsia="Times New Roman" w:hAnsi="Times New Roman" w:cs="Times New Roman"/>
          <w:szCs w:val="20"/>
          <w:lang w:val="nl-NL"/>
        </w:rPr>
      </w:pPr>
    </w:p>
    <w:p w14:paraId="4B4B172A" w14:textId="77777777" w:rsidR="00191209" w:rsidRPr="00B16BC7" w:rsidRDefault="00191209" w:rsidP="000A7EC8">
      <w:pPr>
        <w:widowControl/>
        <w:spacing w:after="0" w:line="240" w:lineRule="auto"/>
        <w:rPr>
          <w:rFonts w:ascii="Times New Roman" w:eastAsia="Times New Roman" w:hAnsi="Times New Roman" w:cs="Times New Roman"/>
          <w:szCs w:val="20"/>
          <w:lang w:val="nl-NL"/>
        </w:rPr>
      </w:pPr>
    </w:p>
    <w:p w14:paraId="26939057" w14:textId="77777777" w:rsidR="00F739AD" w:rsidRPr="00032164" w:rsidRDefault="00F739AD" w:rsidP="000A7EC8">
      <w:pPr>
        <w:keepNext/>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10.</w:t>
      </w:r>
      <w:r w:rsidRPr="00B16BC7">
        <w:rPr>
          <w:rFonts w:ascii="Times New Roman" w:eastAsia="Times New Roman" w:hAnsi="Times New Roman" w:cs="Times New Roman"/>
          <w:b/>
          <w:szCs w:val="20"/>
          <w:lang w:val="nl-NL"/>
        </w:rPr>
        <w:tab/>
        <w:t>DATUM VAN HERZIENING VAN DE TEKST</w:t>
      </w:r>
    </w:p>
    <w:p w14:paraId="06153180" w14:textId="77777777" w:rsidR="00F739AD" w:rsidRPr="00B16BC7" w:rsidRDefault="00F739AD" w:rsidP="000A7EC8">
      <w:pPr>
        <w:keepNext/>
        <w:keepLines/>
        <w:widowControl/>
        <w:spacing w:after="0" w:line="240" w:lineRule="auto"/>
        <w:rPr>
          <w:rFonts w:ascii="Times New Roman" w:eastAsia="Times New Roman" w:hAnsi="Times New Roman" w:cs="Times New Roman"/>
          <w:szCs w:val="20"/>
          <w:lang w:val="nl-NL"/>
        </w:rPr>
      </w:pPr>
    </w:p>
    <w:p w14:paraId="3FAA2AF7" w14:textId="2C5C5A3A" w:rsidR="00E23062" w:rsidRPr="00B16BC7" w:rsidRDefault="00F739AD" w:rsidP="000A7EC8">
      <w:pPr>
        <w:widowControl/>
        <w:tabs>
          <w:tab w:val="left" w:pos="567"/>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szCs w:val="20"/>
          <w:lang w:val="nl-NL"/>
        </w:rPr>
        <w:t xml:space="preserve">Gedetailleerde informatie over dit geneesmiddel is beschikbaar op de website van het Europees Geneesmiddelenbureau </w:t>
      </w:r>
      <w:hyperlink r:id="rId17" w:history="1">
        <w:r w:rsidRPr="00B16BC7">
          <w:rPr>
            <w:rFonts w:ascii="Times New Roman" w:eastAsia="Times New Roman" w:hAnsi="Times New Roman" w:cs="Times New Roman"/>
            <w:color w:val="0000FF"/>
            <w:szCs w:val="20"/>
            <w:u w:val="single"/>
            <w:lang w:val="nl-NL"/>
          </w:rPr>
          <w:t>http://www.ema.europa.eu</w:t>
        </w:r>
      </w:hyperlink>
      <w:r w:rsidRPr="00B16BC7">
        <w:rPr>
          <w:rFonts w:ascii="Times New Roman" w:eastAsia="Times New Roman" w:hAnsi="Times New Roman" w:cs="Times New Roman"/>
          <w:szCs w:val="20"/>
          <w:lang w:val="nl-NL"/>
        </w:rPr>
        <w:t>.</w:t>
      </w:r>
    </w:p>
    <w:p w14:paraId="37DD10F2" w14:textId="77777777" w:rsidR="0042149F" w:rsidRPr="00B16BC7" w:rsidRDefault="0042149F" w:rsidP="000A7EC8">
      <w:pPr>
        <w:widowControl/>
        <w:spacing w:after="0" w:line="240" w:lineRule="auto"/>
        <w:rPr>
          <w:rFonts w:ascii="Times New Roman" w:hAnsi="Times New Roman" w:cs="Times New Roman"/>
          <w:lang w:val="nl-NL"/>
        </w:rPr>
      </w:pPr>
    </w:p>
    <w:p w14:paraId="6A2EBA69" w14:textId="77777777" w:rsidR="0042149F" w:rsidRPr="00B16BC7" w:rsidRDefault="0042149F" w:rsidP="000A7EC8">
      <w:pPr>
        <w:widowControl/>
        <w:spacing w:after="0" w:line="240" w:lineRule="auto"/>
        <w:rPr>
          <w:rFonts w:ascii="Times New Roman" w:hAnsi="Times New Roman" w:cs="Times New Roman"/>
          <w:lang w:val="nl-NL"/>
        </w:rPr>
      </w:pPr>
      <w:r w:rsidRPr="00B16BC7">
        <w:rPr>
          <w:rFonts w:ascii="Times New Roman" w:hAnsi="Times New Roman" w:cs="Times New Roman"/>
          <w:lang w:val="nl-NL"/>
        </w:rPr>
        <w:br w:type="page"/>
      </w:r>
    </w:p>
    <w:p w14:paraId="18EF9665" w14:textId="05F27C50" w:rsidR="0042149F" w:rsidRPr="00B16BC7" w:rsidRDefault="0042149F" w:rsidP="000A7EC8">
      <w:pPr>
        <w:widowControl/>
        <w:spacing w:after="0" w:line="240" w:lineRule="auto"/>
        <w:rPr>
          <w:rFonts w:ascii="Times New Roman" w:hAnsi="Times New Roman" w:cs="Times New Roman"/>
          <w:lang w:val="nl-NL"/>
        </w:rPr>
      </w:pPr>
    </w:p>
    <w:p w14:paraId="37DAD7A2" w14:textId="6632C37F" w:rsidR="00DD5EDE" w:rsidRPr="00B16BC7" w:rsidRDefault="00DD5EDE" w:rsidP="000A7EC8">
      <w:pPr>
        <w:widowControl/>
        <w:spacing w:after="0" w:line="240" w:lineRule="auto"/>
        <w:rPr>
          <w:rFonts w:ascii="Times New Roman" w:hAnsi="Times New Roman" w:cs="Times New Roman"/>
          <w:lang w:val="nl-NL"/>
        </w:rPr>
      </w:pPr>
    </w:p>
    <w:p w14:paraId="542DFC04" w14:textId="77777777" w:rsidR="009A1185" w:rsidRPr="00B16BC7" w:rsidRDefault="009A1185" w:rsidP="000A7EC8">
      <w:pPr>
        <w:widowControl/>
        <w:spacing w:after="0" w:line="240" w:lineRule="auto"/>
        <w:rPr>
          <w:rFonts w:ascii="Times New Roman" w:hAnsi="Times New Roman" w:cs="Times New Roman"/>
          <w:lang w:val="nl-NL"/>
        </w:rPr>
      </w:pPr>
    </w:p>
    <w:p w14:paraId="032A17F3" w14:textId="77777777" w:rsidR="009A1185" w:rsidRPr="00B16BC7" w:rsidRDefault="009A1185" w:rsidP="000A7EC8">
      <w:pPr>
        <w:widowControl/>
        <w:spacing w:after="0" w:line="240" w:lineRule="auto"/>
        <w:rPr>
          <w:rFonts w:ascii="Times New Roman" w:hAnsi="Times New Roman" w:cs="Times New Roman"/>
          <w:lang w:val="nl-NL"/>
        </w:rPr>
      </w:pPr>
    </w:p>
    <w:p w14:paraId="00E56760" w14:textId="77777777" w:rsidR="009A1185" w:rsidRPr="00B16BC7" w:rsidRDefault="009A1185" w:rsidP="000A7EC8">
      <w:pPr>
        <w:widowControl/>
        <w:spacing w:after="0" w:line="240" w:lineRule="auto"/>
        <w:rPr>
          <w:rFonts w:ascii="Times New Roman" w:hAnsi="Times New Roman" w:cs="Times New Roman"/>
          <w:lang w:val="nl-NL"/>
        </w:rPr>
      </w:pPr>
    </w:p>
    <w:p w14:paraId="7BBB73CA" w14:textId="77777777" w:rsidR="009A1185" w:rsidRPr="00B16BC7" w:rsidRDefault="009A1185" w:rsidP="000A7EC8">
      <w:pPr>
        <w:widowControl/>
        <w:spacing w:after="0" w:line="240" w:lineRule="auto"/>
        <w:rPr>
          <w:rFonts w:ascii="Times New Roman" w:hAnsi="Times New Roman" w:cs="Times New Roman"/>
          <w:lang w:val="nl-NL"/>
        </w:rPr>
      </w:pPr>
    </w:p>
    <w:p w14:paraId="6155F9C5" w14:textId="77777777" w:rsidR="009A1185" w:rsidRPr="00B16BC7" w:rsidRDefault="009A1185" w:rsidP="000A7EC8">
      <w:pPr>
        <w:widowControl/>
        <w:spacing w:after="0" w:line="240" w:lineRule="auto"/>
        <w:rPr>
          <w:rFonts w:ascii="Times New Roman" w:hAnsi="Times New Roman" w:cs="Times New Roman"/>
          <w:lang w:val="nl-NL"/>
        </w:rPr>
      </w:pPr>
    </w:p>
    <w:p w14:paraId="3A5BEF3B" w14:textId="77777777" w:rsidR="009A1185" w:rsidRPr="00B16BC7" w:rsidRDefault="009A1185" w:rsidP="000A7EC8">
      <w:pPr>
        <w:widowControl/>
        <w:spacing w:after="0" w:line="240" w:lineRule="auto"/>
        <w:rPr>
          <w:rFonts w:ascii="Times New Roman" w:hAnsi="Times New Roman" w:cs="Times New Roman"/>
          <w:lang w:val="nl-NL"/>
        </w:rPr>
      </w:pPr>
    </w:p>
    <w:p w14:paraId="73F57D27" w14:textId="77777777" w:rsidR="009A1185" w:rsidRPr="00B16BC7" w:rsidRDefault="009A1185" w:rsidP="000A7EC8">
      <w:pPr>
        <w:widowControl/>
        <w:spacing w:after="0" w:line="240" w:lineRule="auto"/>
        <w:rPr>
          <w:rFonts w:ascii="Times New Roman" w:hAnsi="Times New Roman" w:cs="Times New Roman"/>
          <w:lang w:val="nl-NL"/>
        </w:rPr>
      </w:pPr>
    </w:p>
    <w:p w14:paraId="2BCF2F64" w14:textId="77777777" w:rsidR="009A1185" w:rsidRPr="00B16BC7" w:rsidRDefault="009A1185" w:rsidP="000A7EC8">
      <w:pPr>
        <w:widowControl/>
        <w:spacing w:after="0" w:line="240" w:lineRule="auto"/>
        <w:rPr>
          <w:rFonts w:ascii="Times New Roman" w:hAnsi="Times New Roman" w:cs="Times New Roman"/>
          <w:lang w:val="nl-NL"/>
        </w:rPr>
      </w:pPr>
    </w:p>
    <w:p w14:paraId="4659CA4C" w14:textId="77777777" w:rsidR="009A1185" w:rsidRPr="00B16BC7" w:rsidRDefault="009A1185" w:rsidP="000A7EC8">
      <w:pPr>
        <w:widowControl/>
        <w:spacing w:after="0" w:line="240" w:lineRule="auto"/>
        <w:rPr>
          <w:rFonts w:ascii="Times New Roman" w:hAnsi="Times New Roman" w:cs="Times New Roman"/>
          <w:lang w:val="nl-NL"/>
        </w:rPr>
      </w:pPr>
    </w:p>
    <w:p w14:paraId="7DB29D92" w14:textId="77777777" w:rsidR="009A1185" w:rsidRPr="00B16BC7" w:rsidRDefault="009A1185" w:rsidP="000A7EC8">
      <w:pPr>
        <w:widowControl/>
        <w:spacing w:after="0" w:line="240" w:lineRule="auto"/>
        <w:rPr>
          <w:rFonts w:ascii="Times New Roman" w:hAnsi="Times New Roman" w:cs="Times New Roman"/>
          <w:lang w:val="nl-NL"/>
        </w:rPr>
      </w:pPr>
    </w:p>
    <w:p w14:paraId="4853F3AF" w14:textId="77777777" w:rsidR="009A1185" w:rsidRPr="00B16BC7" w:rsidRDefault="009A1185" w:rsidP="000A7EC8">
      <w:pPr>
        <w:widowControl/>
        <w:spacing w:after="0" w:line="240" w:lineRule="auto"/>
        <w:rPr>
          <w:rFonts w:ascii="Times New Roman" w:hAnsi="Times New Roman" w:cs="Times New Roman"/>
          <w:lang w:val="nl-NL"/>
        </w:rPr>
      </w:pPr>
    </w:p>
    <w:p w14:paraId="57B84DF9" w14:textId="77777777" w:rsidR="009A1185" w:rsidRPr="00B16BC7" w:rsidRDefault="009A1185" w:rsidP="000A7EC8">
      <w:pPr>
        <w:widowControl/>
        <w:spacing w:after="0" w:line="240" w:lineRule="auto"/>
        <w:rPr>
          <w:rFonts w:ascii="Times New Roman" w:hAnsi="Times New Roman" w:cs="Times New Roman"/>
          <w:lang w:val="nl-NL"/>
        </w:rPr>
      </w:pPr>
    </w:p>
    <w:p w14:paraId="54943BA6" w14:textId="77777777" w:rsidR="009A1185" w:rsidRPr="00B16BC7" w:rsidRDefault="009A1185" w:rsidP="000A7EC8">
      <w:pPr>
        <w:widowControl/>
        <w:spacing w:after="0" w:line="240" w:lineRule="auto"/>
        <w:rPr>
          <w:rFonts w:ascii="Times New Roman" w:hAnsi="Times New Roman" w:cs="Times New Roman"/>
          <w:lang w:val="nl-NL"/>
        </w:rPr>
      </w:pPr>
    </w:p>
    <w:p w14:paraId="55C12240" w14:textId="77777777" w:rsidR="009A1185" w:rsidRPr="00B16BC7" w:rsidRDefault="009A1185" w:rsidP="000A7EC8">
      <w:pPr>
        <w:widowControl/>
        <w:spacing w:after="0" w:line="240" w:lineRule="auto"/>
        <w:rPr>
          <w:rFonts w:ascii="Times New Roman" w:hAnsi="Times New Roman" w:cs="Times New Roman"/>
          <w:lang w:val="nl-NL"/>
        </w:rPr>
      </w:pPr>
    </w:p>
    <w:p w14:paraId="6D4BCE02" w14:textId="77777777" w:rsidR="009A1185" w:rsidRPr="00B16BC7" w:rsidRDefault="009A1185" w:rsidP="000A7EC8">
      <w:pPr>
        <w:widowControl/>
        <w:spacing w:after="0" w:line="240" w:lineRule="auto"/>
        <w:rPr>
          <w:rFonts w:ascii="Times New Roman" w:hAnsi="Times New Roman" w:cs="Times New Roman"/>
          <w:lang w:val="nl-NL"/>
        </w:rPr>
      </w:pPr>
    </w:p>
    <w:p w14:paraId="102B1DFD" w14:textId="77777777" w:rsidR="009A1185" w:rsidRPr="00B16BC7" w:rsidRDefault="009A1185" w:rsidP="000A7EC8">
      <w:pPr>
        <w:widowControl/>
        <w:spacing w:after="0" w:line="240" w:lineRule="auto"/>
        <w:rPr>
          <w:rFonts w:ascii="Times New Roman" w:hAnsi="Times New Roman" w:cs="Times New Roman"/>
          <w:lang w:val="nl-NL"/>
        </w:rPr>
      </w:pPr>
    </w:p>
    <w:p w14:paraId="612A1EBE" w14:textId="77777777" w:rsidR="009A1185" w:rsidRPr="00B16BC7" w:rsidRDefault="009A1185" w:rsidP="000A7EC8">
      <w:pPr>
        <w:widowControl/>
        <w:spacing w:after="0" w:line="240" w:lineRule="auto"/>
        <w:rPr>
          <w:rFonts w:ascii="Times New Roman" w:hAnsi="Times New Roman" w:cs="Times New Roman"/>
          <w:lang w:val="nl-NL"/>
        </w:rPr>
      </w:pPr>
    </w:p>
    <w:p w14:paraId="27EA42D4" w14:textId="77777777" w:rsidR="009A1185" w:rsidRPr="00B16BC7" w:rsidRDefault="009A1185" w:rsidP="000A7EC8">
      <w:pPr>
        <w:widowControl/>
        <w:spacing w:after="0" w:line="240" w:lineRule="auto"/>
        <w:rPr>
          <w:rFonts w:ascii="Times New Roman" w:hAnsi="Times New Roman" w:cs="Times New Roman"/>
          <w:lang w:val="nl-NL"/>
        </w:rPr>
      </w:pPr>
    </w:p>
    <w:p w14:paraId="611296C1" w14:textId="77777777" w:rsidR="009A1185" w:rsidRPr="00B16BC7" w:rsidRDefault="009A1185" w:rsidP="000A7EC8">
      <w:pPr>
        <w:widowControl/>
        <w:spacing w:after="0" w:line="240" w:lineRule="auto"/>
        <w:rPr>
          <w:rFonts w:ascii="Times New Roman" w:hAnsi="Times New Roman" w:cs="Times New Roman"/>
          <w:lang w:val="nl-NL"/>
        </w:rPr>
      </w:pPr>
    </w:p>
    <w:p w14:paraId="212E5EDB" w14:textId="77777777" w:rsidR="009A1185" w:rsidRPr="00B16BC7" w:rsidRDefault="009A1185" w:rsidP="000A7EC8">
      <w:pPr>
        <w:widowControl/>
        <w:spacing w:after="0" w:line="240" w:lineRule="auto"/>
        <w:rPr>
          <w:rFonts w:ascii="Times New Roman" w:hAnsi="Times New Roman" w:cs="Times New Roman"/>
          <w:lang w:val="nl-NL"/>
        </w:rPr>
      </w:pPr>
    </w:p>
    <w:p w14:paraId="271D8A34" w14:textId="77777777" w:rsidR="009A1185" w:rsidRPr="00B16BC7" w:rsidRDefault="009A1185" w:rsidP="000A7EC8">
      <w:pPr>
        <w:widowControl/>
        <w:spacing w:after="0" w:line="240" w:lineRule="auto"/>
        <w:rPr>
          <w:rFonts w:ascii="Times New Roman" w:hAnsi="Times New Roman" w:cs="Times New Roman"/>
          <w:lang w:val="nl-NL"/>
        </w:rPr>
      </w:pPr>
    </w:p>
    <w:p w14:paraId="4D2E7B47" w14:textId="77777777" w:rsidR="0055778F" w:rsidRPr="00B16BC7" w:rsidRDefault="002760EA" w:rsidP="000A7EC8">
      <w:pPr>
        <w:widowControl/>
        <w:spacing w:after="0" w:line="240" w:lineRule="auto"/>
        <w:jc w:val="center"/>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BIJLAGE II</w:t>
      </w:r>
    </w:p>
    <w:p w14:paraId="334BA829" w14:textId="77777777" w:rsidR="009A1185" w:rsidRPr="00B16BC7" w:rsidRDefault="009A1185" w:rsidP="000A7EC8">
      <w:pPr>
        <w:widowControl/>
        <w:spacing w:after="0" w:line="240" w:lineRule="auto"/>
        <w:jc w:val="center"/>
        <w:rPr>
          <w:rFonts w:ascii="Times New Roman" w:eastAsia="Times New Roman" w:hAnsi="Times New Roman" w:cs="Times New Roman"/>
          <w:lang w:val="nl-NL"/>
        </w:rPr>
      </w:pPr>
    </w:p>
    <w:p w14:paraId="0B3C2704" w14:textId="21F674AB" w:rsidR="00DD5EDE" w:rsidRPr="00B16BC7" w:rsidRDefault="00316C87" w:rsidP="000A7EC8">
      <w:pPr>
        <w:widowControl/>
        <w:spacing w:after="0" w:line="240" w:lineRule="auto"/>
        <w:ind w:left="1692" w:hanging="684"/>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A.</w:t>
      </w:r>
      <w:r w:rsidRPr="00B16BC7">
        <w:rPr>
          <w:rFonts w:ascii="Times New Roman" w:eastAsia="Times New Roman" w:hAnsi="Times New Roman" w:cs="Times New Roman"/>
          <w:b/>
          <w:bCs/>
          <w:lang w:val="nl-NL"/>
        </w:rPr>
        <w:tab/>
      </w:r>
      <w:r w:rsidR="002760EA" w:rsidRPr="00B16BC7">
        <w:rPr>
          <w:rFonts w:ascii="Times New Roman" w:eastAsia="Times New Roman" w:hAnsi="Times New Roman" w:cs="Times New Roman"/>
          <w:b/>
          <w:bCs/>
          <w:lang w:val="nl-NL"/>
        </w:rPr>
        <w:t xml:space="preserve">FABRIKANT(EN) VERANTWOORDELIJK VOOR VRIJGIFTE </w:t>
      </w:r>
    </w:p>
    <w:p w14:paraId="787EFA5E" w14:textId="77777777" w:rsidR="009A1185" w:rsidRPr="00B16BC7" w:rsidRDefault="009A1185" w:rsidP="000A7EC8">
      <w:pPr>
        <w:widowControl/>
        <w:spacing w:after="0" w:line="240" w:lineRule="auto"/>
        <w:ind w:left="1692" w:hanging="684"/>
        <w:rPr>
          <w:rFonts w:ascii="Times New Roman" w:eastAsia="Times New Roman" w:hAnsi="Times New Roman" w:cs="Times New Roman"/>
          <w:b/>
          <w:bCs/>
          <w:lang w:val="nl-NL"/>
        </w:rPr>
      </w:pPr>
    </w:p>
    <w:p w14:paraId="1DB17E3A" w14:textId="6EB49CF6" w:rsidR="0055778F" w:rsidRPr="00B16BC7" w:rsidRDefault="00316C87" w:rsidP="000A7EC8">
      <w:pPr>
        <w:widowControl/>
        <w:spacing w:after="0" w:line="240" w:lineRule="auto"/>
        <w:ind w:left="1692" w:hanging="684"/>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B.</w:t>
      </w:r>
      <w:r w:rsidRPr="00B16BC7">
        <w:rPr>
          <w:rFonts w:ascii="Times New Roman" w:eastAsia="Times New Roman" w:hAnsi="Times New Roman" w:cs="Times New Roman"/>
          <w:b/>
          <w:bCs/>
          <w:lang w:val="nl-NL"/>
        </w:rPr>
        <w:tab/>
      </w:r>
      <w:r w:rsidR="002760EA" w:rsidRPr="00B16BC7">
        <w:rPr>
          <w:rFonts w:ascii="Times New Roman" w:eastAsia="Times New Roman" w:hAnsi="Times New Roman" w:cs="Times New Roman"/>
          <w:b/>
          <w:bCs/>
          <w:lang w:val="nl-NL"/>
        </w:rPr>
        <w:t>VOORWAARDEN OF BEPERKINGEN TEN AANZIEN VAN</w:t>
      </w:r>
      <w:r w:rsidR="00DD5EDE" w:rsidRPr="00B16BC7">
        <w:rPr>
          <w:rFonts w:ascii="Times New Roman" w:eastAsia="Times New Roman" w:hAnsi="Times New Roman" w:cs="Times New Roman"/>
          <w:b/>
          <w:bCs/>
          <w:lang w:val="nl-NL"/>
        </w:rPr>
        <w:t xml:space="preserve"> </w:t>
      </w:r>
      <w:r w:rsidR="002760EA" w:rsidRPr="00B16BC7">
        <w:rPr>
          <w:rFonts w:ascii="Times New Roman" w:eastAsia="Times New Roman" w:hAnsi="Times New Roman" w:cs="Times New Roman"/>
          <w:b/>
          <w:bCs/>
          <w:lang w:val="nl-NL"/>
        </w:rPr>
        <w:t>LEVERING EN GEBRUIK</w:t>
      </w:r>
    </w:p>
    <w:p w14:paraId="004C91DD" w14:textId="77777777" w:rsidR="009A1185" w:rsidRPr="00B16BC7" w:rsidRDefault="009A1185" w:rsidP="000A7EC8">
      <w:pPr>
        <w:widowControl/>
        <w:spacing w:after="0" w:line="240" w:lineRule="auto"/>
        <w:ind w:left="1692" w:hanging="684"/>
        <w:rPr>
          <w:rFonts w:ascii="Times New Roman" w:eastAsia="Times New Roman" w:hAnsi="Times New Roman" w:cs="Times New Roman"/>
          <w:b/>
          <w:bCs/>
          <w:lang w:val="nl-NL"/>
        </w:rPr>
      </w:pPr>
    </w:p>
    <w:p w14:paraId="3D442C45" w14:textId="68465EED" w:rsidR="0055778F" w:rsidRPr="00B16BC7" w:rsidRDefault="00316C87" w:rsidP="000A7EC8">
      <w:pPr>
        <w:widowControl/>
        <w:spacing w:after="0" w:line="240" w:lineRule="auto"/>
        <w:ind w:left="1692" w:hanging="684"/>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C.</w:t>
      </w:r>
      <w:r w:rsidRPr="00B16BC7">
        <w:rPr>
          <w:rFonts w:ascii="Times New Roman" w:eastAsia="Times New Roman" w:hAnsi="Times New Roman" w:cs="Times New Roman"/>
          <w:b/>
          <w:bCs/>
          <w:lang w:val="nl-NL"/>
        </w:rPr>
        <w:tab/>
      </w:r>
      <w:r w:rsidR="002760EA" w:rsidRPr="00B16BC7">
        <w:rPr>
          <w:rFonts w:ascii="Times New Roman" w:eastAsia="Times New Roman" w:hAnsi="Times New Roman" w:cs="Times New Roman"/>
          <w:b/>
          <w:bCs/>
          <w:lang w:val="nl-NL"/>
        </w:rPr>
        <w:t>ANDERE VOORWAARDEN EN EISEN DIE DOOR DE HOUDER VAN DE HANDELSVERGUNNING MOETEN WORDEN NAGEKOMEN</w:t>
      </w:r>
    </w:p>
    <w:p w14:paraId="0B9CC119" w14:textId="77777777" w:rsidR="009A1185" w:rsidRPr="00B16BC7" w:rsidRDefault="009A1185" w:rsidP="000A7EC8">
      <w:pPr>
        <w:pStyle w:val="ListParagraph"/>
        <w:widowControl/>
        <w:spacing w:after="0" w:line="240" w:lineRule="auto"/>
        <w:rPr>
          <w:rFonts w:ascii="Times New Roman" w:eastAsia="Times New Roman" w:hAnsi="Times New Roman" w:cs="Times New Roman"/>
          <w:lang w:val="nl-NL"/>
        </w:rPr>
      </w:pPr>
    </w:p>
    <w:p w14:paraId="7B632B8E" w14:textId="77777777" w:rsidR="0055778F" w:rsidRPr="00B16BC7" w:rsidRDefault="002760EA" w:rsidP="000A7EC8">
      <w:pPr>
        <w:widowControl/>
        <w:spacing w:after="0" w:line="240" w:lineRule="auto"/>
        <w:ind w:left="1692" w:hanging="684"/>
        <w:rPr>
          <w:rFonts w:ascii="Times New Roman" w:eastAsia="Times New Roman" w:hAnsi="Times New Roman" w:cs="Times New Roman"/>
          <w:lang w:val="nl-NL"/>
        </w:rPr>
      </w:pPr>
      <w:r w:rsidRPr="00B16BC7">
        <w:rPr>
          <w:rFonts w:ascii="Times New Roman" w:eastAsia="Times New Roman" w:hAnsi="Times New Roman" w:cs="Times New Roman"/>
          <w:b/>
          <w:bCs/>
          <w:lang w:val="nl-NL"/>
        </w:rPr>
        <w:t>D.</w:t>
      </w:r>
      <w:r w:rsidRPr="00B16BC7">
        <w:rPr>
          <w:rFonts w:ascii="Times New Roman" w:eastAsia="Times New Roman" w:hAnsi="Times New Roman" w:cs="Times New Roman"/>
          <w:b/>
          <w:bCs/>
          <w:lang w:val="nl-NL"/>
        </w:rPr>
        <w:tab/>
        <w:t>VOORWAARDEN OF BEPERKINGEN MET BETREKKING TOT EEN VEILIG EN DOELTREFFEND GEBRUIK VAN HET GENEESMIDDEL</w:t>
      </w:r>
    </w:p>
    <w:p w14:paraId="268AD448" w14:textId="77777777" w:rsidR="0055778F" w:rsidRPr="00B16BC7" w:rsidRDefault="0055778F" w:rsidP="000A7EC8">
      <w:pPr>
        <w:widowControl/>
        <w:spacing w:after="0" w:line="240" w:lineRule="auto"/>
        <w:rPr>
          <w:rFonts w:ascii="Times New Roman" w:eastAsia="Times New Roman" w:hAnsi="Times New Roman" w:cs="Times New Roman"/>
          <w:lang w:val="nl-NL"/>
        </w:rPr>
      </w:pPr>
    </w:p>
    <w:p w14:paraId="36FEA500" w14:textId="77777777" w:rsidR="00DD5EDE" w:rsidRPr="00B16BC7" w:rsidRDefault="00DD5EDE"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br w:type="page"/>
      </w:r>
    </w:p>
    <w:p w14:paraId="1D0E2B77" w14:textId="77777777" w:rsidR="0055778F" w:rsidRPr="00B16BC7" w:rsidRDefault="002760EA" w:rsidP="000A7EC8">
      <w:pPr>
        <w:pStyle w:val="Heading1"/>
        <w:ind w:left="567" w:hanging="567"/>
        <w:jc w:val="left"/>
      </w:pPr>
      <w:r w:rsidRPr="00B16BC7">
        <w:lastRenderedPageBreak/>
        <w:t>A.</w:t>
      </w:r>
      <w:r w:rsidRPr="00B16BC7">
        <w:tab/>
        <w:t>FABRIKANT(EN) VERANTWOORDELIJK VOOR VRIJGIFTE</w:t>
      </w:r>
    </w:p>
    <w:p w14:paraId="43A63378" w14:textId="77777777" w:rsidR="0055778F" w:rsidRPr="00B16BC7" w:rsidRDefault="0055778F" w:rsidP="000A7EC8">
      <w:pPr>
        <w:widowControl/>
        <w:spacing w:after="0" w:line="240" w:lineRule="auto"/>
        <w:rPr>
          <w:rFonts w:ascii="Times New Roman" w:hAnsi="Times New Roman" w:cs="Times New Roman"/>
          <w:lang w:val="nl-NL"/>
        </w:rPr>
      </w:pPr>
    </w:p>
    <w:p w14:paraId="5A11681F"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Naam en adres van de fabrikant(en) verantwoordelijk voor vrijgifte</w:t>
      </w:r>
    </w:p>
    <w:p w14:paraId="68D44BD2" w14:textId="77777777" w:rsidR="0055778F" w:rsidRPr="00B16BC7" w:rsidRDefault="0055778F" w:rsidP="000A7EC8">
      <w:pPr>
        <w:widowControl/>
        <w:spacing w:after="0" w:line="240" w:lineRule="auto"/>
        <w:rPr>
          <w:rFonts w:ascii="Times New Roman" w:hAnsi="Times New Roman" w:cs="Times New Roman"/>
          <w:lang w:val="nl-NL"/>
        </w:rPr>
      </w:pPr>
    </w:p>
    <w:p w14:paraId="336D99F9" w14:textId="77777777" w:rsidR="0055778F" w:rsidRPr="00BD03A3" w:rsidRDefault="002760EA" w:rsidP="000A7EC8">
      <w:pPr>
        <w:widowControl/>
        <w:spacing w:after="0" w:line="240" w:lineRule="auto"/>
        <w:rPr>
          <w:rFonts w:ascii="Times New Roman" w:eastAsia="Times New Roman" w:hAnsi="Times New Roman" w:cs="Times New Roman"/>
        </w:rPr>
      </w:pPr>
      <w:r w:rsidRPr="00BD03A3">
        <w:rPr>
          <w:rFonts w:ascii="Times New Roman" w:eastAsia="Times New Roman" w:hAnsi="Times New Roman" w:cs="Times New Roman"/>
          <w:u w:val="single" w:color="000000"/>
        </w:rPr>
        <w:t>Capsules</w:t>
      </w:r>
    </w:p>
    <w:p w14:paraId="0EB8A167" w14:textId="77777777" w:rsidR="00DD5EDE" w:rsidRPr="00BD03A3" w:rsidRDefault="002760EA" w:rsidP="000A7EC8">
      <w:pPr>
        <w:widowControl/>
        <w:spacing w:after="0" w:line="240" w:lineRule="auto"/>
        <w:rPr>
          <w:rFonts w:ascii="Times New Roman" w:eastAsia="Times New Roman" w:hAnsi="Times New Roman" w:cs="Times New Roman"/>
        </w:rPr>
      </w:pPr>
      <w:r w:rsidRPr="00BD03A3">
        <w:rPr>
          <w:rFonts w:ascii="Times New Roman" w:eastAsia="Times New Roman" w:hAnsi="Times New Roman" w:cs="Times New Roman"/>
        </w:rPr>
        <w:t>Pfizer Manufacturing Deutschland GmbH</w:t>
      </w:r>
    </w:p>
    <w:p w14:paraId="2012D12C" w14:textId="77777777" w:rsidR="0055778F" w:rsidRPr="00FE2A79" w:rsidRDefault="002760EA" w:rsidP="000A7EC8">
      <w:pPr>
        <w:widowControl/>
        <w:spacing w:after="0" w:line="240" w:lineRule="auto"/>
        <w:rPr>
          <w:rFonts w:ascii="Times New Roman" w:eastAsia="Times New Roman" w:hAnsi="Times New Roman" w:cs="Times New Roman"/>
        </w:rPr>
      </w:pPr>
      <w:r w:rsidRPr="00FE2A79">
        <w:rPr>
          <w:rFonts w:ascii="Times New Roman" w:eastAsia="Times New Roman" w:hAnsi="Times New Roman" w:cs="Times New Roman"/>
        </w:rPr>
        <w:t>Mooswaldallee 1</w:t>
      </w:r>
    </w:p>
    <w:p w14:paraId="0CEF572F" w14:textId="2FB026A5"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79</w:t>
      </w:r>
      <w:r w:rsidR="00770ECE">
        <w:rPr>
          <w:rFonts w:ascii="Times New Roman" w:eastAsia="Times New Roman" w:hAnsi="Times New Roman" w:cs="Times New Roman"/>
          <w:lang w:val="nl-NL"/>
        </w:rPr>
        <w:t>108</w:t>
      </w:r>
      <w:r w:rsidRPr="00B16BC7">
        <w:rPr>
          <w:rFonts w:ascii="Times New Roman" w:eastAsia="Times New Roman" w:hAnsi="Times New Roman" w:cs="Times New Roman"/>
          <w:lang w:val="nl-NL"/>
        </w:rPr>
        <w:t xml:space="preserve"> Freiburg</w:t>
      </w:r>
      <w:r w:rsidR="00770ECE">
        <w:rPr>
          <w:rFonts w:ascii="Times New Roman" w:eastAsia="Times New Roman" w:hAnsi="Times New Roman" w:cs="Times New Roman"/>
          <w:lang w:val="nl-NL"/>
        </w:rPr>
        <w:t xml:space="preserve"> Im Breisgau</w:t>
      </w:r>
    </w:p>
    <w:p w14:paraId="54F06384"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Duitsland</w:t>
      </w:r>
    </w:p>
    <w:p w14:paraId="187D45AA" w14:textId="77777777" w:rsidR="00CF2AFD" w:rsidRPr="00B16BC7" w:rsidRDefault="00CF2AFD" w:rsidP="000A7EC8">
      <w:pPr>
        <w:widowControl/>
        <w:spacing w:after="0" w:line="240" w:lineRule="auto"/>
        <w:rPr>
          <w:rFonts w:ascii="Times New Roman" w:eastAsia="Times New Roman" w:hAnsi="Times New Roman" w:cs="Times New Roman"/>
          <w:lang w:val="nl-NL"/>
        </w:rPr>
      </w:pPr>
    </w:p>
    <w:p w14:paraId="17E75725" w14:textId="32844CA6" w:rsidR="00CF2AFD" w:rsidRPr="00B16BC7" w:rsidRDefault="00CF2AFD"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of</w:t>
      </w:r>
    </w:p>
    <w:p w14:paraId="2106DF17" w14:textId="77777777" w:rsidR="00CF2AFD" w:rsidRPr="00B16BC7" w:rsidRDefault="00CF2AFD" w:rsidP="000A7EC8">
      <w:pPr>
        <w:widowControl/>
        <w:spacing w:after="0" w:line="240" w:lineRule="auto"/>
        <w:rPr>
          <w:rFonts w:ascii="Times New Roman" w:eastAsia="Times New Roman" w:hAnsi="Times New Roman" w:cs="Times New Roman"/>
          <w:lang w:val="nl-NL"/>
        </w:rPr>
      </w:pPr>
    </w:p>
    <w:p w14:paraId="1FA9351F" w14:textId="77777777" w:rsidR="00CF2AFD" w:rsidRPr="00B16BC7" w:rsidRDefault="00CF2AFD"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Mylan Hungary Kft. </w:t>
      </w:r>
    </w:p>
    <w:p w14:paraId="3967AFD8" w14:textId="77777777" w:rsidR="00CF2AFD" w:rsidRPr="00B16BC7" w:rsidRDefault="00CF2AFD"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Mylan utca 1</w:t>
      </w:r>
    </w:p>
    <w:p w14:paraId="59D1B32E" w14:textId="77777777" w:rsidR="00CF2AFD" w:rsidRPr="00B16BC7" w:rsidRDefault="00CF2AFD"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Komárom, 2900</w:t>
      </w:r>
    </w:p>
    <w:p w14:paraId="5CD3D103" w14:textId="77777777" w:rsidR="00CF2AFD" w:rsidRPr="00B16BC7" w:rsidRDefault="00CF2AFD"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Hongarije</w:t>
      </w:r>
    </w:p>
    <w:p w14:paraId="386F4532" w14:textId="77777777" w:rsidR="00813319" w:rsidRPr="00B16BC7" w:rsidRDefault="00813319" w:rsidP="000A7EC8">
      <w:pPr>
        <w:widowControl/>
        <w:spacing w:after="0" w:line="240" w:lineRule="auto"/>
        <w:rPr>
          <w:rFonts w:ascii="Times New Roman" w:eastAsia="Times New Roman" w:hAnsi="Times New Roman" w:cs="Times New Roman"/>
          <w:lang w:val="nl-NL"/>
        </w:rPr>
      </w:pPr>
    </w:p>
    <w:p w14:paraId="3B12E9BF" w14:textId="77777777" w:rsidR="00813319" w:rsidRPr="00B16BC7" w:rsidRDefault="00813319" w:rsidP="000A7EC8">
      <w:pPr>
        <w:widowControl/>
        <w:spacing w:after="0" w:line="240" w:lineRule="auto"/>
        <w:rPr>
          <w:rFonts w:ascii="Times New Roman" w:eastAsia="Times New Roman" w:hAnsi="Times New Roman" w:cs="Times New Roman"/>
        </w:rPr>
      </w:pPr>
      <w:r w:rsidRPr="00B16BC7">
        <w:rPr>
          <w:rFonts w:ascii="Times New Roman" w:eastAsia="Times New Roman" w:hAnsi="Times New Roman" w:cs="Times New Roman"/>
        </w:rPr>
        <w:t>of</w:t>
      </w:r>
    </w:p>
    <w:p w14:paraId="6ECCD9B2" w14:textId="77777777" w:rsidR="00813319" w:rsidRPr="00B16BC7" w:rsidRDefault="00813319" w:rsidP="000A7EC8">
      <w:pPr>
        <w:widowControl/>
        <w:spacing w:after="0" w:line="240" w:lineRule="auto"/>
        <w:rPr>
          <w:rFonts w:ascii="Times New Roman" w:eastAsia="Times New Roman" w:hAnsi="Times New Roman" w:cs="Times New Roman"/>
        </w:rPr>
      </w:pPr>
    </w:p>
    <w:p w14:paraId="71662F4B" w14:textId="77777777" w:rsidR="00813319" w:rsidRPr="00B16BC7" w:rsidRDefault="00813319" w:rsidP="000A7EC8">
      <w:pPr>
        <w:widowControl/>
        <w:spacing w:after="0" w:line="240" w:lineRule="auto"/>
        <w:rPr>
          <w:rFonts w:ascii="Times New Roman" w:eastAsia="Times New Roman" w:hAnsi="Times New Roman" w:cs="Times New Roman"/>
        </w:rPr>
      </w:pPr>
      <w:r w:rsidRPr="00B16BC7">
        <w:rPr>
          <w:rFonts w:ascii="Times New Roman" w:eastAsia="Times New Roman" w:hAnsi="Times New Roman" w:cs="Times New Roman"/>
        </w:rPr>
        <w:t>MEDIS INTERNATIONAL a.s., výrobní závod Bolatice</w:t>
      </w:r>
    </w:p>
    <w:p w14:paraId="78313E2A" w14:textId="77777777" w:rsidR="00813319" w:rsidRPr="00B16BC7" w:rsidRDefault="00813319" w:rsidP="000A7EC8">
      <w:pPr>
        <w:widowControl/>
        <w:spacing w:after="0" w:line="240" w:lineRule="auto"/>
        <w:rPr>
          <w:rFonts w:ascii="Times New Roman" w:eastAsia="Times New Roman" w:hAnsi="Times New Roman" w:cs="Times New Roman"/>
        </w:rPr>
      </w:pPr>
      <w:r w:rsidRPr="00B16BC7">
        <w:rPr>
          <w:rFonts w:ascii="Times New Roman" w:eastAsia="Times New Roman" w:hAnsi="Times New Roman" w:cs="Times New Roman"/>
        </w:rPr>
        <w:t>Průmyslová 961/16</w:t>
      </w:r>
    </w:p>
    <w:p w14:paraId="142ABD15" w14:textId="77777777" w:rsidR="00813319" w:rsidRPr="00B16BC7" w:rsidRDefault="00813319" w:rsidP="000A7EC8">
      <w:pPr>
        <w:widowControl/>
        <w:spacing w:after="0" w:line="240" w:lineRule="auto"/>
        <w:rPr>
          <w:rFonts w:ascii="Times New Roman" w:eastAsia="Times New Roman" w:hAnsi="Times New Roman" w:cs="Times New Roman"/>
        </w:rPr>
      </w:pPr>
      <w:r w:rsidRPr="00B16BC7">
        <w:rPr>
          <w:rFonts w:ascii="Times New Roman" w:eastAsia="Times New Roman" w:hAnsi="Times New Roman" w:cs="Times New Roman"/>
        </w:rPr>
        <w:t>747 23 Bolatice</w:t>
      </w:r>
    </w:p>
    <w:p w14:paraId="6755FE49" w14:textId="593D9BC2" w:rsidR="00813319" w:rsidRPr="00B16BC7" w:rsidRDefault="00813319" w:rsidP="000A7EC8">
      <w:pPr>
        <w:widowControl/>
        <w:spacing w:after="0" w:line="240" w:lineRule="auto"/>
        <w:rPr>
          <w:rFonts w:ascii="Times New Roman" w:eastAsia="Times New Roman" w:hAnsi="Times New Roman" w:cs="Times New Roman"/>
        </w:rPr>
      </w:pPr>
      <w:r w:rsidRPr="00B16BC7">
        <w:rPr>
          <w:rFonts w:ascii="Times New Roman" w:eastAsia="Times New Roman" w:hAnsi="Times New Roman" w:cs="Times New Roman"/>
        </w:rPr>
        <w:t>Tsjechië</w:t>
      </w:r>
    </w:p>
    <w:p w14:paraId="252696B2" w14:textId="77777777" w:rsidR="0055778F" w:rsidRPr="00B16BC7" w:rsidRDefault="0055778F" w:rsidP="000A7EC8">
      <w:pPr>
        <w:widowControl/>
        <w:spacing w:after="0" w:line="240" w:lineRule="auto"/>
        <w:rPr>
          <w:rFonts w:ascii="Times New Roman" w:hAnsi="Times New Roman" w:cs="Times New Roman"/>
        </w:rPr>
      </w:pPr>
    </w:p>
    <w:p w14:paraId="546FF90A" w14:textId="77777777" w:rsidR="0055778F" w:rsidRPr="00B16BC7" w:rsidRDefault="002760EA" w:rsidP="000A7EC8">
      <w:pPr>
        <w:widowControl/>
        <w:spacing w:after="0" w:line="240" w:lineRule="auto"/>
        <w:rPr>
          <w:rFonts w:ascii="Times New Roman" w:eastAsia="Times New Roman" w:hAnsi="Times New Roman" w:cs="Times New Roman"/>
        </w:rPr>
      </w:pPr>
      <w:r w:rsidRPr="00B16BC7">
        <w:rPr>
          <w:rFonts w:ascii="Times New Roman" w:eastAsia="Times New Roman" w:hAnsi="Times New Roman" w:cs="Times New Roman"/>
          <w:u w:val="single" w:color="000000"/>
        </w:rPr>
        <w:t>Drank</w:t>
      </w:r>
    </w:p>
    <w:p w14:paraId="66B1CE52" w14:textId="77777777" w:rsidR="00DD5EDE" w:rsidRPr="00B16BC7" w:rsidRDefault="002760EA" w:rsidP="000A7EC8">
      <w:pPr>
        <w:widowControl/>
        <w:spacing w:after="0" w:line="240" w:lineRule="auto"/>
        <w:rPr>
          <w:rFonts w:ascii="Times New Roman" w:eastAsia="Times New Roman" w:hAnsi="Times New Roman" w:cs="Times New Roman"/>
        </w:rPr>
      </w:pPr>
      <w:r w:rsidRPr="00B16BC7">
        <w:rPr>
          <w:rFonts w:ascii="Times New Roman" w:eastAsia="Times New Roman" w:hAnsi="Times New Roman" w:cs="Times New Roman"/>
        </w:rPr>
        <w:t>Pfizer Service Company BV</w:t>
      </w:r>
    </w:p>
    <w:p w14:paraId="4E4509E3" w14:textId="77777777" w:rsidR="0055778F" w:rsidRPr="00B16BC7" w:rsidRDefault="002760EA" w:rsidP="000A7EC8">
      <w:pPr>
        <w:widowControl/>
        <w:spacing w:after="0" w:line="240" w:lineRule="auto"/>
        <w:rPr>
          <w:rFonts w:ascii="Times New Roman" w:eastAsia="Times New Roman" w:hAnsi="Times New Roman" w:cs="Times New Roman"/>
        </w:rPr>
      </w:pPr>
      <w:r w:rsidRPr="00B16BC7">
        <w:rPr>
          <w:rFonts w:ascii="Times New Roman" w:eastAsia="Times New Roman" w:hAnsi="Times New Roman" w:cs="Times New Roman"/>
        </w:rPr>
        <w:t>Hoge Wei 10</w:t>
      </w:r>
    </w:p>
    <w:p w14:paraId="49992B19" w14:textId="77777777" w:rsidR="0055778F" w:rsidRPr="00B16BC7" w:rsidRDefault="002760EA" w:rsidP="000A7EC8">
      <w:pPr>
        <w:widowControl/>
        <w:spacing w:after="0" w:line="240" w:lineRule="auto"/>
        <w:rPr>
          <w:rFonts w:ascii="Times New Roman" w:eastAsia="Times New Roman" w:hAnsi="Times New Roman" w:cs="Times New Roman"/>
        </w:rPr>
      </w:pPr>
      <w:r w:rsidRPr="00B16BC7">
        <w:rPr>
          <w:rFonts w:ascii="Times New Roman" w:eastAsia="Times New Roman" w:hAnsi="Times New Roman" w:cs="Times New Roman"/>
        </w:rPr>
        <w:t>1930 Zaventem</w:t>
      </w:r>
    </w:p>
    <w:p w14:paraId="14172B90" w14:textId="77777777" w:rsidR="00DD5EDE" w:rsidRPr="00B16BC7" w:rsidRDefault="002760EA" w:rsidP="000A7EC8">
      <w:pPr>
        <w:widowControl/>
        <w:spacing w:after="0" w:line="240" w:lineRule="auto"/>
        <w:rPr>
          <w:rFonts w:ascii="Times New Roman" w:eastAsia="Times New Roman" w:hAnsi="Times New Roman" w:cs="Times New Roman"/>
        </w:rPr>
      </w:pPr>
      <w:r w:rsidRPr="00B16BC7">
        <w:rPr>
          <w:rFonts w:ascii="Times New Roman" w:eastAsia="Times New Roman" w:hAnsi="Times New Roman" w:cs="Times New Roman"/>
        </w:rPr>
        <w:t>België</w:t>
      </w:r>
    </w:p>
    <w:p w14:paraId="45F262E4" w14:textId="77777777" w:rsidR="009A1185" w:rsidRPr="00B16BC7" w:rsidRDefault="009A1185" w:rsidP="000A7EC8">
      <w:pPr>
        <w:widowControl/>
        <w:spacing w:after="0" w:line="240" w:lineRule="auto"/>
        <w:rPr>
          <w:rFonts w:ascii="Times New Roman" w:eastAsia="Times New Roman" w:hAnsi="Times New Roman" w:cs="Times New Roman"/>
        </w:rPr>
      </w:pPr>
    </w:p>
    <w:p w14:paraId="57EEDFBE" w14:textId="77777777" w:rsidR="0055778F" w:rsidRPr="00B16BC7" w:rsidRDefault="002760EA" w:rsidP="000A7EC8">
      <w:pPr>
        <w:widowControl/>
        <w:spacing w:after="0" w:line="240" w:lineRule="auto"/>
        <w:rPr>
          <w:rFonts w:ascii="Times New Roman" w:eastAsia="Times New Roman" w:hAnsi="Times New Roman" w:cs="Times New Roman"/>
        </w:rPr>
      </w:pPr>
      <w:r w:rsidRPr="00B16BC7">
        <w:rPr>
          <w:rFonts w:ascii="Times New Roman" w:eastAsia="Times New Roman" w:hAnsi="Times New Roman" w:cs="Times New Roman"/>
        </w:rPr>
        <w:t>of</w:t>
      </w:r>
    </w:p>
    <w:p w14:paraId="7EC8AC27" w14:textId="77777777" w:rsidR="009A1185" w:rsidRPr="00B16BC7" w:rsidRDefault="009A1185" w:rsidP="000A7EC8">
      <w:pPr>
        <w:widowControl/>
        <w:spacing w:after="0" w:line="240" w:lineRule="auto"/>
        <w:rPr>
          <w:rFonts w:ascii="Times New Roman" w:eastAsia="Times New Roman" w:hAnsi="Times New Roman" w:cs="Times New Roman"/>
        </w:rPr>
      </w:pPr>
    </w:p>
    <w:p w14:paraId="020A7137" w14:textId="77777777" w:rsidR="00DD5EDE" w:rsidRPr="00B16BC7" w:rsidRDefault="002760EA" w:rsidP="000A7EC8">
      <w:pPr>
        <w:widowControl/>
        <w:spacing w:after="0" w:line="240" w:lineRule="auto"/>
        <w:rPr>
          <w:rFonts w:ascii="Times New Roman" w:eastAsia="Times New Roman" w:hAnsi="Times New Roman" w:cs="Times New Roman"/>
        </w:rPr>
      </w:pPr>
      <w:r w:rsidRPr="00B16BC7">
        <w:rPr>
          <w:rFonts w:ascii="Times New Roman" w:eastAsia="Times New Roman" w:hAnsi="Times New Roman" w:cs="Times New Roman"/>
        </w:rPr>
        <w:t>Pfizer Innovative Supply Point International BV</w:t>
      </w:r>
    </w:p>
    <w:p w14:paraId="65A601C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Hoge Wei 10</w:t>
      </w:r>
    </w:p>
    <w:p w14:paraId="2C9E1A7D"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1930 Zaventem</w:t>
      </w:r>
    </w:p>
    <w:p w14:paraId="486B01EE" w14:textId="77777777" w:rsidR="00DD5EDE"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België </w:t>
      </w:r>
    </w:p>
    <w:p w14:paraId="73814083"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4C35DD1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of</w:t>
      </w:r>
    </w:p>
    <w:p w14:paraId="4094D49B"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49701FE3" w14:textId="77777777" w:rsidR="00DD5EDE"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Mylan Hungary Kft. </w:t>
      </w:r>
    </w:p>
    <w:p w14:paraId="6D842174"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Mylan utca 1</w:t>
      </w:r>
    </w:p>
    <w:p w14:paraId="01043EC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Komárom, 2900</w:t>
      </w:r>
    </w:p>
    <w:p w14:paraId="1AE81CE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Hongarije</w:t>
      </w:r>
    </w:p>
    <w:p w14:paraId="7BA05493" w14:textId="77777777" w:rsidR="000A2DEB" w:rsidRPr="00B16BC7" w:rsidRDefault="000A2DEB" w:rsidP="000A7EC8">
      <w:pPr>
        <w:widowControl/>
        <w:spacing w:after="0" w:line="240" w:lineRule="auto"/>
        <w:rPr>
          <w:rFonts w:ascii="Times New Roman" w:eastAsia="Times New Roman" w:hAnsi="Times New Roman" w:cs="Times New Roman"/>
          <w:lang w:val="nl-NL"/>
        </w:rPr>
      </w:pPr>
    </w:p>
    <w:p w14:paraId="2298F493" w14:textId="3762FFC8" w:rsidR="000A2DEB" w:rsidRPr="00B16BC7" w:rsidRDefault="00B960DB" w:rsidP="000A7EC8">
      <w:pPr>
        <w:widowControl/>
        <w:spacing w:after="0" w:line="240" w:lineRule="auto"/>
        <w:rPr>
          <w:rFonts w:ascii="Times New Roman" w:eastAsia="Times New Roman" w:hAnsi="Times New Roman" w:cs="Times New Roman"/>
          <w:szCs w:val="20"/>
          <w:u w:val="single"/>
          <w:lang w:val="nl-NL"/>
        </w:rPr>
      </w:pPr>
      <w:r w:rsidRPr="00B16BC7">
        <w:rPr>
          <w:rFonts w:ascii="Times New Roman" w:eastAsia="Times New Roman" w:hAnsi="Times New Roman" w:cs="Times New Roman"/>
          <w:szCs w:val="20"/>
          <w:u w:val="single"/>
          <w:lang w:val="nl-NL"/>
        </w:rPr>
        <w:t>Orodispergeerbare</w:t>
      </w:r>
      <w:r w:rsidR="000A2DEB" w:rsidRPr="00B16BC7">
        <w:rPr>
          <w:rFonts w:ascii="Times New Roman" w:eastAsia="Times New Roman" w:hAnsi="Times New Roman" w:cs="Times New Roman"/>
          <w:szCs w:val="20"/>
          <w:u w:val="single"/>
          <w:lang w:val="nl-NL"/>
        </w:rPr>
        <w:t xml:space="preserve"> tabletten </w:t>
      </w:r>
    </w:p>
    <w:p w14:paraId="60EB77C1" w14:textId="77777777" w:rsidR="000A2DEB" w:rsidRPr="00B16BC7" w:rsidRDefault="000A2DEB" w:rsidP="000A7EC8">
      <w:pPr>
        <w:widowControl/>
        <w:spacing w:after="0" w:line="240" w:lineRule="auto"/>
        <w:rPr>
          <w:rFonts w:ascii="Times New Roman" w:eastAsia="Times New Roman" w:hAnsi="Times New Roman" w:cs="Times New Roman"/>
          <w:szCs w:val="20"/>
          <w:lang w:val="en-GB"/>
        </w:rPr>
      </w:pPr>
      <w:r w:rsidRPr="00B16BC7">
        <w:rPr>
          <w:rFonts w:ascii="Times New Roman" w:eastAsia="Times New Roman" w:hAnsi="Times New Roman" w:cs="Times New Roman"/>
          <w:szCs w:val="20"/>
          <w:lang w:val="en-GB"/>
        </w:rPr>
        <w:t xml:space="preserve">Mylan Hungary Kft. </w:t>
      </w:r>
    </w:p>
    <w:p w14:paraId="445E0479" w14:textId="77777777" w:rsidR="000A2DEB" w:rsidRPr="00B16BC7" w:rsidRDefault="000A2DEB" w:rsidP="000A7EC8">
      <w:pPr>
        <w:widowControl/>
        <w:spacing w:after="0" w:line="240" w:lineRule="auto"/>
        <w:rPr>
          <w:rFonts w:ascii="Times New Roman" w:eastAsia="Times New Roman" w:hAnsi="Times New Roman" w:cs="Times New Roman"/>
          <w:szCs w:val="20"/>
        </w:rPr>
      </w:pPr>
      <w:r w:rsidRPr="00B16BC7">
        <w:rPr>
          <w:rFonts w:ascii="Times New Roman" w:eastAsia="Times New Roman" w:hAnsi="Times New Roman" w:cs="Times New Roman"/>
          <w:szCs w:val="20"/>
        </w:rPr>
        <w:t xml:space="preserve">Mylan utca 1 </w:t>
      </w:r>
    </w:p>
    <w:p w14:paraId="65DE7C3B" w14:textId="77777777" w:rsidR="000A2DEB" w:rsidRPr="00B16BC7" w:rsidRDefault="000A2DEB"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 xml:space="preserve">Komárom, 2900 </w:t>
      </w:r>
    </w:p>
    <w:p w14:paraId="2350E151" w14:textId="4AEAD0BB" w:rsidR="000A2DEB" w:rsidRPr="00B16BC7" w:rsidRDefault="000A2DEB"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Hongarije</w:t>
      </w:r>
    </w:p>
    <w:p w14:paraId="50D98DB4" w14:textId="77777777" w:rsidR="000A2DEB" w:rsidRPr="00B16BC7" w:rsidRDefault="000A2DEB" w:rsidP="000A7EC8">
      <w:pPr>
        <w:widowControl/>
        <w:spacing w:after="0" w:line="240" w:lineRule="auto"/>
        <w:rPr>
          <w:rFonts w:ascii="Times New Roman" w:eastAsia="Times New Roman" w:hAnsi="Times New Roman" w:cs="Times New Roman"/>
          <w:lang w:val="nl-NL"/>
        </w:rPr>
      </w:pPr>
    </w:p>
    <w:p w14:paraId="609B9B9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In de gedrukte bijsluiter van het geneesmiddel moeten de naam en het adres van de fabrikant die verantwoordelijk is voor vrijgifte van de desbetreffende batch te zijn opgenomen.</w:t>
      </w:r>
    </w:p>
    <w:p w14:paraId="43B31753" w14:textId="77777777" w:rsidR="0055778F" w:rsidRPr="00B16BC7" w:rsidRDefault="0055778F" w:rsidP="000A7EC8">
      <w:pPr>
        <w:widowControl/>
        <w:spacing w:after="0" w:line="240" w:lineRule="auto"/>
        <w:rPr>
          <w:rFonts w:ascii="Times New Roman" w:hAnsi="Times New Roman" w:cs="Times New Roman"/>
          <w:lang w:val="nl-NL"/>
        </w:rPr>
      </w:pPr>
    </w:p>
    <w:p w14:paraId="4892A0B8" w14:textId="77777777" w:rsidR="0055778F" w:rsidRPr="00B16BC7" w:rsidRDefault="0055778F" w:rsidP="000A7EC8">
      <w:pPr>
        <w:widowControl/>
        <w:spacing w:after="0" w:line="240" w:lineRule="auto"/>
        <w:rPr>
          <w:rFonts w:ascii="Times New Roman" w:hAnsi="Times New Roman" w:cs="Times New Roman"/>
          <w:lang w:val="nl-NL"/>
        </w:rPr>
      </w:pPr>
    </w:p>
    <w:p w14:paraId="3C2C9D51" w14:textId="77777777" w:rsidR="0055778F" w:rsidRPr="00B16BC7" w:rsidRDefault="002760EA" w:rsidP="000A7EC8">
      <w:pPr>
        <w:pStyle w:val="Heading1"/>
        <w:keepNext/>
        <w:ind w:left="567" w:hanging="567"/>
        <w:jc w:val="left"/>
      </w:pPr>
      <w:r w:rsidRPr="00B16BC7">
        <w:lastRenderedPageBreak/>
        <w:t>B.</w:t>
      </w:r>
      <w:r w:rsidRPr="00B16BC7">
        <w:tab/>
        <w:t>VOORWAARDEN OF BEPERKINGEN TEN AANZIEN VAN LEVERING EN GEBRUIK</w:t>
      </w:r>
    </w:p>
    <w:p w14:paraId="169C0A8A" w14:textId="77777777" w:rsidR="0055778F" w:rsidRPr="00B16BC7" w:rsidRDefault="0055778F" w:rsidP="000A7EC8">
      <w:pPr>
        <w:keepNext/>
        <w:keepLines/>
        <w:widowControl/>
        <w:spacing w:after="0" w:line="240" w:lineRule="auto"/>
        <w:rPr>
          <w:rFonts w:ascii="Times New Roman" w:hAnsi="Times New Roman" w:cs="Times New Roman"/>
          <w:lang w:val="nl-NL"/>
        </w:rPr>
      </w:pPr>
    </w:p>
    <w:p w14:paraId="7B4D0900" w14:textId="77777777" w:rsidR="0055778F" w:rsidRPr="00B16BC7" w:rsidRDefault="002760EA" w:rsidP="000A7EC8">
      <w:pPr>
        <w:keepNext/>
        <w:keepLines/>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Aan medisch voorschrift onderworpen geneesmiddel.</w:t>
      </w:r>
    </w:p>
    <w:p w14:paraId="422856A3" w14:textId="77777777" w:rsidR="0055778F" w:rsidRPr="00B16BC7" w:rsidRDefault="0055778F" w:rsidP="000A7EC8">
      <w:pPr>
        <w:widowControl/>
        <w:spacing w:after="0" w:line="240" w:lineRule="auto"/>
        <w:rPr>
          <w:rFonts w:ascii="Times New Roman" w:hAnsi="Times New Roman" w:cs="Times New Roman"/>
          <w:lang w:val="nl-NL"/>
        </w:rPr>
      </w:pPr>
    </w:p>
    <w:p w14:paraId="20907BFD" w14:textId="77777777" w:rsidR="0055778F" w:rsidRPr="00B16BC7" w:rsidRDefault="0055778F" w:rsidP="000A7EC8">
      <w:pPr>
        <w:widowControl/>
        <w:spacing w:after="0" w:line="240" w:lineRule="auto"/>
        <w:rPr>
          <w:rFonts w:ascii="Times New Roman" w:hAnsi="Times New Roman" w:cs="Times New Roman"/>
          <w:lang w:val="nl-NL"/>
        </w:rPr>
      </w:pPr>
    </w:p>
    <w:p w14:paraId="61F16B68" w14:textId="77777777" w:rsidR="0055778F" w:rsidRPr="00B16BC7" w:rsidRDefault="002760EA" w:rsidP="000A7EC8">
      <w:pPr>
        <w:pStyle w:val="Heading1"/>
        <w:keepNext/>
        <w:ind w:left="567" w:hanging="567"/>
        <w:jc w:val="left"/>
      </w:pPr>
      <w:r w:rsidRPr="00B16BC7">
        <w:t>C.</w:t>
      </w:r>
      <w:r w:rsidRPr="00B16BC7">
        <w:tab/>
        <w:t>ANDERE VOORWAARDEN EN EISEN DIE DOOR DE HOUDER VAN DE HANDELSVERGUNNING MOETEN WORDEN NAGEKOMEN</w:t>
      </w:r>
    </w:p>
    <w:p w14:paraId="05B24E1A" w14:textId="77777777" w:rsidR="0055778F" w:rsidRPr="00B16BC7" w:rsidRDefault="0055778F" w:rsidP="000A7EC8">
      <w:pPr>
        <w:keepNext/>
        <w:widowControl/>
        <w:spacing w:after="0" w:line="240" w:lineRule="auto"/>
        <w:rPr>
          <w:rFonts w:ascii="Times New Roman" w:hAnsi="Times New Roman" w:cs="Times New Roman"/>
          <w:lang w:val="nl-NL"/>
        </w:rPr>
      </w:pPr>
    </w:p>
    <w:p w14:paraId="246ADC57" w14:textId="77777777" w:rsidR="0055778F" w:rsidRPr="00B16BC7" w:rsidRDefault="002760EA" w:rsidP="000A7EC8">
      <w:pPr>
        <w:pStyle w:val="ListParagraph"/>
        <w:keepNext/>
        <w:widowControl/>
        <w:numPr>
          <w:ilvl w:val="0"/>
          <w:numId w:val="1"/>
        </w:numPr>
        <w:spacing w:after="0" w:line="240" w:lineRule="auto"/>
        <w:ind w:left="540" w:hanging="540"/>
        <w:rPr>
          <w:rFonts w:ascii="Times New Roman" w:eastAsia="Times New Roman" w:hAnsi="Times New Roman" w:cs="Times New Roman"/>
          <w:lang w:val="nl-NL"/>
        </w:rPr>
      </w:pPr>
      <w:r w:rsidRPr="00B16BC7">
        <w:rPr>
          <w:rFonts w:ascii="Times New Roman" w:eastAsia="Times New Roman" w:hAnsi="Times New Roman" w:cs="Times New Roman"/>
          <w:b/>
          <w:bCs/>
          <w:lang w:val="nl-NL"/>
        </w:rPr>
        <w:t>Periodieke veiligheidsverslagen</w:t>
      </w:r>
    </w:p>
    <w:p w14:paraId="3293C57B" w14:textId="77777777" w:rsidR="0055778F" w:rsidRPr="00B16BC7" w:rsidRDefault="0055778F" w:rsidP="000A7EC8">
      <w:pPr>
        <w:keepNext/>
        <w:widowControl/>
        <w:spacing w:after="0" w:line="240" w:lineRule="auto"/>
        <w:rPr>
          <w:rFonts w:ascii="Times New Roman" w:hAnsi="Times New Roman" w:cs="Times New Roman"/>
          <w:lang w:val="nl-NL"/>
        </w:rPr>
      </w:pPr>
    </w:p>
    <w:p w14:paraId="6A0BCB49" w14:textId="3E0CB6F4"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De vereisten voor de indiening van periodieke veiligheidsverslagen </w:t>
      </w:r>
      <w:r w:rsidR="009226F0" w:rsidRPr="00B16BC7">
        <w:rPr>
          <w:rFonts w:ascii="Times New Roman" w:eastAsia="Times New Roman" w:hAnsi="Times New Roman" w:cs="Times New Roman"/>
          <w:lang w:val="nl-NL"/>
        </w:rPr>
        <w:t xml:space="preserve">voor dit geneesmiddel </w:t>
      </w:r>
      <w:r w:rsidRPr="00B16BC7">
        <w:rPr>
          <w:rFonts w:ascii="Times New Roman" w:eastAsia="Times New Roman" w:hAnsi="Times New Roman" w:cs="Times New Roman"/>
          <w:lang w:val="nl-NL"/>
        </w:rPr>
        <w:t>worden vermeld in de lijst met Europese referentiedata (EURD-lijst), waarin voorzien wordt in artikel 107c, onder punt 7 van Richtlijn 2001/83/EG en eventuele hierop volgende aanpassingen gepubliceerd op het Europese webportaal voor geneesmiddelen.</w:t>
      </w:r>
    </w:p>
    <w:p w14:paraId="618293EC" w14:textId="77777777" w:rsidR="0055778F" w:rsidRPr="00B16BC7" w:rsidRDefault="0055778F" w:rsidP="000A7EC8">
      <w:pPr>
        <w:widowControl/>
        <w:spacing w:after="0" w:line="240" w:lineRule="auto"/>
        <w:rPr>
          <w:rFonts w:ascii="Times New Roman" w:hAnsi="Times New Roman" w:cs="Times New Roman"/>
          <w:lang w:val="nl-NL"/>
        </w:rPr>
      </w:pPr>
    </w:p>
    <w:p w14:paraId="4927A4B1" w14:textId="77777777" w:rsidR="0055778F" w:rsidRPr="00B16BC7" w:rsidRDefault="0055778F" w:rsidP="000A7EC8">
      <w:pPr>
        <w:widowControl/>
        <w:spacing w:after="0" w:line="240" w:lineRule="auto"/>
        <w:rPr>
          <w:rFonts w:ascii="Times New Roman" w:hAnsi="Times New Roman" w:cs="Times New Roman"/>
          <w:lang w:val="nl-NL"/>
        </w:rPr>
      </w:pPr>
    </w:p>
    <w:p w14:paraId="10E5F6FE" w14:textId="77777777" w:rsidR="0055778F" w:rsidRPr="00B16BC7" w:rsidRDefault="002760EA" w:rsidP="000A7EC8">
      <w:pPr>
        <w:pStyle w:val="Heading1"/>
        <w:keepNext/>
        <w:ind w:left="567" w:hanging="567"/>
        <w:jc w:val="left"/>
      </w:pPr>
      <w:r w:rsidRPr="00B16BC7">
        <w:t>D.</w:t>
      </w:r>
      <w:r w:rsidRPr="00B16BC7">
        <w:tab/>
        <w:t>VOORWAARDEN OF BEPERKINGEN MET BETREKKING TOT EEN VEILIG EN DOELTREFFEND GEBRUIK VAN HET GENEESMIDDEL</w:t>
      </w:r>
    </w:p>
    <w:p w14:paraId="6FE1F7BA" w14:textId="77777777" w:rsidR="005F3C9C" w:rsidRPr="00B16BC7" w:rsidRDefault="005F3C9C" w:rsidP="000A7EC8">
      <w:pPr>
        <w:keepNext/>
        <w:keepLines/>
        <w:widowControl/>
        <w:spacing w:after="0" w:line="240" w:lineRule="auto"/>
        <w:rPr>
          <w:rFonts w:ascii="Times New Roman" w:eastAsia="Times New Roman" w:hAnsi="Times New Roman" w:cs="Times New Roman"/>
          <w:lang w:val="nl-NL"/>
        </w:rPr>
      </w:pPr>
    </w:p>
    <w:p w14:paraId="614115D5" w14:textId="33A8DAE3" w:rsidR="0055778F" w:rsidRPr="00B16BC7" w:rsidRDefault="002760EA" w:rsidP="000A7EC8">
      <w:pPr>
        <w:pStyle w:val="ListParagraph"/>
        <w:keepNext/>
        <w:keepLines/>
        <w:widowControl/>
        <w:numPr>
          <w:ilvl w:val="0"/>
          <w:numId w:val="1"/>
        </w:numPr>
        <w:spacing w:after="0" w:line="240" w:lineRule="auto"/>
        <w:ind w:left="544" w:hanging="544"/>
        <w:contextualSpacing w:val="0"/>
        <w:rPr>
          <w:rFonts w:ascii="Times New Roman" w:eastAsia="Times New Roman" w:hAnsi="Times New Roman" w:cs="Times New Roman"/>
          <w:lang w:val="nl-NL"/>
        </w:rPr>
      </w:pPr>
      <w:r w:rsidRPr="00B16BC7">
        <w:rPr>
          <w:rFonts w:ascii="Times New Roman" w:eastAsia="Times New Roman" w:hAnsi="Times New Roman" w:cs="Times New Roman"/>
          <w:b/>
          <w:bCs/>
          <w:lang w:val="nl-NL"/>
        </w:rPr>
        <w:t>Risk Management Plan (RMP)</w:t>
      </w:r>
    </w:p>
    <w:p w14:paraId="18EF88FD" w14:textId="77777777" w:rsidR="0055778F" w:rsidRPr="00B16BC7" w:rsidRDefault="0055778F" w:rsidP="000A7EC8">
      <w:pPr>
        <w:keepNext/>
        <w:widowControl/>
        <w:spacing w:after="0" w:line="240" w:lineRule="auto"/>
        <w:rPr>
          <w:rFonts w:ascii="Times New Roman" w:hAnsi="Times New Roman" w:cs="Times New Roman"/>
          <w:lang w:val="nl-NL"/>
        </w:rPr>
      </w:pPr>
    </w:p>
    <w:p w14:paraId="38670802"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vergunninghouder voert de verplichte onderzoeken en maatregelen uit ten behoeve van de geneesmiddelenbewaking, zoals uitgewerkt in het overeengekomen RMP en weergegeven in module</w:t>
      </w:r>
      <w:r w:rsidR="00DD5EDE"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1.8.2 van de handelsvergunning, en in eventuele daaropvolgende overeengekomen RMP-aanpassingen.</w:t>
      </w:r>
    </w:p>
    <w:p w14:paraId="63AB141C" w14:textId="77777777" w:rsidR="0055778F" w:rsidRPr="00B16BC7" w:rsidRDefault="0055778F" w:rsidP="000A7EC8">
      <w:pPr>
        <w:widowControl/>
        <w:spacing w:after="0" w:line="240" w:lineRule="auto"/>
        <w:rPr>
          <w:rFonts w:ascii="Times New Roman" w:hAnsi="Times New Roman" w:cs="Times New Roman"/>
          <w:lang w:val="nl-NL"/>
        </w:rPr>
      </w:pPr>
    </w:p>
    <w:p w14:paraId="746DA5A1" w14:textId="5866CA41" w:rsidR="0055778F" w:rsidRPr="00B16BC7" w:rsidRDefault="002760EA" w:rsidP="000A7EC8">
      <w:pPr>
        <w:widowControl/>
        <w:spacing w:after="0" w:line="240" w:lineRule="auto"/>
        <w:rPr>
          <w:rFonts w:ascii="Times New Roman" w:hAnsi="Times New Roman" w:cs="Times New Roman"/>
          <w:lang w:val="nl-NL"/>
        </w:rPr>
      </w:pPr>
      <w:r w:rsidRPr="00B16BC7">
        <w:rPr>
          <w:rFonts w:ascii="Times New Roman" w:eastAsia="Times New Roman" w:hAnsi="Times New Roman" w:cs="Times New Roman"/>
          <w:lang w:val="nl-NL"/>
        </w:rPr>
        <w:t>Een aanpassing van het RMP wordt ingediend:</w:t>
      </w:r>
    </w:p>
    <w:p w14:paraId="2D77FB70" w14:textId="77777777" w:rsidR="0055778F" w:rsidRPr="00B16BC7" w:rsidRDefault="002760EA" w:rsidP="000A7EC8">
      <w:pPr>
        <w:pStyle w:val="ListParagraph"/>
        <w:widowControl/>
        <w:numPr>
          <w:ilvl w:val="0"/>
          <w:numId w:val="2"/>
        </w:numP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t>op verzoek van het Europees Geneesmiddelenbureau;</w:t>
      </w:r>
    </w:p>
    <w:p w14:paraId="6EF5CB88" w14:textId="77777777" w:rsidR="0055778F" w:rsidRPr="00B16BC7" w:rsidRDefault="002760EA" w:rsidP="000A7EC8">
      <w:pPr>
        <w:pStyle w:val="ListParagraph"/>
        <w:widowControl/>
        <w:numPr>
          <w:ilvl w:val="0"/>
          <w:numId w:val="2"/>
        </w:numP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668E040F" w14:textId="77777777" w:rsidR="0055778F" w:rsidRPr="00B16BC7" w:rsidRDefault="0055778F" w:rsidP="000A7EC8">
      <w:pPr>
        <w:widowControl/>
        <w:spacing w:after="0" w:line="240" w:lineRule="auto"/>
        <w:rPr>
          <w:rFonts w:ascii="Times New Roman" w:eastAsia="Times New Roman" w:hAnsi="Times New Roman" w:cs="Times New Roman"/>
          <w:lang w:val="nl-NL"/>
        </w:rPr>
      </w:pPr>
    </w:p>
    <w:p w14:paraId="713EA3C4" w14:textId="77777777" w:rsidR="00DD5EDE" w:rsidRPr="00B16BC7" w:rsidRDefault="00DD5EDE" w:rsidP="000A7EC8">
      <w:pPr>
        <w:widowControl/>
        <w:spacing w:after="0" w:line="240" w:lineRule="auto"/>
        <w:rPr>
          <w:rFonts w:ascii="Times New Roman" w:hAnsi="Times New Roman" w:cs="Times New Roman"/>
          <w:lang w:val="nl-NL"/>
        </w:rPr>
      </w:pPr>
      <w:r w:rsidRPr="00B16BC7">
        <w:rPr>
          <w:rFonts w:ascii="Times New Roman" w:hAnsi="Times New Roman" w:cs="Times New Roman"/>
          <w:lang w:val="nl-NL"/>
        </w:rPr>
        <w:br w:type="page"/>
      </w:r>
    </w:p>
    <w:p w14:paraId="0B1D7AC3" w14:textId="77777777" w:rsidR="0055778F" w:rsidRPr="00B16BC7" w:rsidRDefault="0055778F" w:rsidP="000A7EC8">
      <w:pPr>
        <w:widowControl/>
        <w:spacing w:after="0" w:line="240" w:lineRule="auto"/>
        <w:rPr>
          <w:rFonts w:ascii="Times New Roman" w:hAnsi="Times New Roman" w:cs="Times New Roman"/>
          <w:lang w:val="nl-NL"/>
        </w:rPr>
      </w:pPr>
    </w:p>
    <w:p w14:paraId="28AD1142" w14:textId="77777777" w:rsidR="009A1185" w:rsidRPr="00B16BC7" w:rsidRDefault="009A1185" w:rsidP="000A7EC8">
      <w:pPr>
        <w:widowControl/>
        <w:spacing w:after="0" w:line="240" w:lineRule="auto"/>
        <w:rPr>
          <w:rFonts w:ascii="Times New Roman" w:hAnsi="Times New Roman" w:cs="Times New Roman"/>
          <w:lang w:val="nl-NL"/>
        </w:rPr>
      </w:pPr>
    </w:p>
    <w:p w14:paraId="127BC761" w14:textId="77777777" w:rsidR="009A1185" w:rsidRPr="00B16BC7" w:rsidRDefault="009A1185" w:rsidP="000A7EC8">
      <w:pPr>
        <w:widowControl/>
        <w:spacing w:after="0" w:line="240" w:lineRule="auto"/>
        <w:rPr>
          <w:rFonts w:ascii="Times New Roman" w:hAnsi="Times New Roman" w:cs="Times New Roman"/>
          <w:lang w:val="nl-NL"/>
        </w:rPr>
      </w:pPr>
    </w:p>
    <w:p w14:paraId="319C82C5" w14:textId="77777777" w:rsidR="009A1185" w:rsidRPr="00B16BC7" w:rsidRDefault="009A1185" w:rsidP="000A7EC8">
      <w:pPr>
        <w:widowControl/>
        <w:spacing w:after="0" w:line="240" w:lineRule="auto"/>
        <w:rPr>
          <w:rFonts w:ascii="Times New Roman" w:hAnsi="Times New Roman" w:cs="Times New Roman"/>
          <w:lang w:val="nl-NL"/>
        </w:rPr>
      </w:pPr>
    </w:p>
    <w:p w14:paraId="5C5191B0" w14:textId="77777777" w:rsidR="009A1185" w:rsidRPr="00B16BC7" w:rsidRDefault="009A1185" w:rsidP="000A7EC8">
      <w:pPr>
        <w:widowControl/>
        <w:spacing w:after="0" w:line="240" w:lineRule="auto"/>
        <w:rPr>
          <w:rFonts w:ascii="Times New Roman" w:hAnsi="Times New Roman" w:cs="Times New Roman"/>
          <w:lang w:val="nl-NL"/>
        </w:rPr>
      </w:pPr>
    </w:p>
    <w:p w14:paraId="404EE9C6" w14:textId="77777777" w:rsidR="009A1185" w:rsidRPr="00B16BC7" w:rsidRDefault="009A1185" w:rsidP="000A7EC8">
      <w:pPr>
        <w:widowControl/>
        <w:spacing w:after="0" w:line="240" w:lineRule="auto"/>
        <w:rPr>
          <w:rFonts w:ascii="Times New Roman" w:hAnsi="Times New Roman" w:cs="Times New Roman"/>
          <w:lang w:val="nl-NL"/>
        </w:rPr>
      </w:pPr>
    </w:p>
    <w:p w14:paraId="2E6B2CCB" w14:textId="77777777" w:rsidR="009A1185" w:rsidRPr="00B16BC7" w:rsidRDefault="009A1185" w:rsidP="000A7EC8">
      <w:pPr>
        <w:widowControl/>
        <w:spacing w:after="0" w:line="240" w:lineRule="auto"/>
        <w:rPr>
          <w:rFonts w:ascii="Times New Roman" w:hAnsi="Times New Roman" w:cs="Times New Roman"/>
          <w:lang w:val="nl-NL"/>
        </w:rPr>
      </w:pPr>
    </w:p>
    <w:p w14:paraId="60A235BF" w14:textId="77777777" w:rsidR="009A1185" w:rsidRPr="00B16BC7" w:rsidRDefault="009A1185" w:rsidP="000A7EC8">
      <w:pPr>
        <w:widowControl/>
        <w:spacing w:after="0" w:line="240" w:lineRule="auto"/>
        <w:rPr>
          <w:rFonts w:ascii="Times New Roman" w:hAnsi="Times New Roman" w:cs="Times New Roman"/>
          <w:lang w:val="nl-NL"/>
        </w:rPr>
      </w:pPr>
    </w:p>
    <w:p w14:paraId="49F4BD99" w14:textId="77777777" w:rsidR="009A1185" w:rsidRPr="00B16BC7" w:rsidRDefault="009A1185" w:rsidP="000A7EC8">
      <w:pPr>
        <w:widowControl/>
        <w:spacing w:after="0" w:line="240" w:lineRule="auto"/>
        <w:rPr>
          <w:rFonts w:ascii="Times New Roman" w:hAnsi="Times New Roman" w:cs="Times New Roman"/>
          <w:lang w:val="nl-NL"/>
        </w:rPr>
      </w:pPr>
    </w:p>
    <w:p w14:paraId="4D1A6EEC" w14:textId="77777777" w:rsidR="009A1185" w:rsidRPr="00B16BC7" w:rsidRDefault="009A1185" w:rsidP="000A7EC8">
      <w:pPr>
        <w:widowControl/>
        <w:spacing w:after="0" w:line="240" w:lineRule="auto"/>
        <w:rPr>
          <w:rFonts w:ascii="Times New Roman" w:hAnsi="Times New Roman" w:cs="Times New Roman"/>
          <w:lang w:val="nl-NL"/>
        </w:rPr>
      </w:pPr>
    </w:p>
    <w:p w14:paraId="0A1E337F" w14:textId="77777777" w:rsidR="009A1185" w:rsidRPr="00B16BC7" w:rsidRDefault="009A1185" w:rsidP="000A7EC8">
      <w:pPr>
        <w:widowControl/>
        <w:spacing w:after="0" w:line="240" w:lineRule="auto"/>
        <w:rPr>
          <w:rFonts w:ascii="Times New Roman" w:hAnsi="Times New Roman" w:cs="Times New Roman"/>
          <w:lang w:val="nl-NL"/>
        </w:rPr>
      </w:pPr>
    </w:p>
    <w:p w14:paraId="43AA47DC" w14:textId="77777777" w:rsidR="009A1185" w:rsidRPr="00B16BC7" w:rsidRDefault="009A1185" w:rsidP="000A7EC8">
      <w:pPr>
        <w:widowControl/>
        <w:spacing w:after="0" w:line="240" w:lineRule="auto"/>
        <w:rPr>
          <w:rFonts w:ascii="Times New Roman" w:hAnsi="Times New Roman" w:cs="Times New Roman"/>
          <w:lang w:val="nl-NL"/>
        </w:rPr>
      </w:pPr>
    </w:p>
    <w:p w14:paraId="769389A7" w14:textId="77777777" w:rsidR="009A1185" w:rsidRPr="00B16BC7" w:rsidRDefault="009A1185" w:rsidP="000A7EC8">
      <w:pPr>
        <w:widowControl/>
        <w:spacing w:after="0" w:line="240" w:lineRule="auto"/>
        <w:rPr>
          <w:rFonts w:ascii="Times New Roman" w:hAnsi="Times New Roman" w:cs="Times New Roman"/>
          <w:lang w:val="nl-NL"/>
        </w:rPr>
      </w:pPr>
    </w:p>
    <w:p w14:paraId="1514B77E" w14:textId="77777777" w:rsidR="009A1185" w:rsidRPr="00B16BC7" w:rsidRDefault="009A1185" w:rsidP="000A7EC8">
      <w:pPr>
        <w:widowControl/>
        <w:spacing w:after="0" w:line="240" w:lineRule="auto"/>
        <w:rPr>
          <w:rFonts w:ascii="Times New Roman" w:hAnsi="Times New Roman" w:cs="Times New Roman"/>
          <w:lang w:val="nl-NL"/>
        </w:rPr>
      </w:pPr>
    </w:p>
    <w:p w14:paraId="56D01EEF" w14:textId="77777777" w:rsidR="009A1185" w:rsidRPr="00B16BC7" w:rsidRDefault="009A1185" w:rsidP="000A7EC8">
      <w:pPr>
        <w:widowControl/>
        <w:spacing w:after="0" w:line="240" w:lineRule="auto"/>
        <w:rPr>
          <w:rFonts w:ascii="Times New Roman" w:hAnsi="Times New Roman" w:cs="Times New Roman"/>
          <w:lang w:val="nl-NL"/>
        </w:rPr>
      </w:pPr>
    </w:p>
    <w:p w14:paraId="093F9F94" w14:textId="77777777" w:rsidR="009A1185" w:rsidRPr="00B16BC7" w:rsidRDefault="009A1185" w:rsidP="000A7EC8">
      <w:pPr>
        <w:widowControl/>
        <w:spacing w:after="0" w:line="240" w:lineRule="auto"/>
        <w:rPr>
          <w:rFonts w:ascii="Times New Roman" w:hAnsi="Times New Roman" w:cs="Times New Roman"/>
          <w:lang w:val="nl-NL"/>
        </w:rPr>
      </w:pPr>
    </w:p>
    <w:p w14:paraId="68D9A1B1" w14:textId="77777777" w:rsidR="009A1185" w:rsidRPr="00B16BC7" w:rsidRDefault="009A1185" w:rsidP="000A7EC8">
      <w:pPr>
        <w:widowControl/>
        <w:spacing w:after="0" w:line="240" w:lineRule="auto"/>
        <w:rPr>
          <w:rFonts w:ascii="Times New Roman" w:hAnsi="Times New Roman" w:cs="Times New Roman"/>
          <w:lang w:val="nl-NL"/>
        </w:rPr>
      </w:pPr>
    </w:p>
    <w:p w14:paraId="001CF499" w14:textId="77777777" w:rsidR="009A1185" w:rsidRPr="00B16BC7" w:rsidRDefault="009A1185" w:rsidP="000A7EC8">
      <w:pPr>
        <w:widowControl/>
        <w:spacing w:after="0" w:line="240" w:lineRule="auto"/>
        <w:rPr>
          <w:rFonts w:ascii="Times New Roman" w:hAnsi="Times New Roman" w:cs="Times New Roman"/>
          <w:lang w:val="nl-NL"/>
        </w:rPr>
      </w:pPr>
    </w:p>
    <w:p w14:paraId="71E03745" w14:textId="77777777" w:rsidR="009A1185" w:rsidRPr="00B16BC7" w:rsidRDefault="009A1185" w:rsidP="000A7EC8">
      <w:pPr>
        <w:widowControl/>
        <w:spacing w:after="0" w:line="240" w:lineRule="auto"/>
        <w:rPr>
          <w:rFonts w:ascii="Times New Roman" w:hAnsi="Times New Roman" w:cs="Times New Roman"/>
          <w:lang w:val="nl-NL"/>
        </w:rPr>
      </w:pPr>
    </w:p>
    <w:p w14:paraId="41B539EB" w14:textId="77777777" w:rsidR="009A1185" w:rsidRPr="00B16BC7" w:rsidRDefault="009A1185" w:rsidP="000A7EC8">
      <w:pPr>
        <w:widowControl/>
        <w:spacing w:after="0" w:line="240" w:lineRule="auto"/>
        <w:rPr>
          <w:rFonts w:ascii="Times New Roman" w:hAnsi="Times New Roman" w:cs="Times New Roman"/>
          <w:lang w:val="nl-NL"/>
        </w:rPr>
      </w:pPr>
    </w:p>
    <w:p w14:paraId="607BCB27" w14:textId="77777777" w:rsidR="009A1185" w:rsidRPr="00B16BC7" w:rsidRDefault="009A1185" w:rsidP="000A7EC8">
      <w:pPr>
        <w:widowControl/>
        <w:spacing w:after="0" w:line="240" w:lineRule="auto"/>
        <w:rPr>
          <w:rFonts w:ascii="Times New Roman" w:hAnsi="Times New Roman" w:cs="Times New Roman"/>
          <w:lang w:val="nl-NL"/>
        </w:rPr>
      </w:pPr>
    </w:p>
    <w:p w14:paraId="082D8EC2" w14:textId="77777777" w:rsidR="009A1185" w:rsidRPr="00B16BC7" w:rsidRDefault="009A1185" w:rsidP="000A7EC8">
      <w:pPr>
        <w:widowControl/>
        <w:spacing w:after="0" w:line="240" w:lineRule="auto"/>
        <w:rPr>
          <w:rFonts w:ascii="Times New Roman" w:hAnsi="Times New Roman" w:cs="Times New Roman"/>
          <w:lang w:val="nl-NL"/>
        </w:rPr>
      </w:pPr>
    </w:p>
    <w:p w14:paraId="56CA580E" w14:textId="77777777" w:rsidR="009A1185" w:rsidRPr="00B16BC7" w:rsidRDefault="009A1185" w:rsidP="000A7EC8">
      <w:pPr>
        <w:widowControl/>
        <w:spacing w:after="0" w:line="240" w:lineRule="auto"/>
        <w:rPr>
          <w:rFonts w:ascii="Times New Roman" w:hAnsi="Times New Roman" w:cs="Times New Roman"/>
          <w:lang w:val="nl-NL"/>
        </w:rPr>
      </w:pPr>
    </w:p>
    <w:p w14:paraId="04FB3554" w14:textId="77777777" w:rsidR="00713A7E" w:rsidRPr="00B16BC7" w:rsidRDefault="002760EA" w:rsidP="000A7EC8">
      <w:pPr>
        <w:widowControl/>
        <w:spacing w:after="0" w:line="240" w:lineRule="auto"/>
        <w:jc w:val="center"/>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BIJLAGE III</w:t>
      </w:r>
    </w:p>
    <w:p w14:paraId="2BA0F80A" w14:textId="77777777" w:rsidR="009A1185" w:rsidRPr="00B16BC7" w:rsidRDefault="009A1185" w:rsidP="000A7EC8">
      <w:pPr>
        <w:widowControl/>
        <w:spacing w:after="0" w:line="240" w:lineRule="auto"/>
        <w:jc w:val="center"/>
        <w:rPr>
          <w:rFonts w:ascii="Times New Roman" w:eastAsia="Times New Roman" w:hAnsi="Times New Roman" w:cs="Times New Roman"/>
          <w:b/>
          <w:bCs/>
          <w:lang w:val="nl-NL"/>
        </w:rPr>
      </w:pPr>
    </w:p>
    <w:p w14:paraId="34398A9E"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b/>
          <w:bCs/>
          <w:lang w:val="nl-NL"/>
        </w:rPr>
        <w:t>ETIKETTERING EN BIJSLUITER</w:t>
      </w:r>
    </w:p>
    <w:p w14:paraId="1E87A498" w14:textId="77777777" w:rsidR="00713A7E" w:rsidRPr="00B16BC7" w:rsidRDefault="00713A7E" w:rsidP="000A7EC8">
      <w:pPr>
        <w:widowControl/>
        <w:spacing w:after="0" w:line="240" w:lineRule="auto"/>
        <w:rPr>
          <w:rFonts w:ascii="Times New Roman" w:hAnsi="Times New Roman" w:cs="Times New Roman"/>
          <w:lang w:val="nl-NL"/>
        </w:rPr>
      </w:pPr>
      <w:r w:rsidRPr="00B16BC7">
        <w:rPr>
          <w:rFonts w:ascii="Times New Roman" w:hAnsi="Times New Roman" w:cs="Times New Roman"/>
          <w:lang w:val="nl-NL"/>
        </w:rPr>
        <w:br w:type="page"/>
      </w:r>
    </w:p>
    <w:p w14:paraId="54C222D9" w14:textId="77777777" w:rsidR="0055778F" w:rsidRPr="00B16BC7" w:rsidRDefault="0055778F" w:rsidP="000A7EC8">
      <w:pPr>
        <w:widowControl/>
        <w:spacing w:after="0" w:line="240" w:lineRule="auto"/>
        <w:rPr>
          <w:rFonts w:ascii="Times New Roman" w:hAnsi="Times New Roman" w:cs="Times New Roman"/>
          <w:lang w:val="nl-NL"/>
        </w:rPr>
      </w:pPr>
    </w:p>
    <w:p w14:paraId="59586123" w14:textId="77777777" w:rsidR="009A1185" w:rsidRPr="00B16BC7" w:rsidRDefault="009A1185" w:rsidP="000A7EC8">
      <w:pPr>
        <w:widowControl/>
        <w:spacing w:after="0" w:line="240" w:lineRule="auto"/>
        <w:rPr>
          <w:rFonts w:ascii="Times New Roman" w:hAnsi="Times New Roman" w:cs="Times New Roman"/>
          <w:lang w:val="nl-NL"/>
        </w:rPr>
      </w:pPr>
    </w:p>
    <w:p w14:paraId="2E935CD3" w14:textId="77777777" w:rsidR="009A1185" w:rsidRPr="00B16BC7" w:rsidRDefault="009A1185" w:rsidP="000A7EC8">
      <w:pPr>
        <w:widowControl/>
        <w:spacing w:after="0" w:line="240" w:lineRule="auto"/>
        <w:rPr>
          <w:rFonts w:ascii="Times New Roman" w:hAnsi="Times New Roman" w:cs="Times New Roman"/>
          <w:lang w:val="nl-NL"/>
        </w:rPr>
      </w:pPr>
    </w:p>
    <w:p w14:paraId="665CCDB6" w14:textId="77777777" w:rsidR="009A1185" w:rsidRPr="00B16BC7" w:rsidRDefault="009A1185" w:rsidP="000A7EC8">
      <w:pPr>
        <w:widowControl/>
        <w:spacing w:after="0" w:line="240" w:lineRule="auto"/>
        <w:rPr>
          <w:rFonts w:ascii="Times New Roman" w:hAnsi="Times New Roman" w:cs="Times New Roman"/>
          <w:lang w:val="nl-NL"/>
        </w:rPr>
      </w:pPr>
    </w:p>
    <w:p w14:paraId="114CAEC3" w14:textId="77777777" w:rsidR="009A1185" w:rsidRPr="00B16BC7" w:rsidRDefault="009A1185" w:rsidP="000A7EC8">
      <w:pPr>
        <w:widowControl/>
        <w:spacing w:after="0" w:line="240" w:lineRule="auto"/>
        <w:rPr>
          <w:rFonts w:ascii="Times New Roman" w:hAnsi="Times New Roman" w:cs="Times New Roman"/>
          <w:lang w:val="nl-NL"/>
        </w:rPr>
      </w:pPr>
    </w:p>
    <w:p w14:paraId="45D93B0B" w14:textId="77777777" w:rsidR="009A1185" w:rsidRPr="00B16BC7" w:rsidRDefault="009A1185" w:rsidP="000A7EC8">
      <w:pPr>
        <w:widowControl/>
        <w:spacing w:after="0" w:line="240" w:lineRule="auto"/>
        <w:rPr>
          <w:rFonts w:ascii="Times New Roman" w:hAnsi="Times New Roman" w:cs="Times New Roman"/>
          <w:lang w:val="nl-NL"/>
        </w:rPr>
      </w:pPr>
    </w:p>
    <w:p w14:paraId="39BAE46C" w14:textId="77777777" w:rsidR="009A1185" w:rsidRPr="00B16BC7" w:rsidRDefault="009A1185" w:rsidP="000A7EC8">
      <w:pPr>
        <w:widowControl/>
        <w:spacing w:after="0" w:line="240" w:lineRule="auto"/>
        <w:rPr>
          <w:rFonts w:ascii="Times New Roman" w:hAnsi="Times New Roman" w:cs="Times New Roman"/>
          <w:lang w:val="nl-NL"/>
        </w:rPr>
      </w:pPr>
    </w:p>
    <w:p w14:paraId="51D9CB64" w14:textId="77777777" w:rsidR="009A1185" w:rsidRPr="00B16BC7" w:rsidRDefault="009A1185" w:rsidP="000A7EC8">
      <w:pPr>
        <w:widowControl/>
        <w:spacing w:after="0" w:line="240" w:lineRule="auto"/>
        <w:rPr>
          <w:rFonts w:ascii="Times New Roman" w:hAnsi="Times New Roman" w:cs="Times New Roman"/>
          <w:lang w:val="nl-NL"/>
        </w:rPr>
      </w:pPr>
    </w:p>
    <w:p w14:paraId="2B5C9219" w14:textId="77777777" w:rsidR="009A1185" w:rsidRPr="00B16BC7" w:rsidRDefault="009A1185" w:rsidP="000A7EC8">
      <w:pPr>
        <w:widowControl/>
        <w:spacing w:after="0" w:line="240" w:lineRule="auto"/>
        <w:rPr>
          <w:rFonts w:ascii="Times New Roman" w:hAnsi="Times New Roman" w:cs="Times New Roman"/>
          <w:lang w:val="nl-NL"/>
        </w:rPr>
      </w:pPr>
    </w:p>
    <w:p w14:paraId="195D8999" w14:textId="77777777" w:rsidR="009A1185" w:rsidRPr="00B16BC7" w:rsidRDefault="009A1185" w:rsidP="000A7EC8">
      <w:pPr>
        <w:widowControl/>
        <w:spacing w:after="0" w:line="240" w:lineRule="auto"/>
        <w:rPr>
          <w:rFonts w:ascii="Times New Roman" w:hAnsi="Times New Roman" w:cs="Times New Roman"/>
          <w:lang w:val="nl-NL"/>
        </w:rPr>
      </w:pPr>
    </w:p>
    <w:p w14:paraId="3474751F" w14:textId="77777777" w:rsidR="009A1185" w:rsidRPr="00B16BC7" w:rsidRDefault="009A1185" w:rsidP="000A7EC8">
      <w:pPr>
        <w:widowControl/>
        <w:spacing w:after="0" w:line="240" w:lineRule="auto"/>
        <w:rPr>
          <w:rFonts w:ascii="Times New Roman" w:hAnsi="Times New Roman" w:cs="Times New Roman"/>
          <w:lang w:val="nl-NL"/>
        </w:rPr>
      </w:pPr>
    </w:p>
    <w:p w14:paraId="72BDE520" w14:textId="77777777" w:rsidR="009A1185" w:rsidRPr="00B16BC7" w:rsidRDefault="009A1185" w:rsidP="000A7EC8">
      <w:pPr>
        <w:widowControl/>
        <w:spacing w:after="0" w:line="240" w:lineRule="auto"/>
        <w:rPr>
          <w:rFonts w:ascii="Times New Roman" w:hAnsi="Times New Roman" w:cs="Times New Roman"/>
          <w:lang w:val="nl-NL"/>
        </w:rPr>
      </w:pPr>
    </w:p>
    <w:p w14:paraId="7A0BE5AC" w14:textId="77777777" w:rsidR="009A1185" w:rsidRPr="00B16BC7" w:rsidRDefault="009A1185" w:rsidP="000A7EC8">
      <w:pPr>
        <w:widowControl/>
        <w:spacing w:after="0" w:line="240" w:lineRule="auto"/>
        <w:rPr>
          <w:rFonts w:ascii="Times New Roman" w:hAnsi="Times New Roman" w:cs="Times New Roman"/>
          <w:lang w:val="nl-NL"/>
        </w:rPr>
      </w:pPr>
    </w:p>
    <w:p w14:paraId="3576EACD" w14:textId="77777777" w:rsidR="009A1185" w:rsidRPr="00B16BC7" w:rsidRDefault="009A1185" w:rsidP="000A7EC8">
      <w:pPr>
        <w:widowControl/>
        <w:spacing w:after="0" w:line="240" w:lineRule="auto"/>
        <w:rPr>
          <w:rFonts w:ascii="Times New Roman" w:hAnsi="Times New Roman" w:cs="Times New Roman"/>
          <w:lang w:val="nl-NL"/>
        </w:rPr>
      </w:pPr>
    </w:p>
    <w:p w14:paraId="2E1A82EE" w14:textId="77777777" w:rsidR="009A1185" w:rsidRPr="00B16BC7" w:rsidRDefault="009A1185" w:rsidP="000A7EC8">
      <w:pPr>
        <w:widowControl/>
        <w:spacing w:after="0" w:line="240" w:lineRule="auto"/>
        <w:rPr>
          <w:rFonts w:ascii="Times New Roman" w:hAnsi="Times New Roman" w:cs="Times New Roman"/>
          <w:lang w:val="nl-NL"/>
        </w:rPr>
      </w:pPr>
    </w:p>
    <w:p w14:paraId="4A1DB0BD" w14:textId="77777777" w:rsidR="009A1185" w:rsidRPr="00B16BC7" w:rsidRDefault="009A1185" w:rsidP="000A7EC8">
      <w:pPr>
        <w:widowControl/>
        <w:spacing w:after="0" w:line="240" w:lineRule="auto"/>
        <w:rPr>
          <w:rFonts w:ascii="Times New Roman" w:hAnsi="Times New Roman" w:cs="Times New Roman"/>
          <w:lang w:val="nl-NL"/>
        </w:rPr>
      </w:pPr>
    </w:p>
    <w:p w14:paraId="7012190D" w14:textId="77777777" w:rsidR="009A1185" w:rsidRPr="00B16BC7" w:rsidRDefault="009A1185" w:rsidP="000A7EC8">
      <w:pPr>
        <w:widowControl/>
        <w:spacing w:after="0" w:line="240" w:lineRule="auto"/>
        <w:rPr>
          <w:rFonts w:ascii="Times New Roman" w:hAnsi="Times New Roman" w:cs="Times New Roman"/>
          <w:lang w:val="nl-NL"/>
        </w:rPr>
      </w:pPr>
    </w:p>
    <w:p w14:paraId="0157F220" w14:textId="77777777" w:rsidR="009A1185" w:rsidRPr="00B16BC7" w:rsidRDefault="009A1185" w:rsidP="000A7EC8">
      <w:pPr>
        <w:widowControl/>
        <w:spacing w:after="0" w:line="240" w:lineRule="auto"/>
        <w:rPr>
          <w:rFonts w:ascii="Times New Roman" w:hAnsi="Times New Roman" w:cs="Times New Roman"/>
          <w:lang w:val="nl-NL"/>
        </w:rPr>
      </w:pPr>
    </w:p>
    <w:p w14:paraId="25F06668" w14:textId="77777777" w:rsidR="009A1185" w:rsidRPr="00B16BC7" w:rsidRDefault="009A1185" w:rsidP="000A7EC8">
      <w:pPr>
        <w:widowControl/>
        <w:spacing w:after="0" w:line="240" w:lineRule="auto"/>
        <w:rPr>
          <w:rFonts w:ascii="Times New Roman" w:hAnsi="Times New Roman" w:cs="Times New Roman"/>
          <w:lang w:val="nl-NL"/>
        </w:rPr>
      </w:pPr>
    </w:p>
    <w:p w14:paraId="129560C7" w14:textId="77777777" w:rsidR="009A1185" w:rsidRPr="00B16BC7" w:rsidRDefault="009A1185" w:rsidP="000A7EC8">
      <w:pPr>
        <w:widowControl/>
        <w:spacing w:after="0" w:line="240" w:lineRule="auto"/>
        <w:rPr>
          <w:rFonts w:ascii="Times New Roman" w:hAnsi="Times New Roman" w:cs="Times New Roman"/>
          <w:lang w:val="nl-NL"/>
        </w:rPr>
      </w:pPr>
    </w:p>
    <w:p w14:paraId="07AE6BBB" w14:textId="77777777" w:rsidR="009A1185" w:rsidRPr="00B16BC7" w:rsidRDefault="009A1185" w:rsidP="000A7EC8">
      <w:pPr>
        <w:widowControl/>
        <w:spacing w:after="0" w:line="240" w:lineRule="auto"/>
        <w:rPr>
          <w:rFonts w:ascii="Times New Roman" w:hAnsi="Times New Roman" w:cs="Times New Roman"/>
          <w:lang w:val="nl-NL"/>
        </w:rPr>
      </w:pPr>
    </w:p>
    <w:p w14:paraId="49678DF5" w14:textId="77777777" w:rsidR="009A1185" w:rsidRPr="00B16BC7" w:rsidRDefault="009A1185" w:rsidP="000A7EC8">
      <w:pPr>
        <w:widowControl/>
        <w:spacing w:after="0" w:line="240" w:lineRule="auto"/>
        <w:rPr>
          <w:rFonts w:ascii="Times New Roman" w:hAnsi="Times New Roman" w:cs="Times New Roman"/>
          <w:lang w:val="nl-NL"/>
        </w:rPr>
      </w:pPr>
    </w:p>
    <w:p w14:paraId="24BDC7DC" w14:textId="77777777" w:rsidR="009A1185" w:rsidRPr="00B16BC7" w:rsidRDefault="009A1185" w:rsidP="000A7EC8">
      <w:pPr>
        <w:widowControl/>
        <w:spacing w:after="0" w:line="240" w:lineRule="auto"/>
        <w:rPr>
          <w:rFonts w:ascii="Times New Roman" w:hAnsi="Times New Roman" w:cs="Times New Roman"/>
          <w:lang w:val="nl-NL"/>
        </w:rPr>
      </w:pPr>
    </w:p>
    <w:p w14:paraId="36BFD18C" w14:textId="77777777" w:rsidR="0055778F" w:rsidRPr="00B16BC7" w:rsidRDefault="002760EA" w:rsidP="000A7EC8">
      <w:pPr>
        <w:pStyle w:val="Heading1"/>
      </w:pPr>
      <w:r w:rsidRPr="00B16BC7">
        <w:t>A. ETIKETTERING</w:t>
      </w:r>
    </w:p>
    <w:p w14:paraId="77D6C538" w14:textId="77777777" w:rsidR="0055778F" w:rsidRPr="00B16BC7" w:rsidRDefault="0055778F" w:rsidP="000A7EC8">
      <w:pPr>
        <w:widowControl/>
        <w:spacing w:after="0" w:line="240" w:lineRule="auto"/>
        <w:jc w:val="center"/>
        <w:rPr>
          <w:rFonts w:ascii="Times New Roman" w:eastAsia="Times New Roman" w:hAnsi="Times New Roman" w:cs="Times New Roman"/>
          <w:lang w:val="nl-NL"/>
        </w:rPr>
      </w:pPr>
    </w:p>
    <w:p w14:paraId="0558DBA0" w14:textId="77777777" w:rsidR="00713A7E" w:rsidRPr="00B16BC7" w:rsidRDefault="00713A7E"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br w:type="page"/>
      </w:r>
    </w:p>
    <w:p w14:paraId="0F2583BC" w14:textId="77777777" w:rsidR="007960F9" w:rsidRPr="00B16BC7" w:rsidRDefault="007960F9"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lastRenderedPageBreak/>
        <w:t>GEGEVENS DIE OP DE BUITENVERPAKKING MOETEN WORDEN VERMELD</w:t>
      </w:r>
    </w:p>
    <w:p w14:paraId="2D3B834A" w14:textId="77777777" w:rsidR="007960F9" w:rsidRPr="00B16BC7" w:rsidRDefault="007960F9"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nl-NL"/>
        </w:rPr>
      </w:pPr>
    </w:p>
    <w:p w14:paraId="5F286601" w14:textId="77777777" w:rsidR="007960F9" w:rsidRPr="00B16BC7" w:rsidRDefault="007960F9"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Doos met blisterverpakking (14, 21, 56, 84, 100 en 112) en geperforeerde eenheidsblisterverpakking (100) voor 25 mg harde capsules</w:t>
      </w:r>
    </w:p>
    <w:p w14:paraId="091B5076" w14:textId="77777777" w:rsidR="0055778F" w:rsidRPr="00B16BC7" w:rsidRDefault="0055778F" w:rsidP="000A7EC8">
      <w:pPr>
        <w:widowControl/>
        <w:spacing w:after="0" w:line="240" w:lineRule="auto"/>
        <w:rPr>
          <w:rFonts w:ascii="Times New Roman" w:hAnsi="Times New Roman" w:cs="Times New Roman"/>
          <w:lang w:val="nl-NL"/>
        </w:rPr>
      </w:pPr>
    </w:p>
    <w:p w14:paraId="77EA6E85" w14:textId="77777777" w:rsidR="0055778F" w:rsidRPr="00B16BC7" w:rsidRDefault="0055778F" w:rsidP="000A7EC8">
      <w:pPr>
        <w:widowControl/>
        <w:spacing w:after="0" w:line="240" w:lineRule="auto"/>
        <w:rPr>
          <w:rFonts w:ascii="Times New Roman" w:hAnsi="Times New Roman" w:cs="Times New Roman"/>
          <w:lang w:val="nl-NL"/>
        </w:rPr>
      </w:pPr>
    </w:p>
    <w:p w14:paraId="5FC2290C" w14:textId="77777777" w:rsidR="007960F9" w:rsidRPr="00B16BC7" w:rsidRDefault="007960F9"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1.</w:t>
      </w:r>
      <w:r w:rsidRPr="00B16BC7">
        <w:rPr>
          <w:rFonts w:ascii="Times New Roman" w:eastAsia="Times New Roman" w:hAnsi="Times New Roman" w:cs="Times New Roman"/>
          <w:b/>
          <w:bCs/>
          <w:lang w:val="nl-NL"/>
        </w:rPr>
        <w:tab/>
        <w:t>NAAM VAN HET GENEESMIDDEL</w:t>
      </w:r>
    </w:p>
    <w:p w14:paraId="0D6D1CED" w14:textId="77777777" w:rsidR="0055778F" w:rsidRPr="00B16BC7" w:rsidRDefault="0055778F" w:rsidP="000A7EC8">
      <w:pPr>
        <w:widowControl/>
        <w:spacing w:after="0" w:line="240" w:lineRule="auto"/>
        <w:rPr>
          <w:rFonts w:ascii="Times New Roman" w:hAnsi="Times New Roman" w:cs="Times New Roman"/>
          <w:lang w:val="nl-NL"/>
        </w:rPr>
      </w:pPr>
    </w:p>
    <w:p w14:paraId="7240E87E" w14:textId="77777777" w:rsidR="00886C90"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Lyrica 25 mg harde capsules </w:t>
      </w:r>
    </w:p>
    <w:p w14:paraId="2DFB727C" w14:textId="011DE0AC"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w:t>
      </w:r>
    </w:p>
    <w:p w14:paraId="2263D657" w14:textId="77777777" w:rsidR="0055778F" w:rsidRPr="00B16BC7" w:rsidRDefault="0055778F" w:rsidP="000A7EC8">
      <w:pPr>
        <w:widowControl/>
        <w:spacing w:after="0" w:line="240" w:lineRule="auto"/>
        <w:rPr>
          <w:rFonts w:ascii="Times New Roman" w:hAnsi="Times New Roman" w:cs="Times New Roman"/>
          <w:lang w:val="nl-NL"/>
        </w:rPr>
      </w:pPr>
    </w:p>
    <w:p w14:paraId="285C5DD3" w14:textId="77777777" w:rsidR="0055778F" w:rsidRPr="00B16BC7" w:rsidRDefault="0055778F" w:rsidP="000A7EC8">
      <w:pPr>
        <w:widowControl/>
        <w:spacing w:after="0" w:line="240" w:lineRule="auto"/>
        <w:rPr>
          <w:rFonts w:ascii="Times New Roman" w:hAnsi="Times New Roman" w:cs="Times New Roman"/>
          <w:lang w:val="nl-NL"/>
        </w:rPr>
      </w:pPr>
    </w:p>
    <w:p w14:paraId="7533A7BB" w14:textId="77777777" w:rsidR="007960F9" w:rsidRPr="00B16BC7" w:rsidRDefault="007960F9"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2.</w:t>
      </w:r>
      <w:r w:rsidRPr="00B16BC7">
        <w:rPr>
          <w:rFonts w:ascii="Times New Roman" w:eastAsia="Times New Roman" w:hAnsi="Times New Roman" w:cs="Times New Roman"/>
          <w:b/>
          <w:bCs/>
          <w:lang w:val="nl-NL"/>
        </w:rPr>
        <w:tab/>
        <w:t>GEHALTE AAN WERKZAME STOF(FEN)</w:t>
      </w:r>
    </w:p>
    <w:p w14:paraId="650DFA60" w14:textId="77777777" w:rsidR="0055778F" w:rsidRPr="00B16BC7" w:rsidRDefault="0055778F" w:rsidP="000A7EC8">
      <w:pPr>
        <w:widowControl/>
        <w:spacing w:after="0" w:line="240" w:lineRule="auto"/>
        <w:rPr>
          <w:rFonts w:ascii="Times New Roman" w:hAnsi="Times New Roman" w:cs="Times New Roman"/>
          <w:lang w:val="nl-NL"/>
        </w:rPr>
      </w:pPr>
    </w:p>
    <w:p w14:paraId="644B311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Elke harde capsule bevat 25 mg pregabaline.</w:t>
      </w:r>
    </w:p>
    <w:p w14:paraId="4469115F" w14:textId="77777777" w:rsidR="0055778F" w:rsidRPr="00B16BC7" w:rsidRDefault="0055778F" w:rsidP="000A7EC8">
      <w:pPr>
        <w:widowControl/>
        <w:spacing w:after="0" w:line="240" w:lineRule="auto"/>
        <w:rPr>
          <w:rFonts w:ascii="Times New Roman" w:hAnsi="Times New Roman" w:cs="Times New Roman"/>
          <w:lang w:val="nl-NL"/>
        </w:rPr>
      </w:pPr>
    </w:p>
    <w:p w14:paraId="0DCC4A3F" w14:textId="77777777" w:rsidR="0055778F" w:rsidRPr="00B16BC7" w:rsidRDefault="0055778F" w:rsidP="000A7EC8">
      <w:pPr>
        <w:widowControl/>
        <w:spacing w:after="0" w:line="240" w:lineRule="auto"/>
        <w:rPr>
          <w:rFonts w:ascii="Times New Roman" w:hAnsi="Times New Roman" w:cs="Times New Roman"/>
          <w:lang w:val="nl-NL"/>
        </w:rPr>
      </w:pPr>
    </w:p>
    <w:p w14:paraId="44695368" w14:textId="77777777" w:rsidR="007960F9" w:rsidRPr="00B16BC7" w:rsidRDefault="007960F9"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3.</w:t>
      </w:r>
      <w:r w:rsidRPr="00B16BC7">
        <w:rPr>
          <w:rFonts w:ascii="Times New Roman" w:eastAsia="Times New Roman" w:hAnsi="Times New Roman" w:cs="Times New Roman"/>
          <w:b/>
          <w:bCs/>
          <w:lang w:val="nl-NL"/>
        </w:rPr>
        <w:tab/>
        <w:t>LIJST VAN HULPSTOFFEN</w:t>
      </w:r>
    </w:p>
    <w:p w14:paraId="1A63AF17" w14:textId="77777777" w:rsidR="0055778F" w:rsidRPr="00B16BC7" w:rsidRDefault="0055778F" w:rsidP="000A7EC8">
      <w:pPr>
        <w:widowControl/>
        <w:spacing w:after="0" w:line="240" w:lineRule="auto"/>
        <w:rPr>
          <w:rFonts w:ascii="Times New Roman" w:hAnsi="Times New Roman" w:cs="Times New Roman"/>
          <w:lang w:val="nl-NL"/>
        </w:rPr>
      </w:pPr>
    </w:p>
    <w:p w14:paraId="7D40C6FD"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Dit product bevat lactosemonohydraat. Zie de bijsluiter voor aanvullende informatie.</w:t>
      </w:r>
    </w:p>
    <w:p w14:paraId="70021A85" w14:textId="77777777" w:rsidR="0055778F" w:rsidRPr="00B16BC7" w:rsidRDefault="0055778F" w:rsidP="000A7EC8">
      <w:pPr>
        <w:widowControl/>
        <w:spacing w:after="0" w:line="240" w:lineRule="auto"/>
        <w:rPr>
          <w:rFonts w:ascii="Times New Roman" w:hAnsi="Times New Roman" w:cs="Times New Roman"/>
          <w:lang w:val="nl-NL"/>
        </w:rPr>
      </w:pPr>
    </w:p>
    <w:p w14:paraId="1BC055F5" w14:textId="77777777" w:rsidR="0055778F" w:rsidRPr="00B16BC7" w:rsidRDefault="0055778F" w:rsidP="000A7EC8">
      <w:pPr>
        <w:widowControl/>
        <w:spacing w:after="0" w:line="240" w:lineRule="auto"/>
        <w:rPr>
          <w:rFonts w:ascii="Times New Roman" w:hAnsi="Times New Roman" w:cs="Times New Roman"/>
          <w:lang w:val="nl-NL"/>
        </w:rPr>
      </w:pPr>
    </w:p>
    <w:p w14:paraId="795A799A" w14:textId="77777777" w:rsidR="007960F9" w:rsidRPr="00B16BC7" w:rsidRDefault="007960F9"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4.</w:t>
      </w:r>
      <w:r w:rsidRPr="00B16BC7">
        <w:rPr>
          <w:rFonts w:ascii="Times New Roman" w:eastAsia="Times New Roman" w:hAnsi="Times New Roman" w:cs="Times New Roman"/>
          <w:b/>
          <w:bCs/>
          <w:lang w:val="nl-NL"/>
        </w:rPr>
        <w:tab/>
        <w:t>FARMACEUTISCHE VORM EN INHOUD</w:t>
      </w:r>
    </w:p>
    <w:p w14:paraId="017AAD65" w14:textId="77777777" w:rsidR="0055778F" w:rsidRPr="00B16BC7" w:rsidRDefault="0055778F" w:rsidP="000A7EC8">
      <w:pPr>
        <w:widowControl/>
        <w:spacing w:after="0" w:line="240" w:lineRule="auto"/>
        <w:rPr>
          <w:rFonts w:ascii="Times New Roman" w:hAnsi="Times New Roman" w:cs="Times New Roman"/>
          <w:lang w:val="nl-NL"/>
        </w:rPr>
      </w:pPr>
    </w:p>
    <w:p w14:paraId="5A5A9FA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14 harde capsules</w:t>
      </w:r>
    </w:p>
    <w:p w14:paraId="61ABD110" w14:textId="77777777" w:rsidR="0055778F" w:rsidRPr="00B16BC7" w:rsidRDefault="002760EA" w:rsidP="000A7EC8">
      <w:pPr>
        <w:widowControl/>
        <w:spacing w:after="0" w:line="240" w:lineRule="auto"/>
        <w:rPr>
          <w:rFonts w:ascii="Times New Roman" w:eastAsia="Times New Roman" w:hAnsi="Times New Roman" w:cs="Times New Roman"/>
          <w:highlight w:val="lightGray"/>
          <w:lang w:val="nl-NL"/>
        </w:rPr>
      </w:pPr>
      <w:r w:rsidRPr="00B16BC7">
        <w:rPr>
          <w:rFonts w:ascii="Times New Roman" w:eastAsia="Times New Roman" w:hAnsi="Times New Roman" w:cs="Times New Roman"/>
          <w:highlight w:val="lightGray"/>
          <w:lang w:val="nl-NL"/>
        </w:rPr>
        <w:t>21 harde capsules</w:t>
      </w:r>
    </w:p>
    <w:p w14:paraId="178040BC" w14:textId="77777777" w:rsidR="0055778F" w:rsidRPr="00B16BC7" w:rsidRDefault="002760EA" w:rsidP="000A7EC8">
      <w:pPr>
        <w:widowControl/>
        <w:spacing w:after="0" w:line="240" w:lineRule="auto"/>
        <w:rPr>
          <w:rFonts w:ascii="Times New Roman" w:eastAsia="Times New Roman" w:hAnsi="Times New Roman" w:cs="Times New Roman"/>
          <w:highlight w:val="lightGray"/>
          <w:lang w:val="nl-NL"/>
        </w:rPr>
      </w:pPr>
      <w:r w:rsidRPr="00B16BC7">
        <w:rPr>
          <w:rFonts w:ascii="Times New Roman" w:eastAsia="Times New Roman" w:hAnsi="Times New Roman" w:cs="Times New Roman"/>
          <w:highlight w:val="lightGray"/>
          <w:lang w:val="nl-NL"/>
        </w:rPr>
        <w:t>56 harde capsules</w:t>
      </w:r>
    </w:p>
    <w:p w14:paraId="2E4031AF" w14:textId="77777777" w:rsidR="0055778F" w:rsidRPr="00B16BC7" w:rsidRDefault="002760EA" w:rsidP="000A7EC8">
      <w:pPr>
        <w:widowControl/>
        <w:spacing w:after="0" w:line="240" w:lineRule="auto"/>
        <w:rPr>
          <w:rFonts w:ascii="Times New Roman" w:eastAsia="Times New Roman" w:hAnsi="Times New Roman" w:cs="Times New Roman"/>
          <w:highlight w:val="lightGray"/>
          <w:lang w:val="nl-NL"/>
        </w:rPr>
      </w:pPr>
      <w:r w:rsidRPr="00B16BC7">
        <w:rPr>
          <w:rFonts w:ascii="Times New Roman" w:eastAsia="Times New Roman" w:hAnsi="Times New Roman" w:cs="Times New Roman"/>
          <w:highlight w:val="lightGray"/>
          <w:lang w:val="nl-NL"/>
        </w:rPr>
        <w:t>84 harde capsules</w:t>
      </w:r>
    </w:p>
    <w:p w14:paraId="6FBEC1B1" w14:textId="77777777" w:rsidR="0055778F" w:rsidRPr="00B16BC7" w:rsidRDefault="002760EA" w:rsidP="000A7EC8">
      <w:pPr>
        <w:widowControl/>
        <w:spacing w:after="0" w:line="240" w:lineRule="auto"/>
        <w:rPr>
          <w:rFonts w:ascii="Times New Roman" w:eastAsia="Times New Roman" w:hAnsi="Times New Roman" w:cs="Times New Roman"/>
          <w:highlight w:val="lightGray"/>
          <w:lang w:val="nl-NL"/>
        </w:rPr>
      </w:pPr>
      <w:r w:rsidRPr="00B16BC7">
        <w:rPr>
          <w:rFonts w:ascii="Times New Roman" w:eastAsia="Times New Roman" w:hAnsi="Times New Roman" w:cs="Times New Roman"/>
          <w:highlight w:val="lightGray"/>
          <w:lang w:val="nl-NL"/>
        </w:rPr>
        <w:t>100 harde capsules</w:t>
      </w:r>
    </w:p>
    <w:p w14:paraId="04198935" w14:textId="77777777" w:rsidR="0055778F" w:rsidRPr="00B16BC7" w:rsidRDefault="002760EA" w:rsidP="000A7EC8">
      <w:pPr>
        <w:widowControl/>
        <w:spacing w:after="0" w:line="240" w:lineRule="auto"/>
        <w:rPr>
          <w:rFonts w:ascii="Times New Roman" w:eastAsia="Times New Roman" w:hAnsi="Times New Roman" w:cs="Times New Roman"/>
          <w:highlight w:val="lightGray"/>
          <w:lang w:val="nl-NL"/>
        </w:rPr>
      </w:pPr>
      <w:r w:rsidRPr="00B16BC7">
        <w:rPr>
          <w:rFonts w:ascii="Times New Roman" w:eastAsia="Times New Roman" w:hAnsi="Times New Roman" w:cs="Times New Roman"/>
          <w:highlight w:val="lightGray"/>
          <w:lang w:val="nl-NL"/>
        </w:rPr>
        <w:t>100 x 1 harde capsules</w:t>
      </w:r>
    </w:p>
    <w:p w14:paraId="62B16AED"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highlight w:val="lightGray"/>
          <w:lang w:val="nl-NL"/>
        </w:rPr>
        <w:t>112 harde capsules</w:t>
      </w:r>
    </w:p>
    <w:p w14:paraId="4B5FFA89" w14:textId="77777777" w:rsidR="0055778F" w:rsidRPr="00B16BC7" w:rsidRDefault="0055778F" w:rsidP="000A7EC8">
      <w:pPr>
        <w:widowControl/>
        <w:spacing w:after="0" w:line="240" w:lineRule="auto"/>
        <w:rPr>
          <w:rFonts w:ascii="Times New Roman" w:hAnsi="Times New Roman" w:cs="Times New Roman"/>
          <w:lang w:val="nl-NL"/>
        </w:rPr>
      </w:pPr>
    </w:p>
    <w:p w14:paraId="7C24677E" w14:textId="77777777" w:rsidR="0055778F" w:rsidRPr="00B16BC7" w:rsidRDefault="0055778F" w:rsidP="000A7EC8">
      <w:pPr>
        <w:widowControl/>
        <w:spacing w:after="0" w:line="240" w:lineRule="auto"/>
        <w:rPr>
          <w:rFonts w:ascii="Times New Roman" w:hAnsi="Times New Roman" w:cs="Times New Roman"/>
          <w:lang w:val="nl-NL"/>
        </w:rPr>
      </w:pPr>
    </w:p>
    <w:p w14:paraId="034D783F" w14:textId="77777777" w:rsidR="007960F9" w:rsidRPr="00B16BC7" w:rsidRDefault="007960F9"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5.</w:t>
      </w:r>
      <w:r w:rsidRPr="00B16BC7">
        <w:rPr>
          <w:rFonts w:ascii="Times New Roman" w:eastAsia="Times New Roman" w:hAnsi="Times New Roman" w:cs="Times New Roman"/>
          <w:b/>
          <w:bCs/>
          <w:lang w:val="nl-NL"/>
        </w:rPr>
        <w:tab/>
        <w:t>WIJZE VAN GEBRUIK EN TOEDIENINGSWEG(EN)</w:t>
      </w:r>
    </w:p>
    <w:p w14:paraId="18842DDA" w14:textId="77777777" w:rsidR="0055778F" w:rsidRPr="00B16BC7" w:rsidRDefault="0055778F" w:rsidP="000A7EC8">
      <w:pPr>
        <w:widowControl/>
        <w:spacing w:after="0" w:line="240" w:lineRule="auto"/>
        <w:rPr>
          <w:rFonts w:ascii="Times New Roman" w:hAnsi="Times New Roman" w:cs="Times New Roman"/>
          <w:lang w:val="nl-NL"/>
        </w:rPr>
      </w:pPr>
    </w:p>
    <w:p w14:paraId="21DFC76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Oraal gebruik.</w:t>
      </w:r>
    </w:p>
    <w:p w14:paraId="20F1B80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Lees voor het gebruik de bijsluiter.</w:t>
      </w:r>
    </w:p>
    <w:p w14:paraId="742C9BF5" w14:textId="77777777" w:rsidR="0055778F" w:rsidRPr="00B16BC7" w:rsidRDefault="0055778F" w:rsidP="000A7EC8">
      <w:pPr>
        <w:widowControl/>
        <w:spacing w:after="0" w:line="240" w:lineRule="auto"/>
        <w:rPr>
          <w:rFonts w:ascii="Times New Roman" w:hAnsi="Times New Roman" w:cs="Times New Roman"/>
          <w:lang w:val="nl-NL"/>
        </w:rPr>
      </w:pPr>
    </w:p>
    <w:p w14:paraId="6E67FC8A" w14:textId="77777777" w:rsidR="0055778F" w:rsidRPr="00B16BC7" w:rsidRDefault="0055778F" w:rsidP="000A7EC8">
      <w:pPr>
        <w:widowControl/>
        <w:spacing w:after="0" w:line="240" w:lineRule="auto"/>
        <w:rPr>
          <w:rFonts w:ascii="Times New Roman" w:hAnsi="Times New Roman" w:cs="Times New Roman"/>
          <w:lang w:val="nl-NL"/>
        </w:rPr>
      </w:pPr>
    </w:p>
    <w:p w14:paraId="6F4B3492" w14:textId="77777777" w:rsidR="007960F9" w:rsidRPr="00B16BC7" w:rsidRDefault="007960F9"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6.</w:t>
      </w:r>
      <w:r w:rsidRPr="00B16BC7">
        <w:rPr>
          <w:rFonts w:ascii="Times New Roman" w:eastAsia="Times New Roman" w:hAnsi="Times New Roman" w:cs="Times New Roman"/>
          <w:b/>
          <w:bCs/>
          <w:lang w:val="nl-NL"/>
        </w:rPr>
        <w:tab/>
        <w:t>EEN SPECIALE WAARSCHUWING DAT HET GENEESMIDDEL BUITEN HET ZICHT EN BEREIK VAN KINDEREN DIENT TE WORDEN GEHOUDEN</w:t>
      </w:r>
    </w:p>
    <w:p w14:paraId="0FD90C22" w14:textId="77777777" w:rsidR="0055778F" w:rsidRPr="00B16BC7" w:rsidRDefault="0055778F" w:rsidP="000A7EC8">
      <w:pPr>
        <w:widowControl/>
        <w:spacing w:after="0" w:line="240" w:lineRule="auto"/>
        <w:rPr>
          <w:rFonts w:ascii="Times New Roman" w:hAnsi="Times New Roman" w:cs="Times New Roman"/>
          <w:lang w:val="nl-NL"/>
        </w:rPr>
      </w:pPr>
    </w:p>
    <w:p w14:paraId="14B336D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Buiten het zicht en bereik van kinderen houden.</w:t>
      </w:r>
    </w:p>
    <w:p w14:paraId="3A4AA7D3" w14:textId="77777777" w:rsidR="0055778F" w:rsidRPr="00B16BC7" w:rsidRDefault="0055778F" w:rsidP="000A7EC8">
      <w:pPr>
        <w:widowControl/>
        <w:spacing w:after="0" w:line="240" w:lineRule="auto"/>
        <w:rPr>
          <w:rFonts w:ascii="Times New Roman" w:hAnsi="Times New Roman" w:cs="Times New Roman"/>
          <w:lang w:val="nl-NL"/>
        </w:rPr>
      </w:pPr>
    </w:p>
    <w:p w14:paraId="5D151075" w14:textId="77777777" w:rsidR="0055778F" w:rsidRPr="00B16BC7" w:rsidRDefault="0055778F" w:rsidP="000A7EC8">
      <w:pPr>
        <w:widowControl/>
        <w:spacing w:after="0" w:line="240" w:lineRule="auto"/>
        <w:rPr>
          <w:rFonts w:ascii="Times New Roman" w:hAnsi="Times New Roman" w:cs="Times New Roman"/>
          <w:lang w:val="nl-NL"/>
        </w:rPr>
      </w:pPr>
    </w:p>
    <w:p w14:paraId="5976A1D5" w14:textId="77777777" w:rsidR="007960F9" w:rsidRPr="00B16BC7" w:rsidRDefault="007960F9"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7.</w:t>
      </w:r>
      <w:r w:rsidRPr="00B16BC7">
        <w:rPr>
          <w:rFonts w:ascii="Times New Roman" w:eastAsia="Times New Roman" w:hAnsi="Times New Roman" w:cs="Times New Roman"/>
          <w:b/>
          <w:bCs/>
          <w:lang w:val="nl-NL"/>
        </w:rPr>
        <w:tab/>
        <w:t>ANDERE SPECIALE WAARSCHUWING(EN), INDIEN NODIG</w:t>
      </w:r>
    </w:p>
    <w:p w14:paraId="0E73C990" w14:textId="77777777" w:rsidR="0055778F" w:rsidRPr="00B16BC7" w:rsidRDefault="0055778F" w:rsidP="000A7EC8">
      <w:pPr>
        <w:widowControl/>
        <w:spacing w:after="0" w:line="240" w:lineRule="auto"/>
        <w:rPr>
          <w:rFonts w:ascii="Times New Roman" w:hAnsi="Times New Roman" w:cs="Times New Roman"/>
          <w:lang w:val="nl-NL"/>
        </w:rPr>
      </w:pPr>
    </w:p>
    <w:p w14:paraId="0B084AD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Veiligheidsverzegeling</w:t>
      </w:r>
    </w:p>
    <w:p w14:paraId="582BF66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Niet gebruiken indien deze verpakking reeds geopend is.</w:t>
      </w:r>
    </w:p>
    <w:p w14:paraId="29993852" w14:textId="77777777" w:rsidR="0055778F" w:rsidRPr="00B16BC7" w:rsidRDefault="0055778F" w:rsidP="000A7EC8">
      <w:pPr>
        <w:widowControl/>
        <w:spacing w:after="0" w:line="240" w:lineRule="auto"/>
        <w:rPr>
          <w:rFonts w:ascii="Times New Roman" w:eastAsia="Times New Roman" w:hAnsi="Times New Roman" w:cs="Times New Roman"/>
          <w:lang w:val="nl-NL"/>
        </w:rPr>
      </w:pPr>
    </w:p>
    <w:p w14:paraId="32BBF94D"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4E01C8EA" w14:textId="77777777" w:rsidR="007960F9" w:rsidRPr="00B16BC7" w:rsidRDefault="007960F9" w:rsidP="00886C90">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lastRenderedPageBreak/>
        <w:t>8.</w:t>
      </w:r>
      <w:r w:rsidRPr="00B16BC7">
        <w:rPr>
          <w:rFonts w:ascii="Times New Roman" w:eastAsia="Times New Roman" w:hAnsi="Times New Roman" w:cs="Times New Roman"/>
          <w:b/>
          <w:bCs/>
          <w:lang w:val="nl-NL"/>
        </w:rPr>
        <w:tab/>
        <w:t>UITERSTE GEBRUIKSDATUM</w:t>
      </w:r>
    </w:p>
    <w:p w14:paraId="4D589885" w14:textId="77777777" w:rsidR="0055778F" w:rsidRPr="00B16BC7" w:rsidRDefault="0055778F" w:rsidP="000A7EC8">
      <w:pPr>
        <w:keepNext/>
        <w:keepLines/>
        <w:widowControl/>
        <w:spacing w:after="0" w:line="240" w:lineRule="auto"/>
        <w:rPr>
          <w:rFonts w:ascii="Times New Roman" w:hAnsi="Times New Roman" w:cs="Times New Roman"/>
          <w:lang w:val="nl-NL"/>
        </w:rPr>
      </w:pPr>
    </w:p>
    <w:p w14:paraId="5AE003D3" w14:textId="77777777" w:rsidR="0055778F" w:rsidRPr="00B16BC7" w:rsidRDefault="002760EA" w:rsidP="000A7EC8">
      <w:pPr>
        <w:keepNext/>
        <w:keepLines/>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EXP</w:t>
      </w:r>
    </w:p>
    <w:p w14:paraId="112478ED" w14:textId="77777777" w:rsidR="0055778F" w:rsidRPr="00B16BC7" w:rsidRDefault="0055778F" w:rsidP="000A7EC8">
      <w:pPr>
        <w:keepNext/>
        <w:keepLines/>
        <w:widowControl/>
        <w:spacing w:after="0" w:line="240" w:lineRule="auto"/>
        <w:rPr>
          <w:rFonts w:ascii="Times New Roman" w:hAnsi="Times New Roman" w:cs="Times New Roman"/>
          <w:lang w:val="nl-NL"/>
        </w:rPr>
      </w:pPr>
    </w:p>
    <w:p w14:paraId="3F3FD651" w14:textId="77777777" w:rsidR="0055778F" w:rsidRPr="00B16BC7" w:rsidRDefault="0055778F" w:rsidP="000A7EC8">
      <w:pPr>
        <w:keepLines/>
        <w:widowControl/>
        <w:spacing w:after="0" w:line="240" w:lineRule="auto"/>
        <w:rPr>
          <w:rFonts w:ascii="Times New Roman" w:hAnsi="Times New Roman" w:cs="Times New Roman"/>
          <w:lang w:val="nl-NL"/>
        </w:rPr>
      </w:pPr>
    </w:p>
    <w:p w14:paraId="165CD6F9" w14:textId="77777777" w:rsidR="007960F9" w:rsidRPr="00B16BC7" w:rsidRDefault="007960F9"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9.</w:t>
      </w:r>
      <w:r w:rsidRPr="00B16BC7">
        <w:rPr>
          <w:rFonts w:ascii="Times New Roman" w:eastAsia="Times New Roman" w:hAnsi="Times New Roman" w:cs="Times New Roman"/>
          <w:b/>
          <w:bCs/>
          <w:lang w:val="nl-NL"/>
        </w:rPr>
        <w:tab/>
        <w:t>BIJZONDERE VOORZORGSMAATREGELEN VOOR DE BEWARING</w:t>
      </w:r>
    </w:p>
    <w:p w14:paraId="0F9453B9" w14:textId="77777777" w:rsidR="0055778F" w:rsidRPr="00B16BC7" w:rsidRDefault="0055778F" w:rsidP="000A7EC8">
      <w:pPr>
        <w:widowControl/>
        <w:spacing w:after="0" w:line="240" w:lineRule="auto"/>
        <w:rPr>
          <w:rFonts w:ascii="Times New Roman" w:hAnsi="Times New Roman" w:cs="Times New Roman"/>
          <w:lang w:val="nl-NL"/>
        </w:rPr>
      </w:pPr>
    </w:p>
    <w:p w14:paraId="485CA1EB" w14:textId="77777777" w:rsidR="0055778F" w:rsidRPr="00B16BC7" w:rsidRDefault="0055778F" w:rsidP="000A7EC8">
      <w:pPr>
        <w:widowControl/>
        <w:spacing w:after="0" w:line="240" w:lineRule="auto"/>
        <w:rPr>
          <w:rFonts w:ascii="Times New Roman" w:hAnsi="Times New Roman" w:cs="Times New Roman"/>
          <w:lang w:val="nl-NL"/>
        </w:rPr>
      </w:pPr>
    </w:p>
    <w:p w14:paraId="51E25884" w14:textId="77777777" w:rsidR="007960F9" w:rsidRPr="00B16BC7" w:rsidRDefault="007960F9"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10.</w:t>
      </w:r>
      <w:r w:rsidRPr="00B16BC7">
        <w:rPr>
          <w:rFonts w:ascii="Times New Roman" w:eastAsia="Times New Roman" w:hAnsi="Times New Roman" w:cs="Times New Roman"/>
          <w:b/>
          <w:bCs/>
          <w:lang w:val="nl-NL"/>
        </w:rPr>
        <w:tab/>
        <w:t>BIJZONDERE VOORZORGSMAATREGELEN VOOR HET VERWIJDEREN VAN NIET-GEBRUIKTE GENEESMIDDELEN OF DAARVAN AFGELEIDE AFVALSTOFFEN (INDIEN VAN TOEPASSING)</w:t>
      </w:r>
    </w:p>
    <w:p w14:paraId="141421D5" w14:textId="77777777" w:rsidR="0055778F" w:rsidRPr="00B16BC7" w:rsidRDefault="0055778F" w:rsidP="000A7EC8">
      <w:pPr>
        <w:widowControl/>
        <w:spacing w:after="0" w:line="240" w:lineRule="auto"/>
        <w:rPr>
          <w:rFonts w:ascii="Times New Roman" w:hAnsi="Times New Roman" w:cs="Times New Roman"/>
          <w:lang w:val="nl-NL"/>
        </w:rPr>
      </w:pPr>
    </w:p>
    <w:p w14:paraId="63629A0E" w14:textId="77777777" w:rsidR="0055778F" w:rsidRPr="00B16BC7" w:rsidRDefault="0055778F" w:rsidP="000A7EC8">
      <w:pPr>
        <w:widowControl/>
        <w:spacing w:after="0" w:line="240" w:lineRule="auto"/>
        <w:rPr>
          <w:rFonts w:ascii="Times New Roman" w:hAnsi="Times New Roman" w:cs="Times New Roman"/>
          <w:lang w:val="nl-NL"/>
        </w:rPr>
      </w:pPr>
    </w:p>
    <w:p w14:paraId="727F5FFF" w14:textId="77777777" w:rsidR="007960F9" w:rsidRPr="00B16BC7" w:rsidRDefault="007960F9"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11.</w:t>
      </w:r>
      <w:r w:rsidRPr="00B16BC7">
        <w:rPr>
          <w:rFonts w:ascii="Times New Roman" w:eastAsia="Times New Roman" w:hAnsi="Times New Roman" w:cs="Times New Roman"/>
          <w:b/>
          <w:bCs/>
          <w:lang w:val="nl-NL"/>
        </w:rPr>
        <w:tab/>
        <w:t>NAAM EN ADRES VAN DE HOUDER VAN DE VERGUNNING VOOR HET IN DE HANDEL BRENGEN</w:t>
      </w:r>
    </w:p>
    <w:p w14:paraId="425678A3" w14:textId="77777777" w:rsidR="0055778F" w:rsidRPr="00B16BC7" w:rsidRDefault="0055778F" w:rsidP="000A7EC8">
      <w:pPr>
        <w:widowControl/>
        <w:spacing w:after="0" w:line="240" w:lineRule="auto"/>
        <w:rPr>
          <w:rFonts w:ascii="Times New Roman" w:hAnsi="Times New Roman" w:cs="Times New Roman"/>
          <w:lang w:val="nl-NL"/>
        </w:rPr>
      </w:pPr>
    </w:p>
    <w:p w14:paraId="0A5ECD0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Upjohn EESV</w:t>
      </w:r>
    </w:p>
    <w:p w14:paraId="71EB2CE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Rivium Westlaan 142</w:t>
      </w:r>
    </w:p>
    <w:p w14:paraId="66275537"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2909 LD Capelle aan den IJssel</w:t>
      </w:r>
    </w:p>
    <w:p w14:paraId="0DFD060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Nederland</w:t>
      </w:r>
    </w:p>
    <w:p w14:paraId="3EDC4B33" w14:textId="77777777" w:rsidR="0055778F" w:rsidRPr="00B16BC7" w:rsidRDefault="0055778F" w:rsidP="000A7EC8">
      <w:pPr>
        <w:widowControl/>
        <w:spacing w:after="0" w:line="240" w:lineRule="auto"/>
        <w:rPr>
          <w:rFonts w:ascii="Times New Roman" w:hAnsi="Times New Roman" w:cs="Times New Roman"/>
          <w:lang w:val="nl-NL"/>
        </w:rPr>
      </w:pPr>
    </w:p>
    <w:p w14:paraId="700F4B63" w14:textId="77777777" w:rsidR="0055778F" w:rsidRPr="00B16BC7" w:rsidRDefault="0055778F" w:rsidP="000A7EC8">
      <w:pPr>
        <w:widowControl/>
        <w:spacing w:after="0" w:line="240" w:lineRule="auto"/>
        <w:rPr>
          <w:rFonts w:ascii="Times New Roman" w:hAnsi="Times New Roman" w:cs="Times New Roman"/>
          <w:lang w:val="nl-NL"/>
        </w:rPr>
      </w:pPr>
    </w:p>
    <w:p w14:paraId="19B141EF" w14:textId="77777777" w:rsidR="007960F9" w:rsidRPr="00B16BC7" w:rsidRDefault="007960F9"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12.</w:t>
      </w:r>
      <w:r w:rsidRPr="00B16BC7">
        <w:rPr>
          <w:rFonts w:ascii="Times New Roman" w:eastAsia="Times New Roman" w:hAnsi="Times New Roman" w:cs="Times New Roman"/>
          <w:b/>
          <w:bCs/>
          <w:lang w:val="nl-NL"/>
        </w:rPr>
        <w:tab/>
        <w:t>NUMMER(S) VAN DE VERGUNNING VOOR HET IN DE HANDEL BRENGEN</w:t>
      </w:r>
    </w:p>
    <w:p w14:paraId="4F12EFCF" w14:textId="77777777" w:rsidR="0055778F" w:rsidRPr="00B16BC7" w:rsidRDefault="0055778F" w:rsidP="000A7EC8">
      <w:pPr>
        <w:widowControl/>
        <w:spacing w:after="0" w:line="240" w:lineRule="auto"/>
        <w:rPr>
          <w:rFonts w:ascii="Times New Roman" w:hAnsi="Times New Roman" w:cs="Times New Roman"/>
          <w:lang w:val="nl-NL"/>
        </w:rPr>
      </w:pPr>
    </w:p>
    <w:p w14:paraId="2486B0F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EU/1/04/279/001-005</w:t>
      </w:r>
    </w:p>
    <w:p w14:paraId="5E40BD1D" w14:textId="77777777" w:rsidR="0055778F" w:rsidRPr="00B16BC7" w:rsidRDefault="002760EA" w:rsidP="000A7EC8">
      <w:pPr>
        <w:widowControl/>
        <w:spacing w:after="0" w:line="240" w:lineRule="auto"/>
        <w:rPr>
          <w:rFonts w:ascii="Times New Roman" w:eastAsia="Times New Roman" w:hAnsi="Times New Roman" w:cs="Times New Roman"/>
          <w:highlight w:val="lightGray"/>
          <w:lang w:val="nl-NL"/>
        </w:rPr>
      </w:pPr>
      <w:r w:rsidRPr="00B16BC7">
        <w:rPr>
          <w:rFonts w:ascii="Times New Roman" w:eastAsia="Times New Roman" w:hAnsi="Times New Roman" w:cs="Times New Roman"/>
          <w:highlight w:val="lightGray"/>
          <w:lang w:val="nl-NL"/>
        </w:rPr>
        <w:t>EU/1/04/279/026</w:t>
      </w:r>
    </w:p>
    <w:p w14:paraId="74A3EE4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highlight w:val="lightGray"/>
          <w:lang w:val="nl-NL"/>
        </w:rPr>
        <w:t>EU/1/04/279/036</w:t>
      </w:r>
    </w:p>
    <w:p w14:paraId="4FF822F5" w14:textId="77777777" w:rsidR="0055778F" w:rsidRPr="00B16BC7" w:rsidRDefault="0055778F" w:rsidP="000A7EC8">
      <w:pPr>
        <w:widowControl/>
        <w:spacing w:after="0" w:line="240" w:lineRule="auto"/>
        <w:rPr>
          <w:rFonts w:ascii="Times New Roman" w:hAnsi="Times New Roman" w:cs="Times New Roman"/>
          <w:lang w:val="nl-NL"/>
        </w:rPr>
      </w:pPr>
    </w:p>
    <w:p w14:paraId="30083751" w14:textId="77777777" w:rsidR="0055778F" w:rsidRPr="00B16BC7" w:rsidRDefault="0055778F" w:rsidP="000A7EC8">
      <w:pPr>
        <w:widowControl/>
        <w:spacing w:after="0" w:line="240" w:lineRule="auto"/>
        <w:rPr>
          <w:rFonts w:ascii="Times New Roman" w:hAnsi="Times New Roman" w:cs="Times New Roman"/>
          <w:lang w:val="nl-NL"/>
        </w:rPr>
      </w:pPr>
    </w:p>
    <w:p w14:paraId="628C5DCA" w14:textId="77777777" w:rsidR="003A3708" w:rsidRPr="00B16BC7" w:rsidRDefault="003A3708"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13.</w:t>
      </w:r>
      <w:r w:rsidRPr="00B16BC7">
        <w:rPr>
          <w:rFonts w:ascii="Times New Roman" w:eastAsia="Times New Roman" w:hAnsi="Times New Roman" w:cs="Times New Roman"/>
          <w:b/>
          <w:bCs/>
          <w:lang w:val="nl-NL"/>
        </w:rPr>
        <w:tab/>
        <w:t>PARTIJNUMMER</w:t>
      </w:r>
    </w:p>
    <w:p w14:paraId="3D2D1E10" w14:textId="77777777" w:rsidR="0055778F" w:rsidRPr="00B16BC7" w:rsidRDefault="0055778F" w:rsidP="000A7EC8">
      <w:pPr>
        <w:widowControl/>
        <w:spacing w:after="0" w:line="240" w:lineRule="auto"/>
        <w:rPr>
          <w:rFonts w:ascii="Times New Roman" w:hAnsi="Times New Roman" w:cs="Times New Roman"/>
          <w:lang w:val="nl-NL"/>
        </w:rPr>
      </w:pPr>
    </w:p>
    <w:p w14:paraId="06E72B3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Charge</w:t>
      </w:r>
    </w:p>
    <w:p w14:paraId="6D70FFC4" w14:textId="77777777" w:rsidR="0055778F" w:rsidRPr="00B16BC7" w:rsidRDefault="0055778F" w:rsidP="000A7EC8">
      <w:pPr>
        <w:widowControl/>
        <w:spacing w:after="0" w:line="240" w:lineRule="auto"/>
        <w:rPr>
          <w:rFonts w:ascii="Times New Roman" w:hAnsi="Times New Roman" w:cs="Times New Roman"/>
          <w:lang w:val="nl-NL"/>
        </w:rPr>
      </w:pPr>
    </w:p>
    <w:p w14:paraId="231103E8" w14:textId="77777777" w:rsidR="0055778F" w:rsidRPr="00B16BC7" w:rsidRDefault="0055778F" w:rsidP="000A7EC8">
      <w:pPr>
        <w:widowControl/>
        <w:spacing w:after="0" w:line="240" w:lineRule="auto"/>
        <w:rPr>
          <w:rFonts w:ascii="Times New Roman" w:hAnsi="Times New Roman" w:cs="Times New Roman"/>
          <w:lang w:val="nl-NL"/>
        </w:rPr>
      </w:pPr>
    </w:p>
    <w:p w14:paraId="540B1DB0" w14:textId="77777777" w:rsidR="003A3708" w:rsidRPr="00B16BC7" w:rsidRDefault="003A3708"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14.</w:t>
      </w:r>
      <w:r w:rsidRPr="00B16BC7">
        <w:rPr>
          <w:rFonts w:ascii="Times New Roman" w:eastAsia="Times New Roman" w:hAnsi="Times New Roman" w:cs="Times New Roman"/>
          <w:b/>
          <w:bCs/>
          <w:lang w:val="nl-NL"/>
        </w:rPr>
        <w:tab/>
        <w:t>ALGEMENE INDELING VOOR DE AFLEVERING</w:t>
      </w:r>
    </w:p>
    <w:p w14:paraId="620C412F" w14:textId="77777777" w:rsidR="0055778F" w:rsidRPr="00B16BC7" w:rsidRDefault="0055778F" w:rsidP="000A7EC8">
      <w:pPr>
        <w:widowControl/>
        <w:spacing w:after="0" w:line="240" w:lineRule="auto"/>
        <w:rPr>
          <w:rFonts w:ascii="Times New Roman" w:hAnsi="Times New Roman" w:cs="Times New Roman"/>
          <w:lang w:val="nl-NL"/>
        </w:rPr>
      </w:pPr>
    </w:p>
    <w:p w14:paraId="707E0A65" w14:textId="77777777" w:rsidR="0055778F" w:rsidRPr="00B16BC7" w:rsidRDefault="0055778F" w:rsidP="000A7EC8">
      <w:pPr>
        <w:widowControl/>
        <w:spacing w:after="0" w:line="240" w:lineRule="auto"/>
        <w:rPr>
          <w:rFonts w:ascii="Times New Roman" w:hAnsi="Times New Roman" w:cs="Times New Roman"/>
          <w:lang w:val="nl-NL"/>
        </w:rPr>
      </w:pPr>
    </w:p>
    <w:p w14:paraId="4ECFF5A1" w14:textId="77777777" w:rsidR="003A3708" w:rsidRPr="00B16BC7" w:rsidRDefault="003A3708"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15.</w:t>
      </w:r>
      <w:r w:rsidRPr="00B16BC7">
        <w:rPr>
          <w:rFonts w:ascii="Times New Roman" w:eastAsia="Times New Roman" w:hAnsi="Times New Roman" w:cs="Times New Roman"/>
          <w:b/>
          <w:bCs/>
          <w:lang w:val="nl-NL"/>
        </w:rPr>
        <w:tab/>
        <w:t>INSTRUCTIES VOOR GEBRUIK</w:t>
      </w:r>
    </w:p>
    <w:p w14:paraId="5CDE00A2" w14:textId="77777777" w:rsidR="0055778F" w:rsidRPr="00B16BC7" w:rsidRDefault="0055778F" w:rsidP="000A7EC8">
      <w:pPr>
        <w:widowControl/>
        <w:spacing w:after="0" w:line="240" w:lineRule="auto"/>
        <w:rPr>
          <w:rFonts w:ascii="Times New Roman" w:hAnsi="Times New Roman" w:cs="Times New Roman"/>
          <w:lang w:val="nl-NL"/>
        </w:rPr>
      </w:pPr>
    </w:p>
    <w:p w14:paraId="4C1667F0" w14:textId="77777777" w:rsidR="0055778F" w:rsidRPr="00B16BC7" w:rsidRDefault="0055778F" w:rsidP="000A7EC8">
      <w:pPr>
        <w:widowControl/>
        <w:spacing w:after="0" w:line="240" w:lineRule="auto"/>
        <w:rPr>
          <w:rFonts w:ascii="Times New Roman" w:hAnsi="Times New Roman" w:cs="Times New Roman"/>
          <w:lang w:val="nl-NL"/>
        </w:rPr>
      </w:pPr>
    </w:p>
    <w:p w14:paraId="0EC5478A" w14:textId="77777777" w:rsidR="003A3708" w:rsidRPr="00B16BC7" w:rsidRDefault="003A3708"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16.</w:t>
      </w:r>
      <w:r w:rsidRPr="00B16BC7">
        <w:rPr>
          <w:rFonts w:ascii="Times New Roman" w:eastAsia="Times New Roman" w:hAnsi="Times New Roman" w:cs="Times New Roman"/>
          <w:b/>
          <w:bCs/>
          <w:lang w:val="nl-NL"/>
        </w:rPr>
        <w:tab/>
        <w:t>INFORMATIE IN BRAILLE</w:t>
      </w:r>
    </w:p>
    <w:p w14:paraId="77D987F4" w14:textId="77777777" w:rsidR="0055778F" w:rsidRPr="00B16BC7" w:rsidRDefault="0055778F" w:rsidP="000A7EC8">
      <w:pPr>
        <w:widowControl/>
        <w:spacing w:after="0" w:line="240" w:lineRule="auto"/>
        <w:rPr>
          <w:rFonts w:ascii="Times New Roman" w:hAnsi="Times New Roman" w:cs="Times New Roman"/>
          <w:lang w:val="nl-NL"/>
        </w:rPr>
      </w:pPr>
    </w:p>
    <w:p w14:paraId="6F419D44"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25 mg</w:t>
      </w:r>
    </w:p>
    <w:p w14:paraId="433B1CD5" w14:textId="77777777" w:rsidR="0055778F" w:rsidRPr="00B16BC7" w:rsidRDefault="0055778F" w:rsidP="000A7EC8">
      <w:pPr>
        <w:widowControl/>
        <w:spacing w:after="0" w:line="240" w:lineRule="auto"/>
        <w:rPr>
          <w:rFonts w:ascii="Times New Roman" w:hAnsi="Times New Roman" w:cs="Times New Roman"/>
          <w:lang w:val="nl-NL"/>
        </w:rPr>
      </w:pPr>
    </w:p>
    <w:p w14:paraId="7277AE52" w14:textId="77777777" w:rsidR="0055778F" w:rsidRPr="00B16BC7" w:rsidRDefault="0055778F" w:rsidP="000A7EC8">
      <w:pPr>
        <w:widowControl/>
        <w:spacing w:after="0" w:line="240" w:lineRule="auto"/>
        <w:rPr>
          <w:rFonts w:ascii="Times New Roman" w:hAnsi="Times New Roman" w:cs="Times New Roman"/>
          <w:lang w:val="nl-NL"/>
        </w:rPr>
      </w:pPr>
    </w:p>
    <w:p w14:paraId="0A9E4254" w14:textId="77777777" w:rsidR="003A3708" w:rsidRPr="00B16BC7" w:rsidRDefault="003A3708"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17.</w:t>
      </w:r>
      <w:r w:rsidRPr="00B16BC7">
        <w:rPr>
          <w:rFonts w:ascii="Times New Roman" w:eastAsia="Times New Roman" w:hAnsi="Times New Roman" w:cs="Times New Roman"/>
          <w:b/>
          <w:bCs/>
          <w:lang w:val="nl-NL"/>
        </w:rPr>
        <w:tab/>
        <w:t>UNIEK IDENTIFICATIEKENMERK - 2D MATRIXCODE</w:t>
      </w:r>
    </w:p>
    <w:p w14:paraId="290D4067" w14:textId="77777777" w:rsidR="0055778F" w:rsidRPr="00B16BC7" w:rsidRDefault="0055778F" w:rsidP="000A7EC8">
      <w:pPr>
        <w:widowControl/>
        <w:spacing w:after="0" w:line="240" w:lineRule="auto"/>
        <w:rPr>
          <w:rFonts w:ascii="Times New Roman" w:hAnsi="Times New Roman" w:cs="Times New Roman"/>
          <w:lang w:val="nl-NL"/>
        </w:rPr>
      </w:pPr>
    </w:p>
    <w:p w14:paraId="7C6C80A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highlight w:val="lightGray"/>
          <w:lang w:val="nl-NL"/>
        </w:rPr>
        <w:t>2D matrixcode met het unieke identificatiekenmerk.</w:t>
      </w:r>
    </w:p>
    <w:p w14:paraId="698FE985" w14:textId="77777777" w:rsidR="0055778F" w:rsidRPr="00B16BC7" w:rsidRDefault="0055778F" w:rsidP="000A7EC8">
      <w:pPr>
        <w:widowControl/>
        <w:spacing w:after="0" w:line="240" w:lineRule="auto"/>
        <w:rPr>
          <w:rFonts w:ascii="Times New Roman" w:eastAsia="Times New Roman" w:hAnsi="Times New Roman" w:cs="Times New Roman"/>
          <w:lang w:val="nl-NL"/>
        </w:rPr>
      </w:pPr>
    </w:p>
    <w:p w14:paraId="50FE7A58" w14:textId="77777777" w:rsidR="00713A7E" w:rsidRPr="00B16BC7" w:rsidRDefault="00713A7E" w:rsidP="000A7EC8">
      <w:pPr>
        <w:widowControl/>
        <w:spacing w:after="0" w:line="240" w:lineRule="auto"/>
        <w:rPr>
          <w:rFonts w:ascii="Times New Roman" w:eastAsia="Times New Roman" w:hAnsi="Times New Roman" w:cs="Times New Roman"/>
          <w:lang w:val="nl-NL"/>
        </w:rPr>
      </w:pPr>
    </w:p>
    <w:p w14:paraId="55DBAD16" w14:textId="77777777" w:rsidR="003A3708" w:rsidRPr="00B16BC7" w:rsidRDefault="003A3708" w:rsidP="00886C90">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lastRenderedPageBreak/>
        <w:t>18.</w:t>
      </w:r>
      <w:r w:rsidRPr="00B16BC7">
        <w:rPr>
          <w:rFonts w:ascii="Times New Roman" w:eastAsia="Times New Roman" w:hAnsi="Times New Roman" w:cs="Times New Roman"/>
          <w:b/>
          <w:bCs/>
          <w:lang w:val="nl-NL"/>
        </w:rPr>
        <w:tab/>
        <w:t>UNIEK IDENTIFICATIEKENMERK - VOOR MENSEN LEESBARE GEGEVENS</w:t>
      </w:r>
    </w:p>
    <w:p w14:paraId="4CDBC111" w14:textId="77777777" w:rsidR="0055778F" w:rsidRPr="00B16BC7" w:rsidRDefault="0055778F" w:rsidP="000A7EC8">
      <w:pPr>
        <w:keepNext/>
        <w:keepLines/>
        <w:widowControl/>
        <w:spacing w:after="0" w:line="240" w:lineRule="auto"/>
        <w:rPr>
          <w:rFonts w:ascii="Times New Roman" w:hAnsi="Times New Roman" w:cs="Times New Roman"/>
          <w:lang w:val="nl-NL"/>
        </w:rPr>
      </w:pPr>
    </w:p>
    <w:p w14:paraId="258A954D" w14:textId="77777777" w:rsidR="005B47FB" w:rsidRPr="00B16BC7" w:rsidRDefault="005B47FB" w:rsidP="000A7EC8">
      <w:pPr>
        <w:keepNext/>
        <w:keepLines/>
        <w:widowControl/>
        <w:spacing w:after="0" w:line="240" w:lineRule="auto"/>
        <w:jc w:val="both"/>
        <w:rPr>
          <w:rFonts w:ascii="Times New Roman" w:eastAsia="Times New Roman" w:hAnsi="Times New Roman" w:cs="Times New Roman"/>
          <w:lang w:val="nl-NL"/>
        </w:rPr>
      </w:pPr>
      <w:r w:rsidRPr="00B16BC7">
        <w:rPr>
          <w:rFonts w:ascii="Times New Roman" w:eastAsia="Times New Roman" w:hAnsi="Times New Roman" w:cs="Times New Roman"/>
          <w:lang w:val="nl-NL"/>
        </w:rPr>
        <w:t>PC</w:t>
      </w:r>
    </w:p>
    <w:p w14:paraId="508E6292" w14:textId="77777777" w:rsidR="005B47FB" w:rsidRPr="00B16BC7" w:rsidRDefault="005B47FB" w:rsidP="000A7EC8">
      <w:pPr>
        <w:keepNext/>
        <w:keepLines/>
        <w:widowControl/>
        <w:spacing w:after="0" w:line="240" w:lineRule="auto"/>
        <w:jc w:val="both"/>
        <w:rPr>
          <w:rFonts w:ascii="Times New Roman" w:eastAsia="Times New Roman" w:hAnsi="Times New Roman" w:cs="Times New Roman"/>
          <w:lang w:val="nl-NL"/>
        </w:rPr>
      </w:pPr>
      <w:r w:rsidRPr="00B16BC7">
        <w:rPr>
          <w:rFonts w:ascii="Times New Roman" w:eastAsia="Times New Roman" w:hAnsi="Times New Roman" w:cs="Times New Roman"/>
          <w:lang w:val="nl-NL"/>
        </w:rPr>
        <w:t>SN</w:t>
      </w:r>
    </w:p>
    <w:p w14:paraId="2A125B44" w14:textId="77777777" w:rsidR="008268E8" w:rsidRPr="00B16BC7" w:rsidRDefault="002760EA" w:rsidP="000A7EC8">
      <w:pPr>
        <w:keepNext/>
        <w:keepLines/>
        <w:widowControl/>
        <w:spacing w:after="0" w:line="240" w:lineRule="auto"/>
        <w:jc w:val="both"/>
        <w:rPr>
          <w:rFonts w:ascii="Times New Roman" w:eastAsia="Times New Roman" w:hAnsi="Times New Roman" w:cs="Times New Roman"/>
          <w:lang w:val="nl-NL"/>
        </w:rPr>
      </w:pPr>
      <w:r w:rsidRPr="00B16BC7">
        <w:rPr>
          <w:rFonts w:ascii="Times New Roman" w:eastAsia="Times New Roman" w:hAnsi="Times New Roman" w:cs="Times New Roman"/>
          <w:lang w:val="nl-NL"/>
        </w:rPr>
        <w:t>NN</w:t>
      </w:r>
    </w:p>
    <w:p w14:paraId="01684C57" w14:textId="77777777" w:rsidR="0055778F" w:rsidRPr="00B16BC7" w:rsidRDefault="0055778F" w:rsidP="000A7EC8">
      <w:pPr>
        <w:keepNext/>
        <w:keepLines/>
        <w:widowControl/>
        <w:spacing w:after="0" w:line="240" w:lineRule="auto"/>
        <w:jc w:val="both"/>
        <w:rPr>
          <w:rFonts w:ascii="Times New Roman" w:eastAsia="Times New Roman" w:hAnsi="Times New Roman" w:cs="Times New Roman"/>
          <w:lang w:val="nl-NL"/>
        </w:rPr>
      </w:pPr>
    </w:p>
    <w:p w14:paraId="19455C28" w14:textId="77777777" w:rsidR="005B47FB" w:rsidRPr="00B16BC7" w:rsidRDefault="005B47FB" w:rsidP="000A7EC8">
      <w:pPr>
        <w:keepNext/>
        <w:keepLines/>
        <w:widowControl/>
        <w:spacing w:after="0" w:line="240" w:lineRule="auto"/>
        <w:rPr>
          <w:rFonts w:ascii="Times New Roman" w:hAnsi="Times New Roman" w:cs="Times New Roman"/>
          <w:lang w:val="nl-NL"/>
        </w:rPr>
      </w:pPr>
      <w:r w:rsidRPr="00B16BC7">
        <w:rPr>
          <w:rFonts w:ascii="Times New Roman" w:hAnsi="Times New Roman" w:cs="Times New Roman"/>
          <w:lang w:val="nl-NL"/>
        </w:rPr>
        <w:br w:type="page"/>
      </w:r>
    </w:p>
    <w:p w14:paraId="0053FB91" w14:textId="77777777" w:rsidR="003A3708" w:rsidRPr="00B16BC7" w:rsidRDefault="003A3708"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lastRenderedPageBreak/>
        <w:t>GEGEVENS DIE OP DE BUITENVERPAKKING MOETEN WORDEN VERMELD</w:t>
      </w:r>
    </w:p>
    <w:p w14:paraId="30E696B5" w14:textId="77777777" w:rsidR="003A3708" w:rsidRPr="00B16BC7" w:rsidRDefault="003A3708"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nl-NL"/>
        </w:rPr>
      </w:pPr>
    </w:p>
    <w:p w14:paraId="19307DF7" w14:textId="77777777" w:rsidR="003A3708" w:rsidRPr="00B16BC7" w:rsidRDefault="003A3708"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Primaire flesverpakking voor 25 mg harde capsules – verpakking van 200</w:t>
      </w:r>
    </w:p>
    <w:p w14:paraId="47A7A2DE" w14:textId="77777777" w:rsidR="005B47FB" w:rsidRPr="00B16BC7" w:rsidRDefault="005B47FB" w:rsidP="000A7EC8">
      <w:pPr>
        <w:widowControl/>
        <w:spacing w:after="0" w:line="240" w:lineRule="auto"/>
        <w:rPr>
          <w:rFonts w:ascii="Times New Roman" w:hAnsi="Times New Roman" w:cs="Times New Roman"/>
          <w:lang w:val="nl-NL"/>
        </w:rPr>
      </w:pPr>
    </w:p>
    <w:p w14:paraId="37615B83" w14:textId="77777777" w:rsidR="005B47FB" w:rsidRPr="00B16BC7" w:rsidRDefault="005B47FB" w:rsidP="000A7EC8">
      <w:pPr>
        <w:widowControl/>
        <w:spacing w:after="0" w:line="240" w:lineRule="auto"/>
        <w:rPr>
          <w:rFonts w:ascii="Times New Roman" w:hAnsi="Times New Roman" w:cs="Times New Roman"/>
          <w:lang w:val="nl-NL"/>
        </w:rPr>
      </w:pPr>
    </w:p>
    <w:p w14:paraId="7416600C" w14:textId="77777777" w:rsidR="003A3708" w:rsidRPr="00B16BC7" w:rsidRDefault="003A3708"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1.</w:t>
      </w:r>
      <w:r w:rsidRPr="00B16BC7">
        <w:rPr>
          <w:rFonts w:ascii="Times New Roman" w:eastAsia="Times New Roman" w:hAnsi="Times New Roman" w:cs="Times New Roman"/>
          <w:b/>
          <w:bCs/>
          <w:lang w:val="nl-NL"/>
        </w:rPr>
        <w:tab/>
        <w:t>NAAM VAN HET GENEESMIDDEL</w:t>
      </w:r>
    </w:p>
    <w:p w14:paraId="1D06B90F" w14:textId="77777777" w:rsidR="005B47FB" w:rsidRPr="00B16BC7" w:rsidRDefault="005B47FB" w:rsidP="000A7EC8">
      <w:pPr>
        <w:widowControl/>
        <w:spacing w:after="0" w:line="240" w:lineRule="auto"/>
        <w:rPr>
          <w:rFonts w:ascii="Times New Roman" w:hAnsi="Times New Roman" w:cs="Times New Roman"/>
          <w:lang w:val="nl-NL"/>
        </w:rPr>
      </w:pPr>
    </w:p>
    <w:p w14:paraId="4C1BC824" w14:textId="77777777" w:rsidR="00886C90"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Lyrica 25 mg harde capsules </w:t>
      </w:r>
    </w:p>
    <w:p w14:paraId="25F623CE" w14:textId="2363F0DB"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w:t>
      </w:r>
    </w:p>
    <w:p w14:paraId="19461EF9" w14:textId="77777777" w:rsidR="0055778F" w:rsidRPr="00B16BC7" w:rsidRDefault="0055778F" w:rsidP="000A7EC8">
      <w:pPr>
        <w:widowControl/>
        <w:spacing w:after="0" w:line="240" w:lineRule="auto"/>
        <w:rPr>
          <w:rFonts w:ascii="Times New Roman" w:hAnsi="Times New Roman" w:cs="Times New Roman"/>
          <w:lang w:val="nl-NL"/>
        </w:rPr>
      </w:pPr>
    </w:p>
    <w:p w14:paraId="321EF03A" w14:textId="77777777" w:rsidR="0055778F" w:rsidRPr="00B16BC7" w:rsidRDefault="0055778F" w:rsidP="000A7EC8">
      <w:pPr>
        <w:widowControl/>
        <w:spacing w:after="0" w:line="240" w:lineRule="auto"/>
        <w:rPr>
          <w:rFonts w:ascii="Times New Roman" w:hAnsi="Times New Roman" w:cs="Times New Roman"/>
          <w:lang w:val="nl-NL"/>
        </w:rPr>
      </w:pPr>
    </w:p>
    <w:p w14:paraId="764FBAD4" w14:textId="77777777" w:rsidR="003A3708" w:rsidRPr="00B16BC7" w:rsidRDefault="003A3708"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2.</w:t>
      </w:r>
      <w:r w:rsidRPr="00B16BC7">
        <w:rPr>
          <w:rFonts w:ascii="Times New Roman" w:eastAsia="Times New Roman" w:hAnsi="Times New Roman" w:cs="Times New Roman"/>
          <w:b/>
          <w:bCs/>
          <w:lang w:val="nl-NL"/>
        </w:rPr>
        <w:tab/>
        <w:t>GEHALTE AAN WERKZAME STOF(FEN)</w:t>
      </w:r>
    </w:p>
    <w:p w14:paraId="1091D64E" w14:textId="77777777" w:rsidR="0055778F" w:rsidRPr="00B16BC7" w:rsidRDefault="0055778F" w:rsidP="000A7EC8">
      <w:pPr>
        <w:widowControl/>
        <w:spacing w:after="0" w:line="240" w:lineRule="auto"/>
        <w:rPr>
          <w:rFonts w:ascii="Times New Roman" w:hAnsi="Times New Roman" w:cs="Times New Roman"/>
          <w:lang w:val="nl-NL"/>
        </w:rPr>
      </w:pPr>
    </w:p>
    <w:p w14:paraId="45D71ED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Elke harde capsule bevat 25 mg pregabaline.</w:t>
      </w:r>
    </w:p>
    <w:p w14:paraId="68C5FF68" w14:textId="77777777" w:rsidR="0055778F" w:rsidRPr="00B16BC7" w:rsidRDefault="0055778F" w:rsidP="000A7EC8">
      <w:pPr>
        <w:widowControl/>
        <w:spacing w:after="0" w:line="240" w:lineRule="auto"/>
        <w:rPr>
          <w:rFonts w:ascii="Times New Roman" w:hAnsi="Times New Roman" w:cs="Times New Roman"/>
          <w:lang w:val="nl-NL"/>
        </w:rPr>
      </w:pPr>
    </w:p>
    <w:p w14:paraId="604EDC8D" w14:textId="77777777" w:rsidR="0055778F" w:rsidRPr="00B16BC7" w:rsidRDefault="0055778F" w:rsidP="000A7EC8">
      <w:pPr>
        <w:widowControl/>
        <w:spacing w:after="0" w:line="240" w:lineRule="auto"/>
        <w:rPr>
          <w:rFonts w:ascii="Times New Roman" w:hAnsi="Times New Roman" w:cs="Times New Roman"/>
          <w:lang w:val="nl-NL"/>
        </w:rPr>
      </w:pPr>
    </w:p>
    <w:p w14:paraId="7FBA7AD4" w14:textId="77777777" w:rsidR="004139CC" w:rsidRPr="00B16BC7" w:rsidRDefault="004139CC"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3.</w:t>
      </w:r>
      <w:r w:rsidRPr="00B16BC7">
        <w:rPr>
          <w:rFonts w:ascii="Times New Roman" w:eastAsia="Times New Roman" w:hAnsi="Times New Roman" w:cs="Times New Roman"/>
          <w:b/>
          <w:bCs/>
          <w:lang w:val="nl-NL"/>
        </w:rPr>
        <w:tab/>
        <w:t>LIJST VAN HULPSTOFFEN</w:t>
      </w:r>
    </w:p>
    <w:p w14:paraId="5F204F61" w14:textId="77777777" w:rsidR="0055778F" w:rsidRPr="00B16BC7" w:rsidRDefault="0055778F" w:rsidP="000A7EC8">
      <w:pPr>
        <w:widowControl/>
        <w:spacing w:after="0" w:line="240" w:lineRule="auto"/>
        <w:rPr>
          <w:rFonts w:ascii="Times New Roman" w:hAnsi="Times New Roman" w:cs="Times New Roman"/>
          <w:lang w:val="nl-NL"/>
        </w:rPr>
      </w:pPr>
    </w:p>
    <w:p w14:paraId="75921E9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Bevat lactosemonohydraat. Lees voor het gebruik de bijsluiter.</w:t>
      </w:r>
    </w:p>
    <w:p w14:paraId="01AD8033" w14:textId="77777777" w:rsidR="0055778F" w:rsidRPr="00B16BC7" w:rsidRDefault="0055778F" w:rsidP="000A7EC8">
      <w:pPr>
        <w:widowControl/>
        <w:spacing w:after="0" w:line="240" w:lineRule="auto"/>
        <w:rPr>
          <w:rFonts w:ascii="Times New Roman" w:hAnsi="Times New Roman" w:cs="Times New Roman"/>
          <w:lang w:val="nl-NL"/>
        </w:rPr>
      </w:pPr>
    </w:p>
    <w:p w14:paraId="5DBF011B" w14:textId="77777777" w:rsidR="0055778F" w:rsidRPr="00B16BC7" w:rsidRDefault="0055778F" w:rsidP="000A7EC8">
      <w:pPr>
        <w:widowControl/>
        <w:spacing w:after="0" w:line="240" w:lineRule="auto"/>
        <w:rPr>
          <w:rFonts w:ascii="Times New Roman" w:hAnsi="Times New Roman" w:cs="Times New Roman"/>
          <w:lang w:val="nl-NL"/>
        </w:rPr>
      </w:pPr>
    </w:p>
    <w:p w14:paraId="02973417" w14:textId="77777777" w:rsidR="004139CC" w:rsidRPr="00B16BC7" w:rsidRDefault="004139CC"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4.</w:t>
      </w:r>
      <w:r w:rsidRPr="00B16BC7">
        <w:rPr>
          <w:rFonts w:ascii="Times New Roman" w:eastAsia="Times New Roman" w:hAnsi="Times New Roman" w:cs="Times New Roman"/>
          <w:b/>
          <w:bCs/>
          <w:lang w:val="nl-NL"/>
        </w:rPr>
        <w:tab/>
        <w:t>FARMACEUTISCHE VORM EN INHOUD</w:t>
      </w:r>
    </w:p>
    <w:p w14:paraId="3D606822" w14:textId="77777777" w:rsidR="0055778F" w:rsidRPr="00B16BC7" w:rsidRDefault="0055778F" w:rsidP="000A7EC8">
      <w:pPr>
        <w:widowControl/>
        <w:spacing w:after="0" w:line="240" w:lineRule="auto"/>
        <w:rPr>
          <w:rFonts w:ascii="Times New Roman" w:hAnsi="Times New Roman" w:cs="Times New Roman"/>
          <w:lang w:val="nl-NL"/>
        </w:rPr>
      </w:pPr>
    </w:p>
    <w:p w14:paraId="3687A8B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200 harde capsules</w:t>
      </w:r>
    </w:p>
    <w:p w14:paraId="0D60F99C" w14:textId="77777777" w:rsidR="0055778F" w:rsidRPr="00B16BC7" w:rsidRDefault="0055778F" w:rsidP="000A7EC8">
      <w:pPr>
        <w:widowControl/>
        <w:spacing w:after="0" w:line="240" w:lineRule="auto"/>
        <w:rPr>
          <w:rFonts w:ascii="Times New Roman" w:hAnsi="Times New Roman" w:cs="Times New Roman"/>
          <w:lang w:val="nl-NL"/>
        </w:rPr>
      </w:pPr>
    </w:p>
    <w:p w14:paraId="32382750" w14:textId="77777777" w:rsidR="0055778F" w:rsidRPr="00B16BC7" w:rsidRDefault="0055778F" w:rsidP="000A7EC8">
      <w:pPr>
        <w:widowControl/>
        <w:spacing w:after="0" w:line="240" w:lineRule="auto"/>
        <w:rPr>
          <w:rFonts w:ascii="Times New Roman" w:hAnsi="Times New Roman" w:cs="Times New Roman"/>
          <w:lang w:val="nl-NL"/>
        </w:rPr>
      </w:pPr>
    </w:p>
    <w:p w14:paraId="4A81241B" w14:textId="77777777" w:rsidR="004139CC" w:rsidRPr="00B16BC7" w:rsidRDefault="004139CC"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5.</w:t>
      </w:r>
      <w:r w:rsidRPr="00B16BC7">
        <w:rPr>
          <w:rFonts w:ascii="Times New Roman" w:eastAsia="Times New Roman" w:hAnsi="Times New Roman" w:cs="Times New Roman"/>
          <w:b/>
          <w:bCs/>
          <w:lang w:val="nl-NL"/>
        </w:rPr>
        <w:tab/>
        <w:t>WIJZE VAN GEBRUIK EN TOEDIENINGSWEG(EN)</w:t>
      </w:r>
    </w:p>
    <w:p w14:paraId="07EE230C" w14:textId="77777777" w:rsidR="0055778F" w:rsidRPr="00B16BC7" w:rsidRDefault="0055778F" w:rsidP="000A7EC8">
      <w:pPr>
        <w:widowControl/>
        <w:spacing w:after="0" w:line="240" w:lineRule="auto"/>
        <w:rPr>
          <w:rFonts w:ascii="Times New Roman" w:hAnsi="Times New Roman" w:cs="Times New Roman"/>
          <w:lang w:val="nl-NL"/>
        </w:rPr>
      </w:pPr>
    </w:p>
    <w:p w14:paraId="55C32F57"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Oraal gebruik.</w:t>
      </w:r>
    </w:p>
    <w:p w14:paraId="3BFC0E59" w14:textId="77777777" w:rsidR="0055778F" w:rsidRPr="00B16BC7" w:rsidRDefault="0055778F" w:rsidP="000A7EC8">
      <w:pPr>
        <w:widowControl/>
        <w:spacing w:after="0" w:line="240" w:lineRule="auto"/>
        <w:rPr>
          <w:rFonts w:ascii="Times New Roman" w:hAnsi="Times New Roman" w:cs="Times New Roman"/>
          <w:lang w:val="nl-NL"/>
        </w:rPr>
      </w:pPr>
    </w:p>
    <w:p w14:paraId="76672980" w14:textId="77777777" w:rsidR="0055778F" w:rsidRPr="00B16BC7" w:rsidRDefault="0055778F" w:rsidP="000A7EC8">
      <w:pPr>
        <w:widowControl/>
        <w:spacing w:after="0" w:line="240" w:lineRule="auto"/>
        <w:rPr>
          <w:rFonts w:ascii="Times New Roman" w:hAnsi="Times New Roman" w:cs="Times New Roman"/>
          <w:lang w:val="nl-NL"/>
        </w:rPr>
      </w:pPr>
    </w:p>
    <w:p w14:paraId="161CB39A" w14:textId="77777777" w:rsidR="004139CC" w:rsidRPr="00B16BC7" w:rsidRDefault="004139CC"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6.</w:t>
      </w:r>
      <w:r w:rsidRPr="00B16BC7">
        <w:rPr>
          <w:rFonts w:ascii="Times New Roman" w:eastAsia="Times New Roman" w:hAnsi="Times New Roman" w:cs="Times New Roman"/>
          <w:b/>
          <w:bCs/>
          <w:lang w:val="nl-NL"/>
        </w:rPr>
        <w:tab/>
        <w:t>EEN SPECIALE WAARSCHUWING DAT HET GENEESMIDDEL BUITEN HET ZICHT EN BEREIK VAN KINDEREN DIENT TE WORDEN GEHOUDEN</w:t>
      </w:r>
    </w:p>
    <w:p w14:paraId="198713A6" w14:textId="77777777" w:rsidR="0055778F" w:rsidRPr="00B16BC7" w:rsidRDefault="0055778F" w:rsidP="000A7EC8">
      <w:pPr>
        <w:widowControl/>
        <w:spacing w:after="0" w:line="240" w:lineRule="auto"/>
        <w:rPr>
          <w:rFonts w:ascii="Times New Roman" w:hAnsi="Times New Roman" w:cs="Times New Roman"/>
          <w:lang w:val="nl-NL"/>
        </w:rPr>
      </w:pPr>
    </w:p>
    <w:p w14:paraId="6E09747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Buiten het zicht en bereik van kinderen houden.</w:t>
      </w:r>
    </w:p>
    <w:p w14:paraId="7BC6A730" w14:textId="77777777" w:rsidR="0055778F" w:rsidRPr="00B16BC7" w:rsidRDefault="0055778F" w:rsidP="000A7EC8">
      <w:pPr>
        <w:widowControl/>
        <w:spacing w:after="0" w:line="240" w:lineRule="auto"/>
        <w:rPr>
          <w:rFonts w:ascii="Times New Roman" w:hAnsi="Times New Roman" w:cs="Times New Roman"/>
          <w:lang w:val="nl-NL"/>
        </w:rPr>
      </w:pPr>
    </w:p>
    <w:p w14:paraId="621C504A" w14:textId="77777777" w:rsidR="0055778F" w:rsidRPr="00B16BC7" w:rsidRDefault="0055778F" w:rsidP="000A7EC8">
      <w:pPr>
        <w:widowControl/>
        <w:spacing w:after="0" w:line="240" w:lineRule="auto"/>
        <w:rPr>
          <w:rFonts w:ascii="Times New Roman" w:hAnsi="Times New Roman" w:cs="Times New Roman"/>
          <w:lang w:val="nl-NL"/>
        </w:rPr>
      </w:pPr>
    </w:p>
    <w:p w14:paraId="6B41813B" w14:textId="77777777" w:rsidR="004139CC" w:rsidRPr="00B16BC7" w:rsidRDefault="004139CC"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7.</w:t>
      </w:r>
      <w:r w:rsidRPr="00B16BC7">
        <w:rPr>
          <w:rFonts w:ascii="Times New Roman" w:eastAsia="Times New Roman" w:hAnsi="Times New Roman" w:cs="Times New Roman"/>
          <w:b/>
          <w:bCs/>
          <w:lang w:val="nl-NL"/>
        </w:rPr>
        <w:tab/>
        <w:t>ANDERE SPECIALE WAARSCHUWING(EN), INDIEN NODIG</w:t>
      </w:r>
    </w:p>
    <w:p w14:paraId="762977D1" w14:textId="77777777" w:rsidR="0055778F" w:rsidRPr="00B16BC7" w:rsidRDefault="0055778F" w:rsidP="000A7EC8">
      <w:pPr>
        <w:widowControl/>
        <w:spacing w:after="0" w:line="240" w:lineRule="auto"/>
        <w:rPr>
          <w:rFonts w:ascii="Times New Roman" w:hAnsi="Times New Roman" w:cs="Times New Roman"/>
          <w:lang w:val="nl-NL"/>
        </w:rPr>
      </w:pPr>
    </w:p>
    <w:p w14:paraId="2FE67753" w14:textId="77777777" w:rsidR="0055778F" w:rsidRPr="00B16BC7" w:rsidRDefault="0055778F" w:rsidP="000A7EC8">
      <w:pPr>
        <w:widowControl/>
        <w:spacing w:after="0" w:line="240" w:lineRule="auto"/>
        <w:rPr>
          <w:rFonts w:ascii="Times New Roman" w:hAnsi="Times New Roman" w:cs="Times New Roman"/>
          <w:lang w:val="nl-NL"/>
        </w:rPr>
      </w:pPr>
    </w:p>
    <w:p w14:paraId="06E46DF6" w14:textId="77777777" w:rsidR="004139CC" w:rsidRPr="00B16BC7" w:rsidRDefault="004139CC"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8.</w:t>
      </w:r>
      <w:r w:rsidRPr="00B16BC7">
        <w:rPr>
          <w:rFonts w:ascii="Times New Roman" w:eastAsia="Times New Roman" w:hAnsi="Times New Roman" w:cs="Times New Roman"/>
          <w:b/>
          <w:bCs/>
          <w:lang w:val="nl-NL"/>
        </w:rPr>
        <w:tab/>
        <w:t>UITERSTE GEBRUIKSDATUM</w:t>
      </w:r>
    </w:p>
    <w:p w14:paraId="4220FD43" w14:textId="77777777" w:rsidR="0055778F" w:rsidRPr="00B16BC7" w:rsidRDefault="0055778F" w:rsidP="000A7EC8">
      <w:pPr>
        <w:widowControl/>
        <w:spacing w:after="0" w:line="240" w:lineRule="auto"/>
        <w:rPr>
          <w:rFonts w:ascii="Times New Roman" w:hAnsi="Times New Roman" w:cs="Times New Roman"/>
          <w:lang w:val="nl-NL"/>
        </w:rPr>
      </w:pPr>
    </w:p>
    <w:p w14:paraId="06A0CAC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EXP</w:t>
      </w:r>
    </w:p>
    <w:p w14:paraId="61904A86" w14:textId="77777777" w:rsidR="0055778F" w:rsidRPr="00B16BC7" w:rsidRDefault="0055778F" w:rsidP="000A7EC8">
      <w:pPr>
        <w:widowControl/>
        <w:spacing w:after="0" w:line="240" w:lineRule="auto"/>
        <w:rPr>
          <w:rFonts w:ascii="Times New Roman" w:hAnsi="Times New Roman" w:cs="Times New Roman"/>
          <w:lang w:val="nl-NL"/>
        </w:rPr>
      </w:pPr>
    </w:p>
    <w:p w14:paraId="316E2372" w14:textId="77777777" w:rsidR="0055778F" w:rsidRPr="00B16BC7" w:rsidRDefault="0055778F" w:rsidP="000A7EC8">
      <w:pPr>
        <w:widowControl/>
        <w:spacing w:after="0" w:line="240" w:lineRule="auto"/>
        <w:rPr>
          <w:rFonts w:ascii="Times New Roman" w:hAnsi="Times New Roman" w:cs="Times New Roman"/>
          <w:lang w:val="nl-NL"/>
        </w:rPr>
      </w:pPr>
    </w:p>
    <w:p w14:paraId="4CC2DC0E" w14:textId="77777777" w:rsidR="004139CC" w:rsidRPr="00B16BC7" w:rsidRDefault="004139CC"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9.</w:t>
      </w:r>
      <w:r w:rsidRPr="00B16BC7">
        <w:rPr>
          <w:rFonts w:ascii="Times New Roman" w:eastAsia="Times New Roman" w:hAnsi="Times New Roman" w:cs="Times New Roman"/>
          <w:b/>
          <w:bCs/>
          <w:lang w:val="nl-NL"/>
        </w:rPr>
        <w:tab/>
        <w:t>BIJZONDERE VOORZORGSMAATREGELEN VOOR DE BEWARING</w:t>
      </w:r>
    </w:p>
    <w:p w14:paraId="177312F7" w14:textId="77777777" w:rsidR="0055778F" w:rsidRPr="00B16BC7" w:rsidRDefault="0055778F" w:rsidP="000A7EC8">
      <w:pPr>
        <w:widowControl/>
        <w:spacing w:after="0" w:line="240" w:lineRule="auto"/>
        <w:rPr>
          <w:rFonts w:ascii="Times New Roman" w:eastAsia="Times New Roman" w:hAnsi="Times New Roman" w:cs="Times New Roman"/>
          <w:lang w:val="nl-NL"/>
        </w:rPr>
      </w:pPr>
    </w:p>
    <w:p w14:paraId="34AB5643" w14:textId="77777777" w:rsidR="005B47FB" w:rsidRPr="00B16BC7" w:rsidRDefault="005B47FB" w:rsidP="000A7EC8">
      <w:pPr>
        <w:widowControl/>
        <w:spacing w:after="0" w:line="240" w:lineRule="auto"/>
        <w:rPr>
          <w:rFonts w:ascii="Times New Roman" w:eastAsia="Times New Roman" w:hAnsi="Times New Roman" w:cs="Times New Roman"/>
          <w:lang w:val="nl-NL"/>
        </w:rPr>
      </w:pPr>
    </w:p>
    <w:p w14:paraId="2FC0BF58" w14:textId="77777777" w:rsidR="004139CC" w:rsidRPr="00B16BC7" w:rsidRDefault="004139CC"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10.</w:t>
      </w:r>
      <w:r w:rsidRPr="00B16BC7">
        <w:rPr>
          <w:rFonts w:ascii="Times New Roman" w:eastAsia="Times New Roman" w:hAnsi="Times New Roman" w:cs="Times New Roman"/>
          <w:b/>
          <w:bCs/>
          <w:lang w:val="nl-NL"/>
        </w:rPr>
        <w:tab/>
        <w:t>BIJZONDERE VOORZORGSMAATREGELEN VOOR HET VERWIJDEREN VAN NIET-GEBRUIKTE GENEESMIDDELEN OF DAARVAN AFGELEIDE AFVALSTOFFEN (INDIEN VAN TOEPASSING)</w:t>
      </w:r>
    </w:p>
    <w:p w14:paraId="070D44A9" w14:textId="77777777" w:rsidR="0055778F" w:rsidRPr="00B16BC7" w:rsidRDefault="0055778F" w:rsidP="000A7EC8">
      <w:pPr>
        <w:keepNext/>
        <w:keepLines/>
        <w:widowControl/>
        <w:spacing w:after="0" w:line="240" w:lineRule="auto"/>
        <w:rPr>
          <w:rFonts w:ascii="Times New Roman" w:hAnsi="Times New Roman" w:cs="Times New Roman"/>
          <w:lang w:val="nl-NL"/>
        </w:rPr>
      </w:pPr>
    </w:p>
    <w:p w14:paraId="230FAFC9" w14:textId="77777777" w:rsidR="0055778F" w:rsidRPr="00B16BC7" w:rsidRDefault="0055778F" w:rsidP="000A7EC8">
      <w:pPr>
        <w:keepLines/>
        <w:widowControl/>
        <w:spacing w:after="0" w:line="240" w:lineRule="auto"/>
        <w:rPr>
          <w:rFonts w:ascii="Times New Roman" w:hAnsi="Times New Roman" w:cs="Times New Roman"/>
          <w:lang w:val="nl-NL"/>
        </w:rPr>
      </w:pPr>
    </w:p>
    <w:p w14:paraId="4628624D" w14:textId="77777777" w:rsidR="004139CC" w:rsidRPr="00B16BC7" w:rsidRDefault="004139CC" w:rsidP="000A7EC8">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lastRenderedPageBreak/>
        <w:t>11.</w:t>
      </w:r>
      <w:r w:rsidRPr="00B16BC7">
        <w:rPr>
          <w:rFonts w:ascii="Times New Roman" w:eastAsia="Times New Roman" w:hAnsi="Times New Roman" w:cs="Times New Roman"/>
          <w:b/>
          <w:bCs/>
          <w:lang w:val="nl-NL"/>
        </w:rPr>
        <w:tab/>
        <w:t>NAAM EN ADRES VAN DE HOUDER VAN DE VERGUNNING VOOR HET IN DE HANDEL BRENGEN</w:t>
      </w:r>
    </w:p>
    <w:p w14:paraId="11D14721" w14:textId="77777777" w:rsidR="0055778F" w:rsidRPr="00B16BC7" w:rsidRDefault="0055778F" w:rsidP="000A7EC8">
      <w:pPr>
        <w:keepNext/>
        <w:keepLines/>
        <w:widowControl/>
        <w:spacing w:after="0" w:line="240" w:lineRule="auto"/>
        <w:rPr>
          <w:rFonts w:ascii="Times New Roman" w:hAnsi="Times New Roman" w:cs="Times New Roman"/>
          <w:lang w:val="nl-NL"/>
        </w:rPr>
      </w:pPr>
    </w:p>
    <w:p w14:paraId="24A2869B" w14:textId="77777777" w:rsidR="0055778F" w:rsidRPr="00B16BC7" w:rsidRDefault="002760EA" w:rsidP="000A7EC8">
      <w:pPr>
        <w:keepNext/>
        <w:keepLines/>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Upjohn EESV</w:t>
      </w:r>
    </w:p>
    <w:p w14:paraId="0A12C0B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Rivium Westlaan 142</w:t>
      </w:r>
    </w:p>
    <w:p w14:paraId="0C76F00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2909 LD Capelle aan den IJssel</w:t>
      </w:r>
    </w:p>
    <w:p w14:paraId="49E1F9D7"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Nederland</w:t>
      </w:r>
    </w:p>
    <w:p w14:paraId="7D3A9A63" w14:textId="77777777" w:rsidR="0055778F" w:rsidRPr="00B16BC7" w:rsidRDefault="0055778F" w:rsidP="000A7EC8">
      <w:pPr>
        <w:widowControl/>
        <w:spacing w:after="0" w:line="240" w:lineRule="auto"/>
        <w:rPr>
          <w:rFonts w:ascii="Times New Roman" w:hAnsi="Times New Roman" w:cs="Times New Roman"/>
          <w:lang w:val="nl-NL"/>
        </w:rPr>
      </w:pPr>
    </w:p>
    <w:p w14:paraId="0F58F173" w14:textId="77777777" w:rsidR="0055778F" w:rsidRPr="00B16BC7" w:rsidRDefault="0055778F" w:rsidP="000A7EC8">
      <w:pPr>
        <w:widowControl/>
        <w:spacing w:after="0" w:line="240" w:lineRule="auto"/>
        <w:rPr>
          <w:rFonts w:ascii="Times New Roman" w:hAnsi="Times New Roman" w:cs="Times New Roman"/>
          <w:lang w:val="nl-NL"/>
        </w:rPr>
      </w:pPr>
    </w:p>
    <w:p w14:paraId="5992B980" w14:textId="77777777" w:rsidR="004139CC" w:rsidRPr="00B16BC7" w:rsidRDefault="004139CC"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12.</w:t>
      </w:r>
      <w:r w:rsidRPr="00B16BC7">
        <w:rPr>
          <w:rFonts w:ascii="Times New Roman" w:eastAsia="Times New Roman" w:hAnsi="Times New Roman" w:cs="Times New Roman"/>
          <w:b/>
          <w:bCs/>
          <w:lang w:val="nl-NL"/>
        </w:rPr>
        <w:tab/>
        <w:t>NUMMER(S) VAN DE VERGUNNING VOOR HET IN DE HANDEL BRENGEN</w:t>
      </w:r>
    </w:p>
    <w:p w14:paraId="5919D8F3" w14:textId="77777777" w:rsidR="0055778F" w:rsidRPr="00B16BC7" w:rsidRDefault="0055778F" w:rsidP="000A7EC8">
      <w:pPr>
        <w:widowControl/>
        <w:spacing w:after="0" w:line="240" w:lineRule="auto"/>
        <w:rPr>
          <w:rFonts w:ascii="Times New Roman" w:hAnsi="Times New Roman" w:cs="Times New Roman"/>
          <w:lang w:val="nl-NL"/>
        </w:rPr>
      </w:pPr>
    </w:p>
    <w:p w14:paraId="4FA4BF6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EU/1/04/279/046</w:t>
      </w:r>
    </w:p>
    <w:p w14:paraId="7E5016E0" w14:textId="77777777" w:rsidR="0055778F" w:rsidRPr="00B16BC7" w:rsidRDefault="0055778F" w:rsidP="000A7EC8">
      <w:pPr>
        <w:widowControl/>
        <w:spacing w:after="0" w:line="240" w:lineRule="auto"/>
        <w:rPr>
          <w:rFonts w:ascii="Times New Roman" w:hAnsi="Times New Roman" w:cs="Times New Roman"/>
          <w:lang w:val="nl-NL"/>
        </w:rPr>
      </w:pPr>
    </w:p>
    <w:p w14:paraId="1D34212F" w14:textId="77777777" w:rsidR="0055778F" w:rsidRPr="00B16BC7" w:rsidRDefault="0055778F" w:rsidP="000A7EC8">
      <w:pPr>
        <w:widowControl/>
        <w:spacing w:after="0" w:line="240" w:lineRule="auto"/>
        <w:rPr>
          <w:rFonts w:ascii="Times New Roman" w:hAnsi="Times New Roman" w:cs="Times New Roman"/>
          <w:lang w:val="nl-NL"/>
        </w:rPr>
      </w:pPr>
    </w:p>
    <w:p w14:paraId="019199EE" w14:textId="77777777" w:rsidR="004139CC" w:rsidRPr="00B16BC7" w:rsidRDefault="004139CC"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13.</w:t>
      </w:r>
      <w:r w:rsidRPr="00B16BC7">
        <w:rPr>
          <w:rFonts w:ascii="Times New Roman" w:eastAsia="Times New Roman" w:hAnsi="Times New Roman" w:cs="Times New Roman"/>
          <w:b/>
          <w:bCs/>
          <w:lang w:val="nl-NL"/>
        </w:rPr>
        <w:tab/>
        <w:t>PARTIJNUMMER</w:t>
      </w:r>
    </w:p>
    <w:p w14:paraId="1A351E40" w14:textId="77777777" w:rsidR="0055778F" w:rsidRPr="00B16BC7" w:rsidRDefault="0055778F" w:rsidP="000A7EC8">
      <w:pPr>
        <w:widowControl/>
        <w:spacing w:after="0" w:line="240" w:lineRule="auto"/>
        <w:rPr>
          <w:rFonts w:ascii="Times New Roman" w:hAnsi="Times New Roman" w:cs="Times New Roman"/>
          <w:lang w:val="nl-NL"/>
        </w:rPr>
      </w:pPr>
    </w:p>
    <w:p w14:paraId="02D64DCD"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Charge</w:t>
      </w:r>
    </w:p>
    <w:p w14:paraId="72736F10" w14:textId="77777777" w:rsidR="0055778F" w:rsidRPr="00B16BC7" w:rsidRDefault="0055778F" w:rsidP="000A7EC8">
      <w:pPr>
        <w:widowControl/>
        <w:spacing w:after="0" w:line="240" w:lineRule="auto"/>
        <w:rPr>
          <w:rFonts w:ascii="Times New Roman" w:hAnsi="Times New Roman" w:cs="Times New Roman"/>
          <w:lang w:val="nl-NL"/>
        </w:rPr>
      </w:pPr>
    </w:p>
    <w:p w14:paraId="197FA781" w14:textId="77777777" w:rsidR="009A1185" w:rsidRPr="00B16BC7" w:rsidRDefault="009A1185" w:rsidP="000A7EC8">
      <w:pPr>
        <w:widowControl/>
        <w:spacing w:after="0" w:line="240" w:lineRule="auto"/>
        <w:rPr>
          <w:rFonts w:ascii="Times New Roman" w:hAnsi="Times New Roman" w:cs="Times New Roman"/>
          <w:lang w:val="nl-NL"/>
        </w:rPr>
      </w:pPr>
    </w:p>
    <w:p w14:paraId="279AC4FC" w14:textId="77777777" w:rsidR="004139CC" w:rsidRPr="00B16BC7" w:rsidRDefault="004139CC"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14.</w:t>
      </w:r>
      <w:r w:rsidRPr="00B16BC7">
        <w:rPr>
          <w:rFonts w:ascii="Times New Roman" w:eastAsia="Times New Roman" w:hAnsi="Times New Roman" w:cs="Times New Roman"/>
          <w:b/>
          <w:bCs/>
          <w:lang w:val="nl-NL"/>
        </w:rPr>
        <w:tab/>
        <w:t>ALGEMENE INDELING VOOR DE AFLEVERING</w:t>
      </w:r>
    </w:p>
    <w:p w14:paraId="1245D005" w14:textId="77777777" w:rsidR="0055778F" w:rsidRPr="00B16BC7" w:rsidRDefault="0055778F" w:rsidP="000A7EC8">
      <w:pPr>
        <w:widowControl/>
        <w:spacing w:after="0" w:line="240" w:lineRule="auto"/>
        <w:rPr>
          <w:rFonts w:ascii="Times New Roman" w:hAnsi="Times New Roman" w:cs="Times New Roman"/>
          <w:lang w:val="nl-NL"/>
        </w:rPr>
      </w:pPr>
    </w:p>
    <w:p w14:paraId="5149BC2E" w14:textId="77777777" w:rsidR="009A1185" w:rsidRPr="00B16BC7" w:rsidRDefault="009A1185" w:rsidP="000A7EC8">
      <w:pPr>
        <w:widowControl/>
        <w:spacing w:after="0" w:line="240" w:lineRule="auto"/>
        <w:rPr>
          <w:rFonts w:ascii="Times New Roman" w:hAnsi="Times New Roman" w:cs="Times New Roman"/>
          <w:lang w:val="nl-NL"/>
        </w:rPr>
      </w:pPr>
    </w:p>
    <w:p w14:paraId="695FAEFF" w14:textId="77777777" w:rsidR="004139CC" w:rsidRPr="00B16BC7" w:rsidRDefault="004139CC"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15.</w:t>
      </w:r>
      <w:r w:rsidRPr="00B16BC7">
        <w:rPr>
          <w:rFonts w:ascii="Times New Roman" w:eastAsia="Times New Roman" w:hAnsi="Times New Roman" w:cs="Times New Roman"/>
          <w:b/>
          <w:bCs/>
          <w:lang w:val="nl-NL"/>
        </w:rPr>
        <w:tab/>
        <w:t>INSTRUCTIES VOOR GEBRUIK</w:t>
      </w:r>
    </w:p>
    <w:p w14:paraId="0C2FEF1D" w14:textId="77777777" w:rsidR="0055778F" w:rsidRPr="00B16BC7" w:rsidRDefault="0055778F" w:rsidP="000A7EC8">
      <w:pPr>
        <w:widowControl/>
        <w:spacing w:after="0" w:line="240" w:lineRule="auto"/>
        <w:rPr>
          <w:rFonts w:ascii="Times New Roman" w:hAnsi="Times New Roman" w:cs="Times New Roman"/>
          <w:lang w:val="nl-NL"/>
        </w:rPr>
      </w:pPr>
    </w:p>
    <w:p w14:paraId="14C51305" w14:textId="77777777" w:rsidR="009A1185" w:rsidRPr="00B16BC7" w:rsidRDefault="009A1185" w:rsidP="000A7EC8">
      <w:pPr>
        <w:widowControl/>
        <w:spacing w:after="0" w:line="240" w:lineRule="auto"/>
        <w:rPr>
          <w:rFonts w:ascii="Times New Roman" w:hAnsi="Times New Roman" w:cs="Times New Roman"/>
          <w:lang w:val="nl-NL"/>
        </w:rPr>
      </w:pPr>
    </w:p>
    <w:p w14:paraId="7FCDAE1A" w14:textId="77777777" w:rsidR="004139CC" w:rsidRPr="00B16BC7" w:rsidRDefault="004139CC"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16.</w:t>
      </w:r>
      <w:r w:rsidRPr="00B16BC7">
        <w:rPr>
          <w:rFonts w:ascii="Times New Roman" w:eastAsia="Times New Roman" w:hAnsi="Times New Roman" w:cs="Times New Roman"/>
          <w:b/>
          <w:bCs/>
          <w:lang w:val="nl-NL"/>
        </w:rPr>
        <w:tab/>
        <w:t>INFORMATIE IN BRAILLE</w:t>
      </w:r>
    </w:p>
    <w:p w14:paraId="2C3F373A" w14:textId="77777777" w:rsidR="0055778F" w:rsidRPr="00B16BC7" w:rsidRDefault="0055778F" w:rsidP="000A7EC8">
      <w:pPr>
        <w:widowControl/>
        <w:spacing w:after="0" w:line="240" w:lineRule="auto"/>
        <w:rPr>
          <w:rFonts w:ascii="Times New Roman" w:hAnsi="Times New Roman" w:cs="Times New Roman"/>
          <w:lang w:val="nl-NL"/>
        </w:rPr>
      </w:pPr>
    </w:p>
    <w:p w14:paraId="10366A6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25 mg</w:t>
      </w:r>
    </w:p>
    <w:p w14:paraId="129D1CC8" w14:textId="77777777" w:rsidR="0055778F" w:rsidRPr="00B16BC7" w:rsidRDefault="0055778F" w:rsidP="000A7EC8">
      <w:pPr>
        <w:widowControl/>
        <w:spacing w:after="0" w:line="240" w:lineRule="auto"/>
        <w:rPr>
          <w:rFonts w:ascii="Times New Roman" w:hAnsi="Times New Roman" w:cs="Times New Roman"/>
          <w:lang w:val="nl-NL"/>
        </w:rPr>
      </w:pPr>
    </w:p>
    <w:p w14:paraId="67776647" w14:textId="77777777" w:rsidR="009A1185" w:rsidRPr="00B16BC7" w:rsidRDefault="009A1185" w:rsidP="000A7EC8">
      <w:pPr>
        <w:widowControl/>
        <w:spacing w:after="0" w:line="240" w:lineRule="auto"/>
        <w:rPr>
          <w:rFonts w:ascii="Times New Roman" w:hAnsi="Times New Roman" w:cs="Times New Roman"/>
          <w:lang w:val="nl-NL"/>
        </w:rPr>
      </w:pPr>
    </w:p>
    <w:p w14:paraId="6E0398D2" w14:textId="77777777" w:rsidR="004139CC" w:rsidRPr="00B16BC7" w:rsidRDefault="004139CC"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17.</w:t>
      </w:r>
      <w:r w:rsidRPr="00B16BC7">
        <w:rPr>
          <w:rFonts w:ascii="Times New Roman" w:eastAsia="Times New Roman" w:hAnsi="Times New Roman" w:cs="Times New Roman"/>
          <w:b/>
          <w:bCs/>
          <w:lang w:val="nl-NL"/>
        </w:rPr>
        <w:tab/>
        <w:t>UNIEK IDENTIFICATIEKENMERK - 2D MATRIXCODE</w:t>
      </w:r>
    </w:p>
    <w:p w14:paraId="55C3A080" w14:textId="77777777" w:rsidR="0055778F" w:rsidRPr="00B16BC7" w:rsidRDefault="0055778F" w:rsidP="000A7EC8">
      <w:pPr>
        <w:widowControl/>
        <w:spacing w:after="0" w:line="240" w:lineRule="auto"/>
        <w:rPr>
          <w:rFonts w:ascii="Times New Roman" w:hAnsi="Times New Roman" w:cs="Times New Roman"/>
          <w:lang w:val="nl-NL"/>
        </w:rPr>
      </w:pPr>
    </w:p>
    <w:p w14:paraId="4CF11F0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highlight w:val="lightGray"/>
          <w:lang w:val="nl-NL"/>
        </w:rPr>
        <w:t>2D matrixcode met het unieke identificatiekenmerk.</w:t>
      </w:r>
    </w:p>
    <w:p w14:paraId="5940F350" w14:textId="77777777" w:rsidR="0055778F" w:rsidRPr="00B16BC7" w:rsidRDefault="0055778F" w:rsidP="000A7EC8">
      <w:pPr>
        <w:widowControl/>
        <w:spacing w:after="0" w:line="240" w:lineRule="auto"/>
        <w:rPr>
          <w:rFonts w:ascii="Times New Roman" w:hAnsi="Times New Roman" w:cs="Times New Roman"/>
          <w:lang w:val="nl-NL"/>
        </w:rPr>
      </w:pPr>
    </w:p>
    <w:p w14:paraId="6A9BAC39" w14:textId="77777777" w:rsidR="009A1185" w:rsidRPr="00B16BC7" w:rsidRDefault="009A1185" w:rsidP="000A7EC8">
      <w:pPr>
        <w:widowControl/>
        <w:spacing w:after="0" w:line="240" w:lineRule="auto"/>
        <w:rPr>
          <w:rFonts w:ascii="Times New Roman" w:hAnsi="Times New Roman" w:cs="Times New Roman"/>
          <w:lang w:val="nl-NL"/>
        </w:rPr>
      </w:pPr>
    </w:p>
    <w:p w14:paraId="4B9D0981" w14:textId="77777777" w:rsidR="004139CC" w:rsidRPr="00B16BC7" w:rsidRDefault="004139CC"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18.</w:t>
      </w:r>
      <w:r w:rsidRPr="00B16BC7">
        <w:rPr>
          <w:rFonts w:ascii="Times New Roman" w:eastAsia="Times New Roman" w:hAnsi="Times New Roman" w:cs="Times New Roman"/>
          <w:b/>
          <w:bCs/>
          <w:lang w:val="nl-NL"/>
        </w:rPr>
        <w:tab/>
        <w:t>UNIEK IDENTIFICATIEKENMERK - VOOR MENSEN LEESBARE GEGEVENS</w:t>
      </w:r>
    </w:p>
    <w:p w14:paraId="20E8ECF9" w14:textId="77777777" w:rsidR="0055778F" w:rsidRPr="00B16BC7" w:rsidRDefault="0055778F" w:rsidP="000A7EC8">
      <w:pPr>
        <w:widowControl/>
        <w:spacing w:after="0" w:line="240" w:lineRule="auto"/>
        <w:rPr>
          <w:rFonts w:ascii="Times New Roman" w:hAnsi="Times New Roman" w:cs="Times New Roman"/>
          <w:lang w:val="nl-NL"/>
        </w:rPr>
      </w:pPr>
    </w:p>
    <w:p w14:paraId="22D7C93A" w14:textId="77777777" w:rsidR="004409F2" w:rsidRPr="00B16BC7" w:rsidRDefault="002760EA" w:rsidP="000A7EC8">
      <w:pPr>
        <w:widowControl/>
        <w:spacing w:after="0" w:line="240" w:lineRule="auto"/>
        <w:jc w:val="both"/>
        <w:rPr>
          <w:rFonts w:ascii="Times New Roman" w:eastAsia="Times New Roman" w:hAnsi="Times New Roman" w:cs="Times New Roman"/>
          <w:lang w:val="nl-NL"/>
        </w:rPr>
      </w:pPr>
      <w:r w:rsidRPr="00B16BC7">
        <w:rPr>
          <w:rFonts w:ascii="Times New Roman" w:eastAsia="Times New Roman" w:hAnsi="Times New Roman" w:cs="Times New Roman"/>
          <w:lang w:val="nl-NL"/>
        </w:rPr>
        <w:t>PC</w:t>
      </w:r>
    </w:p>
    <w:p w14:paraId="4B4F7576" w14:textId="77777777" w:rsidR="004409F2" w:rsidRPr="00B16BC7" w:rsidRDefault="002760EA" w:rsidP="000A7EC8">
      <w:pPr>
        <w:widowControl/>
        <w:spacing w:after="0" w:line="240" w:lineRule="auto"/>
        <w:jc w:val="both"/>
        <w:rPr>
          <w:rFonts w:ascii="Times New Roman" w:eastAsia="Times New Roman" w:hAnsi="Times New Roman" w:cs="Times New Roman"/>
          <w:lang w:val="nl-NL"/>
        </w:rPr>
      </w:pPr>
      <w:r w:rsidRPr="00B16BC7">
        <w:rPr>
          <w:rFonts w:ascii="Times New Roman" w:eastAsia="Times New Roman" w:hAnsi="Times New Roman" w:cs="Times New Roman"/>
          <w:lang w:val="nl-NL"/>
        </w:rPr>
        <w:t>SN</w:t>
      </w:r>
    </w:p>
    <w:p w14:paraId="4259FCF8" w14:textId="77777777" w:rsidR="0055778F" w:rsidRPr="00B16BC7" w:rsidRDefault="002760EA" w:rsidP="000A7EC8">
      <w:pPr>
        <w:widowControl/>
        <w:spacing w:after="0" w:line="240" w:lineRule="auto"/>
        <w:jc w:val="both"/>
        <w:rPr>
          <w:rFonts w:ascii="Times New Roman" w:eastAsia="Times New Roman" w:hAnsi="Times New Roman" w:cs="Times New Roman"/>
          <w:lang w:val="nl-NL"/>
        </w:rPr>
      </w:pPr>
      <w:r w:rsidRPr="00B16BC7">
        <w:rPr>
          <w:rFonts w:ascii="Times New Roman" w:eastAsia="Times New Roman" w:hAnsi="Times New Roman" w:cs="Times New Roman"/>
          <w:lang w:val="nl-NL"/>
        </w:rPr>
        <w:t>NN</w:t>
      </w:r>
    </w:p>
    <w:p w14:paraId="114A8C6A" w14:textId="77777777" w:rsidR="0055778F" w:rsidRPr="00B16BC7" w:rsidRDefault="0055778F" w:rsidP="000A7EC8">
      <w:pPr>
        <w:widowControl/>
        <w:spacing w:after="0" w:line="240" w:lineRule="auto"/>
        <w:jc w:val="both"/>
        <w:rPr>
          <w:rFonts w:ascii="Times New Roman" w:eastAsia="Times New Roman" w:hAnsi="Times New Roman" w:cs="Times New Roman"/>
          <w:lang w:val="nl-NL"/>
        </w:rPr>
      </w:pPr>
    </w:p>
    <w:p w14:paraId="73F97B92" w14:textId="712AFF44" w:rsidR="009A1185" w:rsidRPr="00B16BC7" w:rsidRDefault="009A1185"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br w:type="page"/>
      </w:r>
    </w:p>
    <w:p w14:paraId="4C136938" w14:textId="77777777" w:rsidR="004139CC" w:rsidRPr="00B16BC7" w:rsidRDefault="004139CC"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lastRenderedPageBreak/>
        <w:t>GEGEVENS DIE IN IEDER GEVAL OP BLISTERVERPAKKINGEN OF STRIPS MOETEN WORDEN VERMELD</w:t>
      </w:r>
    </w:p>
    <w:p w14:paraId="1FB8577F" w14:textId="77777777" w:rsidR="004139CC" w:rsidRPr="00B16BC7" w:rsidRDefault="004139CC"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nl-NL"/>
        </w:rPr>
      </w:pPr>
    </w:p>
    <w:p w14:paraId="7E0167EB" w14:textId="77777777" w:rsidR="004139CC" w:rsidRPr="00B16BC7" w:rsidRDefault="004139CC"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Blisterverpakking (14, 21, 56, 84, 100 en 112) en geperforeerde eenheidsblisterverpakking (100) voor 25 mg harde capsules</w:t>
      </w:r>
    </w:p>
    <w:p w14:paraId="4B59AC5D" w14:textId="77777777" w:rsidR="00FF21BB" w:rsidRPr="00B16BC7" w:rsidRDefault="00FF21BB" w:rsidP="000A7EC8">
      <w:pPr>
        <w:widowControl/>
        <w:spacing w:after="0" w:line="240" w:lineRule="auto"/>
        <w:rPr>
          <w:rFonts w:ascii="Times New Roman" w:hAnsi="Times New Roman" w:cs="Times New Roman"/>
          <w:lang w:val="nl-NL"/>
        </w:rPr>
      </w:pPr>
    </w:p>
    <w:p w14:paraId="397FCDF8" w14:textId="77777777" w:rsidR="009A1185" w:rsidRPr="00B16BC7" w:rsidRDefault="009A1185" w:rsidP="000A7EC8">
      <w:pPr>
        <w:widowControl/>
        <w:spacing w:after="0" w:line="240" w:lineRule="auto"/>
        <w:rPr>
          <w:rFonts w:ascii="Times New Roman" w:hAnsi="Times New Roman" w:cs="Times New Roman"/>
          <w:lang w:val="nl-NL"/>
        </w:rPr>
      </w:pPr>
    </w:p>
    <w:p w14:paraId="6ECC4AC5" w14:textId="77777777" w:rsidR="004139CC" w:rsidRPr="00B16BC7" w:rsidRDefault="004139CC"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1.</w:t>
      </w:r>
      <w:r w:rsidRPr="00B16BC7">
        <w:rPr>
          <w:rFonts w:ascii="Times New Roman" w:eastAsia="Times New Roman" w:hAnsi="Times New Roman" w:cs="Times New Roman"/>
          <w:b/>
          <w:bCs/>
          <w:lang w:val="nl-NL"/>
        </w:rPr>
        <w:tab/>
        <w:t>NAAM VAN HET GENEESMIDDEL</w:t>
      </w:r>
    </w:p>
    <w:p w14:paraId="6D72336B" w14:textId="77777777" w:rsidR="0055778F" w:rsidRPr="00B16BC7" w:rsidRDefault="0055778F" w:rsidP="000A7EC8">
      <w:pPr>
        <w:widowControl/>
        <w:spacing w:after="0" w:line="240" w:lineRule="auto"/>
        <w:rPr>
          <w:rFonts w:ascii="Times New Roman" w:hAnsi="Times New Roman" w:cs="Times New Roman"/>
          <w:lang w:val="nl-NL"/>
        </w:rPr>
      </w:pPr>
    </w:p>
    <w:p w14:paraId="3C28B7BF" w14:textId="77777777" w:rsidR="00886C90"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Lyrica 25 mg harde capsules </w:t>
      </w:r>
    </w:p>
    <w:p w14:paraId="512B8B94" w14:textId="1E3D9924"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w:t>
      </w:r>
    </w:p>
    <w:p w14:paraId="0E968269" w14:textId="77777777" w:rsidR="0055778F" w:rsidRPr="00B16BC7" w:rsidRDefault="0055778F" w:rsidP="000A7EC8">
      <w:pPr>
        <w:widowControl/>
        <w:spacing w:after="0" w:line="240" w:lineRule="auto"/>
        <w:rPr>
          <w:rFonts w:ascii="Times New Roman" w:hAnsi="Times New Roman" w:cs="Times New Roman"/>
          <w:lang w:val="nl-NL"/>
        </w:rPr>
      </w:pPr>
    </w:p>
    <w:p w14:paraId="770D7177" w14:textId="77777777" w:rsidR="009A1185" w:rsidRPr="00B16BC7" w:rsidRDefault="009A1185" w:rsidP="000A7EC8">
      <w:pPr>
        <w:widowControl/>
        <w:spacing w:after="0" w:line="240" w:lineRule="auto"/>
        <w:rPr>
          <w:rFonts w:ascii="Times New Roman" w:hAnsi="Times New Roman" w:cs="Times New Roman"/>
          <w:lang w:val="nl-NL"/>
        </w:rPr>
      </w:pPr>
    </w:p>
    <w:p w14:paraId="490916AE" w14:textId="77777777" w:rsidR="004139CC" w:rsidRPr="00B16BC7" w:rsidRDefault="004139CC"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2.</w:t>
      </w:r>
      <w:r w:rsidRPr="00B16BC7">
        <w:rPr>
          <w:rFonts w:ascii="Times New Roman" w:eastAsia="Times New Roman" w:hAnsi="Times New Roman" w:cs="Times New Roman"/>
          <w:b/>
          <w:bCs/>
          <w:lang w:val="nl-NL"/>
        </w:rPr>
        <w:tab/>
        <w:t>NAAM VAN DE HOUDER VAN DE VERGUNNING VOOR HET IN DE HANDEL BRENGEN</w:t>
      </w:r>
    </w:p>
    <w:p w14:paraId="35566946" w14:textId="77777777" w:rsidR="0055778F" w:rsidRPr="00B16BC7" w:rsidRDefault="0055778F" w:rsidP="000A7EC8">
      <w:pPr>
        <w:widowControl/>
        <w:spacing w:after="0" w:line="240" w:lineRule="auto"/>
        <w:rPr>
          <w:rFonts w:ascii="Times New Roman" w:hAnsi="Times New Roman" w:cs="Times New Roman"/>
          <w:lang w:val="nl-NL"/>
        </w:rPr>
      </w:pPr>
    </w:p>
    <w:p w14:paraId="4F117394"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Upjohn</w:t>
      </w:r>
    </w:p>
    <w:p w14:paraId="6B8BC3BD" w14:textId="77777777" w:rsidR="0055778F" w:rsidRPr="00B16BC7" w:rsidRDefault="0055778F" w:rsidP="000A7EC8">
      <w:pPr>
        <w:widowControl/>
        <w:spacing w:after="0" w:line="240" w:lineRule="auto"/>
        <w:rPr>
          <w:rFonts w:ascii="Times New Roman" w:hAnsi="Times New Roman" w:cs="Times New Roman"/>
          <w:lang w:val="nl-NL"/>
        </w:rPr>
      </w:pPr>
    </w:p>
    <w:p w14:paraId="59C6E248" w14:textId="77777777" w:rsidR="009A1185" w:rsidRPr="00B16BC7" w:rsidRDefault="009A1185" w:rsidP="000A7EC8">
      <w:pPr>
        <w:widowControl/>
        <w:spacing w:after="0" w:line="240" w:lineRule="auto"/>
        <w:rPr>
          <w:rFonts w:ascii="Times New Roman" w:hAnsi="Times New Roman" w:cs="Times New Roman"/>
          <w:lang w:val="nl-NL"/>
        </w:rPr>
      </w:pPr>
    </w:p>
    <w:p w14:paraId="79E1408C" w14:textId="77777777" w:rsidR="004139CC" w:rsidRPr="00B16BC7" w:rsidRDefault="004139CC"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3.</w:t>
      </w:r>
      <w:r w:rsidRPr="00B16BC7">
        <w:rPr>
          <w:rFonts w:ascii="Times New Roman" w:eastAsia="Times New Roman" w:hAnsi="Times New Roman" w:cs="Times New Roman"/>
          <w:b/>
          <w:bCs/>
          <w:lang w:val="nl-NL"/>
        </w:rPr>
        <w:tab/>
        <w:t>UITERSTE GEBRUIKSDATUM</w:t>
      </w:r>
    </w:p>
    <w:p w14:paraId="58DBCF2C" w14:textId="77777777" w:rsidR="0055778F" w:rsidRPr="00B16BC7" w:rsidRDefault="0055778F" w:rsidP="000A7EC8">
      <w:pPr>
        <w:widowControl/>
        <w:spacing w:after="0" w:line="240" w:lineRule="auto"/>
        <w:rPr>
          <w:rFonts w:ascii="Times New Roman" w:hAnsi="Times New Roman" w:cs="Times New Roman"/>
          <w:lang w:val="nl-NL"/>
        </w:rPr>
      </w:pPr>
    </w:p>
    <w:p w14:paraId="03A7A58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EXP</w:t>
      </w:r>
    </w:p>
    <w:p w14:paraId="5184E329" w14:textId="77777777" w:rsidR="0055778F" w:rsidRPr="00B16BC7" w:rsidRDefault="0055778F" w:rsidP="000A7EC8">
      <w:pPr>
        <w:widowControl/>
        <w:spacing w:after="0" w:line="240" w:lineRule="auto"/>
        <w:rPr>
          <w:rFonts w:ascii="Times New Roman" w:hAnsi="Times New Roman" w:cs="Times New Roman"/>
          <w:lang w:val="nl-NL"/>
        </w:rPr>
      </w:pPr>
    </w:p>
    <w:p w14:paraId="3DE3CE55" w14:textId="77777777" w:rsidR="009A1185" w:rsidRPr="00B16BC7" w:rsidRDefault="009A1185" w:rsidP="000A7EC8">
      <w:pPr>
        <w:widowControl/>
        <w:spacing w:after="0" w:line="240" w:lineRule="auto"/>
        <w:rPr>
          <w:rFonts w:ascii="Times New Roman" w:hAnsi="Times New Roman" w:cs="Times New Roman"/>
          <w:lang w:val="nl-NL"/>
        </w:rPr>
      </w:pPr>
    </w:p>
    <w:p w14:paraId="16215414" w14:textId="77777777" w:rsidR="004139CC" w:rsidRPr="00B16BC7" w:rsidRDefault="004139CC"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4.</w:t>
      </w:r>
      <w:r w:rsidRPr="00B16BC7">
        <w:rPr>
          <w:rFonts w:ascii="Times New Roman" w:eastAsia="Times New Roman" w:hAnsi="Times New Roman" w:cs="Times New Roman"/>
          <w:b/>
          <w:bCs/>
          <w:lang w:val="nl-NL"/>
        </w:rPr>
        <w:tab/>
        <w:t>PARTIJNUMMER</w:t>
      </w:r>
    </w:p>
    <w:p w14:paraId="170A565C" w14:textId="77777777" w:rsidR="0055778F" w:rsidRPr="00B16BC7" w:rsidRDefault="0055778F" w:rsidP="000A7EC8">
      <w:pPr>
        <w:widowControl/>
        <w:spacing w:after="0" w:line="240" w:lineRule="auto"/>
        <w:rPr>
          <w:rFonts w:ascii="Times New Roman" w:hAnsi="Times New Roman" w:cs="Times New Roman"/>
          <w:lang w:val="nl-NL"/>
        </w:rPr>
      </w:pPr>
    </w:p>
    <w:p w14:paraId="029FBA6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Charge</w:t>
      </w:r>
    </w:p>
    <w:p w14:paraId="44BDBC22" w14:textId="77777777" w:rsidR="0055778F" w:rsidRPr="00B16BC7" w:rsidRDefault="0055778F" w:rsidP="000A7EC8">
      <w:pPr>
        <w:widowControl/>
        <w:spacing w:after="0" w:line="240" w:lineRule="auto"/>
        <w:rPr>
          <w:rFonts w:ascii="Times New Roman" w:hAnsi="Times New Roman" w:cs="Times New Roman"/>
          <w:lang w:val="nl-NL"/>
        </w:rPr>
      </w:pPr>
    </w:p>
    <w:p w14:paraId="69CB77AC" w14:textId="77777777" w:rsidR="0055778F" w:rsidRPr="00B16BC7" w:rsidRDefault="0055778F" w:rsidP="000A7EC8">
      <w:pPr>
        <w:widowControl/>
        <w:spacing w:after="0" w:line="240" w:lineRule="auto"/>
        <w:rPr>
          <w:rFonts w:ascii="Times New Roman" w:hAnsi="Times New Roman" w:cs="Times New Roman"/>
          <w:lang w:val="nl-NL"/>
        </w:rPr>
      </w:pPr>
    </w:p>
    <w:p w14:paraId="54F189F5" w14:textId="77777777" w:rsidR="004139CC" w:rsidRPr="00B16BC7" w:rsidRDefault="004139CC"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5.</w:t>
      </w:r>
      <w:r w:rsidRPr="00B16BC7">
        <w:rPr>
          <w:rFonts w:ascii="Times New Roman" w:eastAsia="Times New Roman" w:hAnsi="Times New Roman" w:cs="Times New Roman"/>
          <w:b/>
          <w:bCs/>
          <w:lang w:val="nl-NL"/>
        </w:rPr>
        <w:tab/>
        <w:t>OVERIGE</w:t>
      </w:r>
    </w:p>
    <w:p w14:paraId="0A2521AF" w14:textId="77777777" w:rsidR="005E4A71" w:rsidRPr="00B16BC7" w:rsidRDefault="005E4A71" w:rsidP="000A7EC8">
      <w:pPr>
        <w:widowControl/>
        <w:spacing w:after="0" w:line="240" w:lineRule="auto"/>
        <w:rPr>
          <w:rFonts w:ascii="Times New Roman" w:eastAsia="Times New Roman" w:hAnsi="Times New Roman" w:cs="Times New Roman"/>
          <w:lang w:val="nl-NL"/>
        </w:rPr>
      </w:pPr>
    </w:p>
    <w:p w14:paraId="4D89FB22" w14:textId="77777777" w:rsidR="005E4A71" w:rsidRPr="00B16BC7" w:rsidRDefault="005E4A71" w:rsidP="000A7EC8">
      <w:pPr>
        <w:widowControl/>
        <w:spacing w:after="0" w:line="240" w:lineRule="auto"/>
        <w:rPr>
          <w:rFonts w:ascii="Times New Roman" w:eastAsia="Times New Roman" w:hAnsi="Times New Roman" w:cs="Times New Roman"/>
          <w:lang w:val="nl-NL"/>
        </w:rPr>
      </w:pPr>
    </w:p>
    <w:p w14:paraId="2DB815E0" w14:textId="77777777" w:rsidR="00DE6796" w:rsidRPr="00B16BC7" w:rsidRDefault="00DE6796"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br w:type="page"/>
      </w:r>
    </w:p>
    <w:p w14:paraId="0AF5C3F6" w14:textId="77777777" w:rsidR="004139CC" w:rsidRPr="00B16BC7" w:rsidRDefault="004139CC"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lastRenderedPageBreak/>
        <w:t>GEGEVENS DIE OP DE BUITENVERPAKKING MOETEN WORDEN VERMELD</w:t>
      </w:r>
    </w:p>
    <w:p w14:paraId="116B757C" w14:textId="77777777" w:rsidR="004139CC" w:rsidRPr="00B16BC7" w:rsidRDefault="004139CC"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nl-NL"/>
        </w:rPr>
      </w:pPr>
    </w:p>
    <w:p w14:paraId="6286C39A" w14:textId="77777777" w:rsidR="004139CC" w:rsidRPr="00B16BC7" w:rsidRDefault="004139CC"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Doos met blisterverpakking (14, 21, 56, 84 en 100) en geperforeerde eenheidsblisterverpakking (100) voor 50 mg harde capsules</w:t>
      </w:r>
    </w:p>
    <w:p w14:paraId="0506234F" w14:textId="77777777" w:rsidR="00FF21BB" w:rsidRPr="00B16BC7" w:rsidRDefault="00FF21BB" w:rsidP="000A7EC8">
      <w:pPr>
        <w:widowControl/>
        <w:spacing w:after="0" w:line="240" w:lineRule="auto"/>
        <w:rPr>
          <w:rFonts w:ascii="Times New Roman" w:hAnsi="Times New Roman" w:cs="Times New Roman"/>
          <w:lang w:val="nl-NL"/>
        </w:rPr>
      </w:pPr>
    </w:p>
    <w:p w14:paraId="676F551D" w14:textId="77777777" w:rsidR="009A1185" w:rsidRPr="00B16BC7" w:rsidRDefault="009A1185" w:rsidP="000A7EC8">
      <w:pPr>
        <w:widowControl/>
        <w:spacing w:after="0" w:line="240" w:lineRule="auto"/>
        <w:rPr>
          <w:rFonts w:ascii="Times New Roman" w:hAnsi="Times New Roman" w:cs="Times New Roman"/>
          <w:lang w:val="nl-NL"/>
        </w:rPr>
      </w:pPr>
    </w:p>
    <w:p w14:paraId="1A15821D" w14:textId="77777777" w:rsidR="00FD50DE" w:rsidRPr="00B16BC7" w:rsidRDefault="00FD50DE"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1.</w:t>
      </w:r>
      <w:r w:rsidRPr="00B16BC7">
        <w:rPr>
          <w:rFonts w:ascii="Times New Roman" w:eastAsia="Times New Roman" w:hAnsi="Times New Roman" w:cs="Times New Roman"/>
          <w:b/>
          <w:bCs/>
          <w:lang w:val="nl-NL"/>
        </w:rPr>
        <w:tab/>
        <w:t>NAAM VAN HET GENEESMIDDEL</w:t>
      </w:r>
    </w:p>
    <w:p w14:paraId="11740026" w14:textId="77777777" w:rsidR="00FF21BB" w:rsidRPr="00B16BC7" w:rsidRDefault="00FF21BB" w:rsidP="000A7EC8">
      <w:pPr>
        <w:widowControl/>
        <w:spacing w:after="0" w:line="240" w:lineRule="auto"/>
        <w:rPr>
          <w:rFonts w:ascii="Times New Roman" w:hAnsi="Times New Roman" w:cs="Times New Roman"/>
          <w:lang w:val="nl-NL"/>
        </w:rPr>
      </w:pPr>
    </w:p>
    <w:p w14:paraId="580D4B5D" w14:textId="77777777" w:rsidR="00F65F30"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Lyrica 50 mg harde capsules </w:t>
      </w:r>
    </w:p>
    <w:p w14:paraId="2A367C23" w14:textId="38380464"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w:t>
      </w:r>
    </w:p>
    <w:p w14:paraId="07450563" w14:textId="77777777" w:rsidR="0055778F" w:rsidRPr="00B16BC7" w:rsidRDefault="0055778F" w:rsidP="000A7EC8">
      <w:pPr>
        <w:widowControl/>
        <w:spacing w:after="0" w:line="240" w:lineRule="auto"/>
        <w:rPr>
          <w:rFonts w:ascii="Times New Roman" w:hAnsi="Times New Roman" w:cs="Times New Roman"/>
          <w:lang w:val="nl-NL"/>
        </w:rPr>
      </w:pPr>
    </w:p>
    <w:p w14:paraId="35212941" w14:textId="77777777" w:rsidR="009A1185" w:rsidRPr="00B16BC7" w:rsidRDefault="009A1185" w:rsidP="000A7EC8">
      <w:pPr>
        <w:widowControl/>
        <w:spacing w:after="0" w:line="240" w:lineRule="auto"/>
        <w:rPr>
          <w:rFonts w:ascii="Times New Roman" w:hAnsi="Times New Roman" w:cs="Times New Roman"/>
          <w:lang w:val="nl-NL"/>
        </w:rPr>
      </w:pPr>
    </w:p>
    <w:p w14:paraId="5EF8C5D8" w14:textId="77777777" w:rsidR="00FD50DE" w:rsidRPr="00B16BC7" w:rsidRDefault="00FD50DE"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2.</w:t>
      </w:r>
      <w:r w:rsidRPr="00B16BC7">
        <w:rPr>
          <w:rFonts w:ascii="Times New Roman" w:eastAsia="Times New Roman" w:hAnsi="Times New Roman" w:cs="Times New Roman"/>
          <w:b/>
          <w:bCs/>
          <w:lang w:val="nl-NL"/>
        </w:rPr>
        <w:tab/>
        <w:t>GEHALTE AAN WERKZAME STOF(FEN)</w:t>
      </w:r>
    </w:p>
    <w:p w14:paraId="6C1D8E18" w14:textId="77777777" w:rsidR="0055778F" w:rsidRPr="00B16BC7" w:rsidRDefault="0055778F" w:rsidP="000A7EC8">
      <w:pPr>
        <w:widowControl/>
        <w:spacing w:after="0" w:line="240" w:lineRule="auto"/>
        <w:rPr>
          <w:rFonts w:ascii="Times New Roman" w:hAnsi="Times New Roman" w:cs="Times New Roman"/>
          <w:lang w:val="nl-NL"/>
        </w:rPr>
      </w:pPr>
    </w:p>
    <w:p w14:paraId="44E12F12"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Elke harde capsule bevat 50 mg pregabaline.</w:t>
      </w:r>
    </w:p>
    <w:p w14:paraId="0DD7A53A" w14:textId="77777777" w:rsidR="0055778F" w:rsidRPr="00B16BC7" w:rsidRDefault="0055778F" w:rsidP="000A7EC8">
      <w:pPr>
        <w:widowControl/>
        <w:spacing w:after="0" w:line="240" w:lineRule="auto"/>
        <w:rPr>
          <w:rFonts w:ascii="Times New Roman" w:hAnsi="Times New Roman" w:cs="Times New Roman"/>
          <w:lang w:val="nl-NL"/>
        </w:rPr>
      </w:pPr>
    </w:p>
    <w:p w14:paraId="543875C8" w14:textId="77777777" w:rsidR="009A1185" w:rsidRPr="00B16BC7" w:rsidRDefault="009A1185" w:rsidP="000A7EC8">
      <w:pPr>
        <w:widowControl/>
        <w:spacing w:after="0" w:line="240" w:lineRule="auto"/>
        <w:rPr>
          <w:rFonts w:ascii="Times New Roman" w:hAnsi="Times New Roman" w:cs="Times New Roman"/>
          <w:lang w:val="nl-NL"/>
        </w:rPr>
      </w:pPr>
    </w:p>
    <w:p w14:paraId="3CD29AE8" w14:textId="77777777" w:rsidR="00FD50DE" w:rsidRPr="00B16BC7" w:rsidRDefault="00FD50DE"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3.</w:t>
      </w:r>
      <w:r w:rsidRPr="00B16BC7">
        <w:rPr>
          <w:rFonts w:ascii="Times New Roman" w:eastAsia="Times New Roman" w:hAnsi="Times New Roman" w:cs="Times New Roman"/>
          <w:b/>
          <w:bCs/>
          <w:lang w:val="nl-NL"/>
        </w:rPr>
        <w:tab/>
        <w:t>LIJST VAN HULPSTOFFEN</w:t>
      </w:r>
    </w:p>
    <w:p w14:paraId="7A1A904F" w14:textId="77777777" w:rsidR="0055778F" w:rsidRPr="00B16BC7" w:rsidRDefault="0055778F" w:rsidP="000A7EC8">
      <w:pPr>
        <w:widowControl/>
        <w:spacing w:after="0" w:line="240" w:lineRule="auto"/>
        <w:rPr>
          <w:rFonts w:ascii="Times New Roman" w:hAnsi="Times New Roman" w:cs="Times New Roman"/>
          <w:lang w:val="nl-NL"/>
        </w:rPr>
      </w:pPr>
    </w:p>
    <w:p w14:paraId="681F12AB" w14:textId="2EF21FE5"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Dit product bevat lactosemonohydraat.</w:t>
      </w:r>
      <w:r w:rsidR="00973661"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Zie de bijsluiter voor aanvullende informatie.</w:t>
      </w:r>
    </w:p>
    <w:p w14:paraId="0B1C2096" w14:textId="77777777" w:rsidR="0055778F" w:rsidRPr="00B16BC7" w:rsidRDefault="0055778F" w:rsidP="000A7EC8">
      <w:pPr>
        <w:widowControl/>
        <w:spacing w:after="0" w:line="240" w:lineRule="auto"/>
        <w:rPr>
          <w:rFonts w:ascii="Times New Roman" w:hAnsi="Times New Roman" w:cs="Times New Roman"/>
          <w:lang w:val="nl-NL"/>
        </w:rPr>
      </w:pPr>
    </w:p>
    <w:p w14:paraId="150B6B53" w14:textId="77777777" w:rsidR="009A1185" w:rsidRPr="00B16BC7" w:rsidRDefault="009A1185" w:rsidP="000A7EC8">
      <w:pPr>
        <w:widowControl/>
        <w:spacing w:after="0" w:line="240" w:lineRule="auto"/>
        <w:rPr>
          <w:rFonts w:ascii="Times New Roman" w:hAnsi="Times New Roman" w:cs="Times New Roman"/>
          <w:lang w:val="nl-NL"/>
        </w:rPr>
      </w:pPr>
    </w:p>
    <w:p w14:paraId="415E281C" w14:textId="77777777" w:rsidR="00FD50DE" w:rsidRPr="00B16BC7" w:rsidRDefault="00FD50DE"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4.</w:t>
      </w:r>
      <w:r w:rsidRPr="00B16BC7">
        <w:rPr>
          <w:rFonts w:ascii="Times New Roman" w:eastAsia="Times New Roman" w:hAnsi="Times New Roman" w:cs="Times New Roman"/>
          <w:b/>
          <w:bCs/>
          <w:lang w:val="nl-NL"/>
        </w:rPr>
        <w:tab/>
        <w:t>FARMACEUTISCHE VORM EN INHOUD</w:t>
      </w:r>
    </w:p>
    <w:p w14:paraId="28732CDD" w14:textId="77777777" w:rsidR="0055778F" w:rsidRPr="00B16BC7" w:rsidRDefault="0055778F" w:rsidP="000A7EC8">
      <w:pPr>
        <w:widowControl/>
        <w:spacing w:after="0" w:line="240" w:lineRule="auto"/>
        <w:rPr>
          <w:rFonts w:ascii="Times New Roman" w:hAnsi="Times New Roman" w:cs="Times New Roman"/>
          <w:lang w:val="nl-NL"/>
        </w:rPr>
      </w:pPr>
    </w:p>
    <w:p w14:paraId="658CE37D"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14 harde capsules</w:t>
      </w:r>
    </w:p>
    <w:p w14:paraId="69001E01" w14:textId="77777777" w:rsidR="0055778F" w:rsidRPr="00B16BC7" w:rsidRDefault="002760EA" w:rsidP="000A7EC8">
      <w:pPr>
        <w:widowControl/>
        <w:spacing w:after="0" w:line="240" w:lineRule="auto"/>
        <w:rPr>
          <w:rFonts w:ascii="Times New Roman" w:eastAsia="Times New Roman" w:hAnsi="Times New Roman" w:cs="Times New Roman"/>
          <w:highlight w:val="lightGray"/>
          <w:lang w:val="nl-NL"/>
        </w:rPr>
      </w:pPr>
      <w:r w:rsidRPr="00B16BC7">
        <w:rPr>
          <w:rFonts w:ascii="Times New Roman" w:eastAsia="Times New Roman" w:hAnsi="Times New Roman" w:cs="Times New Roman"/>
          <w:highlight w:val="lightGray"/>
          <w:lang w:val="nl-NL"/>
        </w:rPr>
        <w:t>21 harde capsules</w:t>
      </w:r>
    </w:p>
    <w:p w14:paraId="448C0646" w14:textId="77777777" w:rsidR="0055778F" w:rsidRPr="00B16BC7" w:rsidRDefault="002760EA" w:rsidP="000A7EC8">
      <w:pPr>
        <w:widowControl/>
        <w:spacing w:after="0" w:line="240" w:lineRule="auto"/>
        <w:rPr>
          <w:rFonts w:ascii="Times New Roman" w:eastAsia="Times New Roman" w:hAnsi="Times New Roman" w:cs="Times New Roman"/>
          <w:highlight w:val="lightGray"/>
          <w:lang w:val="nl-NL"/>
        </w:rPr>
      </w:pPr>
      <w:r w:rsidRPr="00B16BC7">
        <w:rPr>
          <w:rFonts w:ascii="Times New Roman" w:eastAsia="Times New Roman" w:hAnsi="Times New Roman" w:cs="Times New Roman"/>
          <w:highlight w:val="lightGray"/>
          <w:lang w:val="nl-NL"/>
        </w:rPr>
        <w:t>56 harde capsules</w:t>
      </w:r>
    </w:p>
    <w:p w14:paraId="4AD97336" w14:textId="77777777" w:rsidR="0055778F" w:rsidRPr="00B16BC7" w:rsidRDefault="002760EA" w:rsidP="000A7EC8">
      <w:pPr>
        <w:widowControl/>
        <w:spacing w:after="0" w:line="240" w:lineRule="auto"/>
        <w:rPr>
          <w:rFonts w:ascii="Times New Roman" w:eastAsia="Times New Roman" w:hAnsi="Times New Roman" w:cs="Times New Roman"/>
          <w:highlight w:val="lightGray"/>
          <w:lang w:val="nl-NL"/>
        </w:rPr>
      </w:pPr>
      <w:r w:rsidRPr="00B16BC7">
        <w:rPr>
          <w:rFonts w:ascii="Times New Roman" w:eastAsia="Times New Roman" w:hAnsi="Times New Roman" w:cs="Times New Roman"/>
          <w:highlight w:val="lightGray"/>
          <w:lang w:val="nl-NL"/>
        </w:rPr>
        <w:t>84 harde capsules</w:t>
      </w:r>
    </w:p>
    <w:p w14:paraId="1325B8E9" w14:textId="77777777" w:rsidR="0055778F" w:rsidRPr="00B16BC7" w:rsidRDefault="002760EA" w:rsidP="000A7EC8">
      <w:pPr>
        <w:widowControl/>
        <w:spacing w:after="0" w:line="240" w:lineRule="auto"/>
        <w:rPr>
          <w:rFonts w:ascii="Times New Roman" w:eastAsia="Times New Roman" w:hAnsi="Times New Roman" w:cs="Times New Roman"/>
          <w:highlight w:val="lightGray"/>
          <w:lang w:val="nl-NL"/>
        </w:rPr>
      </w:pPr>
      <w:r w:rsidRPr="00B16BC7">
        <w:rPr>
          <w:rFonts w:ascii="Times New Roman" w:eastAsia="Times New Roman" w:hAnsi="Times New Roman" w:cs="Times New Roman"/>
          <w:highlight w:val="lightGray"/>
          <w:lang w:val="nl-NL"/>
        </w:rPr>
        <w:t>100 harde capsules</w:t>
      </w:r>
    </w:p>
    <w:p w14:paraId="29337167"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highlight w:val="lightGray"/>
          <w:lang w:val="nl-NL"/>
        </w:rPr>
        <w:t>100 x 1 harde capsules</w:t>
      </w:r>
    </w:p>
    <w:p w14:paraId="35923D15" w14:textId="77777777" w:rsidR="0055778F" w:rsidRPr="00B16BC7" w:rsidRDefault="0055778F" w:rsidP="000A7EC8">
      <w:pPr>
        <w:widowControl/>
        <w:spacing w:after="0" w:line="240" w:lineRule="auto"/>
        <w:rPr>
          <w:rFonts w:ascii="Times New Roman" w:hAnsi="Times New Roman" w:cs="Times New Roman"/>
          <w:lang w:val="nl-NL"/>
        </w:rPr>
      </w:pPr>
    </w:p>
    <w:p w14:paraId="722117AE" w14:textId="77777777" w:rsidR="009A1185" w:rsidRPr="00B16BC7" w:rsidRDefault="009A1185" w:rsidP="000A7EC8">
      <w:pPr>
        <w:widowControl/>
        <w:spacing w:after="0" w:line="240" w:lineRule="auto"/>
        <w:rPr>
          <w:rFonts w:ascii="Times New Roman" w:hAnsi="Times New Roman" w:cs="Times New Roman"/>
          <w:lang w:val="nl-NL"/>
        </w:rPr>
      </w:pPr>
    </w:p>
    <w:p w14:paraId="2358E9E1" w14:textId="77777777" w:rsidR="00FD50DE" w:rsidRPr="00B16BC7" w:rsidRDefault="00FD50DE"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5.</w:t>
      </w:r>
      <w:r w:rsidRPr="00B16BC7">
        <w:rPr>
          <w:rFonts w:ascii="Times New Roman" w:eastAsia="Times New Roman" w:hAnsi="Times New Roman" w:cs="Times New Roman"/>
          <w:b/>
          <w:bCs/>
          <w:lang w:val="nl-NL"/>
        </w:rPr>
        <w:tab/>
        <w:t>WIJZE VAN GEBRUIK EN TOEDIENINGSWEG(EN)</w:t>
      </w:r>
    </w:p>
    <w:p w14:paraId="11A936C3" w14:textId="77777777" w:rsidR="0055778F" w:rsidRPr="00B16BC7" w:rsidRDefault="0055778F" w:rsidP="000A7EC8">
      <w:pPr>
        <w:widowControl/>
        <w:spacing w:after="0" w:line="240" w:lineRule="auto"/>
        <w:rPr>
          <w:rFonts w:ascii="Times New Roman" w:hAnsi="Times New Roman" w:cs="Times New Roman"/>
          <w:lang w:val="nl-NL"/>
        </w:rPr>
      </w:pPr>
    </w:p>
    <w:p w14:paraId="23A69C9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Oraal gebruik.</w:t>
      </w:r>
    </w:p>
    <w:p w14:paraId="49D2778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Lees voor het gebruik de bijsluiter.</w:t>
      </w:r>
    </w:p>
    <w:p w14:paraId="2A40E0CC" w14:textId="77777777" w:rsidR="0055778F" w:rsidRPr="00B16BC7" w:rsidRDefault="0055778F" w:rsidP="000A7EC8">
      <w:pPr>
        <w:widowControl/>
        <w:spacing w:after="0" w:line="240" w:lineRule="auto"/>
        <w:rPr>
          <w:rFonts w:ascii="Times New Roman" w:hAnsi="Times New Roman" w:cs="Times New Roman"/>
          <w:lang w:val="nl-NL"/>
        </w:rPr>
      </w:pPr>
    </w:p>
    <w:p w14:paraId="7A9667D1" w14:textId="77777777" w:rsidR="009A1185" w:rsidRPr="00B16BC7" w:rsidRDefault="009A1185" w:rsidP="000A7EC8">
      <w:pPr>
        <w:widowControl/>
        <w:spacing w:after="0" w:line="240" w:lineRule="auto"/>
        <w:rPr>
          <w:rFonts w:ascii="Times New Roman" w:hAnsi="Times New Roman" w:cs="Times New Roman"/>
          <w:lang w:val="nl-NL"/>
        </w:rPr>
      </w:pPr>
    </w:p>
    <w:p w14:paraId="5F7D613C" w14:textId="77777777" w:rsidR="00FD50DE" w:rsidRPr="00B16BC7" w:rsidRDefault="00FD50DE"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6.</w:t>
      </w:r>
      <w:r w:rsidRPr="00B16BC7">
        <w:rPr>
          <w:rFonts w:ascii="Times New Roman" w:eastAsia="Times New Roman" w:hAnsi="Times New Roman" w:cs="Times New Roman"/>
          <w:b/>
          <w:bCs/>
          <w:lang w:val="nl-NL"/>
        </w:rPr>
        <w:tab/>
        <w:t>EEN SPECIALE WAARSCHUWING DAT HET GENEESMIDDEL BUITEN HET ZICHT EN BEREIK VAN KINDEREN DIENT TE WORDEN GEHOUDEN</w:t>
      </w:r>
    </w:p>
    <w:p w14:paraId="41A3432A" w14:textId="77777777" w:rsidR="0055778F" w:rsidRPr="00B16BC7" w:rsidRDefault="0055778F" w:rsidP="000A7EC8">
      <w:pPr>
        <w:widowControl/>
        <w:spacing w:after="0" w:line="240" w:lineRule="auto"/>
        <w:rPr>
          <w:rFonts w:ascii="Times New Roman" w:hAnsi="Times New Roman" w:cs="Times New Roman"/>
          <w:lang w:val="nl-NL"/>
        </w:rPr>
      </w:pPr>
    </w:p>
    <w:p w14:paraId="2F547FD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Buiten het zicht en bereik van kinderen houden.</w:t>
      </w:r>
    </w:p>
    <w:p w14:paraId="57B95649" w14:textId="77777777" w:rsidR="0055778F" w:rsidRPr="00B16BC7" w:rsidRDefault="0055778F" w:rsidP="000A7EC8">
      <w:pPr>
        <w:widowControl/>
        <w:spacing w:after="0" w:line="240" w:lineRule="auto"/>
        <w:rPr>
          <w:rFonts w:ascii="Times New Roman" w:hAnsi="Times New Roman" w:cs="Times New Roman"/>
          <w:lang w:val="nl-NL"/>
        </w:rPr>
      </w:pPr>
    </w:p>
    <w:p w14:paraId="7719B5A2" w14:textId="77777777" w:rsidR="009A1185" w:rsidRPr="00B16BC7" w:rsidRDefault="009A1185" w:rsidP="000A7EC8">
      <w:pPr>
        <w:widowControl/>
        <w:spacing w:after="0" w:line="240" w:lineRule="auto"/>
        <w:rPr>
          <w:rFonts w:ascii="Times New Roman" w:hAnsi="Times New Roman" w:cs="Times New Roman"/>
          <w:lang w:val="nl-NL"/>
        </w:rPr>
      </w:pPr>
    </w:p>
    <w:p w14:paraId="66B3D6EA" w14:textId="77777777" w:rsidR="00FD50DE" w:rsidRPr="00B16BC7" w:rsidRDefault="00FD50DE"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7.</w:t>
      </w:r>
      <w:r w:rsidRPr="00B16BC7">
        <w:rPr>
          <w:rFonts w:ascii="Times New Roman" w:eastAsia="Times New Roman" w:hAnsi="Times New Roman" w:cs="Times New Roman"/>
          <w:b/>
          <w:bCs/>
          <w:lang w:val="nl-NL"/>
        </w:rPr>
        <w:tab/>
        <w:t>ANDERE SPECIALE WAARSCHUWING(EN), INDIEN NODIG</w:t>
      </w:r>
    </w:p>
    <w:p w14:paraId="7545BEB4" w14:textId="77777777" w:rsidR="0055778F" w:rsidRPr="00B16BC7" w:rsidRDefault="0055778F" w:rsidP="000A7EC8">
      <w:pPr>
        <w:widowControl/>
        <w:spacing w:after="0" w:line="240" w:lineRule="auto"/>
        <w:rPr>
          <w:rFonts w:ascii="Times New Roman" w:hAnsi="Times New Roman" w:cs="Times New Roman"/>
          <w:lang w:val="nl-NL"/>
        </w:rPr>
      </w:pPr>
    </w:p>
    <w:p w14:paraId="0FB20537"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Veiligheidsverzegeling</w:t>
      </w:r>
    </w:p>
    <w:p w14:paraId="3B7ED257"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Niet gebruiken indien deze verpakking reeds geopend is.</w:t>
      </w:r>
    </w:p>
    <w:p w14:paraId="0B5838C3" w14:textId="77777777" w:rsidR="0055778F" w:rsidRPr="00B16BC7" w:rsidRDefault="0055778F" w:rsidP="000A7EC8">
      <w:pPr>
        <w:widowControl/>
        <w:spacing w:after="0" w:line="240" w:lineRule="auto"/>
        <w:rPr>
          <w:rFonts w:ascii="Times New Roman" w:hAnsi="Times New Roman" w:cs="Times New Roman"/>
          <w:lang w:val="nl-NL"/>
        </w:rPr>
      </w:pPr>
    </w:p>
    <w:p w14:paraId="3059F9AB" w14:textId="77777777" w:rsidR="009A1185" w:rsidRPr="00B16BC7" w:rsidRDefault="009A1185" w:rsidP="000A7EC8">
      <w:pPr>
        <w:widowControl/>
        <w:spacing w:after="0" w:line="240" w:lineRule="auto"/>
        <w:rPr>
          <w:rFonts w:ascii="Times New Roman" w:hAnsi="Times New Roman" w:cs="Times New Roman"/>
          <w:lang w:val="nl-NL"/>
        </w:rPr>
      </w:pPr>
    </w:p>
    <w:p w14:paraId="055F3239" w14:textId="77777777" w:rsidR="00FD50DE" w:rsidRPr="00B16BC7" w:rsidRDefault="00FD50DE"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8.</w:t>
      </w:r>
      <w:r w:rsidRPr="00B16BC7">
        <w:rPr>
          <w:rFonts w:ascii="Times New Roman" w:eastAsia="Times New Roman" w:hAnsi="Times New Roman" w:cs="Times New Roman"/>
          <w:b/>
          <w:bCs/>
          <w:lang w:val="nl-NL"/>
        </w:rPr>
        <w:tab/>
        <w:t>UITERSTE GEBRUIKSDATUM</w:t>
      </w:r>
    </w:p>
    <w:p w14:paraId="31607D72" w14:textId="77777777" w:rsidR="0055778F" w:rsidRPr="00B16BC7" w:rsidRDefault="0055778F" w:rsidP="000A7EC8">
      <w:pPr>
        <w:widowControl/>
        <w:spacing w:after="0" w:line="240" w:lineRule="auto"/>
        <w:rPr>
          <w:rFonts w:ascii="Times New Roman" w:hAnsi="Times New Roman" w:cs="Times New Roman"/>
          <w:lang w:val="nl-NL"/>
        </w:rPr>
      </w:pPr>
    </w:p>
    <w:p w14:paraId="5DB94F7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EXP</w:t>
      </w:r>
    </w:p>
    <w:p w14:paraId="292B366B" w14:textId="77777777" w:rsidR="00AF6218" w:rsidRPr="00B16BC7" w:rsidRDefault="00AF6218" w:rsidP="000A7EC8">
      <w:pPr>
        <w:widowControl/>
        <w:spacing w:after="0" w:line="240" w:lineRule="auto"/>
        <w:rPr>
          <w:rFonts w:ascii="Times New Roman" w:eastAsia="Times New Roman" w:hAnsi="Times New Roman" w:cs="Times New Roman"/>
          <w:lang w:val="nl-NL"/>
        </w:rPr>
      </w:pPr>
    </w:p>
    <w:p w14:paraId="79D36FB3" w14:textId="77777777" w:rsidR="00AF6218" w:rsidRPr="00B16BC7" w:rsidRDefault="00AF6218" w:rsidP="000A7EC8">
      <w:pPr>
        <w:widowControl/>
        <w:spacing w:after="0" w:line="240" w:lineRule="auto"/>
        <w:rPr>
          <w:rFonts w:ascii="Times New Roman" w:eastAsia="Times New Roman" w:hAnsi="Times New Roman" w:cs="Times New Roman"/>
          <w:lang w:val="nl-NL"/>
        </w:rPr>
      </w:pPr>
    </w:p>
    <w:p w14:paraId="1E8D5CB0" w14:textId="77777777" w:rsidR="00FD50DE" w:rsidRPr="00B16BC7" w:rsidRDefault="00FD50DE" w:rsidP="000A7EC8">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lastRenderedPageBreak/>
        <w:t>9.</w:t>
      </w:r>
      <w:r w:rsidRPr="00B16BC7">
        <w:rPr>
          <w:rFonts w:ascii="Times New Roman" w:eastAsia="Times New Roman" w:hAnsi="Times New Roman" w:cs="Times New Roman"/>
          <w:b/>
          <w:bCs/>
          <w:lang w:val="nl-NL"/>
        </w:rPr>
        <w:tab/>
        <w:t>BIJZONDERE VOORZORGSMAATREGELEN VOOR DE BEWARING</w:t>
      </w:r>
    </w:p>
    <w:p w14:paraId="2536B100" w14:textId="77777777" w:rsidR="0055778F" w:rsidRPr="00B16BC7" w:rsidRDefault="0055778F" w:rsidP="000A7EC8">
      <w:pPr>
        <w:keepNext/>
        <w:keepLines/>
        <w:widowControl/>
        <w:spacing w:after="0" w:line="240" w:lineRule="auto"/>
        <w:rPr>
          <w:rFonts w:ascii="Times New Roman" w:hAnsi="Times New Roman" w:cs="Times New Roman"/>
          <w:lang w:val="nl-NL"/>
        </w:rPr>
      </w:pPr>
    </w:p>
    <w:p w14:paraId="4F4BFC76" w14:textId="77777777" w:rsidR="009A1185" w:rsidRPr="00B16BC7" w:rsidRDefault="009A1185" w:rsidP="000A7EC8">
      <w:pPr>
        <w:widowControl/>
        <w:spacing w:after="0" w:line="240" w:lineRule="auto"/>
        <w:rPr>
          <w:rFonts w:ascii="Times New Roman" w:hAnsi="Times New Roman" w:cs="Times New Roman"/>
          <w:lang w:val="nl-NL"/>
        </w:rPr>
      </w:pPr>
    </w:p>
    <w:p w14:paraId="759D387B" w14:textId="77777777" w:rsidR="00FD50DE" w:rsidRPr="00B16BC7" w:rsidRDefault="00FD50DE"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10.</w:t>
      </w:r>
      <w:r w:rsidRPr="00B16BC7">
        <w:rPr>
          <w:rFonts w:ascii="Times New Roman" w:eastAsia="Times New Roman" w:hAnsi="Times New Roman" w:cs="Times New Roman"/>
          <w:b/>
          <w:bCs/>
          <w:lang w:val="nl-NL"/>
        </w:rPr>
        <w:tab/>
        <w:t>BIJZONDERE VOORZORGSMAATREGELEN VOOR HET VERWIJDEREN VAN NIET-GEBRUIKTE GENEESMIDDELEN OF DAARVAN AFGELEIDE AFVALSTOFFEN (INDIEN VAN TOEPASSING)</w:t>
      </w:r>
    </w:p>
    <w:p w14:paraId="1063C21C" w14:textId="77777777" w:rsidR="0055778F" w:rsidRPr="00B16BC7" w:rsidRDefault="0055778F" w:rsidP="000A7EC8">
      <w:pPr>
        <w:widowControl/>
        <w:spacing w:after="0" w:line="240" w:lineRule="auto"/>
        <w:rPr>
          <w:rFonts w:ascii="Times New Roman" w:hAnsi="Times New Roman" w:cs="Times New Roman"/>
          <w:lang w:val="nl-NL"/>
        </w:rPr>
      </w:pPr>
    </w:p>
    <w:p w14:paraId="31211442" w14:textId="77777777" w:rsidR="009A1185" w:rsidRPr="00B16BC7" w:rsidRDefault="009A1185" w:rsidP="000A7EC8">
      <w:pPr>
        <w:widowControl/>
        <w:spacing w:after="0" w:line="240" w:lineRule="auto"/>
        <w:rPr>
          <w:rFonts w:ascii="Times New Roman" w:hAnsi="Times New Roman" w:cs="Times New Roman"/>
          <w:lang w:val="nl-NL"/>
        </w:rPr>
      </w:pPr>
    </w:p>
    <w:p w14:paraId="570614A3" w14:textId="77777777" w:rsidR="00FD50DE" w:rsidRPr="00B16BC7" w:rsidRDefault="00FD50DE"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11.</w:t>
      </w:r>
      <w:r w:rsidRPr="00B16BC7">
        <w:rPr>
          <w:rFonts w:ascii="Times New Roman" w:eastAsia="Times New Roman" w:hAnsi="Times New Roman" w:cs="Times New Roman"/>
          <w:b/>
          <w:bCs/>
          <w:lang w:val="nl-NL"/>
        </w:rPr>
        <w:tab/>
        <w:t>NAAM EN ADRES VAN DE HOUDER VAN DE VERGUNNING VOOR HET IN DE HANDEL BRENGEN</w:t>
      </w:r>
    </w:p>
    <w:p w14:paraId="535E8A40" w14:textId="77777777" w:rsidR="0055778F" w:rsidRPr="00B16BC7" w:rsidRDefault="0055778F" w:rsidP="000A7EC8">
      <w:pPr>
        <w:widowControl/>
        <w:spacing w:after="0" w:line="240" w:lineRule="auto"/>
        <w:rPr>
          <w:rFonts w:ascii="Times New Roman" w:hAnsi="Times New Roman" w:cs="Times New Roman"/>
          <w:lang w:val="nl-NL"/>
        </w:rPr>
      </w:pPr>
    </w:p>
    <w:p w14:paraId="6CEAA16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Upjohn EESV</w:t>
      </w:r>
    </w:p>
    <w:p w14:paraId="003EB25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Rivium Westlaan 142</w:t>
      </w:r>
    </w:p>
    <w:p w14:paraId="004C062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2909 LD Capelle aan den IJssel</w:t>
      </w:r>
    </w:p>
    <w:p w14:paraId="7F93C9A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Nederland</w:t>
      </w:r>
    </w:p>
    <w:p w14:paraId="63ABCD37" w14:textId="77777777" w:rsidR="0055778F" w:rsidRPr="00B16BC7" w:rsidRDefault="0055778F" w:rsidP="000A7EC8">
      <w:pPr>
        <w:widowControl/>
        <w:spacing w:after="0" w:line="240" w:lineRule="auto"/>
        <w:rPr>
          <w:rFonts w:ascii="Times New Roman" w:hAnsi="Times New Roman" w:cs="Times New Roman"/>
          <w:lang w:val="nl-NL"/>
        </w:rPr>
      </w:pPr>
    </w:p>
    <w:p w14:paraId="5D12F633" w14:textId="77777777" w:rsidR="009A1185" w:rsidRPr="00B16BC7" w:rsidRDefault="009A1185" w:rsidP="000A7EC8">
      <w:pPr>
        <w:widowControl/>
        <w:spacing w:after="0" w:line="240" w:lineRule="auto"/>
        <w:rPr>
          <w:rFonts w:ascii="Times New Roman" w:hAnsi="Times New Roman" w:cs="Times New Roman"/>
          <w:lang w:val="nl-NL"/>
        </w:rPr>
      </w:pPr>
    </w:p>
    <w:p w14:paraId="50EBD868" w14:textId="77777777" w:rsidR="00FD50DE" w:rsidRPr="00B16BC7" w:rsidRDefault="00FD50DE"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12.</w:t>
      </w:r>
      <w:r w:rsidRPr="00B16BC7">
        <w:rPr>
          <w:rFonts w:ascii="Times New Roman" w:eastAsia="Times New Roman" w:hAnsi="Times New Roman" w:cs="Times New Roman"/>
          <w:b/>
          <w:bCs/>
          <w:lang w:val="nl-NL"/>
        </w:rPr>
        <w:tab/>
        <w:t>NUMMER(S) VAN DE VERGUNNING VOOR HET IN DE HANDEL BRENGEN</w:t>
      </w:r>
    </w:p>
    <w:p w14:paraId="344A6796" w14:textId="77777777" w:rsidR="0055778F" w:rsidRPr="00B16BC7" w:rsidRDefault="0055778F" w:rsidP="000A7EC8">
      <w:pPr>
        <w:widowControl/>
        <w:spacing w:after="0" w:line="240" w:lineRule="auto"/>
        <w:rPr>
          <w:rFonts w:ascii="Times New Roman" w:hAnsi="Times New Roman" w:cs="Times New Roman"/>
          <w:lang w:val="nl-NL"/>
        </w:rPr>
      </w:pPr>
    </w:p>
    <w:p w14:paraId="2574B19F"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EU/1/04/279/006-010</w:t>
      </w:r>
    </w:p>
    <w:p w14:paraId="08CEE939"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highlight w:val="lightGray"/>
          <w:lang w:val="nl-NL"/>
        </w:rPr>
        <w:t>EU/1/04/279/037</w:t>
      </w:r>
    </w:p>
    <w:p w14:paraId="04D5D5A0" w14:textId="77777777" w:rsidR="0055778F" w:rsidRPr="00B16BC7" w:rsidRDefault="0055778F" w:rsidP="000A7EC8">
      <w:pPr>
        <w:widowControl/>
        <w:spacing w:after="0" w:line="240" w:lineRule="auto"/>
        <w:rPr>
          <w:rFonts w:ascii="Times New Roman" w:hAnsi="Times New Roman" w:cs="Times New Roman"/>
          <w:lang w:val="nl-NL"/>
        </w:rPr>
      </w:pPr>
    </w:p>
    <w:p w14:paraId="3B7BF4A5" w14:textId="77777777" w:rsidR="009A1185" w:rsidRPr="00B16BC7" w:rsidRDefault="009A1185" w:rsidP="000A7EC8">
      <w:pPr>
        <w:widowControl/>
        <w:spacing w:after="0" w:line="240" w:lineRule="auto"/>
        <w:rPr>
          <w:rFonts w:ascii="Times New Roman" w:hAnsi="Times New Roman" w:cs="Times New Roman"/>
          <w:lang w:val="nl-NL"/>
        </w:rPr>
      </w:pPr>
    </w:p>
    <w:p w14:paraId="70F82625" w14:textId="77777777" w:rsidR="00FD50DE" w:rsidRPr="00B16BC7" w:rsidRDefault="00FD50DE"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13.</w:t>
      </w:r>
      <w:r w:rsidRPr="00B16BC7">
        <w:rPr>
          <w:rFonts w:ascii="Times New Roman" w:eastAsia="Times New Roman" w:hAnsi="Times New Roman" w:cs="Times New Roman"/>
          <w:b/>
          <w:bCs/>
          <w:lang w:val="nl-NL"/>
        </w:rPr>
        <w:tab/>
        <w:t>PARTIJNUMMER</w:t>
      </w:r>
    </w:p>
    <w:p w14:paraId="269FAED2" w14:textId="77777777" w:rsidR="0055778F" w:rsidRPr="00B16BC7" w:rsidRDefault="0055778F" w:rsidP="000A7EC8">
      <w:pPr>
        <w:widowControl/>
        <w:spacing w:after="0" w:line="240" w:lineRule="auto"/>
        <w:rPr>
          <w:rFonts w:ascii="Times New Roman" w:hAnsi="Times New Roman" w:cs="Times New Roman"/>
          <w:lang w:val="nl-NL"/>
        </w:rPr>
      </w:pPr>
    </w:p>
    <w:p w14:paraId="57026B5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Charge</w:t>
      </w:r>
    </w:p>
    <w:p w14:paraId="12DD5D53" w14:textId="77777777" w:rsidR="0055778F" w:rsidRPr="00B16BC7" w:rsidRDefault="0055778F" w:rsidP="000A7EC8">
      <w:pPr>
        <w:widowControl/>
        <w:spacing w:after="0" w:line="240" w:lineRule="auto"/>
        <w:rPr>
          <w:rFonts w:ascii="Times New Roman" w:hAnsi="Times New Roman" w:cs="Times New Roman"/>
          <w:lang w:val="nl-NL"/>
        </w:rPr>
      </w:pPr>
    </w:p>
    <w:p w14:paraId="1D6529EC" w14:textId="77777777" w:rsidR="009A1185" w:rsidRPr="00B16BC7" w:rsidRDefault="009A1185" w:rsidP="000A7EC8">
      <w:pPr>
        <w:widowControl/>
        <w:spacing w:after="0" w:line="240" w:lineRule="auto"/>
        <w:rPr>
          <w:rFonts w:ascii="Times New Roman" w:hAnsi="Times New Roman" w:cs="Times New Roman"/>
          <w:lang w:val="nl-NL"/>
        </w:rPr>
      </w:pPr>
    </w:p>
    <w:p w14:paraId="373C50FB" w14:textId="77777777" w:rsidR="00FD50DE" w:rsidRPr="00B16BC7" w:rsidRDefault="00FD50DE"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14.</w:t>
      </w:r>
      <w:r w:rsidRPr="00B16BC7">
        <w:rPr>
          <w:rFonts w:ascii="Times New Roman" w:eastAsia="Times New Roman" w:hAnsi="Times New Roman" w:cs="Times New Roman"/>
          <w:b/>
          <w:bCs/>
          <w:lang w:val="nl-NL"/>
        </w:rPr>
        <w:tab/>
        <w:t>ALGEMENE INDELING VOOR DE AFLEVERING</w:t>
      </w:r>
    </w:p>
    <w:p w14:paraId="6987AAF1" w14:textId="77777777" w:rsidR="0055778F" w:rsidRPr="00B16BC7" w:rsidRDefault="0055778F" w:rsidP="000A7EC8">
      <w:pPr>
        <w:widowControl/>
        <w:spacing w:after="0" w:line="240" w:lineRule="auto"/>
        <w:rPr>
          <w:rFonts w:ascii="Times New Roman" w:hAnsi="Times New Roman" w:cs="Times New Roman"/>
          <w:lang w:val="nl-NL"/>
        </w:rPr>
      </w:pPr>
    </w:p>
    <w:p w14:paraId="4D05FD41" w14:textId="77777777" w:rsidR="009A1185" w:rsidRPr="00B16BC7" w:rsidRDefault="009A1185" w:rsidP="000A7EC8">
      <w:pPr>
        <w:widowControl/>
        <w:spacing w:after="0" w:line="240" w:lineRule="auto"/>
        <w:rPr>
          <w:rFonts w:ascii="Times New Roman" w:hAnsi="Times New Roman" w:cs="Times New Roman"/>
          <w:lang w:val="nl-NL"/>
        </w:rPr>
      </w:pPr>
    </w:p>
    <w:p w14:paraId="5784A664" w14:textId="77777777" w:rsidR="00FD50DE" w:rsidRPr="00B16BC7" w:rsidRDefault="00FD50DE"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15.</w:t>
      </w:r>
      <w:r w:rsidRPr="00B16BC7">
        <w:rPr>
          <w:rFonts w:ascii="Times New Roman" w:eastAsia="Times New Roman" w:hAnsi="Times New Roman" w:cs="Times New Roman"/>
          <w:b/>
          <w:bCs/>
          <w:lang w:val="nl-NL"/>
        </w:rPr>
        <w:tab/>
        <w:t>INSTRUCTIES VOOR GEBRUIK</w:t>
      </w:r>
    </w:p>
    <w:p w14:paraId="072424A5" w14:textId="77777777" w:rsidR="0055778F" w:rsidRPr="00B16BC7" w:rsidRDefault="0055778F" w:rsidP="000A7EC8">
      <w:pPr>
        <w:widowControl/>
        <w:spacing w:after="0" w:line="240" w:lineRule="auto"/>
        <w:rPr>
          <w:rFonts w:ascii="Times New Roman" w:hAnsi="Times New Roman" w:cs="Times New Roman"/>
          <w:lang w:val="nl-NL"/>
        </w:rPr>
      </w:pPr>
    </w:p>
    <w:p w14:paraId="79D17B21" w14:textId="77777777" w:rsidR="009A1185" w:rsidRPr="00B16BC7" w:rsidRDefault="009A1185" w:rsidP="000A7EC8">
      <w:pPr>
        <w:widowControl/>
        <w:spacing w:after="0" w:line="240" w:lineRule="auto"/>
        <w:rPr>
          <w:rFonts w:ascii="Times New Roman" w:hAnsi="Times New Roman" w:cs="Times New Roman"/>
          <w:lang w:val="nl-NL"/>
        </w:rPr>
      </w:pPr>
    </w:p>
    <w:p w14:paraId="5279A756" w14:textId="77777777" w:rsidR="00FD50DE" w:rsidRPr="00B16BC7" w:rsidRDefault="00FD50DE"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16.</w:t>
      </w:r>
      <w:r w:rsidRPr="00B16BC7">
        <w:rPr>
          <w:rFonts w:ascii="Times New Roman" w:eastAsia="Times New Roman" w:hAnsi="Times New Roman" w:cs="Times New Roman"/>
          <w:b/>
          <w:bCs/>
          <w:lang w:val="nl-NL"/>
        </w:rPr>
        <w:tab/>
        <w:t>INFORMATIE IN BRAILLE</w:t>
      </w:r>
    </w:p>
    <w:p w14:paraId="1176F104" w14:textId="77777777" w:rsidR="0055778F" w:rsidRPr="00B16BC7" w:rsidRDefault="0055778F" w:rsidP="000A7EC8">
      <w:pPr>
        <w:widowControl/>
        <w:spacing w:after="0" w:line="240" w:lineRule="auto"/>
        <w:rPr>
          <w:rFonts w:ascii="Times New Roman" w:hAnsi="Times New Roman" w:cs="Times New Roman"/>
          <w:lang w:val="nl-NL"/>
        </w:rPr>
      </w:pPr>
    </w:p>
    <w:p w14:paraId="1B08E94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50 mg</w:t>
      </w:r>
    </w:p>
    <w:p w14:paraId="3FEA969F" w14:textId="77777777" w:rsidR="0055778F" w:rsidRPr="00B16BC7" w:rsidRDefault="0055778F" w:rsidP="000A7EC8">
      <w:pPr>
        <w:widowControl/>
        <w:spacing w:after="0" w:line="240" w:lineRule="auto"/>
        <w:rPr>
          <w:rFonts w:ascii="Times New Roman" w:hAnsi="Times New Roman" w:cs="Times New Roman"/>
          <w:lang w:val="nl-NL"/>
        </w:rPr>
      </w:pPr>
    </w:p>
    <w:p w14:paraId="746D9CFE" w14:textId="77777777" w:rsidR="009A1185" w:rsidRPr="00B16BC7" w:rsidRDefault="009A1185" w:rsidP="000A7EC8">
      <w:pPr>
        <w:widowControl/>
        <w:spacing w:after="0" w:line="240" w:lineRule="auto"/>
        <w:rPr>
          <w:rFonts w:ascii="Times New Roman" w:hAnsi="Times New Roman" w:cs="Times New Roman"/>
          <w:lang w:val="nl-NL"/>
        </w:rPr>
      </w:pPr>
    </w:p>
    <w:p w14:paraId="646D3C0A" w14:textId="77777777" w:rsidR="00FD50DE" w:rsidRPr="00B16BC7" w:rsidRDefault="00FD50DE"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17.</w:t>
      </w:r>
      <w:r w:rsidRPr="00B16BC7">
        <w:rPr>
          <w:rFonts w:ascii="Times New Roman" w:eastAsia="Times New Roman" w:hAnsi="Times New Roman" w:cs="Times New Roman"/>
          <w:b/>
          <w:bCs/>
          <w:lang w:val="nl-NL"/>
        </w:rPr>
        <w:tab/>
        <w:t>UNIEK IDENTIFICATIEKENMERK - 2D MATRIXCODE</w:t>
      </w:r>
    </w:p>
    <w:p w14:paraId="15C972A6" w14:textId="77777777" w:rsidR="0055778F" w:rsidRPr="00B16BC7" w:rsidRDefault="0055778F" w:rsidP="000A7EC8">
      <w:pPr>
        <w:widowControl/>
        <w:spacing w:after="0" w:line="240" w:lineRule="auto"/>
        <w:rPr>
          <w:rFonts w:ascii="Times New Roman" w:hAnsi="Times New Roman" w:cs="Times New Roman"/>
          <w:lang w:val="nl-NL"/>
        </w:rPr>
      </w:pPr>
    </w:p>
    <w:p w14:paraId="6C401229"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highlight w:val="lightGray"/>
          <w:lang w:val="nl-NL"/>
        </w:rPr>
        <w:t>2D matrixcode met het unieke identificatiekenmerk.</w:t>
      </w:r>
    </w:p>
    <w:p w14:paraId="71059026" w14:textId="77777777" w:rsidR="0055778F" w:rsidRPr="00B16BC7" w:rsidRDefault="0055778F" w:rsidP="000A7EC8">
      <w:pPr>
        <w:widowControl/>
        <w:spacing w:after="0" w:line="240" w:lineRule="auto"/>
        <w:rPr>
          <w:rFonts w:ascii="Times New Roman" w:hAnsi="Times New Roman" w:cs="Times New Roman"/>
          <w:lang w:val="nl-NL"/>
        </w:rPr>
      </w:pPr>
    </w:p>
    <w:p w14:paraId="2C2CADCB" w14:textId="77777777" w:rsidR="009A1185" w:rsidRPr="00B16BC7" w:rsidRDefault="009A1185" w:rsidP="000A7EC8">
      <w:pPr>
        <w:widowControl/>
        <w:spacing w:after="0" w:line="240" w:lineRule="auto"/>
        <w:rPr>
          <w:rFonts w:ascii="Times New Roman" w:hAnsi="Times New Roman" w:cs="Times New Roman"/>
          <w:lang w:val="nl-NL"/>
        </w:rPr>
      </w:pPr>
    </w:p>
    <w:p w14:paraId="650AF1E5" w14:textId="77777777" w:rsidR="00FD50DE" w:rsidRPr="00B16BC7" w:rsidRDefault="00FD50DE"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18.</w:t>
      </w:r>
      <w:r w:rsidRPr="00B16BC7">
        <w:rPr>
          <w:rFonts w:ascii="Times New Roman" w:eastAsia="Times New Roman" w:hAnsi="Times New Roman" w:cs="Times New Roman"/>
          <w:b/>
          <w:bCs/>
          <w:lang w:val="nl-NL"/>
        </w:rPr>
        <w:tab/>
        <w:t>UNIEK IDENTIFICATIEKENMERK - VOOR MENSEN LEESBARE GEGEVENS</w:t>
      </w:r>
    </w:p>
    <w:p w14:paraId="04227F14" w14:textId="77777777" w:rsidR="0055778F" w:rsidRPr="00B16BC7" w:rsidRDefault="0055778F" w:rsidP="000A7EC8">
      <w:pPr>
        <w:widowControl/>
        <w:spacing w:after="0" w:line="240" w:lineRule="auto"/>
        <w:rPr>
          <w:rFonts w:ascii="Times New Roman" w:hAnsi="Times New Roman" w:cs="Times New Roman"/>
          <w:lang w:val="nl-NL"/>
        </w:rPr>
      </w:pPr>
    </w:p>
    <w:p w14:paraId="3A71C7F5" w14:textId="77777777" w:rsidR="00AF6218" w:rsidRPr="00B16BC7" w:rsidRDefault="002760EA" w:rsidP="000A7EC8">
      <w:pPr>
        <w:widowControl/>
        <w:spacing w:after="0" w:line="240" w:lineRule="auto"/>
        <w:jc w:val="both"/>
        <w:rPr>
          <w:rFonts w:ascii="Times New Roman" w:eastAsia="Times New Roman" w:hAnsi="Times New Roman" w:cs="Times New Roman"/>
          <w:lang w:val="nl-NL"/>
        </w:rPr>
      </w:pPr>
      <w:r w:rsidRPr="00B16BC7">
        <w:rPr>
          <w:rFonts w:ascii="Times New Roman" w:eastAsia="Times New Roman" w:hAnsi="Times New Roman" w:cs="Times New Roman"/>
          <w:lang w:val="nl-NL"/>
        </w:rPr>
        <w:t>PC</w:t>
      </w:r>
    </w:p>
    <w:p w14:paraId="3A10C37E" w14:textId="77777777" w:rsidR="00AF6218" w:rsidRPr="00B16BC7" w:rsidRDefault="002760EA" w:rsidP="000A7EC8">
      <w:pPr>
        <w:widowControl/>
        <w:spacing w:after="0" w:line="240" w:lineRule="auto"/>
        <w:jc w:val="both"/>
        <w:rPr>
          <w:rFonts w:ascii="Times New Roman" w:eastAsia="Times New Roman" w:hAnsi="Times New Roman" w:cs="Times New Roman"/>
          <w:lang w:val="nl-NL"/>
        </w:rPr>
      </w:pPr>
      <w:r w:rsidRPr="00B16BC7">
        <w:rPr>
          <w:rFonts w:ascii="Times New Roman" w:eastAsia="Times New Roman" w:hAnsi="Times New Roman" w:cs="Times New Roman"/>
          <w:lang w:val="nl-NL"/>
        </w:rPr>
        <w:t>SN</w:t>
      </w:r>
    </w:p>
    <w:p w14:paraId="3028892C" w14:textId="77777777" w:rsidR="0055778F" w:rsidRPr="00B16BC7" w:rsidRDefault="002760EA" w:rsidP="000A7EC8">
      <w:pPr>
        <w:widowControl/>
        <w:spacing w:after="0" w:line="240" w:lineRule="auto"/>
        <w:jc w:val="both"/>
        <w:rPr>
          <w:rFonts w:ascii="Times New Roman" w:eastAsia="Times New Roman" w:hAnsi="Times New Roman" w:cs="Times New Roman"/>
          <w:lang w:val="nl-NL"/>
        </w:rPr>
      </w:pPr>
      <w:r w:rsidRPr="00B16BC7">
        <w:rPr>
          <w:rFonts w:ascii="Times New Roman" w:eastAsia="Times New Roman" w:hAnsi="Times New Roman" w:cs="Times New Roman"/>
          <w:lang w:val="nl-NL"/>
        </w:rPr>
        <w:t>NN</w:t>
      </w:r>
    </w:p>
    <w:p w14:paraId="33839882" w14:textId="77777777" w:rsidR="005E4A71" w:rsidRPr="00B16BC7" w:rsidRDefault="005E4A71" w:rsidP="000A7EC8">
      <w:pPr>
        <w:widowControl/>
        <w:spacing w:after="0" w:line="240" w:lineRule="auto"/>
        <w:jc w:val="both"/>
        <w:rPr>
          <w:rFonts w:ascii="Times New Roman" w:eastAsia="Times New Roman" w:hAnsi="Times New Roman" w:cs="Times New Roman"/>
          <w:lang w:val="nl-NL"/>
        </w:rPr>
      </w:pPr>
    </w:p>
    <w:p w14:paraId="1E233301" w14:textId="4913FF6A" w:rsidR="009A1185" w:rsidRPr="00B16BC7" w:rsidRDefault="009A1185" w:rsidP="000A7EC8">
      <w:pPr>
        <w:widowControl/>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br w:type="page"/>
      </w:r>
    </w:p>
    <w:p w14:paraId="66AF40F5" w14:textId="77777777" w:rsidR="00FD50DE" w:rsidRPr="00B16BC7" w:rsidRDefault="00FD50DE"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lastRenderedPageBreak/>
        <w:t>GEGEVENS DIE IN IEDER GEVAL OP BLISTERVERPAKKINGEN OF STRIPS MOETEN WORDEN VERMELD</w:t>
      </w:r>
    </w:p>
    <w:p w14:paraId="6C5BD81C" w14:textId="77777777" w:rsidR="00FD50DE" w:rsidRPr="00B16BC7" w:rsidRDefault="00FD50DE"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nl-NL"/>
        </w:rPr>
      </w:pPr>
    </w:p>
    <w:p w14:paraId="1A7E9399" w14:textId="77777777" w:rsidR="00FD50DE" w:rsidRPr="00B16BC7" w:rsidRDefault="00FD50DE"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Blisterverpakking (14, 21, 56, 84 en 100) en geperforeerde eenheidsblisterverpakking (100) voor 50 mg harde capsules</w:t>
      </w:r>
    </w:p>
    <w:p w14:paraId="711F56A2" w14:textId="77777777" w:rsidR="0098168D" w:rsidRPr="00B16BC7" w:rsidRDefault="0098168D" w:rsidP="000A7EC8">
      <w:pPr>
        <w:widowControl/>
        <w:spacing w:after="0" w:line="240" w:lineRule="auto"/>
        <w:rPr>
          <w:rFonts w:ascii="Times New Roman" w:hAnsi="Times New Roman" w:cs="Times New Roman"/>
          <w:lang w:val="nl-NL"/>
        </w:rPr>
      </w:pPr>
    </w:p>
    <w:p w14:paraId="1EB33C22" w14:textId="77777777" w:rsidR="009A1185" w:rsidRPr="00B16BC7" w:rsidRDefault="009A1185" w:rsidP="000A7EC8">
      <w:pPr>
        <w:widowControl/>
        <w:spacing w:after="0" w:line="240" w:lineRule="auto"/>
        <w:rPr>
          <w:rFonts w:ascii="Times New Roman" w:hAnsi="Times New Roman" w:cs="Times New Roman"/>
          <w:lang w:val="nl-NL"/>
        </w:rPr>
      </w:pPr>
    </w:p>
    <w:p w14:paraId="5B5F9CE9" w14:textId="77777777" w:rsidR="004B344D" w:rsidRPr="00B16BC7" w:rsidRDefault="004B344D"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1.</w:t>
      </w:r>
      <w:r w:rsidRPr="00B16BC7">
        <w:rPr>
          <w:rFonts w:ascii="Times New Roman" w:eastAsia="Times New Roman" w:hAnsi="Times New Roman" w:cs="Times New Roman"/>
          <w:b/>
          <w:bCs/>
          <w:lang w:val="nl-NL"/>
        </w:rPr>
        <w:tab/>
        <w:t>NAAM VAN HET GENEESMIDDEL</w:t>
      </w:r>
    </w:p>
    <w:p w14:paraId="392C5511" w14:textId="77777777" w:rsidR="0098168D" w:rsidRPr="00B16BC7" w:rsidRDefault="0098168D" w:rsidP="000A7EC8">
      <w:pPr>
        <w:widowControl/>
        <w:spacing w:after="0" w:line="240" w:lineRule="auto"/>
        <w:rPr>
          <w:rFonts w:ascii="Times New Roman" w:hAnsi="Times New Roman" w:cs="Times New Roman"/>
          <w:lang w:val="nl-NL"/>
        </w:rPr>
      </w:pPr>
    </w:p>
    <w:p w14:paraId="598125E3" w14:textId="77777777" w:rsidR="00F65F30"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Lyrica 50 mg harde capsules </w:t>
      </w:r>
    </w:p>
    <w:p w14:paraId="74C845AA" w14:textId="1111233A"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w:t>
      </w:r>
    </w:p>
    <w:p w14:paraId="42257874" w14:textId="77777777" w:rsidR="0055778F" w:rsidRPr="00B16BC7" w:rsidRDefault="0055778F" w:rsidP="000A7EC8">
      <w:pPr>
        <w:widowControl/>
        <w:spacing w:after="0" w:line="240" w:lineRule="auto"/>
        <w:rPr>
          <w:rFonts w:ascii="Times New Roman" w:hAnsi="Times New Roman" w:cs="Times New Roman"/>
          <w:lang w:val="nl-NL"/>
        </w:rPr>
      </w:pPr>
    </w:p>
    <w:p w14:paraId="5D16B02D" w14:textId="77777777" w:rsidR="009A1185" w:rsidRPr="00B16BC7" w:rsidRDefault="009A1185" w:rsidP="000A7EC8">
      <w:pPr>
        <w:widowControl/>
        <w:spacing w:after="0" w:line="240" w:lineRule="auto"/>
        <w:rPr>
          <w:rFonts w:ascii="Times New Roman" w:hAnsi="Times New Roman" w:cs="Times New Roman"/>
          <w:lang w:val="nl-NL"/>
        </w:rPr>
      </w:pPr>
    </w:p>
    <w:p w14:paraId="174BB9F4" w14:textId="77777777" w:rsidR="004B344D" w:rsidRPr="00B16BC7" w:rsidRDefault="004B344D"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2.</w:t>
      </w:r>
      <w:r w:rsidRPr="00B16BC7">
        <w:rPr>
          <w:rFonts w:ascii="Times New Roman" w:eastAsia="Times New Roman" w:hAnsi="Times New Roman" w:cs="Times New Roman"/>
          <w:b/>
          <w:bCs/>
          <w:lang w:val="nl-NL"/>
        </w:rPr>
        <w:tab/>
        <w:t>NAAM VAN DE HOUDER VAN DE VERGUNNING VOOR HET IN DE HANDEL BRENGEN</w:t>
      </w:r>
    </w:p>
    <w:p w14:paraId="5799C052" w14:textId="77777777" w:rsidR="0055778F" w:rsidRPr="00B16BC7" w:rsidRDefault="0055778F" w:rsidP="000A7EC8">
      <w:pPr>
        <w:widowControl/>
        <w:spacing w:after="0" w:line="240" w:lineRule="auto"/>
        <w:rPr>
          <w:rFonts w:ascii="Times New Roman" w:hAnsi="Times New Roman" w:cs="Times New Roman"/>
          <w:lang w:val="nl-NL"/>
        </w:rPr>
      </w:pPr>
    </w:p>
    <w:p w14:paraId="4073EF64"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Upjohn</w:t>
      </w:r>
    </w:p>
    <w:p w14:paraId="3AB3B4DB" w14:textId="77777777" w:rsidR="0055778F" w:rsidRPr="00B16BC7" w:rsidRDefault="0055778F" w:rsidP="000A7EC8">
      <w:pPr>
        <w:widowControl/>
        <w:spacing w:after="0" w:line="240" w:lineRule="auto"/>
        <w:rPr>
          <w:rFonts w:ascii="Times New Roman" w:hAnsi="Times New Roman" w:cs="Times New Roman"/>
          <w:lang w:val="nl-NL"/>
        </w:rPr>
      </w:pPr>
    </w:p>
    <w:p w14:paraId="4A71A7A8" w14:textId="77777777" w:rsidR="009A1185" w:rsidRPr="00B16BC7" w:rsidRDefault="009A1185" w:rsidP="000A7EC8">
      <w:pPr>
        <w:widowControl/>
        <w:spacing w:after="0" w:line="240" w:lineRule="auto"/>
        <w:rPr>
          <w:rFonts w:ascii="Times New Roman" w:hAnsi="Times New Roman" w:cs="Times New Roman"/>
          <w:lang w:val="nl-NL"/>
        </w:rPr>
      </w:pPr>
    </w:p>
    <w:p w14:paraId="5C92ED63" w14:textId="77777777" w:rsidR="004B344D" w:rsidRPr="00B16BC7" w:rsidRDefault="004B344D"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3.</w:t>
      </w:r>
      <w:r w:rsidRPr="00B16BC7">
        <w:rPr>
          <w:rFonts w:ascii="Times New Roman" w:eastAsia="Times New Roman" w:hAnsi="Times New Roman" w:cs="Times New Roman"/>
          <w:b/>
          <w:bCs/>
          <w:lang w:val="nl-NL"/>
        </w:rPr>
        <w:tab/>
        <w:t>UITERSTE GEBRUIKSDATUM</w:t>
      </w:r>
    </w:p>
    <w:p w14:paraId="4CCB0112" w14:textId="77777777" w:rsidR="0055778F" w:rsidRPr="00B16BC7" w:rsidRDefault="0055778F" w:rsidP="000A7EC8">
      <w:pPr>
        <w:widowControl/>
        <w:spacing w:after="0" w:line="240" w:lineRule="auto"/>
        <w:rPr>
          <w:rFonts w:ascii="Times New Roman" w:hAnsi="Times New Roman" w:cs="Times New Roman"/>
          <w:lang w:val="nl-NL"/>
        </w:rPr>
      </w:pPr>
    </w:p>
    <w:p w14:paraId="22F4F55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EXP</w:t>
      </w:r>
    </w:p>
    <w:p w14:paraId="2A75EB38" w14:textId="77777777" w:rsidR="0055778F" w:rsidRPr="00B16BC7" w:rsidRDefault="0055778F" w:rsidP="000A7EC8">
      <w:pPr>
        <w:widowControl/>
        <w:spacing w:after="0" w:line="240" w:lineRule="auto"/>
        <w:rPr>
          <w:rFonts w:ascii="Times New Roman" w:hAnsi="Times New Roman" w:cs="Times New Roman"/>
          <w:lang w:val="nl-NL"/>
        </w:rPr>
      </w:pPr>
    </w:p>
    <w:p w14:paraId="0539B4CC" w14:textId="77777777" w:rsidR="009A1185" w:rsidRPr="00B16BC7" w:rsidRDefault="009A1185" w:rsidP="000A7EC8">
      <w:pPr>
        <w:widowControl/>
        <w:spacing w:after="0" w:line="240" w:lineRule="auto"/>
        <w:rPr>
          <w:rFonts w:ascii="Times New Roman" w:hAnsi="Times New Roman" w:cs="Times New Roman"/>
          <w:lang w:val="nl-NL"/>
        </w:rPr>
      </w:pPr>
    </w:p>
    <w:p w14:paraId="596DCAD1" w14:textId="77777777" w:rsidR="004B344D" w:rsidRPr="00B16BC7" w:rsidRDefault="004B344D"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4.</w:t>
      </w:r>
      <w:r w:rsidRPr="00B16BC7">
        <w:rPr>
          <w:rFonts w:ascii="Times New Roman" w:eastAsia="Times New Roman" w:hAnsi="Times New Roman" w:cs="Times New Roman"/>
          <w:b/>
          <w:bCs/>
          <w:lang w:val="nl-NL"/>
        </w:rPr>
        <w:tab/>
        <w:t>PARTIJNUMMER</w:t>
      </w:r>
    </w:p>
    <w:p w14:paraId="4D5378EE" w14:textId="77777777" w:rsidR="0055778F" w:rsidRPr="00B16BC7" w:rsidRDefault="0055778F" w:rsidP="000A7EC8">
      <w:pPr>
        <w:widowControl/>
        <w:spacing w:after="0" w:line="240" w:lineRule="auto"/>
        <w:rPr>
          <w:rFonts w:ascii="Times New Roman" w:hAnsi="Times New Roman" w:cs="Times New Roman"/>
          <w:lang w:val="nl-NL"/>
        </w:rPr>
      </w:pPr>
    </w:p>
    <w:p w14:paraId="165310D7"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Charge</w:t>
      </w:r>
    </w:p>
    <w:p w14:paraId="0BB9BB6F" w14:textId="77777777" w:rsidR="0055778F" w:rsidRPr="00B16BC7" w:rsidRDefault="0055778F" w:rsidP="000A7EC8">
      <w:pPr>
        <w:widowControl/>
        <w:spacing w:after="0" w:line="240" w:lineRule="auto"/>
        <w:rPr>
          <w:rFonts w:ascii="Times New Roman" w:hAnsi="Times New Roman" w:cs="Times New Roman"/>
          <w:lang w:val="nl-NL"/>
        </w:rPr>
      </w:pPr>
    </w:p>
    <w:p w14:paraId="11D9A4A5" w14:textId="77777777" w:rsidR="009A1185" w:rsidRPr="00B16BC7" w:rsidRDefault="009A1185" w:rsidP="000A7EC8">
      <w:pPr>
        <w:widowControl/>
        <w:spacing w:after="0" w:line="240" w:lineRule="auto"/>
        <w:rPr>
          <w:rFonts w:ascii="Times New Roman" w:hAnsi="Times New Roman" w:cs="Times New Roman"/>
          <w:lang w:val="nl-NL"/>
        </w:rPr>
      </w:pPr>
    </w:p>
    <w:p w14:paraId="4760F8BB" w14:textId="77777777" w:rsidR="004B344D" w:rsidRPr="00B16BC7" w:rsidRDefault="004B344D"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5.</w:t>
      </w:r>
      <w:r w:rsidRPr="00B16BC7">
        <w:rPr>
          <w:rFonts w:ascii="Times New Roman" w:eastAsia="Times New Roman" w:hAnsi="Times New Roman" w:cs="Times New Roman"/>
          <w:b/>
          <w:bCs/>
          <w:lang w:val="nl-NL"/>
        </w:rPr>
        <w:tab/>
        <w:t>OVERIGE</w:t>
      </w:r>
    </w:p>
    <w:p w14:paraId="3C90AD2E" w14:textId="30E00E26" w:rsidR="009A1185" w:rsidRPr="00B16BC7" w:rsidRDefault="009A1185" w:rsidP="000A7EC8">
      <w:pPr>
        <w:widowControl/>
        <w:spacing w:after="0" w:line="240" w:lineRule="auto"/>
        <w:rPr>
          <w:rFonts w:ascii="Times New Roman" w:eastAsia="Times New Roman" w:hAnsi="Times New Roman" w:cs="Times New Roman"/>
          <w:lang w:val="nl-NL"/>
        </w:rPr>
      </w:pPr>
    </w:p>
    <w:p w14:paraId="5A7E716A" w14:textId="77777777" w:rsidR="005E4A71" w:rsidRPr="00B16BC7" w:rsidRDefault="005E4A71" w:rsidP="000A7EC8">
      <w:pPr>
        <w:widowControl/>
        <w:spacing w:after="0" w:line="240" w:lineRule="auto"/>
        <w:rPr>
          <w:rFonts w:ascii="Times New Roman" w:eastAsia="Times New Roman" w:hAnsi="Times New Roman" w:cs="Times New Roman"/>
          <w:lang w:val="nl-NL"/>
        </w:rPr>
      </w:pPr>
    </w:p>
    <w:p w14:paraId="1E8B95CF" w14:textId="77777777" w:rsidR="009A1185" w:rsidRPr="00B16BC7" w:rsidRDefault="009A1185"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br w:type="page"/>
      </w:r>
    </w:p>
    <w:p w14:paraId="042474EB" w14:textId="77777777" w:rsidR="004B344D" w:rsidRPr="00B16BC7" w:rsidRDefault="004B344D"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lastRenderedPageBreak/>
        <w:t>GEGEVENS DIE OP DE BUITENVERPAKKING MOETEN WORDEN VERMELD</w:t>
      </w:r>
    </w:p>
    <w:p w14:paraId="05A605C9" w14:textId="77777777" w:rsidR="004B344D" w:rsidRPr="00B16BC7" w:rsidRDefault="004B344D"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p>
    <w:p w14:paraId="4D389C27" w14:textId="77777777" w:rsidR="004B344D" w:rsidRPr="00B16BC7" w:rsidRDefault="004B344D"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Primaire flaconverpakking voor 75 mg harde capsules – verpakking van 200</w:t>
      </w:r>
    </w:p>
    <w:p w14:paraId="5D98EC84" w14:textId="77777777" w:rsidR="0098168D" w:rsidRPr="00B16BC7" w:rsidRDefault="0098168D" w:rsidP="000A7EC8">
      <w:pPr>
        <w:widowControl/>
        <w:spacing w:after="0" w:line="240" w:lineRule="auto"/>
        <w:rPr>
          <w:rFonts w:ascii="Times New Roman" w:eastAsia="Times New Roman" w:hAnsi="Times New Roman" w:cs="Times New Roman"/>
          <w:b/>
          <w:bCs/>
          <w:lang w:val="nl-NL"/>
        </w:rPr>
      </w:pPr>
    </w:p>
    <w:p w14:paraId="6BFEDD0B" w14:textId="77777777" w:rsidR="009A1185" w:rsidRPr="00B16BC7" w:rsidRDefault="009A1185" w:rsidP="000A7EC8">
      <w:pPr>
        <w:widowControl/>
        <w:spacing w:after="0" w:line="240" w:lineRule="auto"/>
        <w:rPr>
          <w:rFonts w:ascii="Times New Roman" w:eastAsia="Times New Roman" w:hAnsi="Times New Roman" w:cs="Times New Roman"/>
          <w:b/>
          <w:bCs/>
          <w:lang w:val="nl-NL"/>
        </w:rPr>
      </w:pPr>
    </w:p>
    <w:p w14:paraId="444A4A87" w14:textId="77777777" w:rsidR="004B344D" w:rsidRPr="00B16BC7" w:rsidRDefault="004B344D"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w:t>
      </w:r>
      <w:r w:rsidRPr="00B16BC7">
        <w:rPr>
          <w:rFonts w:ascii="Times New Roman" w:eastAsia="Times New Roman" w:hAnsi="Times New Roman" w:cs="Times New Roman"/>
          <w:b/>
          <w:bCs/>
          <w:lang w:val="nl-NL"/>
        </w:rPr>
        <w:tab/>
        <w:t>NAAM VAN HET GENEESMIDDEL</w:t>
      </w:r>
    </w:p>
    <w:p w14:paraId="0C0DC241" w14:textId="77777777" w:rsidR="0055778F" w:rsidRPr="00B16BC7" w:rsidRDefault="0055778F" w:rsidP="000A7EC8">
      <w:pPr>
        <w:widowControl/>
        <w:spacing w:after="0" w:line="240" w:lineRule="auto"/>
        <w:rPr>
          <w:rFonts w:ascii="Times New Roman" w:hAnsi="Times New Roman" w:cs="Times New Roman"/>
          <w:lang w:val="nl-NL"/>
        </w:rPr>
      </w:pPr>
    </w:p>
    <w:p w14:paraId="28F29EB5" w14:textId="77777777" w:rsidR="00F65F30"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Lyrica 75 mg harde capsules </w:t>
      </w:r>
    </w:p>
    <w:p w14:paraId="06E1FDAD" w14:textId="4A9749AF"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w:t>
      </w:r>
    </w:p>
    <w:p w14:paraId="26CD82F5" w14:textId="77777777" w:rsidR="0055778F" w:rsidRPr="00B16BC7" w:rsidRDefault="0055778F" w:rsidP="000A7EC8">
      <w:pPr>
        <w:widowControl/>
        <w:spacing w:after="0" w:line="240" w:lineRule="auto"/>
        <w:rPr>
          <w:rFonts w:ascii="Times New Roman" w:hAnsi="Times New Roman" w:cs="Times New Roman"/>
          <w:lang w:val="nl-NL"/>
        </w:rPr>
      </w:pPr>
    </w:p>
    <w:p w14:paraId="2B72EDB4" w14:textId="77777777" w:rsidR="009A1185" w:rsidRPr="00B16BC7" w:rsidRDefault="009A1185" w:rsidP="000A7EC8">
      <w:pPr>
        <w:widowControl/>
        <w:spacing w:after="0" w:line="240" w:lineRule="auto"/>
        <w:rPr>
          <w:rFonts w:ascii="Times New Roman" w:hAnsi="Times New Roman" w:cs="Times New Roman"/>
          <w:lang w:val="nl-NL"/>
        </w:rPr>
      </w:pPr>
    </w:p>
    <w:p w14:paraId="765904E1" w14:textId="77777777" w:rsidR="004B344D" w:rsidRPr="00B16BC7" w:rsidRDefault="004B344D"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2.</w:t>
      </w:r>
      <w:r w:rsidRPr="00B16BC7">
        <w:rPr>
          <w:rFonts w:ascii="Times New Roman" w:eastAsia="Times New Roman" w:hAnsi="Times New Roman" w:cs="Times New Roman"/>
          <w:b/>
          <w:bCs/>
          <w:lang w:val="nl-NL"/>
        </w:rPr>
        <w:tab/>
        <w:t>GEHALTE AAN WERKZAME STOF(FEN)</w:t>
      </w:r>
    </w:p>
    <w:p w14:paraId="268C20FD" w14:textId="77777777" w:rsidR="0055778F" w:rsidRPr="00B16BC7" w:rsidRDefault="0055778F" w:rsidP="000A7EC8">
      <w:pPr>
        <w:widowControl/>
        <w:spacing w:after="0" w:line="240" w:lineRule="auto"/>
        <w:rPr>
          <w:rFonts w:ascii="Times New Roman" w:hAnsi="Times New Roman" w:cs="Times New Roman"/>
          <w:lang w:val="nl-NL"/>
        </w:rPr>
      </w:pPr>
    </w:p>
    <w:p w14:paraId="68DA4E1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Elke harde capsule bevat 75 mg pregabaline.</w:t>
      </w:r>
    </w:p>
    <w:p w14:paraId="19F2EACD" w14:textId="77777777" w:rsidR="0055778F" w:rsidRPr="00B16BC7" w:rsidRDefault="0055778F" w:rsidP="000A7EC8">
      <w:pPr>
        <w:widowControl/>
        <w:spacing w:after="0" w:line="240" w:lineRule="auto"/>
        <w:rPr>
          <w:rFonts w:ascii="Times New Roman" w:hAnsi="Times New Roman" w:cs="Times New Roman"/>
          <w:lang w:val="nl-NL"/>
        </w:rPr>
      </w:pPr>
    </w:p>
    <w:p w14:paraId="7315CBDC" w14:textId="77777777" w:rsidR="009A1185" w:rsidRPr="00B16BC7" w:rsidRDefault="009A1185" w:rsidP="000A7EC8">
      <w:pPr>
        <w:widowControl/>
        <w:spacing w:after="0" w:line="240" w:lineRule="auto"/>
        <w:rPr>
          <w:rFonts w:ascii="Times New Roman" w:hAnsi="Times New Roman" w:cs="Times New Roman"/>
          <w:lang w:val="nl-NL"/>
        </w:rPr>
      </w:pPr>
    </w:p>
    <w:p w14:paraId="66FE2A1A" w14:textId="77777777" w:rsidR="004B344D" w:rsidRPr="00B16BC7" w:rsidRDefault="004B344D"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3.</w:t>
      </w:r>
      <w:r w:rsidRPr="00B16BC7">
        <w:rPr>
          <w:rFonts w:ascii="Times New Roman" w:eastAsia="Times New Roman" w:hAnsi="Times New Roman" w:cs="Times New Roman"/>
          <w:b/>
          <w:bCs/>
          <w:lang w:val="nl-NL"/>
        </w:rPr>
        <w:tab/>
        <w:t>LIJST VAN HULPSTOFFEN</w:t>
      </w:r>
    </w:p>
    <w:p w14:paraId="69B30B0E" w14:textId="77777777" w:rsidR="0055778F" w:rsidRPr="00B16BC7" w:rsidRDefault="0055778F" w:rsidP="000A7EC8">
      <w:pPr>
        <w:widowControl/>
        <w:spacing w:after="0" w:line="240" w:lineRule="auto"/>
        <w:rPr>
          <w:rFonts w:ascii="Times New Roman" w:hAnsi="Times New Roman" w:cs="Times New Roman"/>
          <w:lang w:val="nl-NL"/>
        </w:rPr>
      </w:pPr>
    </w:p>
    <w:p w14:paraId="14BC0C14"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Bevat lactosemonohydraat. Lees voor het gebruik de bijsluiter.</w:t>
      </w:r>
    </w:p>
    <w:p w14:paraId="0D2815A3" w14:textId="77777777" w:rsidR="0055778F" w:rsidRPr="00B16BC7" w:rsidRDefault="0055778F" w:rsidP="000A7EC8">
      <w:pPr>
        <w:widowControl/>
        <w:spacing w:after="0" w:line="240" w:lineRule="auto"/>
        <w:rPr>
          <w:rFonts w:ascii="Times New Roman" w:hAnsi="Times New Roman" w:cs="Times New Roman"/>
          <w:lang w:val="nl-NL"/>
        </w:rPr>
      </w:pPr>
    </w:p>
    <w:p w14:paraId="263A9CFA" w14:textId="77777777" w:rsidR="009A1185" w:rsidRPr="00B16BC7" w:rsidRDefault="009A1185" w:rsidP="000A7EC8">
      <w:pPr>
        <w:widowControl/>
        <w:spacing w:after="0" w:line="240" w:lineRule="auto"/>
        <w:rPr>
          <w:rFonts w:ascii="Times New Roman" w:hAnsi="Times New Roman" w:cs="Times New Roman"/>
          <w:lang w:val="nl-NL"/>
        </w:rPr>
      </w:pPr>
    </w:p>
    <w:p w14:paraId="2863CAEF" w14:textId="77777777" w:rsidR="004B344D" w:rsidRPr="00B16BC7" w:rsidRDefault="004B344D"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4.</w:t>
      </w:r>
      <w:r w:rsidRPr="00B16BC7">
        <w:rPr>
          <w:rFonts w:ascii="Times New Roman" w:eastAsia="Times New Roman" w:hAnsi="Times New Roman" w:cs="Times New Roman"/>
          <w:b/>
          <w:bCs/>
          <w:lang w:val="nl-NL"/>
        </w:rPr>
        <w:tab/>
        <w:t>FARMACEUTISCHE VORM EN INHOUD</w:t>
      </w:r>
    </w:p>
    <w:p w14:paraId="2180C7F8" w14:textId="77777777" w:rsidR="0055778F" w:rsidRPr="00B16BC7" w:rsidRDefault="0055778F" w:rsidP="000A7EC8">
      <w:pPr>
        <w:widowControl/>
        <w:spacing w:after="0" w:line="240" w:lineRule="auto"/>
        <w:rPr>
          <w:rFonts w:ascii="Times New Roman" w:hAnsi="Times New Roman" w:cs="Times New Roman"/>
          <w:lang w:val="nl-NL"/>
        </w:rPr>
      </w:pPr>
    </w:p>
    <w:p w14:paraId="64842FC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200 harde capsules</w:t>
      </w:r>
    </w:p>
    <w:p w14:paraId="3E292E4C" w14:textId="77777777" w:rsidR="0055778F" w:rsidRPr="00B16BC7" w:rsidRDefault="0055778F" w:rsidP="000A7EC8">
      <w:pPr>
        <w:widowControl/>
        <w:spacing w:after="0" w:line="240" w:lineRule="auto"/>
        <w:rPr>
          <w:rFonts w:ascii="Times New Roman" w:hAnsi="Times New Roman" w:cs="Times New Roman"/>
          <w:lang w:val="nl-NL"/>
        </w:rPr>
      </w:pPr>
    </w:p>
    <w:p w14:paraId="31A4E595" w14:textId="77777777" w:rsidR="009A1185" w:rsidRPr="00B16BC7" w:rsidRDefault="009A1185" w:rsidP="000A7EC8">
      <w:pPr>
        <w:widowControl/>
        <w:spacing w:after="0" w:line="240" w:lineRule="auto"/>
        <w:rPr>
          <w:rFonts w:ascii="Times New Roman" w:hAnsi="Times New Roman" w:cs="Times New Roman"/>
          <w:lang w:val="nl-NL"/>
        </w:rPr>
      </w:pPr>
    </w:p>
    <w:p w14:paraId="531FB9A6" w14:textId="77777777" w:rsidR="004B344D" w:rsidRPr="00B16BC7" w:rsidRDefault="004B344D"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5.</w:t>
      </w:r>
      <w:r w:rsidRPr="00B16BC7">
        <w:rPr>
          <w:rFonts w:ascii="Times New Roman" w:eastAsia="Times New Roman" w:hAnsi="Times New Roman" w:cs="Times New Roman"/>
          <w:b/>
          <w:bCs/>
          <w:lang w:val="nl-NL"/>
        </w:rPr>
        <w:tab/>
        <w:t>WIJZE VAN GEBRUIK EN TOEDIENINGSWEG(EN)</w:t>
      </w:r>
    </w:p>
    <w:p w14:paraId="641CEF51" w14:textId="77777777" w:rsidR="0055778F" w:rsidRPr="00B16BC7" w:rsidRDefault="0055778F" w:rsidP="000A7EC8">
      <w:pPr>
        <w:widowControl/>
        <w:spacing w:after="0" w:line="240" w:lineRule="auto"/>
        <w:rPr>
          <w:rFonts w:ascii="Times New Roman" w:hAnsi="Times New Roman" w:cs="Times New Roman"/>
          <w:lang w:val="nl-NL"/>
        </w:rPr>
      </w:pPr>
    </w:p>
    <w:p w14:paraId="4515D33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Oraal gebruik.</w:t>
      </w:r>
    </w:p>
    <w:p w14:paraId="7153AD54" w14:textId="77777777" w:rsidR="0055778F" w:rsidRPr="00B16BC7" w:rsidRDefault="0055778F" w:rsidP="000A7EC8">
      <w:pPr>
        <w:widowControl/>
        <w:spacing w:after="0" w:line="240" w:lineRule="auto"/>
        <w:rPr>
          <w:rFonts w:ascii="Times New Roman" w:hAnsi="Times New Roman" w:cs="Times New Roman"/>
          <w:lang w:val="nl-NL"/>
        </w:rPr>
      </w:pPr>
    </w:p>
    <w:p w14:paraId="1E0858E7" w14:textId="77777777" w:rsidR="009A1185" w:rsidRPr="00B16BC7" w:rsidRDefault="009A1185" w:rsidP="000A7EC8">
      <w:pPr>
        <w:widowControl/>
        <w:spacing w:after="0" w:line="240" w:lineRule="auto"/>
        <w:rPr>
          <w:rFonts w:ascii="Times New Roman" w:hAnsi="Times New Roman" w:cs="Times New Roman"/>
          <w:lang w:val="nl-NL"/>
        </w:rPr>
      </w:pPr>
    </w:p>
    <w:p w14:paraId="1E9F1DFD" w14:textId="77777777" w:rsidR="004B344D" w:rsidRPr="00B16BC7" w:rsidRDefault="004B344D"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6.</w:t>
      </w:r>
      <w:r w:rsidRPr="00B16BC7">
        <w:rPr>
          <w:rFonts w:ascii="Times New Roman" w:eastAsia="Times New Roman" w:hAnsi="Times New Roman" w:cs="Times New Roman"/>
          <w:b/>
          <w:bCs/>
          <w:lang w:val="nl-NL"/>
        </w:rPr>
        <w:tab/>
        <w:t>EEN SPECIALE WAARSCHUWING DAT HET GENEESMIDDEL BUITEN HET ZICHT EN BEREIK VAN KINDEREN DIENT TE WORDEN GEHOUDEN</w:t>
      </w:r>
    </w:p>
    <w:p w14:paraId="5AEF819A" w14:textId="77777777" w:rsidR="0055778F" w:rsidRPr="00B16BC7" w:rsidRDefault="0055778F" w:rsidP="000A7EC8">
      <w:pPr>
        <w:widowControl/>
        <w:spacing w:after="0" w:line="240" w:lineRule="auto"/>
        <w:rPr>
          <w:rFonts w:ascii="Times New Roman" w:hAnsi="Times New Roman" w:cs="Times New Roman"/>
          <w:lang w:val="nl-NL"/>
        </w:rPr>
      </w:pPr>
    </w:p>
    <w:p w14:paraId="314BE54F"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Buiten het zicht en bereik van kinderen houden.</w:t>
      </w:r>
    </w:p>
    <w:p w14:paraId="47A8E4E9" w14:textId="77777777" w:rsidR="0055778F" w:rsidRPr="00B16BC7" w:rsidRDefault="0055778F" w:rsidP="000A7EC8">
      <w:pPr>
        <w:widowControl/>
        <w:spacing w:after="0" w:line="240" w:lineRule="auto"/>
        <w:rPr>
          <w:rFonts w:ascii="Times New Roman" w:hAnsi="Times New Roman" w:cs="Times New Roman"/>
          <w:lang w:val="nl-NL"/>
        </w:rPr>
      </w:pPr>
    </w:p>
    <w:p w14:paraId="41474C3E" w14:textId="77777777" w:rsidR="009A1185" w:rsidRPr="00B16BC7" w:rsidRDefault="009A1185" w:rsidP="000A7EC8">
      <w:pPr>
        <w:widowControl/>
        <w:spacing w:after="0" w:line="240" w:lineRule="auto"/>
        <w:rPr>
          <w:rFonts w:ascii="Times New Roman" w:hAnsi="Times New Roman" w:cs="Times New Roman"/>
          <w:lang w:val="nl-NL"/>
        </w:rPr>
      </w:pPr>
    </w:p>
    <w:p w14:paraId="530D33CB" w14:textId="77777777" w:rsidR="004B344D" w:rsidRPr="00B16BC7" w:rsidRDefault="004B344D"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7.</w:t>
      </w:r>
      <w:r w:rsidRPr="00B16BC7">
        <w:rPr>
          <w:rFonts w:ascii="Times New Roman" w:eastAsia="Times New Roman" w:hAnsi="Times New Roman" w:cs="Times New Roman"/>
          <w:b/>
          <w:bCs/>
          <w:lang w:val="nl-NL"/>
        </w:rPr>
        <w:tab/>
        <w:t>ANDERE SPECIALE WAARSCHUWING(EN), INDIEN NODIG</w:t>
      </w:r>
    </w:p>
    <w:p w14:paraId="1DD58C6C" w14:textId="77777777" w:rsidR="0055778F" w:rsidRPr="00B16BC7" w:rsidRDefault="0055778F" w:rsidP="000A7EC8">
      <w:pPr>
        <w:widowControl/>
        <w:spacing w:after="0" w:line="240" w:lineRule="auto"/>
        <w:rPr>
          <w:rFonts w:ascii="Times New Roman" w:hAnsi="Times New Roman" w:cs="Times New Roman"/>
          <w:lang w:val="nl-NL"/>
        </w:rPr>
      </w:pPr>
    </w:p>
    <w:p w14:paraId="6744B472" w14:textId="77777777" w:rsidR="009A1185" w:rsidRPr="00B16BC7" w:rsidRDefault="009A1185" w:rsidP="000A7EC8">
      <w:pPr>
        <w:widowControl/>
        <w:spacing w:after="0" w:line="240" w:lineRule="auto"/>
        <w:rPr>
          <w:rFonts w:ascii="Times New Roman" w:hAnsi="Times New Roman" w:cs="Times New Roman"/>
          <w:lang w:val="nl-NL"/>
        </w:rPr>
      </w:pPr>
    </w:p>
    <w:p w14:paraId="18AE6C76" w14:textId="77777777" w:rsidR="004B344D" w:rsidRPr="00B16BC7" w:rsidRDefault="004B344D"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8.</w:t>
      </w:r>
      <w:r w:rsidRPr="00B16BC7">
        <w:rPr>
          <w:rFonts w:ascii="Times New Roman" w:eastAsia="Times New Roman" w:hAnsi="Times New Roman" w:cs="Times New Roman"/>
          <w:b/>
          <w:bCs/>
          <w:lang w:val="nl-NL"/>
        </w:rPr>
        <w:tab/>
        <w:t>UITERSTE GEBRUIKSDATUM</w:t>
      </w:r>
    </w:p>
    <w:p w14:paraId="29E8F5AD" w14:textId="77777777" w:rsidR="0055778F" w:rsidRPr="00B16BC7" w:rsidRDefault="0055778F" w:rsidP="000A7EC8">
      <w:pPr>
        <w:widowControl/>
        <w:spacing w:after="0" w:line="240" w:lineRule="auto"/>
        <w:rPr>
          <w:rFonts w:ascii="Times New Roman" w:hAnsi="Times New Roman" w:cs="Times New Roman"/>
          <w:lang w:val="nl-NL"/>
        </w:rPr>
      </w:pPr>
    </w:p>
    <w:p w14:paraId="6925A94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EXP</w:t>
      </w:r>
    </w:p>
    <w:p w14:paraId="64DB711D" w14:textId="77777777" w:rsidR="0055778F" w:rsidRPr="00B16BC7" w:rsidRDefault="0055778F" w:rsidP="000A7EC8">
      <w:pPr>
        <w:widowControl/>
        <w:spacing w:after="0" w:line="240" w:lineRule="auto"/>
        <w:rPr>
          <w:rFonts w:ascii="Times New Roman" w:hAnsi="Times New Roman" w:cs="Times New Roman"/>
          <w:lang w:val="nl-NL"/>
        </w:rPr>
      </w:pPr>
    </w:p>
    <w:p w14:paraId="51CB7605" w14:textId="77777777" w:rsidR="009A1185" w:rsidRPr="00B16BC7" w:rsidRDefault="009A1185" w:rsidP="000A7EC8">
      <w:pPr>
        <w:widowControl/>
        <w:spacing w:after="0" w:line="240" w:lineRule="auto"/>
        <w:rPr>
          <w:rFonts w:ascii="Times New Roman" w:hAnsi="Times New Roman" w:cs="Times New Roman"/>
          <w:lang w:val="nl-NL"/>
        </w:rPr>
      </w:pPr>
    </w:p>
    <w:p w14:paraId="58DB1E26" w14:textId="77777777" w:rsidR="004B344D" w:rsidRPr="00B16BC7" w:rsidRDefault="004B344D"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9.</w:t>
      </w:r>
      <w:r w:rsidRPr="00B16BC7">
        <w:rPr>
          <w:rFonts w:ascii="Times New Roman" w:eastAsia="Times New Roman" w:hAnsi="Times New Roman" w:cs="Times New Roman"/>
          <w:b/>
          <w:bCs/>
          <w:lang w:val="nl-NL"/>
        </w:rPr>
        <w:tab/>
        <w:t>BIJZONDERE VOORZORGSMAATREGELEN VOOR DE BEWARING</w:t>
      </w:r>
    </w:p>
    <w:p w14:paraId="766E9592" w14:textId="77777777" w:rsidR="0055778F" w:rsidRPr="00B16BC7" w:rsidRDefault="0055778F" w:rsidP="000A7EC8">
      <w:pPr>
        <w:widowControl/>
        <w:spacing w:after="0" w:line="240" w:lineRule="auto"/>
        <w:rPr>
          <w:rFonts w:ascii="Times New Roman" w:hAnsi="Times New Roman" w:cs="Times New Roman"/>
          <w:lang w:val="nl-NL"/>
        </w:rPr>
      </w:pPr>
    </w:p>
    <w:p w14:paraId="057B7A48" w14:textId="77777777" w:rsidR="009A1185" w:rsidRPr="00B16BC7" w:rsidRDefault="009A1185" w:rsidP="000A7EC8">
      <w:pPr>
        <w:widowControl/>
        <w:spacing w:after="0" w:line="240" w:lineRule="auto"/>
        <w:rPr>
          <w:rFonts w:ascii="Times New Roman" w:hAnsi="Times New Roman" w:cs="Times New Roman"/>
          <w:lang w:val="nl-NL"/>
        </w:rPr>
      </w:pPr>
    </w:p>
    <w:p w14:paraId="2CF5E1AE" w14:textId="77777777" w:rsidR="004B344D" w:rsidRPr="00B16BC7" w:rsidRDefault="004B344D"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10.</w:t>
      </w:r>
      <w:r w:rsidRPr="00B16BC7">
        <w:rPr>
          <w:rFonts w:ascii="Times New Roman" w:eastAsia="Times New Roman" w:hAnsi="Times New Roman" w:cs="Times New Roman"/>
          <w:b/>
          <w:bCs/>
          <w:lang w:val="nl-NL"/>
        </w:rPr>
        <w:tab/>
        <w:t>BIJZONDERE VOORZORGSMAATREGELEN VOOR HET VERWIJDEREN VAN NIET-GEBRUIKTE GENEESMIDDELEN OF DAARVAN AFGELEIDE AFVALSTOFFEN (INDIEN VAN TOEPASSING)</w:t>
      </w:r>
    </w:p>
    <w:p w14:paraId="2341F83C" w14:textId="77777777" w:rsidR="0055778F" w:rsidRPr="00B16BC7" w:rsidRDefault="0055778F" w:rsidP="000A7EC8">
      <w:pPr>
        <w:widowControl/>
        <w:spacing w:after="0" w:line="240" w:lineRule="auto"/>
        <w:rPr>
          <w:rFonts w:ascii="Times New Roman" w:eastAsia="Times New Roman" w:hAnsi="Times New Roman" w:cs="Times New Roman"/>
          <w:lang w:val="nl-NL"/>
        </w:rPr>
      </w:pPr>
    </w:p>
    <w:p w14:paraId="34DCCEAB" w14:textId="77777777" w:rsidR="00722965" w:rsidRPr="00B16BC7" w:rsidRDefault="00722965" w:rsidP="000A7EC8">
      <w:pPr>
        <w:widowControl/>
        <w:spacing w:after="0" w:line="240" w:lineRule="auto"/>
        <w:rPr>
          <w:rFonts w:ascii="Times New Roman" w:eastAsia="Times New Roman" w:hAnsi="Times New Roman" w:cs="Times New Roman"/>
          <w:lang w:val="nl-NL"/>
        </w:rPr>
      </w:pPr>
    </w:p>
    <w:p w14:paraId="527C1930" w14:textId="77777777" w:rsidR="004B344D" w:rsidRPr="00B16BC7" w:rsidRDefault="004B344D" w:rsidP="000A7EC8">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lastRenderedPageBreak/>
        <w:t>11.</w:t>
      </w:r>
      <w:r w:rsidRPr="00B16BC7">
        <w:rPr>
          <w:rFonts w:ascii="Times New Roman" w:eastAsia="Times New Roman" w:hAnsi="Times New Roman" w:cs="Times New Roman"/>
          <w:b/>
          <w:bCs/>
          <w:lang w:val="nl-NL"/>
        </w:rPr>
        <w:tab/>
        <w:t>NAAM EN ADRES VAN DE HOUDER VAN DE VERGUNNING VOOR HET IN DE HANDEL BRENGEN</w:t>
      </w:r>
    </w:p>
    <w:p w14:paraId="75E46890" w14:textId="77777777" w:rsidR="0055778F" w:rsidRPr="00B16BC7" w:rsidRDefault="0055778F" w:rsidP="000A7EC8">
      <w:pPr>
        <w:keepNext/>
        <w:widowControl/>
        <w:spacing w:after="0" w:line="240" w:lineRule="auto"/>
        <w:rPr>
          <w:rFonts w:ascii="Times New Roman" w:hAnsi="Times New Roman" w:cs="Times New Roman"/>
          <w:lang w:val="nl-NL"/>
        </w:rPr>
      </w:pPr>
    </w:p>
    <w:p w14:paraId="568C5D6A" w14:textId="77777777" w:rsidR="0055778F" w:rsidRPr="00B16BC7" w:rsidRDefault="002760EA"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Upjohn EESV</w:t>
      </w:r>
    </w:p>
    <w:p w14:paraId="61E8842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Rivium Westlaan 142</w:t>
      </w:r>
    </w:p>
    <w:p w14:paraId="30227B1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2909 LD Capelle aan den IJssel</w:t>
      </w:r>
    </w:p>
    <w:p w14:paraId="35D8568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Nederland</w:t>
      </w:r>
    </w:p>
    <w:p w14:paraId="477B5B18" w14:textId="77777777" w:rsidR="0055778F" w:rsidRPr="00B16BC7" w:rsidRDefault="0055778F" w:rsidP="000A7EC8">
      <w:pPr>
        <w:widowControl/>
        <w:spacing w:after="0" w:line="240" w:lineRule="auto"/>
        <w:rPr>
          <w:rFonts w:ascii="Times New Roman" w:hAnsi="Times New Roman" w:cs="Times New Roman"/>
          <w:lang w:val="nl-NL"/>
        </w:rPr>
      </w:pPr>
    </w:p>
    <w:p w14:paraId="6D0ED52D" w14:textId="77777777" w:rsidR="009A1185" w:rsidRPr="00B16BC7" w:rsidRDefault="009A1185" w:rsidP="000A7EC8">
      <w:pPr>
        <w:widowControl/>
        <w:spacing w:after="0" w:line="240" w:lineRule="auto"/>
        <w:rPr>
          <w:rFonts w:ascii="Times New Roman" w:hAnsi="Times New Roman" w:cs="Times New Roman"/>
          <w:lang w:val="nl-NL"/>
        </w:rPr>
      </w:pPr>
    </w:p>
    <w:p w14:paraId="69FA41E0" w14:textId="77777777" w:rsidR="004B344D" w:rsidRPr="00B16BC7" w:rsidRDefault="004B344D" w:rsidP="000A7EC8">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12.</w:t>
      </w:r>
      <w:r w:rsidRPr="00B16BC7">
        <w:rPr>
          <w:rFonts w:ascii="Times New Roman" w:eastAsia="Times New Roman" w:hAnsi="Times New Roman" w:cs="Times New Roman"/>
          <w:b/>
          <w:bCs/>
          <w:lang w:val="nl-NL"/>
        </w:rPr>
        <w:tab/>
        <w:t>NUMMER(S) VAN DE VERGUNNING VOOR HET IN DE HANDEL BRENGEN</w:t>
      </w:r>
    </w:p>
    <w:p w14:paraId="29D15B78" w14:textId="77777777" w:rsidR="0055778F" w:rsidRPr="00B16BC7" w:rsidRDefault="0055778F" w:rsidP="000A7EC8">
      <w:pPr>
        <w:widowControl/>
        <w:spacing w:after="0" w:line="240" w:lineRule="auto"/>
        <w:rPr>
          <w:rFonts w:ascii="Times New Roman" w:hAnsi="Times New Roman" w:cs="Times New Roman"/>
          <w:lang w:val="nl-NL"/>
        </w:rPr>
      </w:pPr>
    </w:p>
    <w:p w14:paraId="5FAEC60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EU/1/04/279/030</w:t>
      </w:r>
    </w:p>
    <w:p w14:paraId="4EEF3C80" w14:textId="77777777" w:rsidR="0055778F" w:rsidRPr="00B16BC7" w:rsidRDefault="0055778F" w:rsidP="000A7EC8">
      <w:pPr>
        <w:widowControl/>
        <w:spacing w:after="0" w:line="240" w:lineRule="auto"/>
        <w:rPr>
          <w:rFonts w:ascii="Times New Roman" w:hAnsi="Times New Roman" w:cs="Times New Roman"/>
          <w:lang w:val="nl-NL"/>
        </w:rPr>
      </w:pPr>
    </w:p>
    <w:p w14:paraId="6D1501F3" w14:textId="77777777" w:rsidR="009A1185" w:rsidRPr="00B16BC7" w:rsidRDefault="009A1185" w:rsidP="000A7EC8">
      <w:pPr>
        <w:widowControl/>
        <w:spacing w:after="0" w:line="240" w:lineRule="auto"/>
        <w:rPr>
          <w:rFonts w:ascii="Times New Roman" w:hAnsi="Times New Roman" w:cs="Times New Roman"/>
          <w:lang w:val="nl-NL"/>
        </w:rPr>
      </w:pPr>
    </w:p>
    <w:p w14:paraId="25C820B1" w14:textId="77777777" w:rsidR="004B344D" w:rsidRPr="00B16BC7" w:rsidRDefault="004B344D" w:rsidP="000A7EC8">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13.</w:t>
      </w:r>
      <w:r w:rsidRPr="00B16BC7">
        <w:rPr>
          <w:rFonts w:ascii="Times New Roman" w:eastAsia="Times New Roman" w:hAnsi="Times New Roman" w:cs="Times New Roman"/>
          <w:b/>
          <w:bCs/>
          <w:lang w:val="nl-NL"/>
        </w:rPr>
        <w:tab/>
        <w:t>PARTIJNUMMER</w:t>
      </w:r>
    </w:p>
    <w:p w14:paraId="464FE682" w14:textId="77777777" w:rsidR="0055778F" w:rsidRPr="00B16BC7" w:rsidRDefault="0055778F" w:rsidP="000A7EC8">
      <w:pPr>
        <w:widowControl/>
        <w:spacing w:after="0" w:line="240" w:lineRule="auto"/>
        <w:rPr>
          <w:rFonts w:ascii="Times New Roman" w:hAnsi="Times New Roman" w:cs="Times New Roman"/>
          <w:lang w:val="nl-NL"/>
        </w:rPr>
      </w:pPr>
    </w:p>
    <w:p w14:paraId="024AD7C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Charge</w:t>
      </w:r>
    </w:p>
    <w:p w14:paraId="0C43C861" w14:textId="77777777" w:rsidR="0055778F" w:rsidRPr="00B16BC7" w:rsidRDefault="0055778F" w:rsidP="000A7EC8">
      <w:pPr>
        <w:widowControl/>
        <w:spacing w:after="0" w:line="240" w:lineRule="auto"/>
        <w:rPr>
          <w:rFonts w:ascii="Times New Roman" w:hAnsi="Times New Roman" w:cs="Times New Roman"/>
          <w:lang w:val="nl-NL"/>
        </w:rPr>
      </w:pPr>
    </w:p>
    <w:p w14:paraId="59F8C8FA" w14:textId="77777777" w:rsidR="009A1185" w:rsidRPr="00B16BC7" w:rsidRDefault="009A1185" w:rsidP="000A7EC8">
      <w:pPr>
        <w:widowControl/>
        <w:spacing w:after="0" w:line="240" w:lineRule="auto"/>
        <w:rPr>
          <w:rFonts w:ascii="Times New Roman" w:hAnsi="Times New Roman" w:cs="Times New Roman"/>
          <w:lang w:val="nl-NL"/>
        </w:rPr>
      </w:pPr>
    </w:p>
    <w:p w14:paraId="3BB1353F" w14:textId="77777777" w:rsidR="004B344D" w:rsidRPr="00B16BC7" w:rsidRDefault="004B344D" w:rsidP="000A7EC8">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14.</w:t>
      </w:r>
      <w:r w:rsidRPr="00B16BC7">
        <w:rPr>
          <w:rFonts w:ascii="Times New Roman" w:eastAsia="Times New Roman" w:hAnsi="Times New Roman" w:cs="Times New Roman"/>
          <w:b/>
          <w:bCs/>
          <w:lang w:val="nl-NL"/>
        </w:rPr>
        <w:tab/>
        <w:t>ALGEMENE INDELING VOOR DE AFLEVERING</w:t>
      </w:r>
    </w:p>
    <w:p w14:paraId="3E069A2E" w14:textId="77777777" w:rsidR="0055778F" w:rsidRPr="00B16BC7" w:rsidRDefault="0055778F" w:rsidP="000A7EC8">
      <w:pPr>
        <w:widowControl/>
        <w:spacing w:after="0" w:line="240" w:lineRule="auto"/>
        <w:rPr>
          <w:rFonts w:ascii="Times New Roman" w:hAnsi="Times New Roman" w:cs="Times New Roman"/>
          <w:lang w:val="nl-NL"/>
        </w:rPr>
      </w:pPr>
    </w:p>
    <w:p w14:paraId="384308D8" w14:textId="77777777" w:rsidR="009A1185" w:rsidRPr="00B16BC7" w:rsidRDefault="009A1185" w:rsidP="000A7EC8">
      <w:pPr>
        <w:widowControl/>
        <w:spacing w:after="0" w:line="240" w:lineRule="auto"/>
        <w:rPr>
          <w:rFonts w:ascii="Times New Roman" w:hAnsi="Times New Roman" w:cs="Times New Roman"/>
          <w:lang w:val="nl-NL"/>
        </w:rPr>
      </w:pPr>
    </w:p>
    <w:p w14:paraId="3DC36693" w14:textId="77777777" w:rsidR="004B344D" w:rsidRPr="00B16BC7" w:rsidRDefault="004B344D" w:rsidP="000A7EC8">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15.</w:t>
      </w:r>
      <w:r w:rsidRPr="00B16BC7">
        <w:rPr>
          <w:rFonts w:ascii="Times New Roman" w:eastAsia="Times New Roman" w:hAnsi="Times New Roman" w:cs="Times New Roman"/>
          <w:b/>
          <w:bCs/>
          <w:lang w:val="nl-NL"/>
        </w:rPr>
        <w:tab/>
        <w:t>INSTRUCTIES VOOR GEBRUIK</w:t>
      </w:r>
    </w:p>
    <w:p w14:paraId="4CBC8DDA" w14:textId="77777777" w:rsidR="0055778F" w:rsidRPr="00B16BC7" w:rsidRDefault="0055778F" w:rsidP="000A7EC8">
      <w:pPr>
        <w:widowControl/>
        <w:spacing w:after="0" w:line="240" w:lineRule="auto"/>
        <w:rPr>
          <w:rFonts w:ascii="Times New Roman" w:hAnsi="Times New Roman" w:cs="Times New Roman"/>
          <w:lang w:val="nl-NL"/>
        </w:rPr>
      </w:pPr>
    </w:p>
    <w:p w14:paraId="7EB72121" w14:textId="77777777" w:rsidR="009A1185" w:rsidRPr="00B16BC7" w:rsidRDefault="009A1185" w:rsidP="000A7EC8">
      <w:pPr>
        <w:widowControl/>
        <w:spacing w:after="0" w:line="240" w:lineRule="auto"/>
        <w:rPr>
          <w:rFonts w:ascii="Times New Roman" w:hAnsi="Times New Roman" w:cs="Times New Roman"/>
          <w:lang w:val="nl-NL"/>
        </w:rPr>
      </w:pPr>
    </w:p>
    <w:p w14:paraId="20DC1161" w14:textId="77777777" w:rsidR="004B344D" w:rsidRPr="00B16BC7" w:rsidRDefault="004B344D" w:rsidP="000A7EC8">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16.</w:t>
      </w:r>
      <w:r w:rsidRPr="00B16BC7">
        <w:rPr>
          <w:rFonts w:ascii="Times New Roman" w:eastAsia="Times New Roman" w:hAnsi="Times New Roman" w:cs="Times New Roman"/>
          <w:b/>
          <w:bCs/>
          <w:lang w:val="nl-NL"/>
        </w:rPr>
        <w:tab/>
        <w:t>INFORMATIE IN BRAILLE</w:t>
      </w:r>
    </w:p>
    <w:p w14:paraId="724BF039" w14:textId="77777777" w:rsidR="0055778F" w:rsidRPr="00B16BC7" w:rsidRDefault="0055778F" w:rsidP="000A7EC8">
      <w:pPr>
        <w:widowControl/>
        <w:spacing w:after="0" w:line="240" w:lineRule="auto"/>
        <w:rPr>
          <w:rFonts w:ascii="Times New Roman" w:hAnsi="Times New Roman" w:cs="Times New Roman"/>
          <w:lang w:val="nl-NL"/>
        </w:rPr>
      </w:pPr>
    </w:p>
    <w:p w14:paraId="664BADA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75 mg</w:t>
      </w:r>
    </w:p>
    <w:p w14:paraId="5275DBE9" w14:textId="77777777" w:rsidR="0055778F" w:rsidRPr="00B16BC7" w:rsidRDefault="0055778F" w:rsidP="000A7EC8">
      <w:pPr>
        <w:widowControl/>
        <w:spacing w:after="0" w:line="240" w:lineRule="auto"/>
        <w:rPr>
          <w:rFonts w:ascii="Times New Roman" w:hAnsi="Times New Roman" w:cs="Times New Roman"/>
          <w:lang w:val="nl-NL"/>
        </w:rPr>
      </w:pPr>
    </w:p>
    <w:p w14:paraId="0E824A0C" w14:textId="77777777" w:rsidR="0055778F" w:rsidRPr="00B16BC7" w:rsidRDefault="0055778F" w:rsidP="000A7EC8">
      <w:pPr>
        <w:widowControl/>
        <w:spacing w:after="0" w:line="240" w:lineRule="auto"/>
        <w:rPr>
          <w:rFonts w:ascii="Times New Roman" w:hAnsi="Times New Roman" w:cs="Times New Roman"/>
          <w:lang w:val="nl-NL"/>
        </w:rPr>
      </w:pPr>
    </w:p>
    <w:p w14:paraId="59390F4F" w14:textId="77777777" w:rsidR="004B344D" w:rsidRPr="00B16BC7" w:rsidRDefault="004B344D" w:rsidP="000A7EC8">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17.</w:t>
      </w:r>
      <w:r w:rsidRPr="00B16BC7">
        <w:rPr>
          <w:rFonts w:ascii="Times New Roman" w:eastAsia="Times New Roman" w:hAnsi="Times New Roman" w:cs="Times New Roman"/>
          <w:b/>
          <w:bCs/>
          <w:lang w:val="nl-NL"/>
        </w:rPr>
        <w:tab/>
        <w:t>UNIEK IDENTIFICATIEKENMERK - 2D MATRIXCODE</w:t>
      </w:r>
    </w:p>
    <w:p w14:paraId="2465AE7C" w14:textId="77777777" w:rsidR="0055778F" w:rsidRPr="00B16BC7" w:rsidRDefault="0055778F" w:rsidP="000A7EC8">
      <w:pPr>
        <w:widowControl/>
        <w:tabs>
          <w:tab w:val="left" w:pos="680"/>
        </w:tabs>
        <w:spacing w:after="0" w:line="240" w:lineRule="auto"/>
        <w:rPr>
          <w:rFonts w:ascii="Times New Roman" w:eastAsia="Times New Roman" w:hAnsi="Times New Roman" w:cs="Times New Roman"/>
          <w:lang w:val="nl-NL"/>
        </w:rPr>
      </w:pPr>
    </w:p>
    <w:p w14:paraId="6BE3815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highlight w:val="lightGray"/>
          <w:lang w:val="nl-NL"/>
        </w:rPr>
        <w:t>2D matrixcode met het unieke identificatiekenmerk.</w:t>
      </w:r>
    </w:p>
    <w:p w14:paraId="11E6E771" w14:textId="77777777" w:rsidR="0055778F" w:rsidRPr="00B16BC7" w:rsidRDefault="0055778F" w:rsidP="000A7EC8">
      <w:pPr>
        <w:widowControl/>
        <w:spacing w:after="0" w:line="240" w:lineRule="auto"/>
        <w:rPr>
          <w:rFonts w:ascii="Times New Roman" w:hAnsi="Times New Roman" w:cs="Times New Roman"/>
          <w:lang w:val="nl-NL"/>
        </w:rPr>
      </w:pPr>
    </w:p>
    <w:p w14:paraId="527EE6F3" w14:textId="77777777" w:rsidR="009A1185" w:rsidRPr="00B16BC7" w:rsidRDefault="009A1185" w:rsidP="000A7EC8">
      <w:pPr>
        <w:widowControl/>
        <w:spacing w:after="0" w:line="240" w:lineRule="auto"/>
        <w:rPr>
          <w:rFonts w:ascii="Times New Roman" w:hAnsi="Times New Roman" w:cs="Times New Roman"/>
          <w:lang w:val="nl-NL"/>
        </w:rPr>
      </w:pPr>
    </w:p>
    <w:p w14:paraId="236E9D18" w14:textId="77777777" w:rsidR="004B344D" w:rsidRPr="00B16BC7" w:rsidRDefault="004B344D"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18.</w:t>
      </w:r>
      <w:r w:rsidRPr="00B16BC7">
        <w:rPr>
          <w:rFonts w:ascii="Times New Roman" w:eastAsia="Times New Roman" w:hAnsi="Times New Roman" w:cs="Times New Roman"/>
          <w:b/>
          <w:bCs/>
          <w:lang w:val="nl-NL"/>
        </w:rPr>
        <w:tab/>
        <w:t>UNIEK IDENTIFICATIEKENMERK - VOOR MENSEN LEESBARE GEGEVENS</w:t>
      </w:r>
    </w:p>
    <w:p w14:paraId="5C967C1E" w14:textId="77777777" w:rsidR="0055778F" w:rsidRPr="00B16BC7" w:rsidRDefault="0055778F" w:rsidP="000A7EC8">
      <w:pPr>
        <w:widowControl/>
        <w:tabs>
          <w:tab w:val="left" w:pos="680"/>
        </w:tabs>
        <w:spacing w:after="0" w:line="240" w:lineRule="auto"/>
        <w:rPr>
          <w:rFonts w:ascii="Times New Roman" w:eastAsia="Times New Roman" w:hAnsi="Times New Roman" w:cs="Times New Roman"/>
          <w:lang w:val="nl-NL"/>
        </w:rPr>
      </w:pPr>
    </w:p>
    <w:p w14:paraId="14246D82" w14:textId="77777777" w:rsidR="00722965" w:rsidRPr="00B16BC7" w:rsidRDefault="00722965" w:rsidP="000A7EC8">
      <w:pPr>
        <w:widowControl/>
        <w:spacing w:after="0" w:line="240" w:lineRule="auto"/>
        <w:jc w:val="both"/>
        <w:rPr>
          <w:rFonts w:ascii="Times New Roman" w:eastAsia="Times New Roman" w:hAnsi="Times New Roman" w:cs="Times New Roman"/>
          <w:lang w:val="nl-NL"/>
        </w:rPr>
      </w:pPr>
      <w:r w:rsidRPr="00B16BC7">
        <w:rPr>
          <w:rFonts w:ascii="Times New Roman" w:eastAsia="Times New Roman" w:hAnsi="Times New Roman" w:cs="Times New Roman"/>
          <w:lang w:val="nl-NL"/>
        </w:rPr>
        <w:t>PC</w:t>
      </w:r>
    </w:p>
    <w:p w14:paraId="5489C933" w14:textId="77777777" w:rsidR="00722965" w:rsidRPr="00B16BC7" w:rsidRDefault="00722965" w:rsidP="000A7EC8">
      <w:pPr>
        <w:widowControl/>
        <w:spacing w:after="0" w:line="240" w:lineRule="auto"/>
        <w:jc w:val="both"/>
        <w:rPr>
          <w:rFonts w:ascii="Times New Roman" w:eastAsia="Times New Roman" w:hAnsi="Times New Roman" w:cs="Times New Roman"/>
          <w:lang w:val="nl-NL"/>
        </w:rPr>
      </w:pPr>
      <w:r w:rsidRPr="00B16BC7">
        <w:rPr>
          <w:rFonts w:ascii="Times New Roman" w:eastAsia="Times New Roman" w:hAnsi="Times New Roman" w:cs="Times New Roman"/>
          <w:lang w:val="nl-NL"/>
        </w:rPr>
        <w:t>SN</w:t>
      </w:r>
    </w:p>
    <w:p w14:paraId="44F8937A" w14:textId="77777777" w:rsidR="0055778F" w:rsidRPr="00B16BC7" w:rsidRDefault="002760EA" w:rsidP="000A7EC8">
      <w:pPr>
        <w:widowControl/>
        <w:spacing w:after="0" w:line="240" w:lineRule="auto"/>
        <w:jc w:val="both"/>
        <w:rPr>
          <w:rFonts w:ascii="Times New Roman" w:eastAsia="Times New Roman" w:hAnsi="Times New Roman" w:cs="Times New Roman"/>
          <w:lang w:val="nl-NL"/>
        </w:rPr>
      </w:pPr>
      <w:r w:rsidRPr="00B16BC7">
        <w:rPr>
          <w:rFonts w:ascii="Times New Roman" w:eastAsia="Times New Roman" w:hAnsi="Times New Roman" w:cs="Times New Roman"/>
          <w:lang w:val="nl-NL"/>
        </w:rPr>
        <w:t>NN</w:t>
      </w:r>
    </w:p>
    <w:p w14:paraId="2130E17F" w14:textId="77777777" w:rsidR="005E4A71" w:rsidRPr="00B16BC7" w:rsidRDefault="005E4A71" w:rsidP="000A7EC8">
      <w:pPr>
        <w:widowControl/>
        <w:spacing w:after="0" w:line="240" w:lineRule="auto"/>
        <w:jc w:val="both"/>
        <w:rPr>
          <w:rFonts w:ascii="Times New Roman" w:eastAsia="Times New Roman" w:hAnsi="Times New Roman" w:cs="Times New Roman"/>
          <w:lang w:val="nl-NL"/>
        </w:rPr>
      </w:pPr>
    </w:p>
    <w:p w14:paraId="0F3E8305" w14:textId="696ECAC5" w:rsidR="009A1185" w:rsidRPr="00B16BC7" w:rsidRDefault="009A1185" w:rsidP="000A7EC8">
      <w:pPr>
        <w:widowControl/>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br w:type="page"/>
      </w:r>
    </w:p>
    <w:p w14:paraId="6396FE54" w14:textId="77777777" w:rsidR="004B344D" w:rsidRPr="00B16BC7" w:rsidRDefault="004B344D"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lastRenderedPageBreak/>
        <w:t>GEGEVENS DIE OP DE BUITENVERPAKKING MOETEN WORDEN VERMELD</w:t>
      </w:r>
    </w:p>
    <w:p w14:paraId="32A7C2DE" w14:textId="77777777" w:rsidR="004B344D" w:rsidRPr="00B16BC7" w:rsidRDefault="004B344D"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p>
    <w:p w14:paraId="68EB9D21" w14:textId="77777777" w:rsidR="004B344D" w:rsidRPr="00B16BC7" w:rsidRDefault="004B344D"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Doos met blisterverpakking (14, 56, 70, 100 en 112) en geperforeerde eenheidsblisterverpakking (100) voor 75 mg harde capsules</w:t>
      </w:r>
    </w:p>
    <w:p w14:paraId="475E0786" w14:textId="77777777" w:rsidR="00722965" w:rsidRPr="00B16BC7" w:rsidRDefault="00722965" w:rsidP="000A7EC8">
      <w:pPr>
        <w:widowControl/>
        <w:spacing w:after="0" w:line="240" w:lineRule="auto"/>
        <w:rPr>
          <w:rFonts w:ascii="Times New Roman" w:eastAsia="Times New Roman" w:hAnsi="Times New Roman" w:cs="Times New Roman"/>
          <w:b/>
          <w:bCs/>
          <w:lang w:val="nl-NL"/>
        </w:rPr>
      </w:pPr>
    </w:p>
    <w:p w14:paraId="12652326" w14:textId="77777777" w:rsidR="009A1185" w:rsidRPr="00B16BC7" w:rsidRDefault="009A1185" w:rsidP="000A7EC8">
      <w:pPr>
        <w:widowControl/>
        <w:spacing w:after="0" w:line="240" w:lineRule="auto"/>
        <w:rPr>
          <w:rFonts w:ascii="Times New Roman" w:eastAsia="Times New Roman" w:hAnsi="Times New Roman" w:cs="Times New Roman"/>
          <w:b/>
          <w:bCs/>
          <w:lang w:val="nl-NL"/>
        </w:rPr>
      </w:pPr>
    </w:p>
    <w:p w14:paraId="2C03579B" w14:textId="77777777" w:rsidR="004B344D" w:rsidRPr="00B16BC7" w:rsidRDefault="004B344D"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w:t>
      </w:r>
      <w:r w:rsidRPr="00B16BC7">
        <w:rPr>
          <w:rFonts w:ascii="Times New Roman" w:eastAsia="Times New Roman" w:hAnsi="Times New Roman" w:cs="Times New Roman"/>
          <w:b/>
          <w:bCs/>
          <w:lang w:val="nl-NL"/>
        </w:rPr>
        <w:tab/>
        <w:t>NAAM VAN HET GENEESMIDDEL</w:t>
      </w:r>
    </w:p>
    <w:p w14:paraId="68FF46C4" w14:textId="77777777" w:rsidR="0055778F" w:rsidRPr="00B16BC7" w:rsidRDefault="0055778F" w:rsidP="000A7EC8">
      <w:pPr>
        <w:widowControl/>
        <w:spacing w:after="0" w:line="240" w:lineRule="auto"/>
        <w:rPr>
          <w:rFonts w:ascii="Times New Roman" w:hAnsi="Times New Roman" w:cs="Times New Roman"/>
          <w:lang w:val="nl-NL"/>
        </w:rPr>
      </w:pPr>
    </w:p>
    <w:p w14:paraId="0F0538EB" w14:textId="77777777" w:rsidR="00F65F30"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Lyrica 75 mg harde capsules </w:t>
      </w:r>
    </w:p>
    <w:p w14:paraId="244AC6BD" w14:textId="7EBF6150"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w:t>
      </w:r>
    </w:p>
    <w:p w14:paraId="63B70BF6" w14:textId="77777777" w:rsidR="0055778F" w:rsidRPr="00B16BC7" w:rsidRDefault="0055778F" w:rsidP="000A7EC8">
      <w:pPr>
        <w:widowControl/>
        <w:spacing w:after="0" w:line="240" w:lineRule="auto"/>
        <w:rPr>
          <w:rFonts w:ascii="Times New Roman" w:hAnsi="Times New Roman" w:cs="Times New Roman"/>
          <w:lang w:val="nl-NL"/>
        </w:rPr>
      </w:pPr>
    </w:p>
    <w:p w14:paraId="4D021251" w14:textId="77777777" w:rsidR="009A1185" w:rsidRPr="00B16BC7" w:rsidRDefault="009A1185" w:rsidP="000A7EC8">
      <w:pPr>
        <w:widowControl/>
        <w:spacing w:after="0" w:line="240" w:lineRule="auto"/>
        <w:rPr>
          <w:rFonts w:ascii="Times New Roman" w:hAnsi="Times New Roman" w:cs="Times New Roman"/>
          <w:lang w:val="nl-NL"/>
        </w:rPr>
      </w:pPr>
    </w:p>
    <w:p w14:paraId="53EB61AD" w14:textId="77777777" w:rsidR="004B344D" w:rsidRPr="00B16BC7" w:rsidRDefault="004B344D"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2.</w:t>
      </w:r>
      <w:r w:rsidRPr="00B16BC7">
        <w:rPr>
          <w:rFonts w:ascii="Times New Roman" w:eastAsia="Times New Roman" w:hAnsi="Times New Roman" w:cs="Times New Roman"/>
          <w:b/>
          <w:bCs/>
          <w:lang w:val="nl-NL"/>
        </w:rPr>
        <w:tab/>
        <w:t>GEHALTE AAN WERKZAME STOF(FEN)</w:t>
      </w:r>
    </w:p>
    <w:p w14:paraId="2D1FF8C4" w14:textId="77777777" w:rsidR="0055778F" w:rsidRPr="00B16BC7" w:rsidRDefault="0055778F" w:rsidP="000A7EC8">
      <w:pPr>
        <w:widowControl/>
        <w:spacing w:after="0" w:line="240" w:lineRule="auto"/>
        <w:rPr>
          <w:rFonts w:ascii="Times New Roman" w:hAnsi="Times New Roman" w:cs="Times New Roman"/>
          <w:lang w:val="nl-NL"/>
        </w:rPr>
      </w:pPr>
    </w:p>
    <w:p w14:paraId="3E9749FD"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Elke harde capsule bevat 75 mg pregabaline.</w:t>
      </w:r>
    </w:p>
    <w:p w14:paraId="4CFE3DD9" w14:textId="77777777" w:rsidR="0055778F" w:rsidRPr="00B16BC7" w:rsidRDefault="0055778F" w:rsidP="000A7EC8">
      <w:pPr>
        <w:widowControl/>
        <w:spacing w:after="0" w:line="240" w:lineRule="auto"/>
        <w:rPr>
          <w:rFonts w:ascii="Times New Roman" w:hAnsi="Times New Roman" w:cs="Times New Roman"/>
          <w:lang w:val="nl-NL"/>
        </w:rPr>
      </w:pPr>
    </w:p>
    <w:p w14:paraId="63857907" w14:textId="77777777" w:rsidR="009A1185" w:rsidRPr="00B16BC7" w:rsidRDefault="009A1185" w:rsidP="000A7EC8">
      <w:pPr>
        <w:widowControl/>
        <w:spacing w:after="0" w:line="240" w:lineRule="auto"/>
        <w:rPr>
          <w:rFonts w:ascii="Times New Roman" w:hAnsi="Times New Roman" w:cs="Times New Roman"/>
          <w:lang w:val="nl-NL"/>
        </w:rPr>
      </w:pPr>
    </w:p>
    <w:p w14:paraId="391CA974" w14:textId="77777777" w:rsidR="004B344D" w:rsidRPr="00B16BC7" w:rsidRDefault="004B344D"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3.</w:t>
      </w:r>
      <w:r w:rsidRPr="00B16BC7">
        <w:rPr>
          <w:rFonts w:ascii="Times New Roman" w:eastAsia="Times New Roman" w:hAnsi="Times New Roman" w:cs="Times New Roman"/>
          <w:b/>
          <w:bCs/>
          <w:lang w:val="nl-NL"/>
        </w:rPr>
        <w:tab/>
        <w:t>LIJST VAN HULPSTOFFEN</w:t>
      </w:r>
    </w:p>
    <w:p w14:paraId="1F37DCE8" w14:textId="77777777" w:rsidR="0055778F" w:rsidRPr="00B16BC7" w:rsidRDefault="0055778F" w:rsidP="000A7EC8">
      <w:pPr>
        <w:widowControl/>
        <w:spacing w:after="0" w:line="240" w:lineRule="auto"/>
        <w:rPr>
          <w:rFonts w:ascii="Times New Roman" w:hAnsi="Times New Roman" w:cs="Times New Roman"/>
          <w:lang w:val="nl-NL"/>
        </w:rPr>
      </w:pPr>
    </w:p>
    <w:p w14:paraId="3D22632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Dit product bevat lactosemonohydraat. Zie de bijsluiter voor aanvullende informatie.</w:t>
      </w:r>
    </w:p>
    <w:p w14:paraId="6B42DC2E" w14:textId="77777777" w:rsidR="0055778F" w:rsidRPr="00B16BC7" w:rsidRDefault="0055778F" w:rsidP="000A7EC8">
      <w:pPr>
        <w:widowControl/>
        <w:spacing w:after="0" w:line="240" w:lineRule="auto"/>
        <w:rPr>
          <w:rFonts w:ascii="Times New Roman" w:hAnsi="Times New Roman" w:cs="Times New Roman"/>
          <w:lang w:val="nl-NL"/>
        </w:rPr>
      </w:pPr>
    </w:p>
    <w:p w14:paraId="1280E5F3" w14:textId="77777777" w:rsidR="009A1185" w:rsidRPr="00B16BC7" w:rsidRDefault="009A1185" w:rsidP="000A7EC8">
      <w:pPr>
        <w:widowControl/>
        <w:spacing w:after="0" w:line="240" w:lineRule="auto"/>
        <w:rPr>
          <w:rFonts w:ascii="Times New Roman" w:hAnsi="Times New Roman" w:cs="Times New Roman"/>
          <w:lang w:val="nl-NL"/>
        </w:rPr>
      </w:pPr>
    </w:p>
    <w:p w14:paraId="7C8B1D5E" w14:textId="77777777" w:rsidR="004B344D" w:rsidRPr="00B16BC7" w:rsidRDefault="004B344D"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4.</w:t>
      </w:r>
      <w:r w:rsidRPr="00B16BC7">
        <w:rPr>
          <w:rFonts w:ascii="Times New Roman" w:eastAsia="Times New Roman" w:hAnsi="Times New Roman" w:cs="Times New Roman"/>
          <w:b/>
          <w:bCs/>
          <w:lang w:val="nl-NL"/>
        </w:rPr>
        <w:tab/>
        <w:t>FARMACEUTISCHE VORM EN INHOUD</w:t>
      </w:r>
    </w:p>
    <w:p w14:paraId="33C6F313" w14:textId="77777777" w:rsidR="0055778F" w:rsidRPr="00B16BC7" w:rsidRDefault="0055778F" w:rsidP="000A7EC8">
      <w:pPr>
        <w:widowControl/>
        <w:spacing w:after="0" w:line="240" w:lineRule="auto"/>
        <w:rPr>
          <w:rFonts w:ascii="Times New Roman" w:hAnsi="Times New Roman" w:cs="Times New Roman"/>
          <w:lang w:val="nl-NL"/>
        </w:rPr>
      </w:pPr>
    </w:p>
    <w:p w14:paraId="7267FA1D"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14 harde capsules</w:t>
      </w:r>
    </w:p>
    <w:p w14:paraId="19F31F0D" w14:textId="77777777" w:rsidR="0055778F" w:rsidRPr="00B16BC7" w:rsidRDefault="002760EA" w:rsidP="000A7EC8">
      <w:pPr>
        <w:widowControl/>
        <w:spacing w:after="0" w:line="240" w:lineRule="auto"/>
        <w:rPr>
          <w:rFonts w:ascii="Times New Roman" w:eastAsia="Times New Roman" w:hAnsi="Times New Roman" w:cs="Times New Roman"/>
          <w:highlight w:val="lightGray"/>
          <w:lang w:val="nl-NL"/>
        </w:rPr>
      </w:pPr>
      <w:r w:rsidRPr="00B16BC7">
        <w:rPr>
          <w:rFonts w:ascii="Times New Roman" w:eastAsia="Times New Roman" w:hAnsi="Times New Roman" w:cs="Times New Roman"/>
          <w:highlight w:val="lightGray"/>
          <w:lang w:val="nl-NL"/>
        </w:rPr>
        <w:t>56 harde capsules</w:t>
      </w:r>
    </w:p>
    <w:p w14:paraId="1EFAFA96" w14:textId="77777777" w:rsidR="0055778F" w:rsidRPr="00B16BC7" w:rsidRDefault="002760EA" w:rsidP="000A7EC8">
      <w:pPr>
        <w:widowControl/>
        <w:spacing w:after="0" w:line="240" w:lineRule="auto"/>
        <w:rPr>
          <w:rFonts w:ascii="Times New Roman" w:eastAsia="Times New Roman" w:hAnsi="Times New Roman" w:cs="Times New Roman"/>
          <w:highlight w:val="lightGray"/>
          <w:lang w:val="nl-NL"/>
        </w:rPr>
      </w:pPr>
      <w:r w:rsidRPr="00B16BC7">
        <w:rPr>
          <w:rFonts w:ascii="Times New Roman" w:eastAsia="Times New Roman" w:hAnsi="Times New Roman" w:cs="Times New Roman"/>
          <w:highlight w:val="lightGray"/>
          <w:lang w:val="nl-NL"/>
        </w:rPr>
        <w:t>70 harde capsules</w:t>
      </w:r>
    </w:p>
    <w:p w14:paraId="1D6BFD33" w14:textId="77777777" w:rsidR="0055778F" w:rsidRPr="00B16BC7" w:rsidRDefault="002760EA" w:rsidP="000A7EC8">
      <w:pPr>
        <w:widowControl/>
        <w:spacing w:after="0" w:line="240" w:lineRule="auto"/>
        <w:rPr>
          <w:rFonts w:ascii="Times New Roman" w:eastAsia="Times New Roman" w:hAnsi="Times New Roman" w:cs="Times New Roman"/>
          <w:highlight w:val="lightGray"/>
          <w:lang w:val="nl-NL"/>
        </w:rPr>
      </w:pPr>
      <w:r w:rsidRPr="00B16BC7">
        <w:rPr>
          <w:rFonts w:ascii="Times New Roman" w:eastAsia="Times New Roman" w:hAnsi="Times New Roman" w:cs="Times New Roman"/>
          <w:highlight w:val="lightGray"/>
          <w:lang w:val="nl-NL"/>
        </w:rPr>
        <w:t>100 harde capsules</w:t>
      </w:r>
    </w:p>
    <w:p w14:paraId="52DD438D" w14:textId="77777777" w:rsidR="0055778F" w:rsidRPr="00B16BC7" w:rsidRDefault="002760EA" w:rsidP="000A7EC8">
      <w:pPr>
        <w:widowControl/>
        <w:spacing w:after="0" w:line="240" w:lineRule="auto"/>
        <w:rPr>
          <w:rFonts w:ascii="Times New Roman" w:eastAsia="Times New Roman" w:hAnsi="Times New Roman" w:cs="Times New Roman"/>
          <w:highlight w:val="lightGray"/>
          <w:lang w:val="nl-NL"/>
        </w:rPr>
      </w:pPr>
      <w:r w:rsidRPr="00B16BC7">
        <w:rPr>
          <w:rFonts w:ascii="Times New Roman" w:eastAsia="Times New Roman" w:hAnsi="Times New Roman" w:cs="Times New Roman"/>
          <w:highlight w:val="lightGray"/>
          <w:lang w:val="nl-NL"/>
        </w:rPr>
        <w:t>100 x 1 harde capsules</w:t>
      </w:r>
    </w:p>
    <w:p w14:paraId="0D7550A4"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highlight w:val="lightGray"/>
          <w:lang w:val="nl-NL"/>
        </w:rPr>
        <w:t>112 harde capsules</w:t>
      </w:r>
    </w:p>
    <w:p w14:paraId="68A363F0" w14:textId="77777777" w:rsidR="0055778F" w:rsidRPr="00B16BC7" w:rsidRDefault="0055778F" w:rsidP="000A7EC8">
      <w:pPr>
        <w:widowControl/>
        <w:spacing w:after="0" w:line="240" w:lineRule="auto"/>
        <w:rPr>
          <w:rFonts w:ascii="Times New Roman" w:hAnsi="Times New Roman" w:cs="Times New Roman"/>
          <w:lang w:val="nl-NL"/>
        </w:rPr>
      </w:pPr>
    </w:p>
    <w:p w14:paraId="76025E09" w14:textId="77777777" w:rsidR="009A1185" w:rsidRPr="00B16BC7" w:rsidRDefault="009A1185" w:rsidP="000A7EC8">
      <w:pPr>
        <w:widowControl/>
        <w:spacing w:after="0" w:line="240" w:lineRule="auto"/>
        <w:rPr>
          <w:rFonts w:ascii="Times New Roman" w:hAnsi="Times New Roman" w:cs="Times New Roman"/>
          <w:lang w:val="nl-NL"/>
        </w:rPr>
      </w:pPr>
    </w:p>
    <w:p w14:paraId="02369C44" w14:textId="77777777" w:rsidR="004B344D" w:rsidRPr="00B16BC7" w:rsidRDefault="004B344D"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5.</w:t>
      </w:r>
      <w:r w:rsidRPr="00B16BC7">
        <w:rPr>
          <w:rFonts w:ascii="Times New Roman" w:eastAsia="Times New Roman" w:hAnsi="Times New Roman" w:cs="Times New Roman"/>
          <w:b/>
          <w:bCs/>
          <w:lang w:val="nl-NL"/>
        </w:rPr>
        <w:tab/>
        <w:t>WIJZE VAN GEBRUIK EN TOEDIENINGSWEG(EN)</w:t>
      </w:r>
    </w:p>
    <w:p w14:paraId="1D30C1C0" w14:textId="77777777" w:rsidR="0055778F" w:rsidRPr="00B16BC7" w:rsidRDefault="0055778F" w:rsidP="000A7EC8">
      <w:pPr>
        <w:widowControl/>
        <w:spacing w:after="0" w:line="240" w:lineRule="auto"/>
        <w:rPr>
          <w:rFonts w:ascii="Times New Roman" w:hAnsi="Times New Roman" w:cs="Times New Roman"/>
          <w:lang w:val="nl-NL"/>
        </w:rPr>
      </w:pPr>
    </w:p>
    <w:p w14:paraId="7285B69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Oraal gebruik.</w:t>
      </w:r>
    </w:p>
    <w:p w14:paraId="0EBAC8E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Lees voor het gebruik de bijsluiter.</w:t>
      </w:r>
    </w:p>
    <w:p w14:paraId="2EB90355" w14:textId="77777777" w:rsidR="0055778F" w:rsidRPr="00B16BC7" w:rsidRDefault="0055778F" w:rsidP="000A7EC8">
      <w:pPr>
        <w:widowControl/>
        <w:spacing w:after="0" w:line="240" w:lineRule="auto"/>
        <w:rPr>
          <w:rFonts w:ascii="Times New Roman" w:hAnsi="Times New Roman" w:cs="Times New Roman"/>
          <w:lang w:val="nl-NL"/>
        </w:rPr>
      </w:pPr>
    </w:p>
    <w:p w14:paraId="53DE7967" w14:textId="77777777" w:rsidR="009A1185" w:rsidRPr="00B16BC7" w:rsidRDefault="009A1185" w:rsidP="000A7EC8">
      <w:pPr>
        <w:widowControl/>
        <w:spacing w:after="0" w:line="240" w:lineRule="auto"/>
        <w:rPr>
          <w:rFonts w:ascii="Times New Roman" w:hAnsi="Times New Roman" w:cs="Times New Roman"/>
          <w:lang w:val="nl-NL"/>
        </w:rPr>
      </w:pPr>
    </w:p>
    <w:p w14:paraId="76107395" w14:textId="77777777" w:rsidR="004B344D" w:rsidRPr="00B16BC7" w:rsidRDefault="004B344D"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6.</w:t>
      </w:r>
      <w:r w:rsidRPr="00B16BC7">
        <w:rPr>
          <w:rFonts w:ascii="Times New Roman" w:eastAsia="Times New Roman" w:hAnsi="Times New Roman" w:cs="Times New Roman"/>
          <w:b/>
          <w:bCs/>
          <w:lang w:val="nl-NL"/>
        </w:rPr>
        <w:tab/>
        <w:t>EEN SPECIALE WAARSCHUWING DAT HET GENEESMIDDEL BUITEN HET ZICHT EN BEREIK VAN KINDEREN DIENT TE WORDEN GEHOUDEN</w:t>
      </w:r>
    </w:p>
    <w:p w14:paraId="05F028B1" w14:textId="77777777" w:rsidR="0055778F" w:rsidRPr="00B16BC7" w:rsidRDefault="0055778F" w:rsidP="000A7EC8">
      <w:pPr>
        <w:widowControl/>
        <w:spacing w:after="0" w:line="240" w:lineRule="auto"/>
        <w:rPr>
          <w:rFonts w:ascii="Times New Roman" w:hAnsi="Times New Roman" w:cs="Times New Roman"/>
          <w:lang w:val="nl-NL"/>
        </w:rPr>
      </w:pPr>
    </w:p>
    <w:p w14:paraId="6955C55F"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Buiten het zicht en bereik van kinderen houden.</w:t>
      </w:r>
    </w:p>
    <w:p w14:paraId="1A81BAC3" w14:textId="77777777" w:rsidR="0055778F" w:rsidRPr="00B16BC7" w:rsidRDefault="0055778F" w:rsidP="000A7EC8">
      <w:pPr>
        <w:widowControl/>
        <w:spacing w:after="0" w:line="240" w:lineRule="auto"/>
        <w:rPr>
          <w:rFonts w:ascii="Times New Roman" w:hAnsi="Times New Roman" w:cs="Times New Roman"/>
          <w:lang w:val="nl-NL"/>
        </w:rPr>
      </w:pPr>
    </w:p>
    <w:p w14:paraId="18E44142" w14:textId="77777777" w:rsidR="009A1185" w:rsidRPr="00B16BC7" w:rsidRDefault="009A1185" w:rsidP="000A7EC8">
      <w:pPr>
        <w:widowControl/>
        <w:spacing w:after="0" w:line="240" w:lineRule="auto"/>
        <w:rPr>
          <w:rFonts w:ascii="Times New Roman" w:hAnsi="Times New Roman" w:cs="Times New Roman"/>
          <w:lang w:val="nl-NL"/>
        </w:rPr>
      </w:pPr>
    </w:p>
    <w:p w14:paraId="5EB390F6" w14:textId="77777777" w:rsidR="004B344D" w:rsidRPr="00B16BC7" w:rsidRDefault="004B344D"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7.</w:t>
      </w:r>
      <w:r w:rsidRPr="00B16BC7">
        <w:rPr>
          <w:rFonts w:ascii="Times New Roman" w:eastAsia="Times New Roman" w:hAnsi="Times New Roman" w:cs="Times New Roman"/>
          <w:b/>
          <w:bCs/>
          <w:lang w:val="nl-NL"/>
        </w:rPr>
        <w:tab/>
        <w:t>ANDERE SPECIALE WAARSCHUWING(EN), INDIEN NODIG</w:t>
      </w:r>
    </w:p>
    <w:p w14:paraId="22D6F4E0" w14:textId="77777777" w:rsidR="0055778F" w:rsidRPr="00B16BC7" w:rsidRDefault="0055778F" w:rsidP="000A7EC8">
      <w:pPr>
        <w:widowControl/>
        <w:spacing w:after="0" w:line="240" w:lineRule="auto"/>
        <w:rPr>
          <w:rFonts w:ascii="Times New Roman" w:hAnsi="Times New Roman" w:cs="Times New Roman"/>
          <w:lang w:val="nl-NL"/>
        </w:rPr>
      </w:pPr>
    </w:p>
    <w:p w14:paraId="2B7D09BF"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Veiligheidsverzegeling</w:t>
      </w:r>
    </w:p>
    <w:p w14:paraId="76EBAC17"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Niet gebruiken indien deze verpakking reeds geopend is.</w:t>
      </w:r>
    </w:p>
    <w:p w14:paraId="4A35E80A" w14:textId="77777777" w:rsidR="0055778F" w:rsidRPr="00B16BC7" w:rsidRDefault="0055778F" w:rsidP="000A7EC8">
      <w:pPr>
        <w:widowControl/>
        <w:spacing w:after="0" w:line="240" w:lineRule="auto"/>
        <w:rPr>
          <w:rFonts w:ascii="Times New Roman" w:hAnsi="Times New Roman" w:cs="Times New Roman"/>
          <w:lang w:val="nl-NL"/>
        </w:rPr>
      </w:pPr>
    </w:p>
    <w:p w14:paraId="07A8367B" w14:textId="77777777" w:rsidR="009A1185" w:rsidRPr="00B16BC7" w:rsidRDefault="009A1185" w:rsidP="000A7EC8">
      <w:pPr>
        <w:widowControl/>
        <w:spacing w:after="0" w:line="240" w:lineRule="auto"/>
        <w:rPr>
          <w:rFonts w:ascii="Times New Roman" w:hAnsi="Times New Roman" w:cs="Times New Roman"/>
          <w:lang w:val="nl-NL"/>
        </w:rPr>
      </w:pPr>
    </w:p>
    <w:p w14:paraId="03582D0F" w14:textId="77777777" w:rsidR="004B344D" w:rsidRPr="00B16BC7" w:rsidRDefault="004B344D"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8.</w:t>
      </w:r>
      <w:r w:rsidRPr="00B16BC7">
        <w:rPr>
          <w:rFonts w:ascii="Times New Roman" w:eastAsia="Times New Roman" w:hAnsi="Times New Roman" w:cs="Times New Roman"/>
          <w:b/>
          <w:bCs/>
          <w:lang w:val="nl-NL"/>
        </w:rPr>
        <w:tab/>
        <w:t>UITERSTE GEBRUIKSDATUM</w:t>
      </w:r>
    </w:p>
    <w:p w14:paraId="20885AC1" w14:textId="77777777" w:rsidR="0055778F" w:rsidRPr="00B16BC7" w:rsidRDefault="0055778F" w:rsidP="000A7EC8">
      <w:pPr>
        <w:widowControl/>
        <w:spacing w:after="0" w:line="240" w:lineRule="auto"/>
        <w:rPr>
          <w:rFonts w:ascii="Times New Roman" w:hAnsi="Times New Roman" w:cs="Times New Roman"/>
          <w:lang w:val="nl-NL"/>
        </w:rPr>
      </w:pPr>
    </w:p>
    <w:p w14:paraId="2A0E695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EXP</w:t>
      </w:r>
    </w:p>
    <w:p w14:paraId="05EC1689" w14:textId="77777777" w:rsidR="00722965" w:rsidRPr="00B16BC7" w:rsidRDefault="00722965" w:rsidP="000A7EC8">
      <w:pPr>
        <w:widowControl/>
        <w:spacing w:after="0" w:line="240" w:lineRule="auto"/>
        <w:rPr>
          <w:rFonts w:ascii="Times New Roman" w:eastAsia="Times New Roman" w:hAnsi="Times New Roman" w:cs="Times New Roman"/>
          <w:lang w:val="nl-NL"/>
        </w:rPr>
      </w:pPr>
    </w:p>
    <w:p w14:paraId="4D2936C6" w14:textId="77777777" w:rsidR="00722965" w:rsidRPr="00B16BC7" w:rsidRDefault="00722965" w:rsidP="000A7EC8">
      <w:pPr>
        <w:widowControl/>
        <w:spacing w:after="0" w:line="240" w:lineRule="auto"/>
        <w:rPr>
          <w:rFonts w:ascii="Times New Roman" w:eastAsia="Times New Roman" w:hAnsi="Times New Roman" w:cs="Times New Roman"/>
          <w:lang w:val="nl-NL"/>
        </w:rPr>
      </w:pPr>
    </w:p>
    <w:p w14:paraId="065D3240" w14:textId="77777777" w:rsidR="006156F8" w:rsidRPr="00B16BC7" w:rsidRDefault="006156F8" w:rsidP="000A7EC8">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lastRenderedPageBreak/>
        <w:t>9.</w:t>
      </w:r>
      <w:r w:rsidRPr="00B16BC7">
        <w:rPr>
          <w:rFonts w:ascii="Times New Roman" w:eastAsia="Times New Roman" w:hAnsi="Times New Roman" w:cs="Times New Roman"/>
          <w:b/>
          <w:bCs/>
          <w:lang w:val="nl-NL"/>
        </w:rPr>
        <w:tab/>
        <w:t>BIJZONDERE VOORZORGSMAATREGELEN VOOR DE BEWARING</w:t>
      </w:r>
    </w:p>
    <w:p w14:paraId="42CB3B24" w14:textId="77777777" w:rsidR="0055778F" w:rsidRPr="00B16BC7" w:rsidRDefault="0055778F" w:rsidP="000A7EC8">
      <w:pPr>
        <w:keepNext/>
        <w:widowControl/>
        <w:spacing w:after="0" w:line="240" w:lineRule="auto"/>
        <w:rPr>
          <w:rFonts w:ascii="Times New Roman" w:hAnsi="Times New Roman" w:cs="Times New Roman"/>
          <w:lang w:val="nl-NL"/>
        </w:rPr>
      </w:pPr>
    </w:p>
    <w:p w14:paraId="5B3EB452" w14:textId="77777777" w:rsidR="009A1185" w:rsidRPr="00B16BC7" w:rsidRDefault="009A1185" w:rsidP="000A7EC8">
      <w:pPr>
        <w:keepNext/>
        <w:widowControl/>
        <w:spacing w:after="0" w:line="240" w:lineRule="auto"/>
        <w:rPr>
          <w:rFonts w:ascii="Times New Roman" w:hAnsi="Times New Roman" w:cs="Times New Roman"/>
          <w:lang w:val="nl-NL"/>
        </w:rPr>
      </w:pPr>
    </w:p>
    <w:p w14:paraId="7E3E6CDB" w14:textId="77777777" w:rsidR="006156F8" w:rsidRPr="00B16BC7" w:rsidRDefault="006156F8" w:rsidP="000A7EC8">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10.</w:t>
      </w:r>
      <w:r w:rsidRPr="00B16BC7">
        <w:rPr>
          <w:rFonts w:ascii="Times New Roman" w:eastAsia="Times New Roman" w:hAnsi="Times New Roman" w:cs="Times New Roman"/>
          <w:b/>
          <w:bCs/>
          <w:lang w:val="nl-NL"/>
        </w:rPr>
        <w:tab/>
        <w:t>BIJZONDERE VOORZORGSMAATREGELEN VOOR HET VERWIJDEREN VAN NIET-GEBRUIKTE GENEESMIDDELEN OF DAARVAN AFGELEIDE AFVALSTOFFEN (INDIEN VAN TOEPASSING)</w:t>
      </w:r>
    </w:p>
    <w:p w14:paraId="476B0A4D" w14:textId="77777777" w:rsidR="0055778F" w:rsidRPr="00B16BC7" w:rsidRDefault="0055778F" w:rsidP="000A7EC8">
      <w:pPr>
        <w:widowControl/>
        <w:spacing w:after="0" w:line="240" w:lineRule="auto"/>
        <w:rPr>
          <w:rFonts w:ascii="Times New Roman" w:hAnsi="Times New Roman" w:cs="Times New Roman"/>
          <w:lang w:val="nl-NL"/>
        </w:rPr>
      </w:pPr>
    </w:p>
    <w:p w14:paraId="0F988B01" w14:textId="77777777" w:rsidR="009A1185" w:rsidRPr="00B16BC7" w:rsidRDefault="009A1185" w:rsidP="000A7EC8">
      <w:pPr>
        <w:widowControl/>
        <w:spacing w:after="0" w:line="240" w:lineRule="auto"/>
        <w:rPr>
          <w:rFonts w:ascii="Times New Roman" w:hAnsi="Times New Roman" w:cs="Times New Roman"/>
          <w:lang w:val="nl-NL"/>
        </w:rPr>
      </w:pPr>
    </w:p>
    <w:p w14:paraId="0F20A944" w14:textId="77777777" w:rsidR="006156F8" w:rsidRPr="00B16BC7" w:rsidRDefault="006156F8" w:rsidP="000A7EC8">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11.</w:t>
      </w:r>
      <w:r w:rsidRPr="00B16BC7">
        <w:rPr>
          <w:rFonts w:ascii="Times New Roman" w:eastAsia="Times New Roman" w:hAnsi="Times New Roman" w:cs="Times New Roman"/>
          <w:b/>
          <w:bCs/>
          <w:lang w:val="nl-NL"/>
        </w:rPr>
        <w:tab/>
        <w:t>NAAM EN ADRES VAN DE HOUDER VAN DE VERGUNNING VOOR HET IN DE HANDEL BRENGEN</w:t>
      </w:r>
    </w:p>
    <w:p w14:paraId="21DC54E7" w14:textId="77777777" w:rsidR="0055778F" w:rsidRPr="00B16BC7" w:rsidRDefault="0055778F" w:rsidP="000A7EC8">
      <w:pPr>
        <w:widowControl/>
        <w:spacing w:after="0" w:line="240" w:lineRule="auto"/>
        <w:rPr>
          <w:rFonts w:ascii="Times New Roman" w:hAnsi="Times New Roman" w:cs="Times New Roman"/>
          <w:lang w:val="nl-NL"/>
        </w:rPr>
      </w:pPr>
    </w:p>
    <w:p w14:paraId="1CB1D93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Upjohn EESV</w:t>
      </w:r>
    </w:p>
    <w:p w14:paraId="6DE6EEC4"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Rivium Westlaan 142</w:t>
      </w:r>
    </w:p>
    <w:p w14:paraId="4F62C299"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2909 LD Capelle aan den IJssel</w:t>
      </w:r>
    </w:p>
    <w:p w14:paraId="1AD048E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Nederland</w:t>
      </w:r>
    </w:p>
    <w:p w14:paraId="438A10F9" w14:textId="77777777" w:rsidR="0055778F" w:rsidRPr="00B16BC7" w:rsidRDefault="0055778F" w:rsidP="000A7EC8">
      <w:pPr>
        <w:widowControl/>
        <w:spacing w:after="0" w:line="240" w:lineRule="auto"/>
        <w:rPr>
          <w:rFonts w:ascii="Times New Roman" w:hAnsi="Times New Roman" w:cs="Times New Roman"/>
          <w:lang w:val="nl-NL"/>
        </w:rPr>
      </w:pPr>
    </w:p>
    <w:p w14:paraId="6A195757" w14:textId="77777777" w:rsidR="009A1185" w:rsidRPr="00B16BC7" w:rsidRDefault="009A1185" w:rsidP="000A7EC8">
      <w:pPr>
        <w:widowControl/>
        <w:spacing w:after="0" w:line="240" w:lineRule="auto"/>
        <w:rPr>
          <w:rFonts w:ascii="Times New Roman" w:hAnsi="Times New Roman" w:cs="Times New Roman"/>
          <w:lang w:val="nl-NL"/>
        </w:rPr>
      </w:pPr>
    </w:p>
    <w:p w14:paraId="5649E5EE" w14:textId="77777777" w:rsidR="006156F8" w:rsidRPr="00B16BC7" w:rsidRDefault="006156F8" w:rsidP="000A7EC8">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12.</w:t>
      </w:r>
      <w:r w:rsidRPr="00B16BC7">
        <w:rPr>
          <w:rFonts w:ascii="Times New Roman" w:eastAsia="Times New Roman" w:hAnsi="Times New Roman" w:cs="Times New Roman"/>
          <w:b/>
          <w:bCs/>
          <w:lang w:val="nl-NL"/>
        </w:rPr>
        <w:tab/>
        <w:t>NUMMER(S) VAN DE VERGUNNING VOOR HET IN DE HANDEL BRENGEN</w:t>
      </w:r>
    </w:p>
    <w:p w14:paraId="69004CC4" w14:textId="77777777" w:rsidR="0055778F" w:rsidRPr="00B16BC7" w:rsidRDefault="0055778F" w:rsidP="000A7EC8">
      <w:pPr>
        <w:widowControl/>
        <w:spacing w:after="0" w:line="240" w:lineRule="auto"/>
        <w:rPr>
          <w:rFonts w:ascii="Times New Roman" w:hAnsi="Times New Roman" w:cs="Times New Roman"/>
          <w:lang w:val="nl-NL"/>
        </w:rPr>
      </w:pPr>
    </w:p>
    <w:p w14:paraId="4B8DF8A2"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EU/1/04/279/011-013</w:t>
      </w:r>
    </w:p>
    <w:p w14:paraId="20883B3E" w14:textId="77777777" w:rsidR="0055778F" w:rsidRPr="00B16BC7" w:rsidRDefault="002760EA" w:rsidP="000A7EC8">
      <w:pPr>
        <w:widowControl/>
        <w:spacing w:after="0" w:line="240" w:lineRule="auto"/>
        <w:rPr>
          <w:rFonts w:ascii="Times New Roman" w:eastAsia="Times New Roman" w:hAnsi="Times New Roman" w:cs="Times New Roman"/>
          <w:highlight w:val="lightGray"/>
          <w:lang w:val="nl-NL"/>
        </w:rPr>
      </w:pPr>
      <w:r w:rsidRPr="00B16BC7">
        <w:rPr>
          <w:rFonts w:ascii="Times New Roman" w:eastAsia="Times New Roman" w:hAnsi="Times New Roman" w:cs="Times New Roman"/>
          <w:highlight w:val="lightGray"/>
          <w:lang w:val="nl-NL"/>
        </w:rPr>
        <w:t>EU/1/04/279/027</w:t>
      </w:r>
    </w:p>
    <w:p w14:paraId="25556B94" w14:textId="77777777" w:rsidR="0055778F" w:rsidRPr="00B16BC7" w:rsidRDefault="002760EA" w:rsidP="000A7EC8">
      <w:pPr>
        <w:widowControl/>
        <w:spacing w:after="0" w:line="240" w:lineRule="auto"/>
        <w:rPr>
          <w:rFonts w:ascii="Times New Roman" w:eastAsia="Times New Roman" w:hAnsi="Times New Roman" w:cs="Times New Roman"/>
          <w:highlight w:val="lightGray"/>
          <w:lang w:val="nl-NL"/>
        </w:rPr>
      </w:pPr>
      <w:r w:rsidRPr="00B16BC7">
        <w:rPr>
          <w:rFonts w:ascii="Times New Roman" w:eastAsia="Times New Roman" w:hAnsi="Times New Roman" w:cs="Times New Roman"/>
          <w:highlight w:val="lightGray"/>
          <w:lang w:val="nl-NL"/>
        </w:rPr>
        <w:t>EU/1/04/279/038</w:t>
      </w:r>
    </w:p>
    <w:p w14:paraId="590CCD2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highlight w:val="lightGray"/>
          <w:lang w:val="nl-NL"/>
        </w:rPr>
        <w:t>EU/1/04/279/045</w:t>
      </w:r>
    </w:p>
    <w:p w14:paraId="5B2645F3" w14:textId="77777777" w:rsidR="0055778F" w:rsidRPr="00B16BC7" w:rsidRDefault="0055778F" w:rsidP="000A7EC8">
      <w:pPr>
        <w:widowControl/>
        <w:spacing w:after="0" w:line="240" w:lineRule="auto"/>
        <w:rPr>
          <w:rFonts w:ascii="Times New Roman" w:hAnsi="Times New Roman" w:cs="Times New Roman"/>
          <w:lang w:val="nl-NL"/>
        </w:rPr>
      </w:pPr>
    </w:p>
    <w:p w14:paraId="6938845D" w14:textId="77777777" w:rsidR="009A1185" w:rsidRPr="00B16BC7" w:rsidRDefault="009A1185" w:rsidP="000A7EC8">
      <w:pPr>
        <w:widowControl/>
        <w:spacing w:after="0" w:line="240" w:lineRule="auto"/>
        <w:rPr>
          <w:rFonts w:ascii="Times New Roman" w:hAnsi="Times New Roman" w:cs="Times New Roman"/>
          <w:lang w:val="nl-NL"/>
        </w:rPr>
      </w:pPr>
    </w:p>
    <w:p w14:paraId="36220B4D" w14:textId="77777777" w:rsidR="006156F8" w:rsidRPr="00B16BC7" w:rsidRDefault="006156F8" w:rsidP="000A7EC8">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13.</w:t>
      </w:r>
      <w:r w:rsidRPr="00B16BC7">
        <w:rPr>
          <w:rFonts w:ascii="Times New Roman" w:eastAsia="Times New Roman" w:hAnsi="Times New Roman" w:cs="Times New Roman"/>
          <w:b/>
          <w:bCs/>
          <w:lang w:val="nl-NL"/>
        </w:rPr>
        <w:tab/>
        <w:t>PARTIJNUMMER</w:t>
      </w:r>
    </w:p>
    <w:p w14:paraId="5FE6E6C8" w14:textId="77777777" w:rsidR="0055778F" w:rsidRPr="00B16BC7" w:rsidRDefault="0055778F" w:rsidP="000A7EC8">
      <w:pPr>
        <w:widowControl/>
        <w:spacing w:after="0" w:line="240" w:lineRule="auto"/>
        <w:rPr>
          <w:rFonts w:ascii="Times New Roman" w:hAnsi="Times New Roman" w:cs="Times New Roman"/>
          <w:lang w:val="nl-NL"/>
        </w:rPr>
      </w:pPr>
    </w:p>
    <w:p w14:paraId="38306A5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Charge</w:t>
      </w:r>
    </w:p>
    <w:p w14:paraId="346B48DE" w14:textId="77777777" w:rsidR="0055778F" w:rsidRPr="00B16BC7" w:rsidRDefault="0055778F" w:rsidP="000A7EC8">
      <w:pPr>
        <w:widowControl/>
        <w:spacing w:after="0" w:line="240" w:lineRule="auto"/>
        <w:rPr>
          <w:rFonts w:ascii="Times New Roman" w:hAnsi="Times New Roman" w:cs="Times New Roman"/>
          <w:lang w:val="nl-NL"/>
        </w:rPr>
      </w:pPr>
    </w:p>
    <w:p w14:paraId="383AC2DF" w14:textId="77777777" w:rsidR="009A1185" w:rsidRPr="00B16BC7" w:rsidRDefault="009A1185" w:rsidP="000A7EC8">
      <w:pPr>
        <w:widowControl/>
        <w:spacing w:after="0" w:line="240" w:lineRule="auto"/>
        <w:rPr>
          <w:rFonts w:ascii="Times New Roman" w:hAnsi="Times New Roman" w:cs="Times New Roman"/>
          <w:lang w:val="nl-NL"/>
        </w:rPr>
      </w:pPr>
    </w:p>
    <w:p w14:paraId="38354078" w14:textId="77777777" w:rsidR="006156F8" w:rsidRPr="00B16BC7" w:rsidRDefault="006156F8" w:rsidP="000A7EC8">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14.</w:t>
      </w:r>
      <w:r w:rsidRPr="00B16BC7">
        <w:rPr>
          <w:rFonts w:ascii="Times New Roman" w:eastAsia="Times New Roman" w:hAnsi="Times New Roman" w:cs="Times New Roman"/>
          <w:b/>
          <w:bCs/>
          <w:lang w:val="nl-NL"/>
        </w:rPr>
        <w:tab/>
        <w:t>ALGEMENE INDELING VOOR DE AFLEVERING</w:t>
      </w:r>
    </w:p>
    <w:p w14:paraId="125464B9" w14:textId="77777777" w:rsidR="0055778F" w:rsidRPr="00B16BC7" w:rsidRDefault="0055778F" w:rsidP="000A7EC8">
      <w:pPr>
        <w:widowControl/>
        <w:spacing w:after="0" w:line="240" w:lineRule="auto"/>
        <w:rPr>
          <w:rFonts w:ascii="Times New Roman" w:hAnsi="Times New Roman" w:cs="Times New Roman"/>
          <w:lang w:val="nl-NL"/>
        </w:rPr>
      </w:pPr>
    </w:p>
    <w:p w14:paraId="4152ABBF" w14:textId="77777777" w:rsidR="009A1185" w:rsidRPr="00B16BC7" w:rsidRDefault="009A1185" w:rsidP="000A7EC8">
      <w:pPr>
        <w:widowControl/>
        <w:spacing w:after="0" w:line="240" w:lineRule="auto"/>
        <w:rPr>
          <w:rFonts w:ascii="Times New Roman" w:hAnsi="Times New Roman" w:cs="Times New Roman"/>
          <w:lang w:val="nl-NL"/>
        </w:rPr>
      </w:pPr>
    </w:p>
    <w:p w14:paraId="3CFD4B8C" w14:textId="77777777" w:rsidR="006156F8" w:rsidRPr="00B16BC7" w:rsidRDefault="006156F8" w:rsidP="000A7EC8">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15.</w:t>
      </w:r>
      <w:r w:rsidRPr="00B16BC7">
        <w:rPr>
          <w:rFonts w:ascii="Times New Roman" w:eastAsia="Times New Roman" w:hAnsi="Times New Roman" w:cs="Times New Roman"/>
          <w:b/>
          <w:bCs/>
          <w:lang w:val="nl-NL"/>
        </w:rPr>
        <w:tab/>
        <w:t>INSTRUCTIES VOOR GEBRUIK</w:t>
      </w:r>
    </w:p>
    <w:p w14:paraId="6334C5C0" w14:textId="77777777" w:rsidR="0055778F" w:rsidRPr="00B16BC7" w:rsidRDefault="0055778F" w:rsidP="000A7EC8">
      <w:pPr>
        <w:widowControl/>
        <w:spacing w:after="0" w:line="240" w:lineRule="auto"/>
        <w:rPr>
          <w:rFonts w:ascii="Times New Roman" w:hAnsi="Times New Roman" w:cs="Times New Roman"/>
          <w:lang w:val="nl-NL"/>
        </w:rPr>
      </w:pPr>
    </w:p>
    <w:p w14:paraId="1B9383D9" w14:textId="77777777" w:rsidR="009A1185" w:rsidRPr="00B16BC7" w:rsidRDefault="009A1185" w:rsidP="000A7EC8">
      <w:pPr>
        <w:widowControl/>
        <w:spacing w:after="0" w:line="240" w:lineRule="auto"/>
        <w:rPr>
          <w:rFonts w:ascii="Times New Roman" w:hAnsi="Times New Roman" w:cs="Times New Roman"/>
          <w:lang w:val="nl-NL"/>
        </w:rPr>
      </w:pPr>
    </w:p>
    <w:p w14:paraId="3E24C5E1" w14:textId="77777777" w:rsidR="006156F8" w:rsidRPr="00B16BC7" w:rsidRDefault="006156F8" w:rsidP="000A7EC8">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16.</w:t>
      </w:r>
      <w:r w:rsidRPr="00B16BC7">
        <w:rPr>
          <w:rFonts w:ascii="Times New Roman" w:eastAsia="Times New Roman" w:hAnsi="Times New Roman" w:cs="Times New Roman"/>
          <w:b/>
          <w:bCs/>
          <w:lang w:val="nl-NL"/>
        </w:rPr>
        <w:tab/>
        <w:t>INFORMATIE IN BRAILLE</w:t>
      </w:r>
    </w:p>
    <w:p w14:paraId="77C1F7CE" w14:textId="77777777" w:rsidR="0055778F" w:rsidRPr="00B16BC7" w:rsidRDefault="0055778F" w:rsidP="000A7EC8">
      <w:pPr>
        <w:widowControl/>
        <w:spacing w:after="0" w:line="240" w:lineRule="auto"/>
        <w:rPr>
          <w:rFonts w:ascii="Times New Roman" w:hAnsi="Times New Roman" w:cs="Times New Roman"/>
          <w:lang w:val="nl-NL"/>
        </w:rPr>
      </w:pPr>
    </w:p>
    <w:p w14:paraId="674C7F3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75 mg</w:t>
      </w:r>
    </w:p>
    <w:p w14:paraId="7CB931AD" w14:textId="77777777" w:rsidR="0055778F" w:rsidRPr="00B16BC7" w:rsidRDefault="0055778F" w:rsidP="000A7EC8">
      <w:pPr>
        <w:widowControl/>
        <w:spacing w:after="0" w:line="240" w:lineRule="auto"/>
        <w:rPr>
          <w:rFonts w:ascii="Times New Roman" w:hAnsi="Times New Roman" w:cs="Times New Roman"/>
          <w:lang w:val="nl-NL"/>
        </w:rPr>
      </w:pPr>
    </w:p>
    <w:p w14:paraId="0535DDEC" w14:textId="77777777" w:rsidR="009A1185" w:rsidRPr="00B16BC7" w:rsidRDefault="009A1185" w:rsidP="000A7EC8">
      <w:pPr>
        <w:widowControl/>
        <w:spacing w:after="0" w:line="240" w:lineRule="auto"/>
        <w:rPr>
          <w:rFonts w:ascii="Times New Roman" w:hAnsi="Times New Roman" w:cs="Times New Roman"/>
          <w:lang w:val="nl-NL"/>
        </w:rPr>
      </w:pPr>
    </w:p>
    <w:p w14:paraId="4EE4660E" w14:textId="77777777" w:rsidR="006156F8" w:rsidRPr="00B16BC7" w:rsidRDefault="006156F8" w:rsidP="000A7EC8">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17.</w:t>
      </w:r>
      <w:r w:rsidRPr="00B16BC7">
        <w:rPr>
          <w:rFonts w:ascii="Times New Roman" w:eastAsia="Times New Roman" w:hAnsi="Times New Roman" w:cs="Times New Roman"/>
          <w:b/>
          <w:bCs/>
          <w:lang w:val="nl-NL"/>
        </w:rPr>
        <w:tab/>
        <w:t>UNIEK IDENTIFICATIEKENMERK - 2D MATRIXCODE</w:t>
      </w:r>
    </w:p>
    <w:p w14:paraId="3C7738F7" w14:textId="77777777" w:rsidR="0055778F" w:rsidRPr="00B16BC7" w:rsidRDefault="0055778F" w:rsidP="000A7EC8">
      <w:pPr>
        <w:widowControl/>
        <w:spacing w:after="0" w:line="240" w:lineRule="auto"/>
        <w:rPr>
          <w:rFonts w:ascii="Times New Roman" w:hAnsi="Times New Roman" w:cs="Times New Roman"/>
          <w:lang w:val="nl-NL"/>
        </w:rPr>
      </w:pPr>
    </w:p>
    <w:p w14:paraId="44D12F47"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highlight w:val="lightGray"/>
          <w:lang w:val="nl-NL"/>
        </w:rPr>
        <w:t>2D matrixcode met het unieke identificatiekenmerk.</w:t>
      </w:r>
    </w:p>
    <w:p w14:paraId="280F7E93" w14:textId="77777777" w:rsidR="0055778F" w:rsidRPr="00B16BC7" w:rsidRDefault="0055778F" w:rsidP="000A7EC8">
      <w:pPr>
        <w:widowControl/>
        <w:spacing w:after="0" w:line="240" w:lineRule="auto"/>
        <w:rPr>
          <w:rFonts w:ascii="Times New Roman" w:hAnsi="Times New Roman" w:cs="Times New Roman"/>
          <w:lang w:val="nl-NL"/>
        </w:rPr>
      </w:pPr>
    </w:p>
    <w:p w14:paraId="7E8F6226" w14:textId="77777777" w:rsidR="009A1185" w:rsidRPr="00B16BC7" w:rsidRDefault="009A1185" w:rsidP="000A7EC8">
      <w:pPr>
        <w:widowControl/>
        <w:spacing w:after="0" w:line="240" w:lineRule="auto"/>
        <w:rPr>
          <w:rFonts w:ascii="Times New Roman" w:hAnsi="Times New Roman" w:cs="Times New Roman"/>
          <w:lang w:val="nl-NL"/>
        </w:rPr>
      </w:pPr>
    </w:p>
    <w:p w14:paraId="3980A9C7" w14:textId="77777777" w:rsidR="006156F8" w:rsidRPr="00B16BC7" w:rsidRDefault="006156F8" w:rsidP="000A7EC8">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18.</w:t>
      </w:r>
      <w:r w:rsidRPr="00B16BC7">
        <w:rPr>
          <w:rFonts w:ascii="Times New Roman" w:eastAsia="Times New Roman" w:hAnsi="Times New Roman" w:cs="Times New Roman"/>
          <w:b/>
          <w:bCs/>
          <w:lang w:val="nl-NL"/>
        </w:rPr>
        <w:tab/>
        <w:t>UNIEK IDENTIFICATIEKENMERK - VOOR MENSEN LEESBARE GEGEVENS</w:t>
      </w:r>
    </w:p>
    <w:p w14:paraId="7A281DE5" w14:textId="77777777" w:rsidR="0055778F" w:rsidRPr="00B16BC7" w:rsidRDefault="0055778F" w:rsidP="000A7EC8">
      <w:pPr>
        <w:widowControl/>
        <w:spacing w:after="0" w:line="240" w:lineRule="auto"/>
        <w:rPr>
          <w:rFonts w:ascii="Times New Roman" w:hAnsi="Times New Roman" w:cs="Times New Roman"/>
          <w:lang w:val="nl-NL"/>
        </w:rPr>
      </w:pPr>
    </w:p>
    <w:p w14:paraId="700FD106" w14:textId="77777777" w:rsidR="0083004D" w:rsidRPr="00B16BC7" w:rsidRDefault="002760EA" w:rsidP="000A7EC8">
      <w:pPr>
        <w:widowControl/>
        <w:spacing w:after="0" w:line="240" w:lineRule="auto"/>
        <w:jc w:val="both"/>
        <w:rPr>
          <w:rFonts w:ascii="Times New Roman" w:eastAsia="Times New Roman" w:hAnsi="Times New Roman" w:cs="Times New Roman"/>
          <w:lang w:val="nl-NL"/>
        </w:rPr>
      </w:pPr>
      <w:r w:rsidRPr="00B16BC7">
        <w:rPr>
          <w:rFonts w:ascii="Times New Roman" w:eastAsia="Times New Roman" w:hAnsi="Times New Roman" w:cs="Times New Roman"/>
          <w:lang w:val="nl-NL"/>
        </w:rPr>
        <w:t>PC</w:t>
      </w:r>
    </w:p>
    <w:p w14:paraId="29D2D6AE" w14:textId="77777777" w:rsidR="0083004D" w:rsidRPr="00B16BC7" w:rsidRDefault="002760EA" w:rsidP="000A7EC8">
      <w:pPr>
        <w:widowControl/>
        <w:spacing w:after="0" w:line="240" w:lineRule="auto"/>
        <w:jc w:val="both"/>
        <w:rPr>
          <w:rFonts w:ascii="Times New Roman" w:eastAsia="Times New Roman" w:hAnsi="Times New Roman" w:cs="Times New Roman"/>
          <w:lang w:val="nl-NL"/>
        </w:rPr>
      </w:pPr>
      <w:r w:rsidRPr="00B16BC7">
        <w:rPr>
          <w:rFonts w:ascii="Times New Roman" w:eastAsia="Times New Roman" w:hAnsi="Times New Roman" w:cs="Times New Roman"/>
          <w:lang w:val="nl-NL"/>
        </w:rPr>
        <w:t>SN</w:t>
      </w:r>
    </w:p>
    <w:p w14:paraId="1882A2A9" w14:textId="77777777" w:rsidR="0055778F" w:rsidRPr="00B16BC7" w:rsidRDefault="002760EA" w:rsidP="000A7EC8">
      <w:pPr>
        <w:widowControl/>
        <w:spacing w:after="0" w:line="240" w:lineRule="auto"/>
        <w:jc w:val="both"/>
        <w:rPr>
          <w:rFonts w:ascii="Times New Roman" w:eastAsia="Times New Roman" w:hAnsi="Times New Roman" w:cs="Times New Roman"/>
          <w:lang w:val="nl-NL"/>
        </w:rPr>
      </w:pPr>
      <w:r w:rsidRPr="00B16BC7">
        <w:rPr>
          <w:rFonts w:ascii="Times New Roman" w:eastAsia="Times New Roman" w:hAnsi="Times New Roman" w:cs="Times New Roman"/>
          <w:lang w:val="nl-NL"/>
        </w:rPr>
        <w:t>NN</w:t>
      </w:r>
    </w:p>
    <w:p w14:paraId="6B477922" w14:textId="77777777" w:rsidR="005E4A71" w:rsidRPr="00B16BC7" w:rsidRDefault="005E4A71" w:rsidP="000A7EC8">
      <w:pPr>
        <w:widowControl/>
        <w:spacing w:after="0" w:line="240" w:lineRule="auto"/>
        <w:jc w:val="both"/>
        <w:rPr>
          <w:rFonts w:ascii="Times New Roman" w:eastAsia="Times New Roman" w:hAnsi="Times New Roman" w:cs="Times New Roman"/>
          <w:lang w:val="nl-NL"/>
        </w:rPr>
      </w:pPr>
    </w:p>
    <w:p w14:paraId="66A6F1E1" w14:textId="5DB54D94" w:rsidR="009A1185" w:rsidRPr="00B16BC7" w:rsidRDefault="009A1185" w:rsidP="000A7EC8">
      <w:pPr>
        <w:widowControl/>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br w:type="page"/>
      </w:r>
    </w:p>
    <w:p w14:paraId="59B9B352" w14:textId="77777777" w:rsidR="006156F8" w:rsidRPr="00B16BC7" w:rsidRDefault="006156F8"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lastRenderedPageBreak/>
        <w:t>GEGEVENS DIE IN IEDER GEVAL OP BLISTERVERPAKKINGEN OF STRIPS MOETEN WORDEN VERMELD</w:t>
      </w:r>
    </w:p>
    <w:p w14:paraId="44214933" w14:textId="77777777" w:rsidR="006156F8" w:rsidRPr="00B16BC7" w:rsidRDefault="006156F8"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p>
    <w:p w14:paraId="4C01FF65" w14:textId="77777777" w:rsidR="006156F8" w:rsidRPr="00B16BC7" w:rsidRDefault="006156F8"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Blisterverpakking (14, 56, 70, 100 of 112) en geperforeerde eenheidsblisterverpakking (100) voor 75 mg harde capsules</w:t>
      </w:r>
    </w:p>
    <w:p w14:paraId="741B50D3" w14:textId="77777777" w:rsidR="0083004D" w:rsidRPr="00B16BC7" w:rsidRDefault="0083004D" w:rsidP="000A7EC8">
      <w:pPr>
        <w:widowControl/>
        <w:spacing w:after="0" w:line="240" w:lineRule="auto"/>
        <w:rPr>
          <w:rFonts w:ascii="Times New Roman" w:eastAsia="Times New Roman" w:hAnsi="Times New Roman" w:cs="Times New Roman"/>
          <w:b/>
          <w:bCs/>
          <w:lang w:val="nl-NL"/>
        </w:rPr>
      </w:pPr>
    </w:p>
    <w:p w14:paraId="0D8F6427" w14:textId="77777777" w:rsidR="009A1185" w:rsidRPr="00B16BC7" w:rsidRDefault="009A1185" w:rsidP="000A7EC8">
      <w:pPr>
        <w:widowControl/>
        <w:spacing w:after="0" w:line="240" w:lineRule="auto"/>
        <w:rPr>
          <w:rFonts w:ascii="Times New Roman" w:eastAsia="Times New Roman" w:hAnsi="Times New Roman" w:cs="Times New Roman"/>
          <w:b/>
          <w:bCs/>
          <w:lang w:val="nl-NL"/>
        </w:rPr>
      </w:pPr>
    </w:p>
    <w:p w14:paraId="608A6FE9" w14:textId="77777777" w:rsidR="006156F8" w:rsidRPr="00B16BC7" w:rsidRDefault="006156F8" w:rsidP="000A7EC8">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w:t>
      </w:r>
      <w:r w:rsidRPr="00B16BC7">
        <w:rPr>
          <w:rFonts w:ascii="Times New Roman" w:eastAsia="Times New Roman" w:hAnsi="Times New Roman" w:cs="Times New Roman"/>
          <w:b/>
          <w:bCs/>
          <w:lang w:val="nl-NL"/>
        </w:rPr>
        <w:tab/>
        <w:t>NAAM VAN HET GENEESMIDDEL</w:t>
      </w:r>
    </w:p>
    <w:p w14:paraId="341E6817" w14:textId="77777777" w:rsidR="0083004D" w:rsidRPr="00B16BC7" w:rsidRDefault="0083004D" w:rsidP="000A7EC8">
      <w:pPr>
        <w:widowControl/>
        <w:spacing w:after="0" w:line="240" w:lineRule="auto"/>
        <w:rPr>
          <w:rFonts w:ascii="Times New Roman" w:hAnsi="Times New Roman" w:cs="Times New Roman"/>
          <w:lang w:val="nl-NL"/>
        </w:rPr>
      </w:pPr>
    </w:p>
    <w:p w14:paraId="08BEEE1B" w14:textId="77777777" w:rsidR="00F65F30"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Lyrica 75 mg harde capsules </w:t>
      </w:r>
    </w:p>
    <w:p w14:paraId="0D8C0F67" w14:textId="566556C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w:t>
      </w:r>
    </w:p>
    <w:p w14:paraId="51379C1D" w14:textId="77777777" w:rsidR="0055778F" w:rsidRPr="00B16BC7" w:rsidRDefault="0055778F" w:rsidP="000A7EC8">
      <w:pPr>
        <w:widowControl/>
        <w:spacing w:after="0" w:line="240" w:lineRule="auto"/>
        <w:rPr>
          <w:rFonts w:ascii="Times New Roman" w:hAnsi="Times New Roman" w:cs="Times New Roman"/>
          <w:lang w:val="nl-NL"/>
        </w:rPr>
      </w:pPr>
    </w:p>
    <w:p w14:paraId="5101DBE6" w14:textId="77777777" w:rsidR="009A1185" w:rsidRPr="00B16BC7" w:rsidRDefault="009A1185" w:rsidP="000A7EC8">
      <w:pPr>
        <w:widowControl/>
        <w:spacing w:after="0" w:line="240" w:lineRule="auto"/>
        <w:rPr>
          <w:rFonts w:ascii="Times New Roman" w:hAnsi="Times New Roman" w:cs="Times New Roman"/>
          <w:lang w:val="nl-NL"/>
        </w:rPr>
      </w:pPr>
    </w:p>
    <w:p w14:paraId="4FCCB219" w14:textId="77777777" w:rsidR="006156F8" w:rsidRPr="00B16BC7" w:rsidRDefault="006156F8" w:rsidP="000A7EC8">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2.</w:t>
      </w:r>
      <w:r w:rsidRPr="00B16BC7">
        <w:rPr>
          <w:rFonts w:ascii="Times New Roman" w:eastAsia="Times New Roman" w:hAnsi="Times New Roman" w:cs="Times New Roman"/>
          <w:b/>
          <w:bCs/>
          <w:lang w:val="nl-NL"/>
        </w:rPr>
        <w:tab/>
        <w:t>NAAM VAN DE HOUDER VAN DE VERGUNNING VOOR HET IN DE HANDEL BRENGEN</w:t>
      </w:r>
    </w:p>
    <w:p w14:paraId="32DB11E7" w14:textId="77777777" w:rsidR="0055778F" w:rsidRPr="00B16BC7" w:rsidRDefault="0055778F" w:rsidP="000A7EC8">
      <w:pPr>
        <w:widowControl/>
        <w:spacing w:after="0" w:line="240" w:lineRule="auto"/>
        <w:rPr>
          <w:rFonts w:ascii="Times New Roman" w:hAnsi="Times New Roman" w:cs="Times New Roman"/>
          <w:lang w:val="nl-NL"/>
        </w:rPr>
      </w:pPr>
    </w:p>
    <w:p w14:paraId="194AA549"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Upjohn</w:t>
      </w:r>
    </w:p>
    <w:p w14:paraId="5FB3973E" w14:textId="77777777" w:rsidR="0055778F" w:rsidRPr="00B16BC7" w:rsidRDefault="0055778F" w:rsidP="000A7EC8">
      <w:pPr>
        <w:widowControl/>
        <w:spacing w:after="0" w:line="240" w:lineRule="auto"/>
        <w:rPr>
          <w:rFonts w:ascii="Times New Roman" w:hAnsi="Times New Roman" w:cs="Times New Roman"/>
          <w:lang w:val="nl-NL"/>
        </w:rPr>
      </w:pPr>
    </w:p>
    <w:p w14:paraId="4F5DD514" w14:textId="77777777" w:rsidR="009A1185" w:rsidRPr="00B16BC7" w:rsidRDefault="009A1185" w:rsidP="000A7EC8">
      <w:pPr>
        <w:widowControl/>
        <w:spacing w:after="0" w:line="240" w:lineRule="auto"/>
        <w:rPr>
          <w:rFonts w:ascii="Times New Roman" w:hAnsi="Times New Roman" w:cs="Times New Roman"/>
          <w:lang w:val="nl-NL"/>
        </w:rPr>
      </w:pPr>
    </w:p>
    <w:p w14:paraId="378DF891" w14:textId="77777777" w:rsidR="006156F8" w:rsidRPr="00B16BC7" w:rsidRDefault="006156F8" w:rsidP="000A7EC8">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3.</w:t>
      </w:r>
      <w:r w:rsidRPr="00B16BC7">
        <w:rPr>
          <w:rFonts w:ascii="Times New Roman" w:eastAsia="Times New Roman" w:hAnsi="Times New Roman" w:cs="Times New Roman"/>
          <w:b/>
          <w:bCs/>
          <w:lang w:val="nl-NL"/>
        </w:rPr>
        <w:tab/>
        <w:t>UITERSTE GEBRUIKSDATUM</w:t>
      </w:r>
    </w:p>
    <w:p w14:paraId="2634C2AA" w14:textId="77777777" w:rsidR="0055778F" w:rsidRPr="00B16BC7" w:rsidRDefault="0055778F" w:rsidP="000A7EC8">
      <w:pPr>
        <w:widowControl/>
        <w:spacing w:after="0" w:line="240" w:lineRule="auto"/>
        <w:rPr>
          <w:rFonts w:ascii="Times New Roman" w:hAnsi="Times New Roman" w:cs="Times New Roman"/>
          <w:lang w:val="nl-NL"/>
        </w:rPr>
      </w:pPr>
    </w:p>
    <w:p w14:paraId="511CC8F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EXP</w:t>
      </w:r>
    </w:p>
    <w:p w14:paraId="58560045" w14:textId="77777777" w:rsidR="0055778F" w:rsidRPr="00B16BC7" w:rsidRDefault="0055778F" w:rsidP="000A7EC8">
      <w:pPr>
        <w:widowControl/>
        <w:spacing w:after="0" w:line="240" w:lineRule="auto"/>
        <w:rPr>
          <w:rFonts w:ascii="Times New Roman" w:hAnsi="Times New Roman" w:cs="Times New Roman"/>
          <w:lang w:val="nl-NL"/>
        </w:rPr>
      </w:pPr>
    </w:p>
    <w:p w14:paraId="5DC447E4" w14:textId="77777777" w:rsidR="009A1185" w:rsidRPr="00B16BC7" w:rsidRDefault="009A1185" w:rsidP="000A7EC8">
      <w:pPr>
        <w:widowControl/>
        <w:spacing w:after="0" w:line="240" w:lineRule="auto"/>
        <w:rPr>
          <w:rFonts w:ascii="Times New Roman" w:hAnsi="Times New Roman" w:cs="Times New Roman"/>
          <w:lang w:val="nl-NL"/>
        </w:rPr>
      </w:pPr>
    </w:p>
    <w:p w14:paraId="3FF3A383" w14:textId="77777777" w:rsidR="006156F8" w:rsidRPr="00B16BC7" w:rsidRDefault="006156F8" w:rsidP="000A7EC8">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4.</w:t>
      </w:r>
      <w:r w:rsidRPr="00B16BC7">
        <w:rPr>
          <w:rFonts w:ascii="Times New Roman" w:eastAsia="Times New Roman" w:hAnsi="Times New Roman" w:cs="Times New Roman"/>
          <w:b/>
          <w:bCs/>
          <w:lang w:val="nl-NL"/>
        </w:rPr>
        <w:tab/>
        <w:t>PARTIJNUMMER</w:t>
      </w:r>
    </w:p>
    <w:p w14:paraId="2C3C8EE2" w14:textId="77777777" w:rsidR="0055778F" w:rsidRPr="00B16BC7" w:rsidRDefault="0055778F" w:rsidP="000A7EC8">
      <w:pPr>
        <w:widowControl/>
        <w:spacing w:after="0" w:line="240" w:lineRule="auto"/>
        <w:rPr>
          <w:rFonts w:ascii="Times New Roman" w:hAnsi="Times New Roman" w:cs="Times New Roman"/>
          <w:lang w:val="nl-NL"/>
        </w:rPr>
      </w:pPr>
    </w:p>
    <w:p w14:paraId="2A42333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Charge</w:t>
      </w:r>
    </w:p>
    <w:p w14:paraId="48B2B664" w14:textId="77777777" w:rsidR="0055778F" w:rsidRPr="00B16BC7" w:rsidRDefault="0055778F" w:rsidP="000A7EC8">
      <w:pPr>
        <w:widowControl/>
        <w:spacing w:after="0" w:line="240" w:lineRule="auto"/>
        <w:rPr>
          <w:rFonts w:ascii="Times New Roman" w:hAnsi="Times New Roman" w:cs="Times New Roman"/>
          <w:lang w:val="nl-NL"/>
        </w:rPr>
      </w:pPr>
    </w:p>
    <w:p w14:paraId="4E06D7AF" w14:textId="77777777" w:rsidR="009A1185" w:rsidRPr="00B16BC7" w:rsidRDefault="009A1185" w:rsidP="000A7EC8">
      <w:pPr>
        <w:widowControl/>
        <w:spacing w:after="0" w:line="240" w:lineRule="auto"/>
        <w:rPr>
          <w:rFonts w:ascii="Times New Roman" w:hAnsi="Times New Roman" w:cs="Times New Roman"/>
          <w:lang w:val="nl-NL"/>
        </w:rPr>
      </w:pPr>
    </w:p>
    <w:p w14:paraId="7B0D0F57" w14:textId="77777777" w:rsidR="006156F8" w:rsidRPr="00B16BC7" w:rsidRDefault="006156F8" w:rsidP="000A7EC8">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5.</w:t>
      </w:r>
      <w:r w:rsidRPr="00B16BC7">
        <w:rPr>
          <w:rFonts w:ascii="Times New Roman" w:eastAsia="Times New Roman" w:hAnsi="Times New Roman" w:cs="Times New Roman"/>
          <w:b/>
          <w:bCs/>
          <w:lang w:val="nl-NL"/>
        </w:rPr>
        <w:tab/>
        <w:t>OVERIGE</w:t>
      </w:r>
    </w:p>
    <w:p w14:paraId="5E2590B8" w14:textId="3D6367A3" w:rsidR="009A1185" w:rsidRPr="00B16BC7" w:rsidRDefault="009A1185" w:rsidP="000A7EC8">
      <w:pPr>
        <w:widowControl/>
        <w:spacing w:after="0" w:line="240" w:lineRule="auto"/>
        <w:rPr>
          <w:rFonts w:ascii="Times New Roman" w:eastAsia="Times New Roman" w:hAnsi="Times New Roman" w:cs="Times New Roman"/>
          <w:lang w:val="nl-NL"/>
        </w:rPr>
      </w:pPr>
    </w:p>
    <w:p w14:paraId="2FFF0FCE" w14:textId="77777777" w:rsidR="005E4A71" w:rsidRPr="00B16BC7" w:rsidRDefault="005E4A71" w:rsidP="000A7EC8">
      <w:pPr>
        <w:widowControl/>
        <w:spacing w:after="0" w:line="240" w:lineRule="auto"/>
        <w:rPr>
          <w:rFonts w:ascii="Times New Roman" w:eastAsia="Times New Roman" w:hAnsi="Times New Roman" w:cs="Times New Roman"/>
          <w:lang w:val="nl-NL"/>
        </w:rPr>
      </w:pPr>
    </w:p>
    <w:p w14:paraId="298BAADD" w14:textId="77777777" w:rsidR="009A1185" w:rsidRPr="00B16BC7" w:rsidRDefault="009A1185"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br w:type="page"/>
      </w:r>
    </w:p>
    <w:p w14:paraId="1686EB19" w14:textId="77777777" w:rsidR="006156F8" w:rsidRPr="00B16BC7" w:rsidRDefault="006156F8" w:rsidP="000A7EC8">
      <w:pPr>
        <w:pageBreakBefore/>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lastRenderedPageBreak/>
        <w:t>GEGEVENS DIE OP DE BUITENVERPAKKING MOETEN WORDEN VERMELD</w:t>
      </w:r>
    </w:p>
    <w:p w14:paraId="50F5E56A" w14:textId="77777777" w:rsidR="006156F8" w:rsidRPr="00B16BC7" w:rsidRDefault="006156F8"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p>
    <w:p w14:paraId="046EEA5B" w14:textId="77777777" w:rsidR="006156F8" w:rsidRPr="00B16BC7" w:rsidRDefault="006156F8"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Doos met blisterverpakking (21, 84 en 100) en geperforeerde eenheidsblisterverpakking (100) voor 100 mg harde capsules</w:t>
      </w:r>
    </w:p>
    <w:p w14:paraId="245C55A2" w14:textId="77777777" w:rsidR="0083004D" w:rsidRPr="00B16BC7" w:rsidRDefault="0083004D" w:rsidP="000A7EC8">
      <w:pPr>
        <w:widowControl/>
        <w:spacing w:after="0" w:line="240" w:lineRule="auto"/>
        <w:rPr>
          <w:rFonts w:ascii="Times New Roman" w:eastAsia="Times New Roman" w:hAnsi="Times New Roman" w:cs="Times New Roman"/>
          <w:b/>
          <w:bCs/>
          <w:lang w:val="nl-NL"/>
        </w:rPr>
      </w:pPr>
    </w:p>
    <w:p w14:paraId="6E26A12C" w14:textId="77777777" w:rsidR="009A1185" w:rsidRPr="00B16BC7" w:rsidRDefault="009A1185" w:rsidP="000A7EC8">
      <w:pPr>
        <w:widowControl/>
        <w:spacing w:after="0" w:line="240" w:lineRule="auto"/>
        <w:rPr>
          <w:rFonts w:ascii="Times New Roman" w:eastAsia="Times New Roman" w:hAnsi="Times New Roman" w:cs="Times New Roman"/>
          <w:b/>
          <w:bCs/>
          <w:lang w:val="nl-NL"/>
        </w:rPr>
      </w:pPr>
    </w:p>
    <w:p w14:paraId="65403718" w14:textId="77777777" w:rsidR="006156F8" w:rsidRPr="00B16BC7" w:rsidRDefault="006156F8" w:rsidP="000A7EC8">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w:t>
      </w:r>
      <w:r w:rsidRPr="00B16BC7">
        <w:rPr>
          <w:rFonts w:ascii="Times New Roman" w:eastAsia="Times New Roman" w:hAnsi="Times New Roman" w:cs="Times New Roman"/>
          <w:b/>
          <w:bCs/>
          <w:lang w:val="nl-NL"/>
        </w:rPr>
        <w:tab/>
        <w:t>NAAM VAN HET GENEESMIDDEL</w:t>
      </w:r>
    </w:p>
    <w:p w14:paraId="718A6788" w14:textId="77777777" w:rsidR="0083004D" w:rsidRPr="00B16BC7" w:rsidRDefault="0083004D" w:rsidP="000A7EC8">
      <w:pPr>
        <w:widowControl/>
        <w:spacing w:after="0" w:line="240" w:lineRule="auto"/>
        <w:rPr>
          <w:rFonts w:ascii="Times New Roman" w:hAnsi="Times New Roman" w:cs="Times New Roman"/>
          <w:lang w:val="nl-NL"/>
        </w:rPr>
      </w:pPr>
    </w:p>
    <w:p w14:paraId="548767C6" w14:textId="77777777" w:rsidR="00F65F30"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Lyrica 100 mg harde capsules </w:t>
      </w:r>
    </w:p>
    <w:p w14:paraId="65B2D273" w14:textId="1FC1452C"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w:t>
      </w:r>
    </w:p>
    <w:p w14:paraId="18408455" w14:textId="77777777" w:rsidR="0055778F" w:rsidRPr="00B16BC7" w:rsidRDefault="0055778F" w:rsidP="000A7EC8">
      <w:pPr>
        <w:widowControl/>
        <w:spacing w:after="0" w:line="240" w:lineRule="auto"/>
        <w:rPr>
          <w:rFonts w:ascii="Times New Roman" w:hAnsi="Times New Roman" w:cs="Times New Roman"/>
          <w:lang w:val="nl-NL"/>
        </w:rPr>
      </w:pPr>
    </w:p>
    <w:p w14:paraId="5B01FA5C" w14:textId="77777777" w:rsidR="009A1185" w:rsidRPr="00B16BC7" w:rsidRDefault="009A1185" w:rsidP="000A7EC8">
      <w:pPr>
        <w:widowControl/>
        <w:spacing w:after="0" w:line="240" w:lineRule="auto"/>
        <w:rPr>
          <w:rFonts w:ascii="Times New Roman" w:hAnsi="Times New Roman" w:cs="Times New Roman"/>
          <w:lang w:val="nl-NL"/>
        </w:rPr>
      </w:pPr>
    </w:p>
    <w:p w14:paraId="0ADB7C20" w14:textId="77777777" w:rsidR="006156F8" w:rsidRPr="00B16BC7" w:rsidRDefault="006156F8" w:rsidP="000A7EC8">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2.</w:t>
      </w:r>
      <w:r w:rsidRPr="00B16BC7">
        <w:rPr>
          <w:rFonts w:ascii="Times New Roman" w:eastAsia="Times New Roman" w:hAnsi="Times New Roman" w:cs="Times New Roman"/>
          <w:b/>
          <w:bCs/>
          <w:lang w:val="nl-NL"/>
        </w:rPr>
        <w:tab/>
        <w:t>GEHALTE AAN WERKZAME STOF(FEN)</w:t>
      </w:r>
    </w:p>
    <w:p w14:paraId="216E0D1E" w14:textId="77777777" w:rsidR="0055778F" w:rsidRPr="00B16BC7" w:rsidRDefault="0055778F" w:rsidP="000A7EC8">
      <w:pPr>
        <w:widowControl/>
        <w:spacing w:after="0" w:line="240" w:lineRule="auto"/>
        <w:rPr>
          <w:rFonts w:ascii="Times New Roman" w:hAnsi="Times New Roman" w:cs="Times New Roman"/>
          <w:lang w:val="nl-NL"/>
        </w:rPr>
      </w:pPr>
    </w:p>
    <w:p w14:paraId="15FA0B5F"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Elke harde capsule bevat 100 mg pregabaline.</w:t>
      </w:r>
    </w:p>
    <w:p w14:paraId="3492FC53" w14:textId="77777777" w:rsidR="0055778F" w:rsidRPr="00B16BC7" w:rsidRDefault="0055778F" w:rsidP="000A7EC8">
      <w:pPr>
        <w:widowControl/>
        <w:spacing w:after="0" w:line="240" w:lineRule="auto"/>
        <w:rPr>
          <w:rFonts w:ascii="Times New Roman" w:hAnsi="Times New Roman" w:cs="Times New Roman"/>
          <w:lang w:val="nl-NL"/>
        </w:rPr>
      </w:pPr>
    </w:p>
    <w:p w14:paraId="75EE927B" w14:textId="77777777" w:rsidR="009A1185" w:rsidRPr="00B16BC7" w:rsidRDefault="009A1185" w:rsidP="000A7EC8">
      <w:pPr>
        <w:widowControl/>
        <w:spacing w:after="0" w:line="240" w:lineRule="auto"/>
        <w:rPr>
          <w:rFonts w:ascii="Times New Roman" w:hAnsi="Times New Roman" w:cs="Times New Roman"/>
          <w:lang w:val="nl-NL"/>
        </w:rPr>
      </w:pPr>
    </w:p>
    <w:p w14:paraId="03D09053" w14:textId="77777777" w:rsidR="006156F8" w:rsidRPr="00B16BC7" w:rsidRDefault="006156F8" w:rsidP="000A7EC8">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3.</w:t>
      </w:r>
      <w:r w:rsidRPr="00B16BC7">
        <w:rPr>
          <w:rFonts w:ascii="Times New Roman" w:eastAsia="Times New Roman" w:hAnsi="Times New Roman" w:cs="Times New Roman"/>
          <w:b/>
          <w:bCs/>
          <w:lang w:val="nl-NL"/>
        </w:rPr>
        <w:tab/>
        <w:t>LIJST VAN HULPSTOFFEN</w:t>
      </w:r>
    </w:p>
    <w:p w14:paraId="495852A2" w14:textId="77777777" w:rsidR="0055778F" w:rsidRPr="00B16BC7" w:rsidRDefault="0055778F" w:rsidP="000A7EC8">
      <w:pPr>
        <w:widowControl/>
        <w:spacing w:after="0" w:line="240" w:lineRule="auto"/>
        <w:rPr>
          <w:rFonts w:ascii="Times New Roman" w:hAnsi="Times New Roman" w:cs="Times New Roman"/>
          <w:lang w:val="nl-NL"/>
        </w:rPr>
      </w:pPr>
    </w:p>
    <w:p w14:paraId="5C66F5E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Dit product bevat lactosemonohydraat. Zie de bijsluiter voor aanvullende informatie.</w:t>
      </w:r>
    </w:p>
    <w:p w14:paraId="74F58692" w14:textId="77777777" w:rsidR="0055778F" w:rsidRPr="00B16BC7" w:rsidRDefault="0055778F" w:rsidP="000A7EC8">
      <w:pPr>
        <w:widowControl/>
        <w:spacing w:after="0" w:line="240" w:lineRule="auto"/>
        <w:rPr>
          <w:rFonts w:ascii="Times New Roman" w:hAnsi="Times New Roman" w:cs="Times New Roman"/>
          <w:lang w:val="nl-NL"/>
        </w:rPr>
      </w:pPr>
    </w:p>
    <w:p w14:paraId="5C766A93" w14:textId="77777777" w:rsidR="009A1185" w:rsidRPr="00B16BC7" w:rsidRDefault="009A1185" w:rsidP="000A7EC8">
      <w:pPr>
        <w:widowControl/>
        <w:spacing w:after="0" w:line="240" w:lineRule="auto"/>
        <w:rPr>
          <w:rFonts w:ascii="Times New Roman" w:hAnsi="Times New Roman" w:cs="Times New Roman"/>
          <w:lang w:val="nl-NL"/>
        </w:rPr>
      </w:pPr>
    </w:p>
    <w:p w14:paraId="26ADB9C6" w14:textId="77777777" w:rsidR="006156F8" w:rsidRPr="00B16BC7" w:rsidRDefault="006156F8" w:rsidP="000A7EC8">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4.</w:t>
      </w:r>
      <w:r w:rsidRPr="00B16BC7">
        <w:rPr>
          <w:rFonts w:ascii="Times New Roman" w:eastAsia="Times New Roman" w:hAnsi="Times New Roman" w:cs="Times New Roman"/>
          <w:b/>
          <w:bCs/>
          <w:lang w:val="nl-NL"/>
        </w:rPr>
        <w:tab/>
        <w:t>FARMACEUTISCHE VORM EN INHOUD</w:t>
      </w:r>
    </w:p>
    <w:p w14:paraId="21A8316D" w14:textId="77777777" w:rsidR="0055778F" w:rsidRPr="00B16BC7" w:rsidRDefault="0055778F" w:rsidP="000A7EC8">
      <w:pPr>
        <w:widowControl/>
        <w:spacing w:after="0" w:line="240" w:lineRule="auto"/>
        <w:rPr>
          <w:rFonts w:ascii="Times New Roman" w:hAnsi="Times New Roman" w:cs="Times New Roman"/>
          <w:lang w:val="nl-NL"/>
        </w:rPr>
      </w:pPr>
    </w:p>
    <w:p w14:paraId="4C7CD4B9"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21 harde capsules</w:t>
      </w:r>
    </w:p>
    <w:p w14:paraId="6BF9AAE6" w14:textId="77777777" w:rsidR="0055778F" w:rsidRPr="00B16BC7" w:rsidRDefault="002760EA" w:rsidP="000A7EC8">
      <w:pPr>
        <w:widowControl/>
        <w:spacing w:after="0" w:line="240" w:lineRule="auto"/>
        <w:rPr>
          <w:rFonts w:ascii="Times New Roman" w:eastAsia="Times New Roman" w:hAnsi="Times New Roman" w:cs="Times New Roman"/>
          <w:highlight w:val="lightGray"/>
          <w:lang w:val="nl-NL"/>
        </w:rPr>
      </w:pPr>
      <w:r w:rsidRPr="00B16BC7">
        <w:rPr>
          <w:rFonts w:ascii="Times New Roman" w:eastAsia="Times New Roman" w:hAnsi="Times New Roman" w:cs="Times New Roman"/>
          <w:highlight w:val="lightGray"/>
          <w:lang w:val="nl-NL"/>
        </w:rPr>
        <w:t>84 harde capsules</w:t>
      </w:r>
    </w:p>
    <w:p w14:paraId="641E36C2" w14:textId="77777777" w:rsidR="0055778F" w:rsidRPr="00B16BC7" w:rsidRDefault="002760EA" w:rsidP="000A7EC8">
      <w:pPr>
        <w:widowControl/>
        <w:spacing w:after="0" w:line="240" w:lineRule="auto"/>
        <w:rPr>
          <w:rFonts w:ascii="Times New Roman" w:eastAsia="Times New Roman" w:hAnsi="Times New Roman" w:cs="Times New Roman"/>
          <w:highlight w:val="lightGray"/>
          <w:lang w:val="nl-NL"/>
        </w:rPr>
      </w:pPr>
      <w:r w:rsidRPr="00B16BC7">
        <w:rPr>
          <w:rFonts w:ascii="Times New Roman" w:eastAsia="Times New Roman" w:hAnsi="Times New Roman" w:cs="Times New Roman"/>
          <w:highlight w:val="lightGray"/>
          <w:lang w:val="nl-NL"/>
        </w:rPr>
        <w:t>100 harde capsules</w:t>
      </w:r>
    </w:p>
    <w:p w14:paraId="76279E6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highlight w:val="lightGray"/>
          <w:lang w:val="nl-NL"/>
        </w:rPr>
        <w:t>100 x 1 harde capsules</w:t>
      </w:r>
    </w:p>
    <w:p w14:paraId="68F47470" w14:textId="77777777" w:rsidR="0055778F" w:rsidRPr="00B16BC7" w:rsidRDefault="0055778F" w:rsidP="000A7EC8">
      <w:pPr>
        <w:widowControl/>
        <w:spacing w:after="0" w:line="240" w:lineRule="auto"/>
        <w:rPr>
          <w:rFonts w:ascii="Times New Roman" w:hAnsi="Times New Roman" w:cs="Times New Roman"/>
          <w:lang w:val="nl-NL"/>
        </w:rPr>
      </w:pPr>
    </w:p>
    <w:p w14:paraId="45E366D6" w14:textId="77777777" w:rsidR="009A1185" w:rsidRPr="00B16BC7" w:rsidRDefault="009A1185" w:rsidP="000A7EC8">
      <w:pPr>
        <w:widowControl/>
        <w:spacing w:after="0" w:line="240" w:lineRule="auto"/>
        <w:rPr>
          <w:rFonts w:ascii="Times New Roman" w:hAnsi="Times New Roman" w:cs="Times New Roman"/>
          <w:lang w:val="nl-NL"/>
        </w:rPr>
      </w:pPr>
    </w:p>
    <w:p w14:paraId="5B1E9D56" w14:textId="77777777" w:rsidR="006156F8" w:rsidRPr="00B16BC7" w:rsidRDefault="006156F8" w:rsidP="000A7EC8">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5.</w:t>
      </w:r>
      <w:r w:rsidRPr="00B16BC7">
        <w:rPr>
          <w:rFonts w:ascii="Times New Roman" w:eastAsia="Times New Roman" w:hAnsi="Times New Roman" w:cs="Times New Roman"/>
          <w:b/>
          <w:bCs/>
          <w:lang w:val="nl-NL"/>
        </w:rPr>
        <w:tab/>
        <w:t>WIJZE VAN GEBRUIK EN TOEDIENINGSWEG(EN)</w:t>
      </w:r>
    </w:p>
    <w:p w14:paraId="56D11C7F" w14:textId="77777777" w:rsidR="0055778F" w:rsidRPr="00B16BC7" w:rsidRDefault="0055778F" w:rsidP="000A7EC8">
      <w:pPr>
        <w:widowControl/>
        <w:spacing w:after="0" w:line="240" w:lineRule="auto"/>
        <w:rPr>
          <w:rFonts w:ascii="Times New Roman" w:hAnsi="Times New Roman" w:cs="Times New Roman"/>
          <w:lang w:val="nl-NL"/>
        </w:rPr>
      </w:pPr>
    </w:p>
    <w:p w14:paraId="2F3F295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Oraal gebruik.</w:t>
      </w:r>
    </w:p>
    <w:p w14:paraId="2521324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Lees voor het gebruik de bijsluiter.</w:t>
      </w:r>
    </w:p>
    <w:p w14:paraId="05931242" w14:textId="77777777" w:rsidR="0055778F" w:rsidRPr="00B16BC7" w:rsidRDefault="0055778F" w:rsidP="000A7EC8">
      <w:pPr>
        <w:widowControl/>
        <w:spacing w:after="0" w:line="240" w:lineRule="auto"/>
        <w:rPr>
          <w:rFonts w:ascii="Times New Roman" w:hAnsi="Times New Roman" w:cs="Times New Roman"/>
          <w:lang w:val="nl-NL"/>
        </w:rPr>
      </w:pPr>
    </w:p>
    <w:p w14:paraId="3FED0CFD" w14:textId="77777777" w:rsidR="009A1185" w:rsidRPr="00B16BC7" w:rsidRDefault="009A1185" w:rsidP="000A7EC8">
      <w:pPr>
        <w:widowControl/>
        <w:spacing w:after="0" w:line="240" w:lineRule="auto"/>
        <w:rPr>
          <w:rFonts w:ascii="Times New Roman" w:hAnsi="Times New Roman" w:cs="Times New Roman"/>
          <w:lang w:val="nl-NL"/>
        </w:rPr>
      </w:pPr>
    </w:p>
    <w:p w14:paraId="427495A0" w14:textId="77777777" w:rsidR="006156F8" w:rsidRPr="00B16BC7" w:rsidRDefault="006156F8"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6.</w:t>
      </w:r>
      <w:r w:rsidRPr="00B16BC7">
        <w:rPr>
          <w:rFonts w:ascii="Times New Roman" w:eastAsia="Times New Roman" w:hAnsi="Times New Roman" w:cs="Times New Roman"/>
          <w:b/>
          <w:bCs/>
          <w:lang w:val="nl-NL"/>
        </w:rPr>
        <w:tab/>
        <w:t>EEN SPECIALE WAARSCHUWING DAT HET GENEESMIDDEL BUITEN HET ZICHT EN BEREIK VAN KINDEREN DIENT TE WORDEN GEHOUDEN</w:t>
      </w:r>
    </w:p>
    <w:p w14:paraId="1CB8E24E" w14:textId="77777777" w:rsidR="0055778F" w:rsidRPr="00B16BC7" w:rsidRDefault="0055778F" w:rsidP="000A7EC8">
      <w:pPr>
        <w:widowControl/>
        <w:spacing w:after="0" w:line="240" w:lineRule="auto"/>
        <w:rPr>
          <w:rFonts w:ascii="Times New Roman" w:hAnsi="Times New Roman" w:cs="Times New Roman"/>
          <w:lang w:val="nl-NL"/>
        </w:rPr>
      </w:pPr>
    </w:p>
    <w:p w14:paraId="7BCE7E0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Buiten het zicht en bereik van kinderen houden.</w:t>
      </w:r>
    </w:p>
    <w:p w14:paraId="3BC605D9" w14:textId="77777777" w:rsidR="0055778F" w:rsidRPr="00B16BC7" w:rsidRDefault="0055778F" w:rsidP="000A7EC8">
      <w:pPr>
        <w:widowControl/>
        <w:spacing w:after="0" w:line="240" w:lineRule="auto"/>
        <w:rPr>
          <w:rFonts w:ascii="Times New Roman" w:hAnsi="Times New Roman" w:cs="Times New Roman"/>
          <w:lang w:val="nl-NL"/>
        </w:rPr>
      </w:pPr>
    </w:p>
    <w:p w14:paraId="0418194F" w14:textId="77777777" w:rsidR="009A1185" w:rsidRPr="00B16BC7" w:rsidRDefault="009A1185" w:rsidP="000A7EC8">
      <w:pPr>
        <w:widowControl/>
        <w:spacing w:after="0" w:line="240" w:lineRule="auto"/>
        <w:rPr>
          <w:rFonts w:ascii="Times New Roman" w:hAnsi="Times New Roman" w:cs="Times New Roman"/>
          <w:lang w:val="nl-NL"/>
        </w:rPr>
      </w:pPr>
    </w:p>
    <w:p w14:paraId="65A4664F" w14:textId="77777777" w:rsidR="006156F8" w:rsidRPr="00B16BC7" w:rsidRDefault="006156F8"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7.</w:t>
      </w:r>
      <w:r w:rsidRPr="00B16BC7">
        <w:rPr>
          <w:rFonts w:ascii="Times New Roman" w:eastAsia="Times New Roman" w:hAnsi="Times New Roman" w:cs="Times New Roman"/>
          <w:b/>
          <w:bCs/>
          <w:lang w:val="nl-NL"/>
        </w:rPr>
        <w:tab/>
        <w:t>ANDERE SPECIALE WAARSCHUWING(EN), INDIEN NODIG</w:t>
      </w:r>
    </w:p>
    <w:p w14:paraId="6CB0A581" w14:textId="77777777" w:rsidR="0055778F" w:rsidRPr="00B16BC7" w:rsidRDefault="0055778F" w:rsidP="000A7EC8">
      <w:pPr>
        <w:widowControl/>
        <w:spacing w:after="0" w:line="240" w:lineRule="auto"/>
        <w:rPr>
          <w:rFonts w:ascii="Times New Roman" w:hAnsi="Times New Roman" w:cs="Times New Roman"/>
          <w:lang w:val="nl-NL"/>
        </w:rPr>
      </w:pPr>
    </w:p>
    <w:p w14:paraId="4FCA477D"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Veiligheidsverzegeling</w:t>
      </w:r>
    </w:p>
    <w:p w14:paraId="1E25698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Niet gebruiken indien deze verpakking reeds geopend is.</w:t>
      </w:r>
    </w:p>
    <w:p w14:paraId="1C4EB8E3" w14:textId="77777777" w:rsidR="0055778F" w:rsidRPr="00B16BC7" w:rsidRDefault="0055778F" w:rsidP="000A7EC8">
      <w:pPr>
        <w:widowControl/>
        <w:spacing w:after="0" w:line="240" w:lineRule="auto"/>
        <w:rPr>
          <w:rFonts w:ascii="Times New Roman" w:hAnsi="Times New Roman" w:cs="Times New Roman"/>
          <w:lang w:val="nl-NL"/>
        </w:rPr>
      </w:pPr>
    </w:p>
    <w:p w14:paraId="2B8FA58C" w14:textId="77777777" w:rsidR="009A1185" w:rsidRPr="00B16BC7" w:rsidRDefault="009A1185" w:rsidP="000A7EC8">
      <w:pPr>
        <w:widowControl/>
        <w:spacing w:after="0" w:line="240" w:lineRule="auto"/>
        <w:rPr>
          <w:rFonts w:ascii="Times New Roman" w:hAnsi="Times New Roman" w:cs="Times New Roman"/>
          <w:lang w:val="nl-NL"/>
        </w:rPr>
      </w:pPr>
    </w:p>
    <w:p w14:paraId="1FFB8E35" w14:textId="77777777" w:rsidR="006156F8" w:rsidRPr="00B16BC7" w:rsidRDefault="006156F8"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8.</w:t>
      </w:r>
      <w:r w:rsidRPr="00B16BC7">
        <w:rPr>
          <w:rFonts w:ascii="Times New Roman" w:eastAsia="Times New Roman" w:hAnsi="Times New Roman" w:cs="Times New Roman"/>
          <w:b/>
          <w:bCs/>
          <w:lang w:val="nl-NL"/>
        </w:rPr>
        <w:tab/>
        <w:t>UITERSTE GEBRUIKSDATUM</w:t>
      </w:r>
    </w:p>
    <w:p w14:paraId="2479F4B5" w14:textId="77777777" w:rsidR="0055778F" w:rsidRPr="00B16BC7" w:rsidRDefault="0055778F" w:rsidP="000A7EC8">
      <w:pPr>
        <w:widowControl/>
        <w:spacing w:after="0" w:line="240" w:lineRule="auto"/>
        <w:rPr>
          <w:rFonts w:ascii="Times New Roman" w:hAnsi="Times New Roman" w:cs="Times New Roman"/>
          <w:lang w:val="nl-NL"/>
        </w:rPr>
      </w:pPr>
    </w:p>
    <w:p w14:paraId="75AD78A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EXP</w:t>
      </w:r>
    </w:p>
    <w:p w14:paraId="1AFA81A7" w14:textId="77777777" w:rsidR="0083004D" w:rsidRPr="00B16BC7" w:rsidRDefault="0083004D" w:rsidP="000A7EC8">
      <w:pPr>
        <w:widowControl/>
        <w:spacing w:after="0" w:line="240" w:lineRule="auto"/>
        <w:rPr>
          <w:rFonts w:ascii="Times New Roman" w:eastAsia="Times New Roman" w:hAnsi="Times New Roman" w:cs="Times New Roman"/>
          <w:lang w:val="nl-NL"/>
        </w:rPr>
      </w:pPr>
    </w:p>
    <w:p w14:paraId="40CEA807"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4219CABF" w14:textId="77777777" w:rsidR="006156F8" w:rsidRPr="00B16BC7" w:rsidRDefault="006156F8" w:rsidP="00F65F30">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lastRenderedPageBreak/>
        <w:t>9.</w:t>
      </w:r>
      <w:r w:rsidRPr="00B16BC7">
        <w:rPr>
          <w:rFonts w:ascii="Times New Roman" w:eastAsia="Times New Roman" w:hAnsi="Times New Roman" w:cs="Times New Roman"/>
          <w:b/>
          <w:bCs/>
          <w:lang w:val="nl-NL"/>
        </w:rPr>
        <w:tab/>
        <w:t>BIJZONDERE VOORZORGSMAATREGELEN VOOR DE BEWARING</w:t>
      </w:r>
    </w:p>
    <w:p w14:paraId="7701C8C4" w14:textId="77777777" w:rsidR="0055778F" w:rsidRPr="00B16BC7" w:rsidRDefault="0055778F" w:rsidP="000A7EC8">
      <w:pPr>
        <w:keepNext/>
        <w:keepLines/>
        <w:widowControl/>
        <w:spacing w:after="0" w:line="240" w:lineRule="auto"/>
        <w:rPr>
          <w:rFonts w:ascii="Times New Roman" w:hAnsi="Times New Roman" w:cs="Times New Roman"/>
          <w:lang w:val="nl-NL"/>
        </w:rPr>
      </w:pPr>
    </w:p>
    <w:p w14:paraId="5310E8E9" w14:textId="77777777" w:rsidR="009A1185" w:rsidRPr="00B16BC7" w:rsidRDefault="009A1185" w:rsidP="000A7EC8">
      <w:pPr>
        <w:keepLines/>
        <w:widowControl/>
        <w:spacing w:after="0" w:line="240" w:lineRule="auto"/>
        <w:rPr>
          <w:rFonts w:ascii="Times New Roman" w:hAnsi="Times New Roman" w:cs="Times New Roman"/>
          <w:lang w:val="nl-NL"/>
        </w:rPr>
      </w:pPr>
    </w:p>
    <w:p w14:paraId="2B105CDF" w14:textId="77777777" w:rsidR="006156F8" w:rsidRPr="00B16BC7" w:rsidRDefault="006156F8"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10.</w:t>
      </w:r>
      <w:r w:rsidRPr="00B16BC7">
        <w:rPr>
          <w:rFonts w:ascii="Times New Roman" w:eastAsia="Times New Roman" w:hAnsi="Times New Roman" w:cs="Times New Roman"/>
          <w:b/>
          <w:bCs/>
          <w:lang w:val="nl-NL"/>
        </w:rPr>
        <w:tab/>
        <w:t>BIJZONDERE VOORZORGSMAATREGELEN VOOR HET VERWIJDEREN VAN NIET-GEBRUIKTE GENEESMIDDELEN OF DAARVAN AFGELEIDE AFVALSTOFFEN (INDIEN VAN TOEPASSING)</w:t>
      </w:r>
    </w:p>
    <w:p w14:paraId="624F8C73" w14:textId="77777777" w:rsidR="0055778F" w:rsidRPr="00B16BC7" w:rsidRDefault="0055778F" w:rsidP="000A7EC8">
      <w:pPr>
        <w:widowControl/>
        <w:spacing w:after="0" w:line="240" w:lineRule="auto"/>
        <w:rPr>
          <w:rFonts w:ascii="Times New Roman" w:hAnsi="Times New Roman" w:cs="Times New Roman"/>
          <w:lang w:val="nl-NL"/>
        </w:rPr>
      </w:pPr>
    </w:p>
    <w:p w14:paraId="4AC420B7" w14:textId="77777777" w:rsidR="009A1185" w:rsidRPr="00B16BC7" w:rsidRDefault="009A1185" w:rsidP="000A7EC8">
      <w:pPr>
        <w:widowControl/>
        <w:spacing w:after="0" w:line="240" w:lineRule="auto"/>
        <w:rPr>
          <w:rFonts w:ascii="Times New Roman" w:hAnsi="Times New Roman" w:cs="Times New Roman"/>
          <w:lang w:val="nl-NL"/>
        </w:rPr>
      </w:pPr>
    </w:p>
    <w:p w14:paraId="34DC1AAA" w14:textId="77777777" w:rsidR="006156F8" w:rsidRPr="00B16BC7" w:rsidRDefault="006156F8"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11.</w:t>
      </w:r>
      <w:r w:rsidRPr="00B16BC7">
        <w:rPr>
          <w:rFonts w:ascii="Times New Roman" w:eastAsia="Times New Roman" w:hAnsi="Times New Roman" w:cs="Times New Roman"/>
          <w:b/>
          <w:bCs/>
          <w:lang w:val="nl-NL"/>
        </w:rPr>
        <w:tab/>
        <w:t>NAAM EN ADRES VAN DE HOUDER VAN DE VERGUNNING VOOR HET IN DE HANDEL BRENGEN</w:t>
      </w:r>
    </w:p>
    <w:p w14:paraId="1131CE3B" w14:textId="77777777" w:rsidR="0055778F" w:rsidRPr="00B16BC7" w:rsidRDefault="0055778F" w:rsidP="000A7EC8">
      <w:pPr>
        <w:widowControl/>
        <w:spacing w:after="0" w:line="240" w:lineRule="auto"/>
        <w:rPr>
          <w:rFonts w:ascii="Times New Roman" w:hAnsi="Times New Roman" w:cs="Times New Roman"/>
          <w:lang w:val="nl-NL"/>
        </w:rPr>
      </w:pPr>
    </w:p>
    <w:p w14:paraId="3EC1587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Upjohn EESV</w:t>
      </w:r>
    </w:p>
    <w:p w14:paraId="1A6ACAEF"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Rivium Westlaan 142</w:t>
      </w:r>
    </w:p>
    <w:p w14:paraId="0DF7EB2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2909 LD Capelle aan den IJssel</w:t>
      </w:r>
    </w:p>
    <w:p w14:paraId="7B05C13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Nederland</w:t>
      </w:r>
    </w:p>
    <w:p w14:paraId="26D31B3A" w14:textId="77777777" w:rsidR="0055778F" w:rsidRPr="00B16BC7" w:rsidRDefault="0055778F" w:rsidP="000A7EC8">
      <w:pPr>
        <w:widowControl/>
        <w:spacing w:after="0" w:line="240" w:lineRule="auto"/>
        <w:rPr>
          <w:rFonts w:ascii="Times New Roman" w:hAnsi="Times New Roman" w:cs="Times New Roman"/>
          <w:lang w:val="nl-NL"/>
        </w:rPr>
      </w:pPr>
    </w:p>
    <w:p w14:paraId="6127DFCD" w14:textId="77777777" w:rsidR="009A1185" w:rsidRPr="00B16BC7" w:rsidRDefault="009A1185" w:rsidP="000A7EC8">
      <w:pPr>
        <w:widowControl/>
        <w:spacing w:after="0" w:line="240" w:lineRule="auto"/>
        <w:rPr>
          <w:rFonts w:ascii="Times New Roman" w:hAnsi="Times New Roman" w:cs="Times New Roman"/>
          <w:lang w:val="nl-NL"/>
        </w:rPr>
      </w:pPr>
    </w:p>
    <w:p w14:paraId="4500EFBA" w14:textId="77777777" w:rsidR="006156F8" w:rsidRPr="00B16BC7" w:rsidRDefault="006156F8"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12.</w:t>
      </w:r>
      <w:r w:rsidRPr="00B16BC7">
        <w:rPr>
          <w:rFonts w:ascii="Times New Roman" w:eastAsia="Times New Roman" w:hAnsi="Times New Roman" w:cs="Times New Roman"/>
          <w:b/>
          <w:bCs/>
          <w:lang w:val="nl-NL"/>
        </w:rPr>
        <w:tab/>
        <w:t>NUMMER(S) VAN DE VERGUNNING VOOR HET IN DE HANDEL BRENGEN</w:t>
      </w:r>
    </w:p>
    <w:p w14:paraId="2CD686FE" w14:textId="77777777" w:rsidR="0055778F" w:rsidRPr="00B16BC7" w:rsidRDefault="0055778F" w:rsidP="000A7EC8">
      <w:pPr>
        <w:widowControl/>
        <w:spacing w:after="0" w:line="240" w:lineRule="auto"/>
        <w:rPr>
          <w:rFonts w:ascii="Times New Roman" w:hAnsi="Times New Roman" w:cs="Times New Roman"/>
          <w:lang w:val="nl-NL"/>
        </w:rPr>
      </w:pPr>
    </w:p>
    <w:p w14:paraId="3D05803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EU/1/04/279/014-016</w:t>
      </w:r>
    </w:p>
    <w:p w14:paraId="17146B77"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highlight w:val="lightGray"/>
          <w:lang w:val="nl-NL"/>
        </w:rPr>
        <w:t>EU/1/04/279/039</w:t>
      </w:r>
    </w:p>
    <w:p w14:paraId="056B7187" w14:textId="77777777" w:rsidR="0055778F" w:rsidRPr="00B16BC7" w:rsidRDefault="0055778F" w:rsidP="000A7EC8">
      <w:pPr>
        <w:widowControl/>
        <w:spacing w:after="0" w:line="240" w:lineRule="auto"/>
        <w:rPr>
          <w:rFonts w:ascii="Times New Roman" w:hAnsi="Times New Roman" w:cs="Times New Roman"/>
          <w:lang w:val="nl-NL"/>
        </w:rPr>
      </w:pPr>
    </w:p>
    <w:p w14:paraId="51C194B6" w14:textId="77777777" w:rsidR="009A1185" w:rsidRPr="00B16BC7" w:rsidRDefault="009A1185" w:rsidP="000A7EC8">
      <w:pPr>
        <w:widowControl/>
        <w:spacing w:after="0" w:line="240" w:lineRule="auto"/>
        <w:rPr>
          <w:rFonts w:ascii="Times New Roman" w:hAnsi="Times New Roman" w:cs="Times New Roman"/>
          <w:lang w:val="nl-NL"/>
        </w:rPr>
      </w:pPr>
    </w:p>
    <w:p w14:paraId="00B450FF" w14:textId="77777777" w:rsidR="006156F8" w:rsidRPr="00B16BC7" w:rsidRDefault="006156F8"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13.</w:t>
      </w:r>
      <w:r w:rsidRPr="00B16BC7">
        <w:rPr>
          <w:rFonts w:ascii="Times New Roman" w:eastAsia="Times New Roman" w:hAnsi="Times New Roman" w:cs="Times New Roman"/>
          <w:b/>
          <w:bCs/>
          <w:lang w:val="nl-NL"/>
        </w:rPr>
        <w:tab/>
        <w:t>PARTIJNUMMER</w:t>
      </w:r>
    </w:p>
    <w:p w14:paraId="0087B4B4" w14:textId="77777777" w:rsidR="0055778F" w:rsidRPr="00B16BC7" w:rsidRDefault="0055778F" w:rsidP="000A7EC8">
      <w:pPr>
        <w:widowControl/>
        <w:spacing w:after="0" w:line="240" w:lineRule="auto"/>
        <w:rPr>
          <w:rFonts w:ascii="Times New Roman" w:hAnsi="Times New Roman" w:cs="Times New Roman"/>
          <w:lang w:val="nl-NL"/>
        </w:rPr>
      </w:pPr>
    </w:p>
    <w:p w14:paraId="712C01C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Charge</w:t>
      </w:r>
    </w:p>
    <w:p w14:paraId="404E2051" w14:textId="77777777" w:rsidR="0055778F" w:rsidRPr="00B16BC7" w:rsidRDefault="0055778F" w:rsidP="000A7EC8">
      <w:pPr>
        <w:widowControl/>
        <w:spacing w:after="0" w:line="240" w:lineRule="auto"/>
        <w:rPr>
          <w:rFonts w:ascii="Times New Roman" w:hAnsi="Times New Roman" w:cs="Times New Roman"/>
          <w:lang w:val="nl-NL"/>
        </w:rPr>
      </w:pPr>
    </w:p>
    <w:p w14:paraId="0A72F0C6" w14:textId="77777777" w:rsidR="009A1185" w:rsidRPr="00B16BC7" w:rsidRDefault="009A1185" w:rsidP="000A7EC8">
      <w:pPr>
        <w:widowControl/>
        <w:spacing w:after="0" w:line="240" w:lineRule="auto"/>
        <w:rPr>
          <w:rFonts w:ascii="Times New Roman" w:hAnsi="Times New Roman" w:cs="Times New Roman"/>
          <w:lang w:val="nl-NL"/>
        </w:rPr>
      </w:pPr>
    </w:p>
    <w:p w14:paraId="3C267F56" w14:textId="77777777" w:rsidR="006156F8" w:rsidRPr="00B16BC7" w:rsidRDefault="006156F8"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14.</w:t>
      </w:r>
      <w:r w:rsidRPr="00B16BC7">
        <w:rPr>
          <w:rFonts w:ascii="Times New Roman" w:eastAsia="Times New Roman" w:hAnsi="Times New Roman" w:cs="Times New Roman"/>
          <w:b/>
          <w:bCs/>
          <w:lang w:val="nl-NL"/>
        </w:rPr>
        <w:tab/>
        <w:t>ALGEMENE INDELING VOOR DE AFLEVERING</w:t>
      </w:r>
    </w:p>
    <w:p w14:paraId="2B3069D4" w14:textId="77777777" w:rsidR="0055778F" w:rsidRPr="00B16BC7" w:rsidRDefault="0055778F" w:rsidP="000A7EC8">
      <w:pPr>
        <w:widowControl/>
        <w:spacing w:after="0" w:line="240" w:lineRule="auto"/>
        <w:rPr>
          <w:rFonts w:ascii="Times New Roman" w:hAnsi="Times New Roman" w:cs="Times New Roman"/>
          <w:lang w:val="nl-NL"/>
        </w:rPr>
      </w:pPr>
    </w:p>
    <w:p w14:paraId="399C5F42" w14:textId="77777777" w:rsidR="008268E8" w:rsidRPr="00B16BC7" w:rsidRDefault="008268E8" w:rsidP="000A7EC8">
      <w:pPr>
        <w:widowControl/>
        <w:spacing w:after="0" w:line="240" w:lineRule="auto"/>
        <w:rPr>
          <w:rFonts w:ascii="Times New Roman" w:hAnsi="Times New Roman" w:cs="Times New Roman"/>
          <w:lang w:val="nl-NL"/>
        </w:rPr>
      </w:pPr>
    </w:p>
    <w:p w14:paraId="370F1A58" w14:textId="77777777" w:rsidR="006156F8" w:rsidRPr="00B16BC7" w:rsidRDefault="006156F8"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15.</w:t>
      </w:r>
      <w:r w:rsidRPr="00B16BC7">
        <w:rPr>
          <w:rFonts w:ascii="Times New Roman" w:eastAsia="Times New Roman" w:hAnsi="Times New Roman" w:cs="Times New Roman"/>
          <w:b/>
          <w:bCs/>
          <w:lang w:val="nl-NL"/>
        </w:rPr>
        <w:tab/>
        <w:t>INSTRUCTIES VOOR GEBRUIK</w:t>
      </w:r>
    </w:p>
    <w:p w14:paraId="1F5DCEA6" w14:textId="77777777" w:rsidR="0055778F" w:rsidRPr="00B16BC7" w:rsidRDefault="0055778F" w:rsidP="000A7EC8">
      <w:pPr>
        <w:widowControl/>
        <w:spacing w:after="0" w:line="240" w:lineRule="auto"/>
        <w:rPr>
          <w:rFonts w:ascii="Times New Roman" w:hAnsi="Times New Roman" w:cs="Times New Roman"/>
          <w:lang w:val="nl-NL"/>
        </w:rPr>
      </w:pPr>
    </w:p>
    <w:p w14:paraId="768B898F" w14:textId="77777777" w:rsidR="009A1185" w:rsidRPr="00B16BC7" w:rsidRDefault="009A1185" w:rsidP="000A7EC8">
      <w:pPr>
        <w:widowControl/>
        <w:spacing w:after="0" w:line="240" w:lineRule="auto"/>
        <w:rPr>
          <w:rFonts w:ascii="Times New Roman" w:hAnsi="Times New Roman" w:cs="Times New Roman"/>
          <w:lang w:val="nl-NL"/>
        </w:rPr>
      </w:pPr>
    </w:p>
    <w:p w14:paraId="1E405A49" w14:textId="77777777" w:rsidR="006156F8" w:rsidRPr="00B16BC7" w:rsidRDefault="006156F8"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16.</w:t>
      </w:r>
      <w:r w:rsidRPr="00B16BC7">
        <w:rPr>
          <w:rFonts w:ascii="Times New Roman" w:eastAsia="Times New Roman" w:hAnsi="Times New Roman" w:cs="Times New Roman"/>
          <w:b/>
          <w:bCs/>
          <w:lang w:val="nl-NL"/>
        </w:rPr>
        <w:tab/>
        <w:t>INFORMATIE IN BRAILLE</w:t>
      </w:r>
    </w:p>
    <w:p w14:paraId="4DC38099" w14:textId="77777777" w:rsidR="0055778F" w:rsidRPr="00B16BC7" w:rsidRDefault="0055778F" w:rsidP="000A7EC8">
      <w:pPr>
        <w:widowControl/>
        <w:spacing w:after="0" w:line="240" w:lineRule="auto"/>
        <w:rPr>
          <w:rFonts w:ascii="Times New Roman" w:hAnsi="Times New Roman" w:cs="Times New Roman"/>
          <w:lang w:val="nl-NL"/>
        </w:rPr>
      </w:pPr>
    </w:p>
    <w:p w14:paraId="6029499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10</w:t>
      </w:r>
      <w:r w:rsidR="00146388" w:rsidRPr="00B16BC7">
        <w:rPr>
          <w:rFonts w:ascii="Times New Roman" w:eastAsia="Times New Roman" w:hAnsi="Times New Roman" w:cs="Times New Roman"/>
          <w:lang w:val="nl-NL"/>
        </w:rPr>
        <w:t>0</w:t>
      </w:r>
      <w:r w:rsidRPr="00B16BC7">
        <w:rPr>
          <w:rFonts w:ascii="Times New Roman" w:eastAsia="Times New Roman" w:hAnsi="Times New Roman" w:cs="Times New Roman"/>
          <w:lang w:val="nl-NL"/>
        </w:rPr>
        <w:t xml:space="preserve"> mg</w:t>
      </w:r>
    </w:p>
    <w:p w14:paraId="2AF92828" w14:textId="77777777" w:rsidR="0055778F" w:rsidRPr="00B16BC7" w:rsidRDefault="0055778F" w:rsidP="000A7EC8">
      <w:pPr>
        <w:widowControl/>
        <w:spacing w:after="0" w:line="240" w:lineRule="auto"/>
        <w:rPr>
          <w:rFonts w:ascii="Times New Roman" w:hAnsi="Times New Roman" w:cs="Times New Roman"/>
          <w:lang w:val="nl-NL"/>
        </w:rPr>
      </w:pPr>
    </w:p>
    <w:p w14:paraId="44711697" w14:textId="77777777" w:rsidR="0055778F" w:rsidRPr="00B16BC7" w:rsidRDefault="0055778F" w:rsidP="000A7EC8">
      <w:pPr>
        <w:widowControl/>
        <w:spacing w:after="0" w:line="240" w:lineRule="auto"/>
        <w:rPr>
          <w:rFonts w:ascii="Times New Roman" w:hAnsi="Times New Roman" w:cs="Times New Roman"/>
          <w:lang w:val="nl-NL"/>
        </w:rPr>
      </w:pPr>
    </w:p>
    <w:p w14:paraId="4AE3BDCD" w14:textId="77777777" w:rsidR="006156F8" w:rsidRPr="00B16BC7" w:rsidRDefault="006156F8"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17.</w:t>
      </w:r>
      <w:r w:rsidRPr="00B16BC7">
        <w:rPr>
          <w:rFonts w:ascii="Times New Roman" w:eastAsia="Times New Roman" w:hAnsi="Times New Roman" w:cs="Times New Roman"/>
          <w:b/>
          <w:bCs/>
          <w:lang w:val="nl-NL"/>
        </w:rPr>
        <w:tab/>
        <w:t>UNIEK IDENTIFICATIEKENMERK - 2D MATRIXCODE</w:t>
      </w:r>
    </w:p>
    <w:p w14:paraId="36588646" w14:textId="77777777" w:rsidR="0055778F" w:rsidRPr="00B16BC7" w:rsidRDefault="0055778F" w:rsidP="000A7EC8">
      <w:pPr>
        <w:widowControl/>
        <w:spacing w:after="0" w:line="240" w:lineRule="auto"/>
        <w:rPr>
          <w:rFonts w:ascii="Times New Roman" w:hAnsi="Times New Roman" w:cs="Times New Roman"/>
          <w:lang w:val="nl-NL"/>
        </w:rPr>
      </w:pPr>
    </w:p>
    <w:p w14:paraId="7D23F40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highlight w:val="lightGray"/>
          <w:lang w:val="nl-NL"/>
        </w:rPr>
        <w:t>2D matrixcode met het unieke identificatiekenmerk.</w:t>
      </w:r>
    </w:p>
    <w:p w14:paraId="6755D77B" w14:textId="77777777" w:rsidR="0055778F" w:rsidRPr="00B16BC7" w:rsidRDefault="0055778F" w:rsidP="000A7EC8">
      <w:pPr>
        <w:widowControl/>
        <w:spacing w:after="0" w:line="240" w:lineRule="auto"/>
        <w:rPr>
          <w:rFonts w:ascii="Times New Roman" w:hAnsi="Times New Roman" w:cs="Times New Roman"/>
          <w:lang w:val="nl-NL"/>
        </w:rPr>
      </w:pPr>
    </w:p>
    <w:p w14:paraId="094E2F51" w14:textId="77777777" w:rsidR="0055778F" w:rsidRPr="00B16BC7" w:rsidRDefault="0055778F" w:rsidP="000A7EC8">
      <w:pPr>
        <w:widowControl/>
        <w:spacing w:after="0" w:line="240" w:lineRule="auto"/>
        <w:rPr>
          <w:rFonts w:ascii="Times New Roman" w:hAnsi="Times New Roman" w:cs="Times New Roman"/>
          <w:lang w:val="nl-NL"/>
        </w:rPr>
      </w:pPr>
    </w:p>
    <w:p w14:paraId="69FAF819" w14:textId="77777777" w:rsidR="006156F8" w:rsidRPr="00B16BC7" w:rsidRDefault="006156F8"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18.</w:t>
      </w:r>
      <w:r w:rsidRPr="00B16BC7">
        <w:rPr>
          <w:rFonts w:ascii="Times New Roman" w:eastAsia="Times New Roman" w:hAnsi="Times New Roman" w:cs="Times New Roman"/>
          <w:b/>
          <w:bCs/>
          <w:lang w:val="nl-NL"/>
        </w:rPr>
        <w:tab/>
        <w:t>UNIEK IDENTIFICATIEKENMERK - VOOR MENSEN LEESBARE GEGEVENS</w:t>
      </w:r>
    </w:p>
    <w:p w14:paraId="4CD3F875" w14:textId="77777777" w:rsidR="0055778F" w:rsidRPr="00B16BC7" w:rsidRDefault="0055778F" w:rsidP="000A7EC8">
      <w:pPr>
        <w:widowControl/>
        <w:spacing w:after="0" w:line="240" w:lineRule="auto"/>
        <w:rPr>
          <w:rFonts w:ascii="Times New Roman" w:hAnsi="Times New Roman" w:cs="Times New Roman"/>
          <w:lang w:val="nl-NL"/>
        </w:rPr>
      </w:pPr>
    </w:p>
    <w:p w14:paraId="7AEF8AC0" w14:textId="77777777" w:rsidR="000A6A8C" w:rsidRPr="00B16BC7" w:rsidRDefault="002760EA" w:rsidP="000A7EC8">
      <w:pPr>
        <w:widowControl/>
        <w:spacing w:after="0" w:line="240" w:lineRule="auto"/>
        <w:jc w:val="both"/>
        <w:rPr>
          <w:rFonts w:ascii="Times New Roman" w:eastAsia="Times New Roman" w:hAnsi="Times New Roman" w:cs="Times New Roman"/>
          <w:lang w:val="nl-NL"/>
        </w:rPr>
      </w:pPr>
      <w:r w:rsidRPr="00B16BC7">
        <w:rPr>
          <w:rFonts w:ascii="Times New Roman" w:eastAsia="Times New Roman" w:hAnsi="Times New Roman" w:cs="Times New Roman"/>
          <w:lang w:val="nl-NL"/>
        </w:rPr>
        <w:t>PC</w:t>
      </w:r>
    </w:p>
    <w:p w14:paraId="52AAD751" w14:textId="77777777" w:rsidR="000A6A8C" w:rsidRPr="00B16BC7" w:rsidRDefault="002760EA" w:rsidP="000A7EC8">
      <w:pPr>
        <w:widowControl/>
        <w:spacing w:after="0" w:line="240" w:lineRule="auto"/>
        <w:jc w:val="both"/>
        <w:rPr>
          <w:rFonts w:ascii="Times New Roman" w:eastAsia="Times New Roman" w:hAnsi="Times New Roman" w:cs="Times New Roman"/>
          <w:lang w:val="nl-NL"/>
        </w:rPr>
      </w:pPr>
      <w:r w:rsidRPr="00B16BC7">
        <w:rPr>
          <w:rFonts w:ascii="Times New Roman" w:eastAsia="Times New Roman" w:hAnsi="Times New Roman" w:cs="Times New Roman"/>
          <w:lang w:val="nl-NL"/>
        </w:rPr>
        <w:t>SN</w:t>
      </w:r>
    </w:p>
    <w:p w14:paraId="7F132A18" w14:textId="77777777" w:rsidR="0055778F" w:rsidRPr="00B16BC7" w:rsidRDefault="002760EA" w:rsidP="000A7EC8">
      <w:pPr>
        <w:widowControl/>
        <w:spacing w:after="0" w:line="240" w:lineRule="auto"/>
        <w:jc w:val="both"/>
        <w:rPr>
          <w:rFonts w:ascii="Times New Roman" w:eastAsia="Times New Roman" w:hAnsi="Times New Roman" w:cs="Times New Roman"/>
          <w:lang w:val="nl-NL"/>
        </w:rPr>
      </w:pPr>
      <w:r w:rsidRPr="00B16BC7">
        <w:rPr>
          <w:rFonts w:ascii="Times New Roman" w:eastAsia="Times New Roman" w:hAnsi="Times New Roman" w:cs="Times New Roman"/>
          <w:lang w:val="nl-NL"/>
        </w:rPr>
        <w:t>NN</w:t>
      </w:r>
    </w:p>
    <w:p w14:paraId="46DE05D8" w14:textId="77777777" w:rsidR="008268E8" w:rsidRPr="00B16BC7" w:rsidRDefault="008268E8" w:rsidP="000A7EC8">
      <w:pPr>
        <w:widowControl/>
        <w:spacing w:after="0" w:line="240" w:lineRule="auto"/>
        <w:jc w:val="both"/>
        <w:rPr>
          <w:rFonts w:ascii="Times New Roman" w:eastAsia="Times New Roman" w:hAnsi="Times New Roman" w:cs="Times New Roman"/>
          <w:lang w:val="nl-NL"/>
        </w:rPr>
      </w:pPr>
    </w:p>
    <w:p w14:paraId="6229248A" w14:textId="5F6BAA0F" w:rsidR="009A1185" w:rsidRPr="00B16BC7" w:rsidRDefault="009A1185"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br w:type="page"/>
      </w:r>
    </w:p>
    <w:p w14:paraId="2272ED99" w14:textId="77777777" w:rsidR="006156F8" w:rsidRPr="00B16BC7" w:rsidRDefault="006156F8" w:rsidP="000A7EC8">
      <w:pPr>
        <w:pageBreakBefore/>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lastRenderedPageBreak/>
        <w:t>GEGEVENS DIE IN IEDER GEVAL OP BLISTERVERPAKKINGEN OF STRIPS MOETEN WORDEN VERMELD</w:t>
      </w:r>
    </w:p>
    <w:p w14:paraId="2E11D8B4" w14:textId="77777777" w:rsidR="006156F8" w:rsidRPr="00B16BC7" w:rsidRDefault="006156F8"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p>
    <w:p w14:paraId="7DB34E39" w14:textId="77777777" w:rsidR="006156F8" w:rsidRPr="00B16BC7" w:rsidRDefault="006156F8"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Blisterverpakking (21, 84 en 100) en geperforeerde eenheidsblisterverpakking (100) voor 100 mg harde capsules</w:t>
      </w:r>
    </w:p>
    <w:p w14:paraId="19258FC5" w14:textId="77777777" w:rsidR="00820B1F" w:rsidRPr="00B16BC7" w:rsidRDefault="00820B1F" w:rsidP="000A7EC8">
      <w:pPr>
        <w:widowControl/>
        <w:spacing w:after="0" w:line="240" w:lineRule="auto"/>
        <w:rPr>
          <w:rFonts w:ascii="Times New Roman" w:eastAsia="Times New Roman" w:hAnsi="Times New Roman" w:cs="Times New Roman"/>
          <w:b/>
          <w:bCs/>
          <w:lang w:val="nl-NL"/>
        </w:rPr>
      </w:pPr>
    </w:p>
    <w:p w14:paraId="6AF59BD2" w14:textId="77777777" w:rsidR="009A1185" w:rsidRPr="00B16BC7" w:rsidRDefault="009A1185" w:rsidP="000A7EC8">
      <w:pPr>
        <w:widowControl/>
        <w:spacing w:after="0" w:line="240" w:lineRule="auto"/>
        <w:rPr>
          <w:rFonts w:ascii="Times New Roman" w:eastAsia="Times New Roman" w:hAnsi="Times New Roman" w:cs="Times New Roman"/>
          <w:b/>
          <w:bCs/>
          <w:lang w:val="nl-NL"/>
        </w:rPr>
      </w:pPr>
    </w:p>
    <w:p w14:paraId="4615A717" w14:textId="77777777" w:rsidR="006156F8" w:rsidRPr="00B16BC7" w:rsidRDefault="006156F8"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w:t>
      </w:r>
      <w:r w:rsidRPr="00B16BC7">
        <w:rPr>
          <w:rFonts w:ascii="Times New Roman" w:eastAsia="Times New Roman" w:hAnsi="Times New Roman" w:cs="Times New Roman"/>
          <w:b/>
          <w:bCs/>
          <w:lang w:val="nl-NL"/>
        </w:rPr>
        <w:tab/>
        <w:t>NAAM VAN HET GENEESMIDDEL</w:t>
      </w:r>
    </w:p>
    <w:p w14:paraId="4AD45B47" w14:textId="77777777" w:rsidR="00820B1F" w:rsidRPr="00B16BC7" w:rsidRDefault="00820B1F" w:rsidP="000A7EC8">
      <w:pPr>
        <w:widowControl/>
        <w:spacing w:after="0" w:line="240" w:lineRule="auto"/>
        <w:rPr>
          <w:rFonts w:ascii="Times New Roman" w:hAnsi="Times New Roman" w:cs="Times New Roman"/>
          <w:lang w:val="nl-NL"/>
        </w:rPr>
      </w:pPr>
    </w:p>
    <w:p w14:paraId="34958781" w14:textId="77777777" w:rsidR="00F65F30"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Lyrica 100 mg harde capsules </w:t>
      </w:r>
    </w:p>
    <w:p w14:paraId="4FBE7E65" w14:textId="13335D78"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w:t>
      </w:r>
    </w:p>
    <w:p w14:paraId="5A03CD18" w14:textId="77777777" w:rsidR="0055778F" w:rsidRPr="00B16BC7" w:rsidRDefault="0055778F" w:rsidP="000A7EC8">
      <w:pPr>
        <w:widowControl/>
        <w:spacing w:after="0" w:line="240" w:lineRule="auto"/>
        <w:rPr>
          <w:rFonts w:ascii="Times New Roman" w:hAnsi="Times New Roman" w:cs="Times New Roman"/>
          <w:lang w:val="nl-NL"/>
        </w:rPr>
      </w:pPr>
    </w:p>
    <w:p w14:paraId="6B67B595" w14:textId="77777777" w:rsidR="009A1185" w:rsidRPr="00B16BC7" w:rsidRDefault="009A1185" w:rsidP="000A7EC8">
      <w:pPr>
        <w:widowControl/>
        <w:spacing w:after="0" w:line="240" w:lineRule="auto"/>
        <w:rPr>
          <w:rFonts w:ascii="Times New Roman" w:hAnsi="Times New Roman" w:cs="Times New Roman"/>
          <w:lang w:val="nl-NL"/>
        </w:rPr>
      </w:pPr>
    </w:p>
    <w:p w14:paraId="48A8E611" w14:textId="77777777" w:rsidR="006156F8" w:rsidRPr="00B16BC7" w:rsidRDefault="006156F8"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2.</w:t>
      </w:r>
      <w:r w:rsidRPr="00B16BC7">
        <w:rPr>
          <w:rFonts w:ascii="Times New Roman" w:eastAsia="Times New Roman" w:hAnsi="Times New Roman" w:cs="Times New Roman"/>
          <w:b/>
          <w:bCs/>
          <w:lang w:val="nl-NL"/>
        </w:rPr>
        <w:tab/>
        <w:t>NAAM VAN DE HOUDER VAN DE VERGUNNING VOOR HET IN DE HANDEL BRENGEN</w:t>
      </w:r>
    </w:p>
    <w:p w14:paraId="0F5A74DA" w14:textId="77777777" w:rsidR="0055778F" w:rsidRPr="00B16BC7" w:rsidRDefault="0055778F" w:rsidP="000A7EC8">
      <w:pPr>
        <w:widowControl/>
        <w:spacing w:after="0" w:line="240" w:lineRule="auto"/>
        <w:rPr>
          <w:rFonts w:ascii="Times New Roman" w:hAnsi="Times New Roman" w:cs="Times New Roman"/>
          <w:lang w:val="nl-NL"/>
        </w:rPr>
      </w:pPr>
    </w:p>
    <w:p w14:paraId="1C4176C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Upjohn</w:t>
      </w:r>
    </w:p>
    <w:p w14:paraId="1675C6B9" w14:textId="77777777" w:rsidR="0055778F" w:rsidRPr="00B16BC7" w:rsidRDefault="0055778F" w:rsidP="000A7EC8">
      <w:pPr>
        <w:widowControl/>
        <w:spacing w:after="0" w:line="240" w:lineRule="auto"/>
        <w:rPr>
          <w:rFonts w:ascii="Times New Roman" w:hAnsi="Times New Roman" w:cs="Times New Roman"/>
          <w:lang w:val="nl-NL"/>
        </w:rPr>
      </w:pPr>
    </w:p>
    <w:p w14:paraId="04ADFD5C" w14:textId="77777777" w:rsidR="009A1185" w:rsidRPr="00B16BC7" w:rsidRDefault="009A1185" w:rsidP="000A7EC8">
      <w:pPr>
        <w:widowControl/>
        <w:spacing w:after="0" w:line="240" w:lineRule="auto"/>
        <w:rPr>
          <w:rFonts w:ascii="Times New Roman" w:hAnsi="Times New Roman" w:cs="Times New Roman"/>
          <w:lang w:val="nl-NL"/>
        </w:rPr>
      </w:pPr>
    </w:p>
    <w:p w14:paraId="5D38919A" w14:textId="77777777" w:rsidR="006156F8" w:rsidRPr="00B16BC7" w:rsidRDefault="006156F8"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3.</w:t>
      </w:r>
      <w:r w:rsidRPr="00B16BC7">
        <w:rPr>
          <w:rFonts w:ascii="Times New Roman" w:eastAsia="Times New Roman" w:hAnsi="Times New Roman" w:cs="Times New Roman"/>
          <w:b/>
          <w:bCs/>
          <w:lang w:val="nl-NL"/>
        </w:rPr>
        <w:tab/>
        <w:t>UITERSTE GEBRUIKSDATUM</w:t>
      </w:r>
    </w:p>
    <w:p w14:paraId="3AFD6D73" w14:textId="77777777" w:rsidR="0055778F" w:rsidRPr="00B16BC7" w:rsidRDefault="0055778F" w:rsidP="000A7EC8">
      <w:pPr>
        <w:widowControl/>
        <w:spacing w:after="0" w:line="240" w:lineRule="auto"/>
        <w:rPr>
          <w:rFonts w:ascii="Times New Roman" w:hAnsi="Times New Roman" w:cs="Times New Roman"/>
          <w:lang w:val="nl-NL"/>
        </w:rPr>
      </w:pPr>
    </w:p>
    <w:p w14:paraId="275CB01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EXP</w:t>
      </w:r>
    </w:p>
    <w:p w14:paraId="29DD327C" w14:textId="77777777" w:rsidR="0055778F" w:rsidRPr="00B16BC7" w:rsidRDefault="0055778F" w:rsidP="000A7EC8">
      <w:pPr>
        <w:widowControl/>
        <w:spacing w:after="0" w:line="240" w:lineRule="auto"/>
        <w:rPr>
          <w:rFonts w:ascii="Times New Roman" w:hAnsi="Times New Roman" w:cs="Times New Roman"/>
          <w:lang w:val="nl-NL"/>
        </w:rPr>
      </w:pPr>
    </w:p>
    <w:p w14:paraId="21DD5903" w14:textId="77777777" w:rsidR="009A1185" w:rsidRPr="00B16BC7" w:rsidRDefault="009A1185" w:rsidP="000A7EC8">
      <w:pPr>
        <w:widowControl/>
        <w:spacing w:after="0" w:line="240" w:lineRule="auto"/>
        <w:rPr>
          <w:rFonts w:ascii="Times New Roman" w:hAnsi="Times New Roman" w:cs="Times New Roman"/>
          <w:lang w:val="nl-NL"/>
        </w:rPr>
      </w:pPr>
    </w:p>
    <w:p w14:paraId="106E7836" w14:textId="77777777" w:rsidR="006156F8" w:rsidRPr="00B16BC7" w:rsidRDefault="006156F8"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4.</w:t>
      </w:r>
      <w:r w:rsidRPr="00B16BC7">
        <w:rPr>
          <w:rFonts w:ascii="Times New Roman" w:eastAsia="Times New Roman" w:hAnsi="Times New Roman" w:cs="Times New Roman"/>
          <w:b/>
          <w:bCs/>
          <w:lang w:val="nl-NL"/>
        </w:rPr>
        <w:tab/>
        <w:t>PARTIJNUMMER</w:t>
      </w:r>
    </w:p>
    <w:p w14:paraId="04914313" w14:textId="77777777" w:rsidR="0055778F" w:rsidRPr="00B16BC7" w:rsidRDefault="0055778F" w:rsidP="000A7EC8">
      <w:pPr>
        <w:widowControl/>
        <w:spacing w:after="0" w:line="240" w:lineRule="auto"/>
        <w:rPr>
          <w:rFonts w:ascii="Times New Roman" w:hAnsi="Times New Roman" w:cs="Times New Roman"/>
          <w:lang w:val="nl-NL"/>
        </w:rPr>
      </w:pPr>
    </w:p>
    <w:p w14:paraId="53C6DF6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Charge</w:t>
      </w:r>
    </w:p>
    <w:p w14:paraId="0F7578C5" w14:textId="77777777" w:rsidR="0055778F" w:rsidRPr="00B16BC7" w:rsidRDefault="0055778F" w:rsidP="000A7EC8">
      <w:pPr>
        <w:widowControl/>
        <w:spacing w:after="0" w:line="240" w:lineRule="auto"/>
        <w:rPr>
          <w:rFonts w:ascii="Times New Roman" w:hAnsi="Times New Roman" w:cs="Times New Roman"/>
          <w:lang w:val="nl-NL"/>
        </w:rPr>
      </w:pPr>
    </w:p>
    <w:p w14:paraId="43AC9078" w14:textId="77777777" w:rsidR="009A1185" w:rsidRPr="00B16BC7" w:rsidRDefault="009A1185" w:rsidP="000A7EC8">
      <w:pPr>
        <w:widowControl/>
        <w:spacing w:after="0" w:line="240" w:lineRule="auto"/>
        <w:rPr>
          <w:rFonts w:ascii="Times New Roman" w:hAnsi="Times New Roman" w:cs="Times New Roman"/>
          <w:lang w:val="nl-NL"/>
        </w:rPr>
      </w:pPr>
    </w:p>
    <w:p w14:paraId="1A2B5AC5" w14:textId="77777777" w:rsidR="006156F8" w:rsidRPr="00B16BC7" w:rsidRDefault="006156F8"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5.</w:t>
      </w:r>
      <w:r w:rsidRPr="00B16BC7">
        <w:rPr>
          <w:rFonts w:ascii="Times New Roman" w:eastAsia="Times New Roman" w:hAnsi="Times New Roman" w:cs="Times New Roman"/>
          <w:b/>
          <w:bCs/>
          <w:lang w:val="nl-NL"/>
        </w:rPr>
        <w:tab/>
        <w:t>OVERIGE</w:t>
      </w:r>
    </w:p>
    <w:p w14:paraId="60836155" w14:textId="77777777" w:rsidR="0055778F" w:rsidRPr="00B16BC7" w:rsidRDefault="0055778F" w:rsidP="000A7EC8">
      <w:pPr>
        <w:widowControl/>
        <w:spacing w:after="0" w:line="240" w:lineRule="auto"/>
        <w:rPr>
          <w:rFonts w:ascii="Times New Roman" w:eastAsia="Times New Roman" w:hAnsi="Times New Roman" w:cs="Times New Roman"/>
          <w:lang w:val="nl-NL"/>
        </w:rPr>
      </w:pPr>
    </w:p>
    <w:p w14:paraId="7FD9EE0B" w14:textId="77777777" w:rsidR="008268E8" w:rsidRPr="00B16BC7" w:rsidRDefault="008268E8" w:rsidP="000A7EC8">
      <w:pPr>
        <w:widowControl/>
        <w:spacing w:after="0" w:line="240" w:lineRule="auto"/>
        <w:rPr>
          <w:rFonts w:ascii="Times New Roman" w:eastAsia="Times New Roman" w:hAnsi="Times New Roman" w:cs="Times New Roman"/>
          <w:lang w:val="nl-NL"/>
        </w:rPr>
      </w:pPr>
    </w:p>
    <w:p w14:paraId="4E2F3744" w14:textId="04680638" w:rsidR="009A1185" w:rsidRPr="00B16BC7" w:rsidRDefault="009A1185"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br w:type="page"/>
      </w:r>
    </w:p>
    <w:p w14:paraId="5BCE104B" w14:textId="77777777" w:rsidR="006156F8" w:rsidRPr="00B16BC7" w:rsidRDefault="006156F8" w:rsidP="000A7EC8">
      <w:pPr>
        <w:pageBreakBefore/>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lastRenderedPageBreak/>
        <w:t>GEGEVENS DIE OP DE BUITENVERPAKKING MOETEN WORDEN VERMELD</w:t>
      </w:r>
    </w:p>
    <w:p w14:paraId="0B54062F" w14:textId="77777777" w:rsidR="006156F8" w:rsidRPr="00B16BC7" w:rsidRDefault="006156F8"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p>
    <w:p w14:paraId="317DF2FF" w14:textId="77777777" w:rsidR="006156F8" w:rsidRPr="00B16BC7" w:rsidRDefault="006156F8"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Primaire flaconverpakking voor 150 mg harde capsules – verpakking van 200</w:t>
      </w:r>
    </w:p>
    <w:p w14:paraId="27A69DD8" w14:textId="77777777" w:rsidR="00820B1F" w:rsidRPr="00B16BC7" w:rsidRDefault="00820B1F" w:rsidP="000A7EC8">
      <w:pPr>
        <w:widowControl/>
        <w:spacing w:after="0" w:line="240" w:lineRule="auto"/>
        <w:rPr>
          <w:rFonts w:ascii="Times New Roman" w:eastAsia="Times New Roman" w:hAnsi="Times New Roman" w:cs="Times New Roman"/>
          <w:b/>
          <w:bCs/>
          <w:lang w:val="nl-NL"/>
        </w:rPr>
      </w:pPr>
    </w:p>
    <w:p w14:paraId="51C73F07" w14:textId="77777777" w:rsidR="009A1185" w:rsidRPr="00B16BC7" w:rsidRDefault="009A1185" w:rsidP="000A7EC8">
      <w:pPr>
        <w:widowControl/>
        <w:spacing w:after="0" w:line="240" w:lineRule="auto"/>
        <w:rPr>
          <w:rFonts w:ascii="Times New Roman" w:eastAsia="Times New Roman" w:hAnsi="Times New Roman" w:cs="Times New Roman"/>
          <w:b/>
          <w:bCs/>
          <w:lang w:val="nl-NL"/>
        </w:rPr>
      </w:pPr>
    </w:p>
    <w:p w14:paraId="0441C1C2" w14:textId="77777777" w:rsidR="006156F8" w:rsidRPr="00B16BC7" w:rsidRDefault="006156F8"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w:t>
      </w:r>
      <w:r w:rsidRPr="00B16BC7">
        <w:rPr>
          <w:rFonts w:ascii="Times New Roman" w:eastAsia="Times New Roman" w:hAnsi="Times New Roman" w:cs="Times New Roman"/>
          <w:b/>
          <w:bCs/>
          <w:lang w:val="nl-NL"/>
        </w:rPr>
        <w:tab/>
        <w:t>NAAM VAN HET GENEESMIDDEL</w:t>
      </w:r>
    </w:p>
    <w:p w14:paraId="6752CD58" w14:textId="77777777" w:rsidR="00820B1F" w:rsidRPr="00B16BC7" w:rsidRDefault="00820B1F" w:rsidP="000A7EC8">
      <w:pPr>
        <w:widowControl/>
        <w:spacing w:after="0" w:line="240" w:lineRule="auto"/>
        <w:rPr>
          <w:rFonts w:ascii="Times New Roman" w:hAnsi="Times New Roman" w:cs="Times New Roman"/>
          <w:lang w:val="nl-NL"/>
        </w:rPr>
      </w:pPr>
    </w:p>
    <w:p w14:paraId="24EC527C" w14:textId="77777777" w:rsidR="00F65F30"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Lyrica 150 mg harde capsules </w:t>
      </w:r>
    </w:p>
    <w:p w14:paraId="6E9CA460" w14:textId="677C4191"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w:t>
      </w:r>
    </w:p>
    <w:p w14:paraId="0A5AD6F0" w14:textId="77777777" w:rsidR="0055778F" w:rsidRPr="00B16BC7" w:rsidRDefault="0055778F" w:rsidP="000A7EC8">
      <w:pPr>
        <w:widowControl/>
        <w:spacing w:after="0" w:line="240" w:lineRule="auto"/>
        <w:rPr>
          <w:rFonts w:ascii="Times New Roman" w:hAnsi="Times New Roman" w:cs="Times New Roman"/>
          <w:lang w:val="nl-NL"/>
        </w:rPr>
      </w:pPr>
    </w:p>
    <w:p w14:paraId="63C9C123" w14:textId="77777777" w:rsidR="009A1185" w:rsidRPr="00B16BC7" w:rsidRDefault="009A1185" w:rsidP="000A7EC8">
      <w:pPr>
        <w:widowControl/>
        <w:spacing w:after="0" w:line="240" w:lineRule="auto"/>
        <w:rPr>
          <w:rFonts w:ascii="Times New Roman" w:hAnsi="Times New Roman" w:cs="Times New Roman"/>
          <w:lang w:val="nl-NL"/>
        </w:rPr>
      </w:pPr>
    </w:p>
    <w:p w14:paraId="6B2C5852" w14:textId="77777777" w:rsidR="006156F8" w:rsidRPr="00B16BC7" w:rsidRDefault="006156F8"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2.</w:t>
      </w:r>
      <w:r w:rsidRPr="00B16BC7">
        <w:rPr>
          <w:rFonts w:ascii="Times New Roman" w:eastAsia="Times New Roman" w:hAnsi="Times New Roman" w:cs="Times New Roman"/>
          <w:b/>
          <w:bCs/>
          <w:lang w:val="nl-NL"/>
        </w:rPr>
        <w:tab/>
        <w:t>GEHALTE AAN WERKZAME STOF(FEN)</w:t>
      </w:r>
    </w:p>
    <w:p w14:paraId="06221BCA" w14:textId="77777777" w:rsidR="0055778F" w:rsidRPr="00B16BC7" w:rsidRDefault="0055778F" w:rsidP="000A7EC8">
      <w:pPr>
        <w:widowControl/>
        <w:spacing w:after="0" w:line="240" w:lineRule="auto"/>
        <w:rPr>
          <w:rFonts w:ascii="Times New Roman" w:hAnsi="Times New Roman" w:cs="Times New Roman"/>
          <w:lang w:val="nl-NL"/>
        </w:rPr>
      </w:pPr>
    </w:p>
    <w:p w14:paraId="6590C92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Elke harde capsule bevat 150 mg pregabaline.</w:t>
      </w:r>
    </w:p>
    <w:p w14:paraId="7E80F264" w14:textId="77777777" w:rsidR="0055778F" w:rsidRPr="00B16BC7" w:rsidRDefault="0055778F" w:rsidP="000A7EC8">
      <w:pPr>
        <w:widowControl/>
        <w:spacing w:after="0" w:line="240" w:lineRule="auto"/>
        <w:rPr>
          <w:rFonts w:ascii="Times New Roman" w:hAnsi="Times New Roman" w:cs="Times New Roman"/>
          <w:lang w:val="nl-NL"/>
        </w:rPr>
      </w:pPr>
    </w:p>
    <w:p w14:paraId="4E035480" w14:textId="77777777" w:rsidR="009A1185" w:rsidRPr="00B16BC7" w:rsidRDefault="009A1185" w:rsidP="000A7EC8">
      <w:pPr>
        <w:widowControl/>
        <w:spacing w:after="0" w:line="240" w:lineRule="auto"/>
        <w:rPr>
          <w:rFonts w:ascii="Times New Roman" w:hAnsi="Times New Roman" w:cs="Times New Roman"/>
          <w:lang w:val="nl-NL"/>
        </w:rPr>
      </w:pPr>
    </w:p>
    <w:p w14:paraId="367985C1" w14:textId="77777777" w:rsidR="006156F8" w:rsidRPr="00B16BC7" w:rsidRDefault="006156F8"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3.</w:t>
      </w:r>
      <w:r w:rsidRPr="00B16BC7">
        <w:rPr>
          <w:rFonts w:ascii="Times New Roman" w:eastAsia="Times New Roman" w:hAnsi="Times New Roman" w:cs="Times New Roman"/>
          <w:b/>
          <w:bCs/>
          <w:lang w:val="nl-NL"/>
        </w:rPr>
        <w:tab/>
        <w:t>LIJST VAN HULPSTOFFEN</w:t>
      </w:r>
    </w:p>
    <w:p w14:paraId="46250A52" w14:textId="77777777" w:rsidR="0055778F" w:rsidRPr="00B16BC7" w:rsidRDefault="0055778F" w:rsidP="000A7EC8">
      <w:pPr>
        <w:widowControl/>
        <w:spacing w:after="0" w:line="240" w:lineRule="auto"/>
        <w:rPr>
          <w:rFonts w:ascii="Times New Roman" w:hAnsi="Times New Roman" w:cs="Times New Roman"/>
          <w:lang w:val="nl-NL"/>
        </w:rPr>
      </w:pPr>
    </w:p>
    <w:p w14:paraId="1609D0DF" w14:textId="38314A5B"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Dit product bevat lactosemonohydraat.</w:t>
      </w:r>
      <w:r w:rsidR="00973661"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Zie de bijsluiter voor aanvullende informatie.</w:t>
      </w:r>
    </w:p>
    <w:p w14:paraId="119EAFC4" w14:textId="77777777" w:rsidR="0055778F" w:rsidRPr="00B16BC7" w:rsidRDefault="0055778F" w:rsidP="000A7EC8">
      <w:pPr>
        <w:widowControl/>
        <w:spacing w:after="0" w:line="240" w:lineRule="auto"/>
        <w:rPr>
          <w:rFonts w:ascii="Times New Roman" w:hAnsi="Times New Roman" w:cs="Times New Roman"/>
          <w:lang w:val="nl-NL"/>
        </w:rPr>
      </w:pPr>
    </w:p>
    <w:p w14:paraId="70CD84D8" w14:textId="77777777" w:rsidR="009A1185" w:rsidRPr="00B16BC7" w:rsidRDefault="009A1185" w:rsidP="000A7EC8">
      <w:pPr>
        <w:widowControl/>
        <w:spacing w:after="0" w:line="240" w:lineRule="auto"/>
        <w:rPr>
          <w:rFonts w:ascii="Times New Roman" w:hAnsi="Times New Roman" w:cs="Times New Roman"/>
          <w:lang w:val="nl-NL"/>
        </w:rPr>
      </w:pPr>
    </w:p>
    <w:p w14:paraId="3A2B1726" w14:textId="77777777" w:rsidR="006156F8" w:rsidRPr="00B16BC7" w:rsidRDefault="006156F8"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4.</w:t>
      </w:r>
      <w:r w:rsidRPr="00B16BC7">
        <w:rPr>
          <w:rFonts w:ascii="Times New Roman" w:eastAsia="Times New Roman" w:hAnsi="Times New Roman" w:cs="Times New Roman"/>
          <w:b/>
          <w:bCs/>
          <w:lang w:val="nl-NL"/>
        </w:rPr>
        <w:tab/>
        <w:t>FARMACEUTISCHE VORM EN INHOUD</w:t>
      </w:r>
    </w:p>
    <w:p w14:paraId="0BB09F7E" w14:textId="77777777" w:rsidR="0055778F" w:rsidRPr="00B16BC7" w:rsidRDefault="0055778F" w:rsidP="000A7EC8">
      <w:pPr>
        <w:widowControl/>
        <w:spacing w:after="0" w:line="240" w:lineRule="auto"/>
        <w:rPr>
          <w:rFonts w:ascii="Times New Roman" w:hAnsi="Times New Roman" w:cs="Times New Roman"/>
          <w:lang w:val="nl-NL"/>
        </w:rPr>
      </w:pPr>
    </w:p>
    <w:p w14:paraId="11E35B0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200 harde capsules</w:t>
      </w:r>
    </w:p>
    <w:p w14:paraId="5A27BC23" w14:textId="77777777" w:rsidR="0055778F" w:rsidRPr="00B16BC7" w:rsidRDefault="0055778F" w:rsidP="000A7EC8">
      <w:pPr>
        <w:widowControl/>
        <w:spacing w:after="0" w:line="240" w:lineRule="auto"/>
        <w:rPr>
          <w:rFonts w:ascii="Times New Roman" w:hAnsi="Times New Roman" w:cs="Times New Roman"/>
          <w:lang w:val="nl-NL"/>
        </w:rPr>
      </w:pPr>
    </w:p>
    <w:p w14:paraId="176E4436" w14:textId="77777777" w:rsidR="009A1185" w:rsidRPr="00B16BC7" w:rsidRDefault="009A1185" w:rsidP="000A7EC8">
      <w:pPr>
        <w:widowControl/>
        <w:spacing w:after="0" w:line="240" w:lineRule="auto"/>
        <w:rPr>
          <w:rFonts w:ascii="Times New Roman" w:hAnsi="Times New Roman" w:cs="Times New Roman"/>
          <w:lang w:val="nl-NL"/>
        </w:rPr>
      </w:pPr>
    </w:p>
    <w:p w14:paraId="2492668A" w14:textId="77777777" w:rsidR="006156F8" w:rsidRPr="00B16BC7" w:rsidRDefault="006156F8"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5.</w:t>
      </w:r>
      <w:r w:rsidRPr="00B16BC7">
        <w:rPr>
          <w:rFonts w:ascii="Times New Roman" w:eastAsia="Times New Roman" w:hAnsi="Times New Roman" w:cs="Times New Roman"/>
          <w:b/>
          <w:bCs/>
          <w:lang w:val="nl-NL"/>
        </w:rPr>
        <w:tab/>
        <w:t>WIJZE VAN GEBRUIK EN TOEDIENINGSWEG(EN)</w:t>
      </w:r>
    </w:p>
    <w:p w14:paraId="50B03B9A" w14:textId="77777777" w:rsidR="0055778F" w:rsidRPr="00B16BC7" w:rsidRDefault="0055778F" w:rsidP="000A7EC8">
      <w:pPr>
        <w:widowControl/>
        <w:spacing w:after="0" w:line="240" w:lineRule="auto"/>
        <w:rPr>
          <w:rFonts w:ascii="Times New Roman" w:hAnsi="Times New Roman" w:cs="Times New Roman"/>
          <w:lang w:val="nl-NL"/>
        </w:rPr>
      </w:pPr>
    </w:p>
    <w:p w14:paraId="13EB53C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Oraal gebruik.</w:t>
      </w:r>
    </w:p>
    <w:p w14:paraId="45FA6C3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Lees voor het gebruik de bijsluiter.</w:t>
      </w:r>
    </w:p>
    <w:p w14:paraId="331628D0" w14:textId="77777777" w:rsidR="0055778F" w:rsidRPr="00B16BC7" w:rsidRDefault="0055778F" w:rsidP="000A7EC8">
      <w:pPr>
        <w:widowControl/>
        <w:spacing w:after="0" w:line="240" w:lineRule="auto"/>
        <w:rPr>
          <w:rFonts w:ascii="Times New Roman" w:hAnsi="Times New Roman" w:cs="Times New Roman"/>
          <w:lang w:val="nl-NL"/>
        </w:rPr>
      </w:pPr>
    </w:p>
    <w:p w14:paraId="7C3B9B43" w14:textId="77777777" w:rsidR="009A1185" w:rsidRPr="00B16BC7" w:rsidRDefault="009A1185" w:rsidP="000A7EC8">
      <w:pPr>
        <w:widowControl/>
        <w:spacing w:after="0" w:line="240" w:lineRule="auto"/>
        <w:rPr>
          <w:rFonts w:ascii="Times New Roman" w:hAnsi="Times New Roman" w:cs="Times New Roman"/>
          <w:lang w:val="nl-NL"/>
        </w:rPr>
      </w:pPr>
    </w:p>
    <w:p w14:paraId="0038C42D" w14:textId="77777777" w:rsidR="006156F8" w:rsidRPr="00B16BC7" w:rsidRDefault="006156F8"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6.</w:t>
      </w:r>
      <w:r w:rsidRPr="00B16BC7">
        <w:rPr>
          <w:rFonts w:ascii="Times New Roman" w:eastAsia="Times New Roman" w:hAnsi="Times New Roman" w:cs="Times New Roman"/>
          <w:b/>
          <w:bCs/>
          <w:lang w:val="nl-NL"/>
        </w:rPr>
        <w:tab/>
        <w:t>EEN SPECIALE WAARSCHUWING DAT HET GENEESMIDDEL BUITEN HET ZICHT EN BEREIK VAN KINDEREN DIENT TE WORDEN GEHOUDEN</w:t>
      </w:r>
    </w:p>
    <w:p w14:paraId="50131A63" w14:textId="77777777" w:rsidR="0055778F" w:rsidRPr="00B16BC7" w:rsidRDefault="0055778F" w:rsidP="000A7EC8">
      <w:pPr>
        <w:widowControl/>
        <w:spacing w:after="0" w:line="240" w:lineRule="auto"/>
        <w:rPr>
          <w:rFonts w:ascii="Times New Roman" w:hAnsi="Times New Roman" w:cs="Times New Roman"/>
          <w:lang w:val="nl-NL"/>
        </w:rPr>
      </w:pPr>
    </w:p>
    <w:p w14:paraId="07E83537"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Buiten het zicht en bereik van kinderen houden.</w:t>
      </w:r>
    </w:p>
    <w:p w14:paraId="724E2C02" w14:textId="77777777" w:rsidR="0055778F" w:rsidRPr="00B16BC7" w:rsidRDefault="0055778F" w:rsidP="000A7EC8">
      <w:pPr>
        <w:widowControl/>
        <w:spacing w:after="0" w:line="240" w:lineRule="auto"/>
        <w:rPr>
          <w:rFonts w:ascii="Times New Roman" w:hAnsi="Times New Roman" w:cs="Times New Roman"/>
          <w:lang w:val="nl-NL"/>
        </w:rPr>
      </w:pPr>
    </w:p>
    <w:p w14:paraId="15C05CC4" w14:textId="77777777" w:rsidR="009A1185" w:rsidRPr="00B16BC7" w:rsidRDefault="009A1185" w:rsidP="000A7EC8">
      <w:pPr>
        <w:widowControl/>
        <w:spacing w:after="0" w:line="240" w:lineRule="auto"/>
        <w:rPr>
          <w:rFonts w:ascii="Times New Roman" w:hAnsi="Times New Roman" w:cs="Times New Roman"/>
          <w:lang w:val="nl-NL"/>
        </w:rPr>
      </w:pPr>
    </w:p>
    <w:p w14:paraId="01EB1544"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7.</w:t>
      </w:r>
      <w:r w:rsidRPr="00B16BC7">
        <w:rPr>
          <w:rFonts w:ascii="Times New Roman" w:eastAsia="Times New Roman" w:hAnsi="Times New Roman" w:cs="Times New Roman"/>
          <w:b/>
          <w:bCs/>
          <w:lang w:val="nl-NL"/>
        </w:rPr>
        <w:tab/>
        <w:t>ANDERE SPECIALE WAARSCHUWING(EN), INDIEN NODIG</w:t>
      </w:r>
    </w:p>
    <w:p w14:paraId="1FEBAE73" w14:textId="77777777" w:rsidR="0055778F" w:rsidRPr="00B16BC7" w:rsidRDefault="0055778F" w:rsidP="000A7EC8">
      <w:pPr>
        <w:widowControl/>
        <w:spacing w:after="0" w:line="240" w:lineRule="auto"/>
        <w:rPr>
          <w:rFonts w:ascii="Times New Roman" w:hAnsi="Times New Roman" w:cs="Times New Roman"/>
          <w:lang w:val="nl-NL"/>
        </w:rPr>
      </w:pPr>
    </w:p>
    <w:p w14:paraId="0FB395C3" w14:textId="77777777" w:rsidR="009A1185" w:rsidRPr="00B16BC7" w:rsidRDefault="009A1185" w:rsidP="000A7EC8">
      <w:pPr>
        <w:widowControl/>
        <w:spacing w:after="0" w:line="240" w:lineRule="auto"/>
        <w:rPr>
          <w:rFonts w:ascii="Times New Roman" w:hAnsi="Times New Roman" w:cs="Times New Roman"/>
          <w:lang w:val="nl-NL"/>
        </w:rPr>
      </w:pPr>
    </w:p>
    <w:p w14:paraId="440B1B87"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8.</w:t>
      </w:r>
      <w:r w:rsidRPr="00B16BC7">
        <w:rPr>
          <w:rFonts w:ascii="Times New Roman" w:eastAsia="Times New Roman" w:hAnsi="Times New Roman" w:cs="Times New Roman"/>
          <w:b/>
          <w:bCs/>
          <w:lang w:val="nl-NL"/>
        </w:rPr>
        <w:tab/>
        <w:t>UITERSTE GEBRUIKSDATUM</w:t>
      </w:r>
    </w:p>
    <w:p w14:paraId="78457863" w14:textId="77777777" w:rsidR="0055778F" w:rsidRPr="00B16BC7" w:rsidRDefault="0055778F" w:rsidP="000A7EC8">
      <w:pPr>
        <w:widowControl/>
        <w:spacing w:after="0" w:line="240" w:lineRule="auto"/>
        <w:rPr>
          <w:rFonts w:ascii="Times New Roman" w:hAnsi="Times New Roman" w:cs="Times New Roman"/>
          <w:lang w:val="nl-NL"/>
        </w:rPr>
      </w:pPr>
    </w:p>
    <w:p w14:paraId="1C28549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EXP</w:t>
      </w:r>
    </w:p>
    <w:p w14:paraId="5243058B" w14:textId="77777777" w:rsidR="0055778F" w:rsidRPr="00B16BC7" w:rsidRDefault="0055778F" w:rsidP="000A7EC8">
      <w:pPr>
        <w:widowControl/>
        <w:spacing w:after="0" w:line="240" w:lineRule="auto"/>
        <w:rPr>
          <w:rFonts w:ascii="Times New Roman" w:hAnsi="Times New Roman" w:cs="Times New Roman"/>
          <w:lang w:val="nl-NL"/>
        </w:rPr>
      </w:pPr>
    </w:p>
    <w:p w14:paraId="7785030C" w14:textId="77777777" w:rsidR="009A1185" w:rsidRPr="00B16BC7" w:rsidRDefault="009A1185" w:rsidP="000A7EC8">
      <w:pPr>
        <w:widowControl/>
        <w:spacing w:after="0" w:line="240" w:lineRule="auto"/>
        <w:rPr>
          <w:rFonts w:ascii="Times New Roman" w:hAnsi="Times New Roman" w:cs="Times New Roman"/>
          <w:lang w:val="nl-NL"/>
        </w:rPr>
      </w:pPr>
    </w:p>
    <w:p w14:paraId="71DFD5F5"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9.</w:t>
      </w:r>
      <w:r w:rsidRPr="00B16BC7">
        <w:rPr>
          <w:rFonts w:ascii="Times New Roman" w:eastAsia="Times New Roman" w:hAnsi="Times New Roman" w:cs="Times New Roman"/>
          <w:b/>
          <w:bCs/>
          <w:lang w:val="nl-NL"/>
        </w:rPr>
        <w:tab/>
        <w:t>BIJZONDERE VOORZORGSMAATREGELEN VOOR DE BEWARING</w:t>
      </w:r>
    </w:p>
    <w:p w14:paraId="76E34C74" w14:textId="77777777" w:rsidR="0055778F" w:rsidRPr="00B16BC7" w:rsidRDefault="0055778F" w:rsidP="000A7EC8">
      <w:pPr>
        <w:widowControl/>
        <w:spacing w:after="0" w:line="240" w:lineRule="auto"/>
        <w:rPr>
          <w:rFonts w:ascii="Times New Roman" w:eastAsia="Times New Roman" w:hAnsi="Times New Roman" w:cs="Times New Roman"/>
          <w:lang w:val="nl-NL"/>
        </w:rPr>
      </w:pPr>
    </w:p>
    <w:p w14:paraId="44D2DFD1"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2255AEF1"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10.</w:t>
      </w:r>
      <w:r w:rsidRPr="00B16BC7">
        <w:rPr>
          <w:rFonts w:ascii="Times New Roman" w:eastAsia="Times New Roman" w:hAnsi="Times New Roman" w:cs="Times New Roman"/>
          <w:b/>
          <w:bCs/>
          <w:lang w:val="nl-NL"/>
        </w:rPr>
        <w:tab/>
        <w:t>BIJZONDERE VOORZORGSMAATREGELEN VOOR HET VERWIJDEREN VAN NIET-GEBRUIKTE GENEESMIDDELEN OF DAARVAN AFGELEIDE AFVALSTOFFEN (INDIEN VAN TOEPASSING)</w:t>
      </w:r>
    </w:p>
    <w:p w14:paraId="1954F5AB" w14:textId="77777777" w:rsidR="0055778F" w:rsidRPr="00B16BC7" w:rsidRDefault="0055778F" w:rsidP="000A7EC8">
      <w:pPr>
        <w:keepNext/>
        <w:keepLines/>
        <w:widowControl/>
        <w:spacing w:after="0" w:line="240" w:lineRule="auto"/>
        <w:rPr>
          <w:rFonts w:ascii="Times New Roman" w:hAnsi="Times New Roman" w:cs="Times New Roman"/>
          <w:lang w:val="nl-NL"/>
        </w:rPr>
      </w:pPr>
    </w:p>
    <w:p w14:paraId="68E12386" w14:textId="77777777" w:rsidR="009A1185" w:rsidRPr="00B16BC7" w:rsidRDefault="009A1185" w:rsidP="000A7EC8">
      <w:pPr>
        <w:keepLines/>
        <w:widowControl/>
        <w:spacing w:after="0" w:line="240" w:lineRule="auto"/>
        <w:rPr>
          <w:rFonts w:ascii="Times New Roman" w:hAnsi="Times New Roman" w:cs="Times New Roman"/>
          <w:lang w:val="nl-NL"/>
        </w:rPr>
      </w:pPr>
    </w:p>
    <w:p w14:paraId="71753F9E"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lastRenderedPageBreak/>
        <w:t>11.</w:t>
      </w:r>
      <w:r w:rsidRPr="00B16BC7">
        <w:rPr>
          <w:rFonts w:ascii="Times New Roman" w:eastAsia="Times New Roman" w:hAnsi="Times New Roman" w:cs="Times New Roman"/>
          <w:b/>
          <w:bCs/>
          <w:lang w:val="nl-NL"/>
        </w:rPr>
        <w:tab/>
        <w:t>NAAM EN ADRES VAN DE HOUDER VAN DE VERGUNNING VOOR HET IN DE HANDEL BRENGEN</w:t>
      </w:r>
    </w:p>
    <w:p w14:paraId="7BBA157B" w14:textId="77777777" w:rsidR="0055778F" w:rsidRPr="00B16BC7" w:rsidRDefault="0055778F" w:rsidP="000A7EC8">
      <w:pPr>
        <w:keepNext/>
        <w:keepLines/>
        <w:widowControl/>
        <w:spacing w:after="0" w:line="240" w:lineRule="auto"/>
        <w:rPr>
          <w:rFonts w:ascii="Times New Roman" w:hAnsi="Times New Roman" w:cs="Times New Roman"/>
          <w:lang w:val="nl-NL"/>
        </w:rPr>
      </w:pPr>
    </w:p>
    <w:p w14:paraId="2CD70E5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Upjohn EESV</w:t>
      </w:r>
    </w:p>
    <w:p w14:paraId="514CEC0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Rivium Westlaan 142</w:t>
      </w:r>
    </w:p>
    <w:p w14:paraId="0F06AD2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2909 LD Capelle aan den IJssel</w:t>
      </w:r>
    </w:p>
    <w:p w14:paraId="0E2D228F"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Nederland</w:t>
      </w:r>
    </w:p>
    <w:p w14:paraId="749391AD" w14:textId="77777777" w:rsidR="0055778F" w:rsidRPr="00B16BC7" w:rsidRDefault="0055778F" w:rsidP="000A7EC8">
      <w:pPr>
        <w:widowControl/>
        <w:spacing w:after="0" w:line="240" w:lineRule="auto"/>
        <w:rPr>
          <w:rFonts w:ascii="Times New Roman" w:hAnsi="Times New Roman" w:cs="Times New Roman"/>
          <w:lang w:val="nl-NL"/>
        </w:rPr>
      </w:pPr>
    </w:p>
    <w:p w14:paraId="201CBA47" w14:textId="77777777" w:rsidR="009A1185" w:rsidRPr="00B16BC7" w:rsidRDefault="009A1185" w:rsidP="000A7EC8">
      <w:pPr>
        <w:widowControl/>
        <w:spacing w:after="0" w:line="240" w:lineRule="auto"/>
        <w:rPr>
          <w:rFonts w:ascii="Times New Roman" w:hAnsi="Times New Roman" w:cs="Times New Roman"/>
          <w:lang w:val="nl-NL"/>
        </w:rPr>
      </w:pPr>
    </w:p>
    <w:p w14:paraId="4C4708B0"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12.</w:t>
      </w:r>
      <w:r w:rsidRPr="00B16BC7">
        <w:rPr>
          <w:rFonts w:ascii="Times New Roman" w:eastAsia="Times New Roman" w:hAnsi="Times New Roman" w:cs="Times New Roman"/>
          <w:b/>
          <w:bCs/>
          <w:lang w:val="nl-NL"/>
        </w:rPr>
        <w:tab/>
        <w:t>NUMMER(S) VAN DE VERGUNNING VOOR HET IN DE HANDEL BRENGEN</w:t>
      </w:r>
    </w:p>
    <w:p w14:paraId="7FDEB8D1" w14:textId="77777777" w:rsidR="0055778F" w:rsidRPr="00B16BC7" w:rsidRDefault="0055778F" w:rsidP="000A7EC8">
      <w:pPr>
        <w:widowControl/>
        <w:spacing w:after="0" w:line="240" w:lineRule="auto"/>
        <w:rPr>
          <w:rFonts w:ascii="Times New Roman" w:hAnsi="Times New Roman" w:cs="Times New Roman"/>
          <w:lang w:val="nl-NL"/>
        </w:rPr>
      </w:pPr>
    </w:p>
    <w:p w14:paraId="1E65342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EU/1/04/279/031</w:t>
      </w:r>
    </w:p>
    <w:p w14:paraId="2B8F3468" w14:textId="77777777" w:rsidR="0055778F" w:rsidRPr="00B16BC7" w:rsidRDefault="0055778F" w:rsidP="000A7EC8">
      <w:pPr>
        <w:widowControl/>
        <w:spacing w:after="0" w:line="240" w:lineRule="auto"/>
        <w:rPr>
          <w:rFonts w:ascii="Times New Roman" w:hAnsi="Times New Roman" w:cs="Times New Roman"/>
          <w:lang w:val="nl-NL"/>
        </w:rPr>
      </w:pPr>
    </w:p>
    <w:p w14:paraId="0922ED2B" w14:textId="77777777" w:rsidR="009A1185" w:rsidRPr="00B16BC7" w:rsidRDefault="009A1185" w:rsidP="000A7EC8">
      <w:pPr>
        <w:widowControl/>
        <w:spacing w:after="0" w:line="240" w:lineRule="auto"/>
        <w:rPr>
          <w:rFonts w:ascii="Times New Roman" w:hAnsi="Times New Roman" w:cs="Times New Roman"/>
          <w:lang w:val="nl-NL"/>
        </w:rPr>
      </w:pPr>
    </w:p>
    <w:p w14:paraId="159BD642"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13.</w:t>
      </w:r>
      <w:r w:rsidRPr="00B16BC7">
        <w:rPr>
          <w:rFonts w:ascii="Times New Roman" w:eastAsia="Times New Roman" w:hAnsi="Times New Roman" w:cs="Times New Roman"/>
          <w:b/>
          <w:bCs/>
          <w:lang w:val="nl-NL"/>
        </w:rPr>
        <w:tab/>
        <w:t>PARTIJNUMMER</w:t>
      </w:r>
    </w:p>
    <w:p w14:paraId="0CFC064A" w14:textId="77777777" w:rsidR="0055778F" w:rsidRPr="00B16BC7" w:rsidRDefault="0055778F" w:rsidP="000A7EC8">
      <w:pPr>
        <w:widowControl/>
        <w:spacing w:after="0" w:line="240" w:lineRule="auto"/>
        <w:rPr>
          <w:rFonts w:ascii="Times New Roman" w:hAnsi="Times New Roman" w:cs="Times New Roman"/>
          <w:lang w:val="nl-NL"/>
        </w:rPr>
      </w:pPr>
    </w:p>
    <w:p w14:paraId="3B8A0E6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Charge</w:t>
      </w:r>
    </w:p>
    <w:p w14:paraId="3A56CD13" w14:textId="77777777" w:rsidR="0055778F" w:rsidRPr="00B16BC7" w:rsidRDefault="0055778F" w:rsidP="000A7EC8">
      <w:pPr>
        <w:widowControl/>
        <w:spacing w:after="0" w:line="240" w:lineRule="auto"/>
        <w:rPr>
          <w:rFonts w:ascii="Times New Roman" w:hAnsi="Times New Roman" w:cs="Times New Roman"/>
          <w:lang w:val="nl-NL"/>
        </w:rPr>
      </w:pPr>
    </w:p>
    <w:p w14:paraId="1BF14704" w14:textId="77777777" w:rsidR="009A1185" w:rsidRPr="00B16BC7" w:rsidRDefault="009A1185" w:rsidP="000A7EC8">
      <w:pPr>
        <w:widowControl/>
        <w:spacing w:after="0" w:line="240" w:lineRule="auto"/>
        <w:rPr>
          <w:rFonts w:ascii="Times New Roman" w:hAnsi="Times New Roman" w:cs="Times New Roman"/>
          <w:lang w:val="nl-NL"/>
        </w:rPr>
      </w:pPr>
    </w:p>
    <w:p w14:paraId="33EAF1D1"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14.</w:t>
      </w:r>
      <w:r w:rsidRPr="00B16BC7">
        <w:rPr>
          <w:rFonts w:ascii="Times New Roman" w:eastAsia="Times New Roman" w:hAnsi="Times New Roman" w:cs="Times New Roman"/>
          <w:b/>
          <w:bCs/>
          <w:lang w:val="nl-NL"/>
        </w:rPr>
        <w:tab/>
        <w:t>ALGEMENE INDELING VOOR DE AFLEVERING</w:t>
      </w:r>
    </w:p>
    <w:p w14:paraId="351C6C4B" w14:textId="77777777" w:rsidR="0055778F" w:rsidRPr="00B16BC7" w:rsidRDefault="0055778F" w:rsidP="000A7EC8">
      <w:pPr>
        <w:widowControl/>
        <w:spacing w:after="0" w:line="240" w:lineRule="auto"/>
        <w:rPr>
          <w:rFonts w:ascii="Times New Roman" w:hAnsi="Times New Roman" w:cs="Times New Roman"/>
          <w:lang w:val="nl-NL"/>
        </w:rPr>
      </w:pPr>
    </w:p>
    <w:p w14:paraId="123E275E" w14:textId="77777777" w:rsidR="009A1185" w:rsidRPr="00B16BC7" w:rsidRDefault="009A1185" w:rsidP="000A7EC8">
      <w:pPr>
        <w:widowControl/>
        <w:spacing w:after="0" w:line="240" w:lineRule="auto"/>
        <w:rPr>
          <w:rFonts w:ascii="Times New Roman" w:hAnsi="Times New Roman" w:cs="Times New Roman"/>
          <w:lang w:val="nl-NL"/>
        </w:rPr>
      </w:pPr>
    </w:p>
    <w:p w14:paraId="1CFCB4DF"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15.</w:t>
      </w:r>
      <w:r w:rsidRPr="00B16BC7">
        <w:rPr>
          <w:rFonts w:ascii="Times New Roman" w:eastAsia="Times New Roman" w:hAnsi="Times New Roman" w:cs="Times New Roman"/>
          <w:b/>
          <w:bCs/>
          <w:lang w:val="nl-NL"/>
        </w:rPr>
        <w:tab/>
        <w:t>INSTRUCTIES VOOR GEBRUIK</w:t>
      </w:r>
    </w:p>
    <w:p w14:paraId="6DE68858" w14:textId="77777777" w:rsidR="0055778F" w:rsidRPr="00B16BC7" w:rsidRDefault="0055778F" w:rsidP="000A7EC8">
      <w:pPr>
        <w:widowControl/>
        <w:spacing w:after="0" w:line="240" w:lineRule="auto"/>
        <w:rPr>
          <w:rFonts w:ascii="Times New Roman" w:hAnsi="Times New Roman" w:cs="Times New Roman"/>
          <w:lang w:val="nl-NL"/>
        </w:rPr>
      </w:pPr>
    </w:p>
    <w:p w14:paraId="7578FC7D" w14:textId="77777777" w:rsidR="009A1185" w:rsidRPr="00B16BC7" w:rsidRDefault="009A1185" w:rsidP="000A7EC8">
      <w:pPr>
        <w:widowControl/>
        <w:spacing w:after="0" w:line="240" w:lineRule="auto"/>
        <w:rPr>
          <w:rFonts w:ascii="Times New Roman" w:hAnsi="Times New Roman" w:cs="Times New Roman"/>
          <w:lang w:val="nl-NL"/>
        </w:rPr>
      </w:pPr>
    </w:p>
    <w:p w14:paraId="7064E967"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16.</w:t>
      </w:r>
      <w:r w:rsidRPr="00B16BC7">
        <w:rPr>
          <w:rFonts w:ascii="Times New Roman" w:eastAsia="Times New Roman" w:hAnsi="Times New Roman" w:cs="Times New Roman"/>
          <w:b/>
          <w:bCs/>
          <w:lang w:val="nl-NL"/>
        </w:rPr>
        <w:tab/>
        <w:t>INFORMATIE IN BRAILLE</w:t>
      </w:r>
    </w:p>
    <w:p w14:paraId="7E94943E" w14:textId="77777777" w:rsidR="0055778F" w:rsidRPr="00B16BC7" w:rsidRDefault="0055778F" w:rsidP="000A7EC8">
      <w:pPr>
        <w:widowControl/>
        <w:spacing w:after="0" w:line="240" w:lineRule="auto"/>
        <w:rPr>
          <w:rFonts w:ascii="Times New Roman" w:hAnsi="Times New Roman" w:cs="Times New Roman"/>
          <w:lang w:val="nl-NL"/>
        </w:rPr>
      </w:pPr>
    </w:p>
    <w:p w14:paraId="250819D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150 mg</w:t>
      </w:r>
    </w:p>
    <w:p w14:paraId="42D3342D" w14:textId="77777777" w:rsidR="0055778F" w:rsidRPr="00B16BC7" w:rsidRDefault="0055778F" w:rsidP="000A7EC8">
      <w:pPr>
        <w:widowControl/>
        <w:spacing w:after="0" w:line="240" w:lineRule="auto"/>
        <w:rPr>
          <w:rFonts w:ascii="Times New Roman" w:hAnsi="Times New Roman" w:cs="Times New Roman"/>
          <w:lang w:val="nl-NL"/>
        </w:rPr>
      </w:pPr>
    </w:p>
    <w:p w14:paraId="3D7B4238" w14:textId="77777777" w:rsidR="009A1185" w:rsidRPr="00B16BC7" w:rsidRDefault="009A1185" w:rsidP="000A7EC8">
      <w:pPr>
        <w:widowControl/>
        <w:spacing w:after="0" w:line="240" w:lineRule="auto"/>
        <w:rPr>
          <w:rFonts w:ascii="Times New Roman" w:hAnsi="Times New Roman" w:cs="Times New Roman"/>
          <w:lang w:val="nl-NL"/>
        </w:rPr>
      </w:pPr>
    </w:p>
    <w:p w14:paraId="3CA67C43"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17.</w:t>
      </w:r>
      <w:r w:rsidRPr="00B16BC7">
        <w:rPr>
          <w:rFonts w:ascii="Times New Roman" w:eastAsia="Times New Roman" w:hAnsi="Times New Roman" w:cs="Times New Roman"/>
          <w:b/>
          <w:bCs/>
          <w:lang w:val="nl-NL"/>
        </w:rPr>
        <w:tab/>
        <w:t>UNIEK IDENTIFICATIEKENMERK - 2D MATRIXCODE</w:t>
      </w:r>
    </w:p>
    <w:p w14:paraId="165DFD5E" w14:textId="77777777" w:rsidR="0055778F" w:rsidRPr="00B16BC7" w:rsidRDefault="0055778F" w:rsidP="000A7EC8">
      <w:pPr>
        <w:widowControl/>
        <w:spacing w:after="0" w:line="240" w:lineRule="auto"/>
        <w:rPr>
          <w:rFonts w:ascii="Times New Roman" w:hAnsi="Times New Roman" w:cs="Times New Roman"/>
          <w:lang w:val="nl-NL"/>
        </w:rPr>
      </w:pPr>
    </w:p>
    <w:p w14:paraId="2ECDB4B9"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highlight w:val="lightGray"/>
          <w:lang w:val="nl-NL"/>
        </w:rPr>
        <w:t>2D matrixcode met het unieke identificatiekenmerk.</w:t>
      </w:r>
    </w:p>
    <w:p w14:paraId="249AF22D" w14:textId="77777777" w:rsidR="0055778F" w:rsidRPr="00B16BC7" w:rsidRDefault="0055778F" w:rsidP="000A7EC8">
      <w:pPr>
        <w:widowControl/>
        <w:spacing w:after="0" w:line="240" w:lineRule="auto"/>
        <w:rPr>
          <w:rFonts w:ascii="Times New Roman" w:hAnsi="Times New Roman" w:cs="Times New Roman"/>
          <w:lang w:val="nl-NL"/>
        </w:rPr>
      </w:pPr>
    </w:p>
    <w:p w14:paraId="3CA82D18" w14:textId="77777777" w:rsidR="009A1185" w:rsidRPr="00B16BC7" w:rsidRDefault="009A1185" w:rsidP="000A7EC8">
      <w:pPr>
        <w:widowControl/>
        <w:spacing w:after="0" w:line="240" w:lineRule="auto"/>
        <w:rPr>
          <w:rFonts w:ascii="Times New Roman" w:hAnsi="Times New Roman" w:cs="Times New Roman"/>
          <w:lang w:val="nl-NL"/>
        </w:rPr>
      </w:pPr>
    </w:p>
    <w:p w14:paraId="3614EDA7"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18.</w:t>
      </w:r>
      <w:r w:rsidRPr="00B16BC7">
        <w:rPr>
          <w:rFonts w:ascii="Times New Roman" w:eastAsia="Times New Roman" w:hAnsi="Times New Roman" w:cs="Times New Roman"/>
          <w:b/>
          <w:bCs/>
          <w:lang w:val="nl-NL"/>
        </w:rPr>
        <w:tab/>
        <w:t>UNIEK IDENTIFICATIEKENMERK - VOOR MENSEN LEESBARE GEGEVENS</w:t>
      </w:r>
    </w:p>
    <w:p w14:paraId="76B911A7" w14:textId="77777777" w:rsidR="0055778F" w:rsidRPr="00B16BC7" w:rsidRDefault="0055778F" w:rsidP="000A7EC8">
      <w:pPr>
        <w:widowControl/>
        <w:spacing w:after="0" w:line="240" w:lineRule="auto"/>
        <w:rPr>
          <w:rFonts w:ascii="Times New Roman" w:hAnsi="Times New Roman" w:cs="Times New Roman"/>
          <w:lang w:val="nl-NL"/>
        </w:rPr>
      </w:pPr>
    </w:p>
    <w:p w14:paraId="34E72483" w14:textId="77777777" w:rsidR="00820B1F" w:rsidRPr="00B16BC7" w:rsidRDefault="002760EA" w:rsidP="000A7EC8">
      <w:pPr>
        <w:widowControl/>
        <w:spacing w:after="0" w:line="240" w:lineRule="auto"/>
        <w:jc w:val="both"/>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PC </w:t>
      </w:r>
    </w:p>
    <w:p w14:paraId="22707E59" w14:textId="77777777" w:rsidR="00820B1F" w:rsidRPr="00B16BC7" w:rsidRDefault="002760EA" w:rsidP="000A7EC8">
      <w:pPr>
        <w:widowControl/>
        <w:spacing w:after="0" w:line="240" w:lineRule="auto"/>
        <w:jc w:val="both"/>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SN </w:t>
      </w:r>
    </w:p>
    <w:p w14:paraId="50ABDE1E" w14:textId="77777777" w:rsidR="0055778F" w:rsidRPr="00B16BC7" w:rsidRDefault="002760EA" w:rsidP="000A7EC8">
      <w:pPr>
        <w:widowControl/>
        <w:spacing w:after="0" w:line="240" w:lineRule="auto"/>
        <w:jc w:val="both"/>
        <w:rPr>
          <w:rFonts w:ascii="Times New Roman" w:eastAsia="Times New Roman" w:hAnsi="Times New Roman" w:cs="Times New Roman"/>
          <w:lang w:val="nl-NL"/>
        </w:rPr>
      </w:pPr>
      <w:r w:rsidRPr="00B16BC7">
        <w:rPr>
          <w:rFonts w:ascii="Times New Roman" w:eastAsia="Times New Roman" w:hAnsi="Times New Roman" w:cs="Times New Roman"/>
          <w:lang w:val="nl-NL"/>
        </w:rPr>
        <w:t>NN</w:t>
      </w:r>
    </w:p>
    <w:p w14:paraId="6C75112B" w14:textId="77777777" w:rsidR="00820B1F" w:rsidRPr="00B16BC7" w:rsidRDefault="00820B1F" w:rsidP="000A7EC8">
      <w:pPr>
        <w:widowControl/>
        <w:spacing w:after="0" w:line="240" w:lineRule="auto"/>
        <w:rPr>
          <w:rFonts w:ascii="Times New Roman" w:eastAsia="Times New Roman" w:hAnsi="Times New Roman" w:cs="Times New Roman"/>
          <w:b/>
          <w:bCs/>
          <w:lang w:val="nl-NL"/>
        </w:rPr>
      </w:pPr>
    </w:p>
    <w:p w14:paraId="1AD6C7E4" w14:textId="3CBF24F5" w:rsidR="009A1185" w:rsidRPr="00B16BC7" w:rsidRDefault="009A1185" w:rsidP="000A7EC8">
      <w:pPr>
        <w:widowControl/>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br w:type="page"/>
      </w:r>
    </w:p>
    <w:p w14:paraId="233C481D" w14:textId="77777777" w:rsidR="003E61E5" w:rsidRPr="00B16BC7" w:rsidRDefault="003E61E5" w:rsidP="000A7EC8">
      <w:pPr>
        <w:pageBreakBefore/>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lastRenderedPageBreak/>
        <w:t>GEGEVENS DIE OP DE BUITENVERPAKKING MOETEN WORDEN VERMELD</w:t>
      </w:r>
    </w:p>
    <w:p w14:paraId="5AA74BFD"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p>
    <w:p w14:paraId="5F1AFF60"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Doos met blisterverpakking (14, 56, 100 en 112) en geperforeerde eenheidsblisterverpakking (100) voor 150 mg harde capsules</w:t>
      </w:r>
    </w:p>
    <w:p w14:paraId="6478E0F6" w14:textId="77777777" w:rsidR="00820B1F" w:rsidRPr="00B16BC7" w:rsidRDefault="00820B1F" w:rsidP="000A7EC8">
      <w:pPr>
        <w:widowControl/>
        <w:spacing w:after="0" w:line="240" w:lineRule="auto"/>
        <w:rPr>
          <w:rFonts w:ascii="Times New Roman" w:eastAsia="Times New Roman" w:hAnsi="Times New Roman" w:cs="Times New Roman"/>
          <w:b/>
          <w:bCs/>
          <w:lang w:val="nl-NL"/>
        </w:rPr>
      </w:pPr>
    </w:p>
    <w:p w14:paraId="04A89376" w14:textId="77777777" w:rsidR="009A1185" w:rsidRPr="00B16BC7" w:rsidRDefault="009A1185" w:rsidP="000A7EC8">
      <w:pPr>
        <w:widowControl/>
        <w:spacing w:after="0" w:line="240" w:lineRule="auto"/>
        <w:rPr>
          <w:rFonts w:ascii="Times New Roman" w:eastAsia="Times New Roman" w:hAnsi="Times New Roman" w:cs="Times New Roman"/>
          <w:b/>
          <w:bCs/>
          <w:lang w:val="nl-NL"/>
        </w:rPr>
      </w:pPr>
    </w:p>
    <w:p w14:paraId="37D14F29"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w:t>
      </w:r>
      <w:r w:rsidRPr="00B16BC7">
        <w:rPr>
          <w:rFonts w:ascii="Times New Roman" w:eastAsia="Times New Roman" w:hAnsi="Times New Roman" w:cs="Times New Roman"/>
          <w:b/>
          <w:bCs/>
          <w:lang w:val="nl-NL"/>
        </w:rPr>
        <w:tab/>
        <w:t>NAAM VAN HET GENEESMIDDEL</w:t>
      </w:r>
    </w:p>
    <w:p w14:paraId="3688438E" w14:textId="77777777" w:rsidR="00820B1F" w:rsidRPr="00B16BC7" w:rsidRDefault="00820B1F" w:rsidP="000A7EC8">
      <w:pPr>
        <w:widowControl/>
        <w:spacing w:after="0" w:line="240" w:lineRule="auto"/>
        <w:rPr>
          <w:rFonts w:ascii="Times New Roman" w:hAnsi="Times New Roman" w:cs="Times New Roman"/>
          <w:lang w:val="nl-NL"/>
        </w:rPr>
      </w:pPr>
    </w:p>
    <w:p w14:paraId="4257E168" w14:textId="77777777" w:rsidR="00F65F30"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Lyrica 150 mg harde capsules </w:t>
      </w:r>
    </w:p>
    <w:p w14:paraId="24946BEA" w14:textId="19252DB9"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w:t>
      </w:r>
    </w:p>
    <w:p w14:paraId="6CFCB4DD" w14:textId="77777777" w:rsidR="0055778F" w:rsidRPr="00B16BC7" w:rsidRDefault="0055778F" w:rsidP="000A7EC8">
      <w:pPr>
        <w:widowControl/>
        <w:spacing w:after="0" w:line="240" w:lineRule="auto"/>
        <w:rPr>
          <w:rFonts w:ascii="Times New Roman" w:hAnsi="Times New Roman" w:cs="Times New Roman"/>
          <w:lang w:val="nl-NL"/>
        </w:rPr>
      </w:pPr>
    </w:p>
    <w:p w14:paraId="522DCE5D" w14:textId="77777777" w:rsidR="009A1185" w:rsidRPr="00B16BC7" w:rsidRDefault="009A1185" w:rsidP="000A7EC8">
      <w:pPr>
        <w:widowControl/>
        <w:spacing w:after="0" w:line="240" w:lineRule="auto"/>
        <w:rPr>
          <w:rFonts w:ascii="Times New Roman" w:hAnsi="Times New Roman" w:cs="Times New Roman"/>
          <w:lang w:val="nl-NL"/>
        </w:rPr>
      </w:pPr>
    </w:p>
    <w:p w14:paraId="158F7282"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2.</w:t>
      </w:r>
      <w:r w:rsidRPr="00B16BC7">
        <w:rPr>
          <w:rFonts w:ascii="Times New Roman" w:eastAsia="Times New Roman" w:hAnsi="Times New Roman" w:cs="Times New Roman"/>
          <w:b/>
          <w:bCs/>
          <w:lang w:val="nl-NL"/>
        </w:rPr>
        <w:tab/>
        <w:t>GEHALTE AAN WERKZAME STOF(FEN)</w:t>
      </w:r>
    </w:p>
    <w:p w14:paraId="6337BBCE" w14:textId="77777777" w:rsidR="0055778F" w:rsidRPr="00B16BC7" w:rsidRDefault="0055778F" w:rsidP="000A7EC8">
      <w:pPr>
        <w:widowControl/>
        <w:spacing w:after="0" w:line="240" w:lineRule="auto"/>
        <w:rPr>
          <w:rFonts w:ascii="Times New Roman" w:hAnsi="Times New Roman" w:cs="Times New Roman"/>
          <w:lang w:val="nl-NL"/>
        </w:rPr>
      </w:pPr>
    </w:p>
    <w:p w14:paraId="6C2CAC5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Elke harde capsule bevat 150 mg pregabaline.</w:t>
      </w:r>
    </w:p>
    <w:p w14:paraId="08DBA181" w14:textId="77777777" w:rsidR="0055778F" w:rsidRPr="00B16BC7" w:rsidRDefault="0055778F" w:rsidP="000A7EC8">
      <w:pPr>
        <w:widowControl/>
        <w:spacing w:after="0" w:line="240" w:lineRule="auto"/>
        <w:rPr>
          <w:rFonts w:ascii="Times New Roman" w:hAnsi="Times New Roman" w:cs="Times New Roman"/>
          <w:lang w:val="nl-NL"/>
        </w:rPr>
      </w:pPr>
    </w:p>
    <w:p w14:paraId="42529DFA" w14:textId="77777777" w:rsidR="009A1185" w:rsidRPr="00B16BC7" w:rsidRDefault="009A1185" w:rsidP="000A7EC8">
      <w:pPr>
        <w:widowControl/>
        <w:spacing w:after="0" w:line="240" w:lineRule="auto"/>
        <w:rPr>
          <w:rFonts w:ascii="Times New Roman" w:hAnsi="Times New Roman" w:cs="Times New Roman"/>
          <w:lang w:val="nl-NL"/>
        </w:rPr>
      </w:pPr>
    </w:p>
    <w:p w14:paraId="11E70F2D"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3.</w:t>
      </w:r>
      <w:r w:rsidRPr="00B16BC7">
        <w:rPr>
          <w:rFonts w:ascii="Times New Roman" w:eastAsia="Times New Roman" w:hAnsi="Times New Roman" w:cs="Times New Roman"/>
          <w:b/>
          <w:bCs/>
          <w:lang w:val="nl-NL"/>
        </w:rPr>
        <w:tab/>
        <w:t>LIJST VAN HULPSTOFFEN</w:t>
      </w:r>
    </w:p>
    <w:p w14:paraId="0753F6F8" w14:textId="77777777" w:rsidR="0055778F" w:rsidRPr="00B16BC7" w:rsidRDefault="0055778F" w:rsidP="000A7EC8">
      <w:pPr>
        <w:widowControl/>
        <w:spacing w:after="0" w:line="240" w:lineRule="auto"/>
        <w:rPr>
          <w:rFonts w:ascii="Times New Roman" w:hAnsi="Times New Roman" w:cs="Times New Roman"/>
          <w:lang w:val="nl-NL"/>
        </w:rPr>
      </w:pPr>
    </w:p>
    <w:p w14:paraId="3B36302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Dit product bevat lactosemonohydraat. Zie de bijsluiter voor aanvullende informatie.</w:t>
      </w:r>
    </w:p>
    <w:p w14:paraId="28E3355F" w14:textId="77777777" w:rsidR="0055778F" w:rsidRPr="00B16BC7" w:rsidRDefault="0055778F" w:rsidP="000A7EC8">
      <w:pPr>
        <w:widowControl/>
        <w:spacing w:after="0" w:line="240" w:lineRule="auto"/>
        <w:rPr>
          <w:rFonts w:ascii="Times New Roman" w:hAnsi="Times New Roman" w:cs="Times New Roman"/>
          <w:lang w:val="nl-NL"/>
        </w:rPr>
      </w:pPr>
    </w:p>
    <w:p w14:paraId="768351A4" w14:textId="77777777" w:rsidR="009A1185" w:rsidRPr="00B16BC7" w:rsidRDefault="009A1185" w:rsidP="000A7EC8">
      <w:pPr>
        <w:widowControl/>
        <w:spacing w:after="0" w:line="240" w:lineRule="auto"/>
        <w:rPr>
          <w:rFonts w:ascii="Times New Roman" w:hAnsi="Times New Roman" w:cs="Times New Roman"/>
          <w:lang w:val="nl-NL"/>
        </w:rPr>
      </w:pPr>
    </w:p>
    <w:p w14:paraId="30C34E60"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4.</w:t>
      </w:r>
      <w:r w:rsidRPr="00B16BC7">
        <w:rPr>
          <w:rFonts w:ascii="Times New Roman" w:eastAsia="Times New Roman" w:hAnsi="Times New Roman" w:cs="Times New Roman"/>
          <w:b/>
          <w:bCs/>
          <w:lang w:val="nl-NL"/>
        </w:rPr>
        <w:tab/>
        <w:t>FARMACEUTISCHE VORM EN INHOUD</w:t>
      </w:r>
    </w:p>
    <w:p w14:paraId="4552CECE" w14:textId="77777777" w:rsidR="0055778F" w:rsidRPr="00B16BC7" w:rsidRDefault="0055778F" w:rsidP="000A7EC8">
      <w:pPr>
        <w:widowControl/>
        <w:spacing w:after="0" w:line="240" w:lineRule="auto"/>
        <w:rPr>
          <w:rFonts w:ascii="Times New Roman" w:hAnsi="Times New Roman" w:cs="Times New Roman"/>
          <w:lang w:val="nl-NL"/>
        </w:rPr>
      </w:pPr>
    </w:p>
    <w:p w14:paraId="14D4996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14 harde capsules</w:t>
      </w:r>
    </w:p>
    <w:p w14:paraId="3B0D6207" w14:textId="77777777" w:rsidR="0055778F" w:rsidRPr="00B16BC7" w:rsidRDefault="002760EA" w:rsidP="000A7EC8">
      <w:pPr>
        <w:widowControl/>
        <w:spacing w:after="0" w:line="240" w:lineRule="auto"/>
        <w:rPr>
          <w:rFonts w:ascii="Times New Roman" w:eastAsia="Times New Roman" w:hAnsi="Times New Roman" w:cs="Times New Roman"/>
          <w:highlight w:val="lightGray"/>
          <w:lang w:val="nl-NL"/>
        </w:rPr>
      </w:pPr>
      <w:r w:rsidRPr="00B16BC7">
        <w:rPr>
          <w:rFonts w:ascii="Times New Roman" w:eastAsia="Times New Roman" w:hAnsi="Times New Roman" w:cs="Times New Roman"/>
          <w:highlight w:val="lightGray"/>
          <w:lang w:val="nl-NL"/>
        </w:rPr>
        <w:t>56 harde capsules</w:t>
      </w:r>
    </w:p>
    <w:p w14:paraId="0B767213" w14:textId="77777777" w:rsidR="0055778F" w:rsidRPr="00B16BC7" w:rsidRDefault="002760EA" w:rsidP="000A7EC8">
      <w:pPr>
        <w:widowControl/>
        <w:spacing w:after="0" w:line="240" w:lineRule="auto"/>
        <w:rPr>
          <w:rFonts w:ascii="Times New Roman" w:eastAsia="Times New Roman" w:hAnsi="Times New Roman" w:cs="Times New Roman"/>
          <w:highlight w:val="lightGray"/>
          <w:lang w:val="nl-NL"/>
        </w:rPr>
      </w:pPr>
      <w:r w:rsidRPr="00B16BC7">
        <w:rPr>
          <w:rFonts w:ascii="Times New Roman" w:eastAsia="Times New Roman" w:hAnsi="Times New Roman" w:cs="Times New Roman"/>
          <w:highlight w:val="lightGray"/>
          <w:lang w:val="nl-NL"/>
        </w:rPr>
        <w:t>100 harde capsules</w:t>
      </w:r>
    </w:p>
    <w:p w14:paraId="5A02F9F9" w14:textId="77777777" w:rsidR="0055778F" w:rsidRPr="00B16BC7" w:rsidRDefault="002760EA" w:rsidP="000A7EC8">
      <w:pPr>
        <w:widowControl/>
        <w:spacing w:after="0" w:line="240" w:lineRule="auto"/>
        <w:rPr>
          <w:rFonts w:ascii="Times New Roman" w:eastAsia="Times New Roman" w:hAnsi="Times New Roman" w:cs="Times New Roman"/>
          <w:highlight w:val="lightGray"/>
          <w:lang w:val="nl-NL"/>
        </w:rPr>
      </w:pPr>
      <w:r w:rsidRPr="00B16BC7">
        <w:rPr>
          <w:rFonts w:ascii="Times New Roman" w:eastAsia="Times New Roman" w:hAnsi="Times New Roman" w:cs="Times New Roman"/>
          <w:highlight w:val="lightGray"/>
          <w:lang w:val="nl-NL"/>
        </w:rPr>
        <w:t>100 x 1 harde capsules</w:t>
      </w:r>
    </w:p>
    <w:p w14:paraId="3F3CB2B4"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highlight w:val="lightGray"/>
          <w:lang w:val="nl-NL"/>
        </w:rPr>
        <w:t>112 harde capsules</w:t>
      </w:r>
    </w:p>
    <w:p w14:paraId="16A076CA" w14:textId="77777777" w:rsidR="0055778F" w:rsidRPr="00B16BC7" w:rsidRDefault="0055778F" w:rsidP="000A7EC8">
      <w:pPr>
        <w:widowControl/>
        <w:spacing w:after="0" w:line="240" w:lineRule="auto"/>
        <w:rPr>
          <w:rFonts w:ascii="Times New Roman" w:hAnsi="Times New Roman" w:cs="Times New Roman"/>
          <w:lang w:val="nl-NL"/>
        </w:rPr>
      </w:pPr>
    </w:p>
    <w:p w14:paraId="26DFE7E8" w14:textId="77777777" w:rsidR="009A1185" w:rsidRPr="00B16BC7" w:rsidRDefault="009A1185" w:rsidP="000A7EC8">
      <w:pPr>
        <w:widowControl/>
        <w:spacing w:after="0" w:line="240" w:lineRule="auto"/>
        <w:rPr>
          <w:rFonts w:ascii="Times New Roman" w:hAnsi="Times New Roman" w:cs="Times New Roman"/>
          <w:lang w:val="nl-NL"/>
        </w:rPr>
      </w:pPr>
    </w:p>
    <w:p w14:paraId="68935DBB"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5.</w:t>
      </w:r>
      <w:r w:rsidRPr="00B16BC7">
        <w:rPr>
          <w:rFonts w:ascii="Times New Roman" w:eastAsia="Times New Roman" w:hAnsi="Times New Roman" w:cs="Times New Roman"/>
          <w:b/>
          <w:bCs/>
          <w:lang w:val="nl-NL"/>
        </w:rPr>
        <w:tab/>
        <w:t>WIJZE VAN GEBRUIK EN TOEDIENINGSWEG(EN)</w:t>
      </w:r>
    </w:p>
    <w:p w14:paraId="0923D451" w14:textId="77777777" w:rsidR="0055778F" w:rsidRPr="00B16BC7" w:rsidRDefault="0055778F" w:rsidP="000A7EC8">
      <w:pPr>
        <w:widowControl/>
        <w:spacing w:after="0" w:line="240" w:lineRule="auto"/>
        <w:rPr>
          <w:rFonts w:ascii="Times New Roman" w:hAnsi="Times New Roman" w:cs="Times New Roman"/>
          <w:lang w:val="nl-NL"/>
        </w:rPr>
      </w:pPr>
    </w:p>
    <w:p w14:paraId="3E94EF22"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Oraal gebruik.</w:t>
      </w:r>
    </w:p>
    <w:p w14:paraId="72A6BEA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Lees voor het gebruik de bijsluiter.</w:t>
      </w:r>
    </w:p>
    <w:p w14:paraId="01EDA5BA" w14:textId="77777777" w:rsidR="0055778F" w:rsidRPr="00B16BC7" w:rsidRDefault="0055778F" w:rsidP="000A7EC8">
      <w:pPr>
        <w:widowControl/>
        <w:spacing w:after="0" w:line="240" w:lineRule="auto"/>
        <w:rPr>
          <w:rFonts w:ascii="Times New Roman" w:hAnsi="Times New Roman" w:cs="Times New Roman"/>
          <w:lang w:val="nl-NL"/>
        </w:rPr>
      </w:pPr>
    </w:p>
    <w:p w14:paraId="76D07556" w14:textId="77777777" w:rsidR="009A1185" w:rsidRPr="00B16BC7" w:rsidRDefault="009A1185" w:rsidP="000A7EC8">
      <w:pPr>
        <w:widowControl/>
        <w:spacing w:after="0" w:line="240" w:lineRule="auto"/>
        <w:rPr>
          <w:rFonts w:ascii="Times New Roman" w:hAnsi="Times New Roman" w:cs="Times New Roman"/>
          <w:lang w:val="nl-NL"/>
        </w:rPr>
      </w:pPr>
    </w:p>
    <w:p w14:paraId="5765EAB7"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6.</w:t>
      </w:r>
      <w:r w:rsidRPr="00B16BC7">
        <w:rPr>
          <w:rFonts w:ascii="Times New Roman" w:eastAsia="Times New Roman" w:hAnsi="Times New Roman" w:cs="Times New Roman"/>
          <w:b/>
          <w:bCs/>
          <w:lang w:val="nl-NL"/>
        </w:rPr>
        <w:tab/>
        <w:t>EEN SPECIALE WAARSCHUWING DAT HET GENEESMIDDEL BUITEN HET ZICHT EN BEREIK VAN KINDEREN DIENT TE WORDEN GEHOUDEN</w:t>
      </w:r>
    </w:p>
    <w:p w14:paraId="580F527E" w14:textId="77777777" w:rsidR="0055778F" w:rsidRPr="00B16BC7" w:rsidRDefault="0055778F" w:rsidP="000A7EC8">
      <w:pPr>
        <w:widowControl/>
        <w:spacing w:after="0" w:line="240" w:lineRule="auto"/>
        <w:rPr>
          <w:rFonts w:ascii="Times New Roman" w:hAnsi="Times New Roman" w:cs="Times New Roman"/>
          <w:lang w:val="nl-NL"/>
        </w:rPr>
      </w:pPr>
    </w:p>
    <w:p w14:paraId="5EDC8B0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Buiten het zicht en bereik van kinderen houden.</w:t>
      </w:r>
    </w:p>
    <w:p w14:paraId="4DCDA065" w14:textId="77777777" w:rsidR="0055778F" w:rsidRPr="00B16BC7" w:rsidRDefault="0055778F" w:rsidP="000A7EC8">
      <w:pPr>
        <w:widowControl/>
        <w:spacing w:after="0" w:line="240" w:lineRule="auto"/>
        <w:rPr>
          <w:rFonts w:ascii="Times New Roman" w:hAnsi="Times New Roman" w:cs="Times New Roman"/>
          <w:lang w:val="nl-NL"/>
        </w:rPr>
      </w:pPr>
    </w:p>
    <w:p w14:paraId="36325E14" w14:textId="77777777" w:rsidR="009A1185" w:rsidRPr="00B16BC7" w:rsidRDefault="009A1185" w:rsidP="000A7EC8">
      <w:pPr>
        <w:widowControl/>
        <w:spacing w:after="0" w:line="240" w:lineRule="auto"/>
        <w:rPr>
          <w:rFonts w:ascii="Times New Roman" w:hAnsi="Times New Roman" w:cs="Times New Roman"/>
          <w:lang w:val="nl-NL"/>
        </w:rPr>
      </w:pPr>
    </w:p>
    <w:p w14:paraId="7332A4E1"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7.</w:t>
      </w:r>
      <w:r w:rsidRPr="00B16BC7">
        <w:rPr>
          <w:rFonts w:ascii="Times New Roman" w:eastAsia="Times New Roman" w:hAnsi="Times New Roman" w:cs="Times New Roman"/>
          <w:b/>
          <w:bCs/>
          <w:lang w:val="nl-NL"/>
        </w:rPr>
        <w:tab/>
        <w:t>ANDERE SPECIALE WAARSCHUWING(EN), INDIEN NODIG</w:t>
      </w:r>
    </w:p>
    <w:p w14:paraId="637C2170" w14:textId="77777777" w:rsidR="0055778F" w:rsidRPr="00B16BC7" w:rsidRDefault="0055778F" w:rsidP="000A7EC8">
      <w:pPr>
        <w:widowControl/>
        <w:spacing w:after="0" w:line="240" w:lineRule="auto"/>
        <w:rPr>
          <w:rFonts w:ascii="Times New Roman" w:hAnsi="Times New Roman" w:cs="Times New Roman"/>
          <w:lang w:val="nl-NL"/>
        </w:rPr>
      </w:pPr>
    </w:p>
    <w:p w14:paraId="2C1BC49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Veiligheidsverzegeling</w:t>
      </w:r>
    </w:p>
    <w:p w14:paraId="4052AFB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Niet gebruiken indien deze verpakking reeds geopend is.</w:t>
      </w:r>
    </w:p>
    <w:p w14:paraId="3F2B38C0" w14:textId="77777777" w:rsidR="0055778F" w:rsidRPr="00B16BC7" w:rsidRDefault="0055778F" w:rsidP="000A7EC8">
      <w:pPr>
        <w:widowControl/>
        <w:spacing w:after="0" w:line="240" w:lineRule="auto"/>
        <w:rPr>
          <w:rFonts w:ascii="Times New Roman" w:eastAsia="Times New Roman" w:hAnsi="Times New Roman" w:cs="Times New Roman"/>
          <w:lang w:val="nl-NL"/>
        </w:rPr>
      </w:pPr>
    </w:p>
    <w:p w14:paraId="454FE63A"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07BF389F"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8.</w:t>
      </w:r>
      <w:r w:rsidRPr="00B16BC7">
        <w:rPr>
          <w:rFonts w:ascii="Times New Roman" w:eastAsia="Times New Roman" w:hAnsi="Times New Roman" w:cs="Times New Roman"/>
          <w:b/>
          <w:bCs/>
          <w:lang w:val="nl-NL"/>
        </w:rPr>
        <w:tab/>
        <w:t>UITERSTE GEBRUIKSDATUM</w:t>
      </w:r>
    </w:p>
    <w:p w14:paraId="2E9327D3" w14:textId="77777777" w:rsidR="0055778F" w:rsidRPr="00B16BC7" w:rsidRDefault="0055778F" w:rsidP="000A7EC8">
      <w:pPr>
        <w:keepLines/>
        <w:widowControl/>
        <w:spacing w:after="0" w:line="240" w:lineRule="auto"/>
        <w:rPr>
          <w:rFonts w:ascii="Times New Roman" w:hAnsi="Times New Roman" w:cs="Times New Roman"/>
          <w:lang w:val="nl-NL"/>
        </w:rPr>
      </w:pPr>
    </w:p>
    <w:p w14:paraId="5E6B98B3" w14:textId="77777777" w:rsidR="0055778F" w:rsidRPr="00B16BC7" w:rsidRDefault="002760EA" w:rsidP="000A7EC8">
      <w:pPr>
        <w:keepLines/>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EXP</w:t>
      </w:r>
    </w:p>
    <w:p w14:paraId="60CDFD11" w14:textId="77777777" w:rsidR="0055778F" w:rsidRPr="00B16BC7" w:rsidRDefault="0055778F" w:rsidP="000A7EC8">
      <w:pPr>
        <w:keepLines/>
        <w:widowControl/>
        <w:spacing w:after="0" w:line="240" w:lineRule="auto"/>
        <w:rPr>
          <w:rFonts w:ascii="Times New Roman" w:hAnsi="Times New Roman" w:cs="Times New Roman"/>
          <w:lang w:val="nl-NL"/>
        </w:rPr>
      </w:pPr>
    </w:p>
    <w:p w14:paraId="25402B6B" w14:textId="77777777" w:rsidR="009A1185" w:rsidRPr="00B16BC7" w:rsidRDefault="009A1185" w:rsidP="000A7EC8">
      <w:pPr>
        <w:keepLines/>
        <w:widowControl/>
        <w:spacing w:after="0" w:line="240" w:lineRule="auto"/>
        <w:rPr>
          <w:rFonts w:ascii="Times New Roman" w:hAnsi="Times New Roman" w:cs="Times New Roman"/>
          <w:lang w:val="nl-NL"/>
        </w:rPr>
      </w:pPr>
    </w:p>
    <w:p w14:paraId="501933E6" w14:textId="77777777" w:rsidR="003E61E5" w:rsidRPr="00B16BC7" w:rsidRDefault="003E61E5" w:rsidP="000A7EC8">
      <w:pPr>
        <w:keepNext/>
        <w:keepLines/>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lastRenderedPageBreak/>
        <w:t>9.</w:t>
      </w:r>
      <w:r w:rsidRPr="00B16BC7">
        <w:rPr>
          <w:rFonts w:ascii="Times New Roman" w:eastAsia="Times New Roman" w:hAnsi="Times New Roman" w:cs="Times New Roman"/>
          <w:b/>
          <w:bCs/>
          <w:lang w:val="nl-NL"/>
        </w:rPr>
        <w:tab/>
        <w:t>BIJZONDERE VOORZORGSMAATREGELEN VOOR DE BEWARING</w:t>
      </w:r>
    </w:p>
    <w:p w14:paraId="4943556E" w14:textId="77777777" w:rsidR="0055778F" w:rsidRPr="00B16BC7" w:rsidRDefault="0055778F" w:rsidP="000A7EC8">
      <w:pPr>
        <w:keepNext/>
        <w:keepLines/>
        <w:widowControl/>
        <w:spacing w:after="0" w:line="240" w:lineRule="auto"/>
        <w:rPr>
          <w:rFonts w:ascii="Times New Roman" w:hAnsi="Times New Roman" w:cs="Times New Roman"/>
          <w:lang w:val="nl-NL"/>
        </w:rPr>
      </w:pPr>
    </w:p>
    <w:p w14:paraId="29CE7460" w14:textId="77777777" w:rsidR="009A1185" w:rsidRPr="00B16BC7" w:rsidRDefault="009A1185" w:rsidP="000A7EC8">
      <w:pPr>
        <w:widowControl/>
        <w:spacing w:after="0" w:line="240" w:lineRule="auto"/>
        <w:rPr>
          <w:rFonts w:ascii="Times New Roman" w:hAnsi="Times New Roman" w:cs="Times New Roman"/>
          <w:lang w:val="nl-NL"/>
        </w:rPr>
      </w:pPr>
    </w:p>
    <w:p w14:paraId="728F49A7"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10.</w:t>
      </w:r>
      <w:r w:rsidRPr="00B16BC7">
        <w:rPr>
          <w:rFonts w:ascii="Times New Roman" w:eastAsia="Times New Roman" w:hAnsi="Times New Roman" w:cs="Times New Roman"/>
          <w:b/>
          <w:bCs/>
          <w:lang w:val="nl-NL"/>
        </w:rPr>
        <w:tab/>
        <w:t>BIJZONDERE VOORZORGSMAATREGELEN VOOR HET VERWIJDEREN VAN NIET-GEBRUIKTE GENEESMIDDELEN OF DAARVAN AFGELEIDE AFVALSTOFFEN (INDIEN VAN TOEPASSING)</w:t>
      </w:r>
    </w:p>
    <w:p w14:paraId="046733D2" w14:textId="77777777" w:rsidR="0055778F" w:rsidRPr="00B16BC7" w:rsidRDefault="0055778F" w:rsidP="000A7EC8">
      <w:pPr>
        <w:widowControl/>
        <w:spacing w:after="0" w:line="240" w:lineRule="auto"/>
        <w:rPr>
          <w:rFonts w:ascii="Times New Roman" w:hAnsi="Times New Roman" w:cs="Times New Roman"/>
          <w:lang w:val="nl-NL"/>
        </w:rPr>
      </w:pPr>
    </w:p>
    <w:p w14:paraId="70534BCE" w14:textId="77777777" w:rsidR="009A1185" w:rsidRPr="00B16BC7" w:rsidRDefault="009A1185" w:rsidP="000A7EC8">
      <w:pPr>
        <w:widowControl/>
        <w:spacing w:after="0" w:line="240" w:lineRule="auto"/>
        <w:rPr>
          <w:rFonts w:ascii="Times New Roman" w:hAnsi="Times New Roman" w:cs="Times New Roman"/>
          <w:lang w:val="nl-NL"/>
        </w:rPr>
      </w:pPr>
    </w:p>
    <w:p w14:paraId="3915157A"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11.</w:t>
      </w:r>
      <w:r w:rsidRPr="00B16BC7">
        <w:rPr>
          <w:rFonts w:ascii="Times New Roman" w:eastAsia="Times New Roman" w:hAnsi="Times New Roman" w:cs="Times New Roman"/>
          <w:b/>
          <w:bCs/>
          <w:lang w:val="nl-NL"/>
        </w:rPr>
        <w:tab/>
        <w:t>NAAM EN ADRES VAN DE HOUDER VAN DE VERGUNNING VOOR HET IN DE HANDEL BRENGEN</w:t>
      </w:r>
    </w:p>
    <w:p w14:paraId="5AE7E2A1" w14:textId="77777777" w:rsidR="0055778F" w:rsidRPr="00B16BC7" w:rsidRDefault="0055778F" w:rsidP="000A7EC8">
      <w:pPr>
        <w:widowControl/>
        <w:spacing w:after="0" w:line="240" w:lineRule="auto"/>
        <w:rPr>
          <w:rFonts w:ascii="Times New Roman" w:hAnsi="Times New Roman" w:cs="Times New Roman"/>
          <w:lang w:val="nl-NL"/>
        </w:rPr>
      </w:pPr>
    </w:p>
    <w:p w14:paraId="0CEE30E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Upjohn EESV</w:t>
      </w:r>
    </w:p>
    <w:p w14:paraId="28D5DAE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Rivium Westlaan 142</w:t>
      </w:r>
    </w:p>
    <w:p w14:paraId="2F3C1F2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2909 LD Capelle aan den IJssel</w:t>
      </w:r>
    </w:p>
    <w:p w14:paraId="30849E7F"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Nederland</w:t>
      </w:r>
    </w:p>
    <w:p w14:paraId="6AC13ADC" w14:textId="77777777" w:rsidR="0055778F" w:rsidRPr="00B16BC7" w:rsidRDefault="0055778F" w:rsidP="000A7EC8">
      <w:pPr>
        <w:widowControl/>
        <w:spacing w:after="0" w:line="240" w:lineRule="auto"/>
        <w:rPr>
          <w:rFonts w:ascii="Times New Roman" w:hAnsi="Times New Roman" w:cs="Times New Roman"/>
          <w:lang w:val="nl-NL"/>
        </w:rPr>
      </w:pPr>
    </w:p>
    <w:p w14:paraId="4690223C" w14:textId="77777777" w:rsidR="009A1185" w:rsidRPr="00B16BC7" w:rsidRDefault="009A1185" w:rsidP="000A7EC8">
      <w:pPr>
        <w:widowControl/>
        <w:spacing w:after="0" w:line="240" w:lineRule="auto"/>
        <w:rPr>
          <w:rFonts w:ascii="Times New Roman" w:hAnsi="Times New Roman" w:cs="Times New Roman"/>
          <w:lang w:val="nl-NL"/>
        </w:rPr>
      </w:pPr>
    </w:p>
    <w:p w14:paraId="2EC6F43B"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12.</w:t>
      </w:r>
      <w:r w:rsidRPr="00B16BC7">
        <w:rPr>
          <w:rFonts w:ascii="Times New Roman" w:eastAsia="Times New Roman" w:hAnsi="Times New Roman" w:cs="Times New Roman"/>
          <w:b/>
          <w:bCs/>
          <w:lang w:val="nl-NL"/>
        </w:rPr>
        <w:tab/>
        <w:t>NUMMER(S) VAN DE VERGUNNING VOOR HET IN DE HANDEL BRENGEN</w:t>
      </w:r>
    </w:p>
    <w:p w14:paraId="36122000" w14:textId="77777777" w:rsidR="0055778F" w:rsidRPr="00B16BC7" w:rsidRDefault="0055778F" w:rsidP="000A7EC8">
      <w:pPr>
        <w:widowControl/>
        <w:spacing w:after="0" w:line="240" w:lineRule="auto"/>
        <w:rPr>
          <w:rFonts w:ascii="Times New Roman" w:hAnsi="Times New Roman" w:cs="Times New Roman"/>
          <w:lang w:val="nl-NL"/>
        </w:rPr>
      </w:pPr>
    </w:p>
    <w:p w14:paraId="70626E39" w14:textId="2A8E55EA" w:rsidR="0055778F" w:rsidRPr="00B16BC7" w:rsidRDefault="00CE6FD1" w:rsidP="000A7EC8">
      <w:pPr>
        <w:widowControl/>
        <w:spacing w:after="0" w:line="240" w:lineRule="auto"/>
        <w:rPr>
          <w:rFonts w:ascii="Times New Roman" w:eastAsia="Times New Roman" w:hAnsi="Times New Roman" w:cs="Times New Roman"/>
          <w:lang w:val="nl-NL"/>
        </w:rPr>
      </w:pPr>
      <w:r w:rsidRPr="00B16BC7">
        <w:rPr>
          <w:rFonts w:ascii="Times New Roman" w:hAnsi="Times New Roman" w:cs="Times New Roman"/>
          <w:noProof/>
          <w:lang w:val="nl-NL" w:eastAsia="nl-NL"/>
        </w:rPr>
        <mc:AlternateContent>
          <mc:Choice Requires="wpg">
            <w:drawing>
              <wp:anchor distT="0" distB="0" distL="114300" distR="114300" simplePos="0" relativeHeight="503310060" behindDoc="1" locked="0" layoutInCell="1" allowOverlap="1" wp14:anchorId="0A936290" wp14:editId="1DDC6152">
                <wp:simplePos x="0" y="0"/>
                <wp:positionH relativeFrom="page">
                  <wp:posOffset>892810</wp:posOffset>
                </wp:positionH>
                <wp:positionV relativeFrom="paragraph">
                  <wp:posOffset>177800</wp:posOffset>
                </wp:positionV>
                <wp:extent cx="988060" cy="341630"/>
                <wp:effectExtent l="0" t="0" r="0" b="0"/>
                <wp:wrapNone/>
                <wp:docPr id="22" name="Group 1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8060" cy="341630"/>
                          <a:chOff x="1406" y="280"/>
                          <a:chExt cx="1556" cy="538"/>
                        </a:xfrm>
                      </wpg:grpSpPr>
                      <wpg:grpSp>
                        <wpg:cNvPr id="23" name="Group 1295"/>
                        <wpg:cNvGrpSpPr>
                          <a:grpSpLocks/>
                        </wpg:cNvGrpSpPr>
                        <wpg:grpSpPr bwMode="auto">
                          <a:xfrm>
                            <a:off x="1416" y="290"/>
                            <a:ext cx="1536" cy="259"/>
                            <a:chOff x="1416" y="290"/>
                            <a:chExt cx="1536" cy="259"/>
                          </a:xfrm>
                        </wpg:grpSpPr>
                        <wps:wsp>
                          <wps:cNvPr id="24" name="Freeform 1296"/>
                          <wps:cNvSpPr>
                            <a:spLocks/>
                          </wps:cNvSpPr>
                          <wps:spPr bwMode="auto">
                            <a:xfrm>
                              <a:off x="1416" y="290"/>
                              <a:ext cx="1536" cy="259"/>
                            </a:xfrm>
                            <a:custGeom>
                              <a:avLst/>
                              <a:gdLst>
                                <a:gd name="T0" fmla="+- 0 1416 1416"/>
                                <a:gd name="T1" fmla="*/ T0 w 1536"/>
                                <a:gd name="T2" fmla="+- 0 290 290"/>
                                <a:gd name="T3" fmla="*/ 290 h 259"/>
                                <a:gd name="T4" fmla="+- 0 2952 1416"/>
                                <a:gd name="T5" fmla="*/ T4 w 1536"/>
                                <a:gd name="T6" fmla="+- 0 290 290"/>
                                <a:gd name="T7" fmla="*/ 290 h 259"/>
                                <a:gd name="T8" fmla="+- 0 2952 1416"/>
                                <a:gd name="T9" fmla="*/ T8 w 1536"/>
                                <a:gd name="T10" fmla="+- 0 549 290"/>
                                <a:gd name="T11" fmla="*/ 549 h 259"/>
                                <a:gd name="T12" fmla="+- 0 1416 1416"/>
                                <a:gd name="T13" fmla="*/ T12 w 1536"/>
                                <a:gd name="T14" fmla="+- 0 549 290"/>
                                <a:gd name="T15" fmla="*/ 549 h 259"/>
                                <a:gd name="T16" fmla="+- 0 1416 1416"/>
                                <a:gd name="T17" fmla="*/ T16 w 1536"/>
                                <a:gd name="T18" fmla="+- 0 290 290"/>
                                <a:gd name="T19" fmla="*/ 290 h 259"/>
                              </a:gdLst>
                              <a:ahLst/>
                              <a:cxnLst>
                                <a:cxn ang="0">
                                  <a:pos x="T1" y="T3"/>
                                </a:cxn>
                                <a:cxn ang="0">
                                  <a:pos x="T5" y="T7"/>
                                </a:cxn>
                                <a:cxn ang="0">
                                  <a:pos x="T9" y="T11"/>
                                </a:cxn>
                                <a:cxn ang="0">
                                  <a:pos x="T13" y="T15"/>
                                </a:cxn>
                                <a:cxn ang="0">
                                  <a:pos x="T17" y="T19"/>
                                </a:cxn>
                              </a:cxnLst>
                              <a:rect l="0" t="0" r="r" b="b"/>
                              <a:pathLst>
                                <a:path w="1536" h="259">
                                  <a:moveTo>
                                    <a:pt x="0" y="0"/>
                                  </a:moveTo>
                                  <a:lnTo>
                                    <a:pt x="1536" y="0"/>
                                  </a:lnTo>
                                  <a:lnTo>
                                    <a:pt x="1536" y="259"/>
                                  </a:lnTo>
                                  <a:lnTo>
                                    <a:pt x="0" y="259"/>
                                  </a:lnTo>
                                  <a:lnTo>
                                    <a:pt x="0"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1293"/>
                        <wpg:cNvGrpSpPr>
                          <a:grpSpLocks/>
                        </wpg:cNvGrpSpPr>
                        <wpg:grpSpPr bwMode="auto">
                          <a:xfrm>
                            <a:off x="1416" y="549"/>
                            <a:ext cx="1536" cy="259"/>
                            <a:chOff x="1416" y="549"/>
                            <a:chExt cx="1536" cy="259"/>
                          </a:xfrm>
                        </wpg:grpSpPr>
                        <wps:wsp>
                          <wps:cNvPr id="26" name="Freeform 1294"/>
                          <wps:cNvSpPr>
                            <a:spLocks/>
                          </wps:cNvSpPr>
                          <wps:spPr bwMode="auto">
                            <a:xfrm>
                              <a:off x="1416" y="549"/>
                              <a:ext cx="1536" cy="259"/>
                            </a:xfrm>
                            <a:custGeom>
                              <a:avLst/>
                              <a:gdLst>
                                <a:gd name="T0" fmla="+- 0 1416 1416"/>
                                <a:gd name="T1" fmla="*/ T0 w 1536"/>
                                <a:gd name="T2" fmla="+- 0 549 549"/>
                                <a:gd name="T3" fmla="*/ 549 h 259"/>
                                <a:gd name="T4" fmla="+- 0 2952 1416"/>
                                <a:gd name="T5" fmla="*/ T4 w 1536"/>
                                <a:gd name="T6" fmla="+- 0 549 549"/>
                                <a:gd name="T7" fmla="*/ 549 h 259"/>
                                <a:gd name="T8" fmla="+- 0 2952 1416"/>
                                <a:gd name="T9" fmla="*/ T8 w 1536"/>
                                <a:gd name="T10" fmla="+- 0 809 549"/>
                                <a:gd name="T11" fmla="*/ 809 h 259"/>
                                <a:gd name="T12" fmla="+- 0 1416 1416"/>
                                <a:gd name="T13" fmla="*/ T12 w 1536"/>
                                <a:gd name="T14" fmla="+- 0 809 549"/>
                                <a:gd name="T15" fmla="*/ 809 h 259"/>
                                <a:gd name="T16" fmla="+- 0 1416 1416"/>
                                <a:gd name="T17" fmla="*/ T16 w 1536"/>
                                <a:gd name="T18" fmla="+- 0 549 549"/>
                                <a:gd name="T19" fmla="*/ 549 h 259"/>
                              </a:gdLst>
                              <a:ahLst/>
                              <a:cxnLst>
                                <a:cxn ang="0">
                                  <a:pos x="T1" y="T3"/>
                                </a:cxn>
                                <a:cxn ang="0">
                                  <a:pos x="T5" y="T7"/>
                                </a:cxn>
                                <a:cxn ang="0">
                                  <a:pos x="T9" y="T11"/>
                                </a:cxn>
                                <a:cxn ang="0">
                                  <a:pos x="T13" y="T15"/>
                                </a:cxn>
                                <a:cxn ang="0">
                                  <a:pos x="T17" y="T19"/>
                                </a:cxn>
                              </a:cxnLst>
                              <a:rect l="0" t="0" r="r" b="b"/>
                              <a:pathLst>
                                <a:path w="1536" h="259">
                                  <a:moveTo>
                                    <a:pt x="0" y="0"/>
                                  </a:moveTo>
                                  <a:lnTo>
                                    <a:pt x="1536" y="0"/>
                                  </a:lnTo>
                                  <a:lnTo>
                                    <a:pt x="1536" y="260"/>
                                  </a:lnTo>
                                  <a:lnTo>
                                    <a:pt x="0" y="260"/>
                                  </a:lnTo>
                                  <a:lnTo>
                                    <a:pt x="0"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0A3147F" id="Group 1292" o:spid="_x0000_s1026" style="position:absolute;margin-left:70.3pt;margin-top:14pt;width:77.8pt;height:26.9pt;z-index:-6420;mso-position-horizontal-relative:page" coordorigin="1406,280" coordsize="155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">
                <v:group id="Group 1295" o:spid="_x0000_s1027" style="position:absolute;left:1416;top:290;width:1536;height:259" coordorigin="1416,290" coordsize="1536,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1296" o:spid="_x0000_s1028" style="position:absolute;left:1416;top:290;width:1536;height:259;visibility:visible;mso-wrap-style:square;v-text-anchor:top" coordsize="1536,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" path="m,l1536,r,259l,259,,xe" fillcolor="silver" stroked="f">
                    <v:path arrowok="t" o:connecttype="custom" o:connectlocs="0,290;1536,290;1536,549;0,549;0,290" o:connectangles="0,0,0,0,0"/>
                  </v:shape>
                </v:group>
                <v:group id="Group 1293" o:spid="_x0000_s1029" style="position:absolute;left:1416;top:549;width:1536;height:259" coordorigin="1416,549" coordsize="1536,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1294" o:spid="_x0000_s1030" style="position:absolute;left:1416;top:549;width:1536;height:259;visibility:visible;mso-wrap-style:square;v-text-anchor:top" coordsize="1536,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" path="m,l1536,r,260l,260,,xe" fillcolor="silver" stroked="f">
                    <v:path arrowok="t" o:connecttype="custom" o:connectlocs="0,549;1536,549;1536,809;0,809;0,549" o:connectangles="0,0,0,0,0"/>
                  </v:shape>
                </v:group>
                <w10:wrap anchorx="page"/>
              </v:group>
            </w:pict>
          </mc:Fallback>
        </mc:AlternateContent>
      </w:r>
      <w:r w:rsidR="002760EA" w:rsidRPr="00B16BC7">
        <w:rPr>
          <w:rFonts w:ascii="Times New Roman" w:eastAsia="Times New Roman" w:hAnsi="Times New Roman" w:cs="Times New Roman"/>
          <w:lang w:val="nl-NL"/>
        </w:rPr>
        <w:t>EU/1/04/279/017-019</w:t>
      </w:r>
    </w:p>
    <w:p w14:paraId="0B2B72D4"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EU/1/04/279/028</w:t>
      </w:r>
    </w:p>
    <w:p w14:paraId="1CE0D4B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EU/1/04/279/040</w:t>
      </w:r>
    </w:p>
    <w:p w14:paraId="784CE53D" w14:textId="77777777" w:rsidR="0055778F" w:rsidRPr="00B16BC7" w:rsidRDefault="0055778F" w:rsidP="000A7EC8">
      <w:pPr>
        <w:widowControl/>
        <w:spacing w:after="0" w:line="240" w:lineRule="auto"/>
        <w:rPr>
          <w:rFonts w:ascii="Times New Roman" w:hAnsi="Times New Roman" w:cs="Times New Roman"/>
          <w:lang w:val="nl-NL"/>
        </w:rPr>
      </w:pPr>
    </w:p>
    <w:p w14:paraId="227E3024" w14:textId="77777777" w:rsidR="009A1185" w:rsidRPr="00B16BC7" w:rsidRDefault="009A1185" w:rsidP="000A7EC8">
      <w:pPr>
        <w:widowControl/>
        <w:spacing w:after="0" w:line="240" w:lineRule="auto"/>
        <w:rPr>
          <w:rFonts w:ascii="Times New Roman" w:hAnsi="Times New Roman" w:cs="Times New Roman"/>
          <w:lang w:val="nl-NL"/>
        </w:rPr>
      </w:pPr>
    </w:p>
    <w:p w14:paraId="029ACD3D"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13.</w:t>
      </w:r>
      <w:r w:rsidRPr="00B16BC7">
        <w:rPr>
          <w:rFonts w:ascii="Times New Roman" w:eastAsia="Times New Roman" w:hAnsi="Times New Roman" w:cs="Times New Roman"/>
          <w:b/>
          <w:bCs/>
          <w:lang w:val="nl-NL"/>
        </w:rPr>
        <w:tab/>
        <w:t>PARTIJNUMMER</w:t>
      </w:r>
    </w:p>
    <w:p w14:paraId="4A35FD8A" w14:textId="77777777" w:rsidR="0055778F" w:rsidRPr="00B16BC7" w:rsidRDefault="0055778F" w:rsidP="000A7EC8">
      <w:pPr>
        <w:widowControl/>
        <w:spacing w:after="0" w:line="240" w:lineRule="auto"/>
        <w:rPr>
          <w:rFonts w:ascii="Times New Roman" w:hAnsi="Times New Roman" w:cs="Times New Roman"/>
          <w:lang w:val="nl-NL"/>
        </w:rPr>
      </w:pPr>
    </w:p>
    <w:p w14:paraId="144C7EC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Charge</w:t>
      </w:r>
    </w:p>
    <w:p w14:paraId="55A7BA55" w14:textId="77777777" w:rsidR="0055778F" w:rsidRPr="00B16BC7" w:rsidRDefault="0055778F" w:rsidP="000A7EC8">
      <w:pPr>
        <w:widowControl/>
        <w:spacing w:after="0" w:line="240" w:lineRule="auto"/>
        <w:rPr>
          <w:rFonts w:ascii="Times New Roman" w:hAnsi="Times New Roman" w:cs="Times New Roman"/>
          <w:lang w:val="nl-NL"/>
        </w:rPr>
      </w:pPr>
    </w:p>
    <w:p w14:paraId="5E098E79" w14:textId="77777777" w:rsidR="009A1185" w:rsidRPr="00B16BC7" w:rsidRDefault="009A1185" w:rsidP="000A7EC8">
      <w:pPr>
        <w:widowControl/>
        <w:spacing w:after="0" w:line="240" w:lineRule="auto"/>
        <w:rPr>
          <w:rFonts w:ascii="Times New Roman" w:hAnsi="Times New Roman" w:cs="Times New Roman"/>
          <w:lang w:val="nl-NL"/>
        </w:rPr>
      </w:pPr>
    </w:p>
    <w:p w14:paraId="4814BA4B"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14.</w:t>
      </w:r>
      <w:r w:rsidRPr="00B16BC7">
        <w:rPr>
          <w:rFonts w:ascii="Times New Roman" w:eastAsia="Times New Roman" w:hAnsi="Times New Roman" w:cs="Times New Roman"/>
          <w:b/>
          <w:bCs/>
          <w:lang w:val="nl-NL"/>
        </w:rPr>
        <w:tab/>
        <w:t>ALGEMENE INDELING VOOR DE AFLEVERING</w:t>
      </w:r>
    </w:p>
    <w:p w14:paraId="2B6B84E1" w14:textId="77777777" w:rsidR="0055778F" w:rsidRPr="00B16BC7" w:rsidRDefault="0055778F" w:rsidP="000A7EC8">
      <w:pPr>
        <w:widowControl/>
        <w:spacing w:after="0" w:line="240" w:lineRule="auto"/>
        <w:rPr>
          <w:rFonts w:ascii="Times New Roman" w:hAnsi="Times New Roman" w:cs="Times New Roman"/>
          <w:lang w:val="nl-NL"/>
        </w:rPr>
      </w:pPr>
    </w:p>
    <w:p w14:paraId="2FAB970B" w14:textId="77777777" w:rsidR="009A1185" w:rsidRPr="00B16BC7" w:rsidRDefault="009A1185" w:rsidP="000A7EC8">
      <w:pPr>
        <w:widowControl/>
        <w:spacing w:after="0" w:line="240" w:lineRule="auto"/>
        <w:rPr>
          <w:rFonts w:ascii="Times New Roman" w:hAnsi="Times New Roman" w:cs="Times New Roman"/>
          <w:lang w:val="nl-NL"/>
        </w:rPr>
      </w:pPr>
    </w:p>
    <w:p w14:paraId="484069AA"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15.</w:t>
      </w:r>
      <w:r w:rsidRPr="00B16BC7">
        <w:rPr>
          <w:rFonts w:ascii="Times New Roman" w:eastAsia="Times New Roman" w:hAnsi="Times New Roman" w:cs="Times New Roman"/>
          <w:b/>
          <w:bCs/>
          <w:lang w:val="nl-NL"/>
        </w:rPr>
        <w:tab/>
        <w:t>INSTRUCTIES VOOR GEBRUIK</w:t>
      </w:r>
    </w:p>
    <w:p w14:paraId="6BD692AE" w14:textId="77777777" w:rsidR="0055778F" w:rsidRPr="00B16BC7" w:rsidRDefault="0055778F" w:rsidP="000A7EC8">
      <w:pPr>
        <w:widowControl/>
        <w:spacing w:after="0" w:line="240" w:lineRule="auto"/>
        <w:rPr>
          <w:rFonts w:ascii="Times New Roman" w:hAnsi="Times New Roman" w:cs="Times New Roman"/>
          <w:lang w:val="nl-NL"/>
        </w:rPr>
      </w:pPr>
    </w:p>
    <w:p w14:paraId="64CE47BA" w14:textId="77777777" w:rsidR="009A1185" w:rsidRPr="00B16BC7" w:rsidRDefault="009A1185" w:rsidP="000A7EC8">
      <w:pPr>
        <w:widowControl/>
        <w:spacing w:after="0" w:line="240" w:lineRule="auto"/>
        <w:rPr>
          <w:rFonts w:ascii="Times New Roman" w:hAnsi="Times New Roman" w:cs="Times New Roman"/>
          <w:lang w:val="nl-NL"/>
        </w:rPr>
      </w:pPr>
    </w:p>
    <w:p w14:paraId="34DBE0BA"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16.</w:t>
      </w:r>
      <w:r w:rsidRPr="00B16BC7">
        <w:rPr>
          <w:rFonts w:ascii="Times New Roman" w:eastAsia="Times New Roman" w:hAnsi="Times New Roman" w:cs="Times New Roman"/>
          <w:b/>
          <w:bCs/>
          <w:lang w:val="nl-NL"/>
        </w:rPr>
        <w:tab/>
        <w:t>INFORMATIE IN BRAILLE</w:t>
      </w:r>
    </w:p>
    <w:p w14:paraId="7EFCD4F6" w14:textId="77777777" w:rsidR="0055778F" w:rsidRPr="00B16BC7" w:rsidRDefault="0055778F" w:rsidP="000A7EC8">
      <w:pPr>
        <w:widowControl/>
        <w:spacing w:after="0" w:line="240" w:lineRule="auto"/>
        <w:rPr>
          <w:rFonts w:ascii="Times New Roman" w:hAnsi="Times New Roman" w:cs="Times New Roman"/>
          <w:lang w:val="nl-NL"/>
        </w:rPr>
      </w:pPr>
    </w:p>
    <w:p w14:paraId="4482EE9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150 mg</w:t>
      </w:r>
    </w:p>
    <w:p w14:paraId="6E089948" w14:textId="77777777" w:rsidR="0055778F" w:rsidRPr="00B16BC7" w:rsidRDefault="0055778F" w:rsidP="000A7EC8">
      <w:pPr>
        <w:widowControl/>
        <w:spacing w:after="0" w:line="240" w:lineRule="auto"/>
        <w:rPr>
          <w:rFonts w:ascii="Times New Roman" w:hAnsi="Times New Roman" w:cs="Times New Roman"/>
          <w:lang w:val="nl-NL"/>
        </w:rPr>
      </w:pPr>
    </w:p>
    <w:p w14:paraId="58A29664" w14:textId="77777777" w:rsidR="009A1185" w:rsidRPr="00B16BC7" w:rsidRDefault="009A1185" w:rsidP="000A7EC8">
      <w:pPr>
        <w:widowControl/>
        <w:spacing w:after="0" w:line="240" w:lineRule="auto"/>
        <w:rPr>
          <w:rFonts w:ascii="Times New Roman" w:hAnsi="Times New Roman" w:cs="Times New Roman"/>
          <w:lang w:val="nl-NL"/>
        </w:rPr>
      </w:pPr>
    </w:p>
    <w:p w14:paraId="6EB401E5"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17.</w:t>
      </w:r>
      <w:r w:rsidRPr="00B16BC7">
        <w:rPr>
          <w:rFonts w:ascii="Times New Roman" w:eastAsia="Times New Roman" w:hAnsi="Times New Roman" w:cs="Times New Roman"/>
          <w:b/>
          <w:bCs/>
          <w:lang w:val="nl-NL"/>
        </w:rPr>
        <w:tab/>
        <w:t>UNIEK IDENTIFICATIEKENMERK - 2D MATRIXCODE</w:t>
      </w:r>
    </w:p>
    <w:p w14:paraId="67CEE74D" w14:textId="77777777" w:rsidR="0055778F" w:rsidRPr="00B16BC7" w:rsidRDefault="0055778F" w:rsidP="000A7EC8">
      <w:pPr>
        <w:widowControl/>
        <w:spacing w:after="0" w:line="240" w:lineRule="auto"/>
        <w:rPr>
          <w:rFonts w:ascii="Times New Roman" w:hAnsi="Times New Roman" w:cs="Times New Roman"/>
          <w:lang w:val="nl-NL"/>
        </w:rPr>
      </w:pPr>
    </w:p>
    <w:p w14:paraId="078C524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highlight w:val="lightGray"/>
          <w:lang w:val="nl-NL"/>
        </w:rPr>
        <w:t>2D matrixcode met het unieke identificatiekenmerk.</w:t>
      </w:r>
    </w:p>
    <w:p w14:paraId="2D3C8D49" w14:textId="77777777" w:rsidR="0055778F" w:rsidRPr="00B16BC7" w:rsidRDefault="0055778F" w:rsidP="000A7EC8">
      <w:pPr>
        <w:widowControl/>
        <w:spacing w:after="0" w:line="240" w:lineRule="auto"/>
        <w:rPr>
          <w:rFonts w:ascii="Times New Roman" w:hAnsi="Times New Roman" w:cs="Times New Roman"/>
          <w:lang w:val="nl-NL"/>
        </w:rPr>
      </w:pPr>
    </w:p>
    <w:p w14:paraId="707062C7" w14:textId="77777777" w:rsidR="009A1185" w:rsidRPr="00B16BC7" w:rsidRDefault="009A1185" w:rsidP="000A7EC8">
      <w:pPr>
        <w:widowControl/>
        <w:spacing w:after="0" w:line="240" w:lineRule="auto"/>
        <w:rPr>
          <w:rFonts w:ascii="Times New Roman" w:hAnsi="Times New Roman" w:cs="Times New Roman"/>
          <w:lang w:val="nl-NL"/>
        </w:rPr>
      </w:pPr>
    </w:p>
    <w:p w14:paraId="2552218B"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18.</w:t>
      </w:r>
      <w:r w:rsidRPr="00B16BC7">
        <w:rPr>
          <w:rFonts w:ascii="Times New Roman" w:eastAsia="Times New Roman" w:hAnsi="Times New Roman" w:cs="Times New Roman"/>
          <w:b/>
          <w:bCs/>
          <w:lang w:val="nl-NL"/>
        </w:rPr>
        <w:tab/>
        <w:t>UNIEK IDENTIFICATIEKENMERK - VOOR MENSEN LEESBARE GEGEVENS</w:t>
      </w:r>
    </w:p>
    <w:p w14:paraId="307D097C" w14:textId="77777777" w:rsidR="0055778F" w:rsidRPr="00B16BC7" w:rsidRDefault="0055778F" w:rsidP="000A7EC8">
      <w:pPr>
        <w:widowControl/>
        <w:spacing w:after="0" w:line="240" w:lineRule="auto"/>
        <w:rPr>
          <w:rFonts w:ascii="Times New Roman" w:hAnsi="Times New Roman" w:cs="Times New Roman"/>
          <w:lang w:val="nl-NL"/>
        </w:rPr>
      </w:pPr>
    </w:p>
    <w:p w14:paraId="47E1B143" w14:textId="77777777" w:rsidR="009C50FB"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PC </w:t>
      </w:r>
    </w:p>
    <w:p w14:paraId="385A41A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SN</w:t>
      </w:r>
    </w:p>
    <w:p w14:paraId="7995E6EE" w14:textId="77777777" w:rsidR="0055778F" w:rsidRPr="00B16BC7" w:rsidRDefault="002760EA"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NN</w:t>
      </w:r>
    </w:p>
    <w:p w14:paraId="6DF400C0" w14:textId="77777777" w:rsidR="0027392F" w:rsidRPr="00B16BC7" w:rsidRDefault="0027392F" w:rsidP="000A7EC8">
      <w:pPr>
        <w:keepNext/>
        <w:widowControl/>
        <w:spacing w:after="0" w:line="240" w:lineRule="auto"/>
        <w:rPr>
          <w:rFonts w:ascii="Times New Roman" w:eastAsia="Times New Roman" w:hAnsi="Times New Roman" w:cs="Times New Roman"/>
          <w:lang w:val="nl-NL"/>
        </w:rPr>
      </w:pPr>
    </w:p>
    <w:p w14:paraId="6CDB0E2E" w14:textId="77777777" w:rsidR="009C50FB" w:rsidRPr="00B16BC7" w:rsidRDefault="009C50FB"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br w:type="page"/>
      </w:r>
    </w:p>
    <w:p w14:paraId="7D2833F3"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lastRenderedPageBreak/>
        <w:t>GEGEVENS DIE IN IEDER GEVAL OP BLISTERVERPAKKINGEN OF STRIPS MOETEN WORDEN VERMELD</w:t>
      </w:r>
    </w:p>
    <w:p w14:paraId="0A5DFEBF"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p>
    <w:p w14:paraId="53029677"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Blisterverpakking (14, 56, 100 of 112) en geperforeerde eenheidsblisterverpakking (100) voor 150 mg harde capsules</w:t>
      </w:r>
    </w:p>
    <w:p w14:paraId="48D100C1" w14:textId="77777777" w:rsidR="00820B1F" w:rsidRPr="00B16BC7" w:rsidRDefault="00820B1F" w:rsidP="000A7EC8">
      <w:pPr>
        <w:widowControl/>
        <w:spacing w:after="0" w:line="240" w:lineRule="auto"/>
        <w:rPr>
          <w:rFonts w:ascii="Times New Roman" w:eastAsia="Times New Roman" w:hAnsi="Times New Roman" w:cs="Times New Roman"/>
          <w:b/>
          <w:bCs/>
          <w:lang w:val="nl-NL"/>
        </w:rPr>
      </w:pPr>
    </w:p>
    <w:p w14:paraId="228A4E14" w14:textId="77777777" w:rsidR="009A1185" w:rsidRPr="00B16BC7" w:rsidRDefault="009A1185" w:rsidP="000A7EC8">
      <w:pPr>
        <w:widowControl/>
        <w:spacing w:after="0" w:line="240" w:lineRule="auto"/>
        <w:rPr>
          <w:rFonts w:ascii="Times New Roman" w:eastAsia="Times New Roman" w:hAnsi="Times New Roman" w:cs="Times New Roman"/>
          <w:b/>
          <w:bCs/>
          <w:lang w:val="nl-NL"/>
        </w:rPr>
      </w:pPr>
    </w:p>
    <w:p w14:paraId="0A3CE091"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w:t>
      </w:r>
      <w:r w:rsidRPr="00B16BC7">
        <w:rPr>
          <w:rFonts w:ascii="Times New Roman" w:eastAsia="Times New Roman" w:hAnsi="Times New Roman" w:cs="Times New Roman"/>
          <w:b/>
          <w:bCs/>
          <w:lang w:val="nl-NL"/>
        </w:rPr>
        <w:tab/>
        <w:t>NAAM VAN HET GENEESMIDDEL</w:t>
      </w:r>
    </w:p>
    <w:p w14:paraId="7330CE61" w14:textId="77777777" w:rsidR="00820B1F" w:rsidRPr="00B16BC7" w:rsidRDefault="00820B1F" w:rsidP="000A7EC8">
      <w:pPr>
        <w:widowControl/>
        <w:spacing w:after="0" w:line="240" w:lineRule="auto"/>
        <w:rPr>
          <w:rFonts w:ascii="Times New Roman" w:hAnsi="Times New Roman" w:cs="Times New Roman"/>
          <w:lang w:val="nl-NL"/>
        </w:rPr>
      </w:pPr>
    </w:p>
    <w:p w14:paraId="040701D3" w14:textId="77777777" w:rsidR="00F65F30"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Lyrica 150 mg harde capsules </w:t>
      </w:r>
    </w:p>
    <w:p w14:paraId="326A4B23" w14:textId="406F2C65"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w:t>
      </w:r>
    </w:p>
    <w:p w14:paraId="32D146C5" w14:textId="77777777" w:rsidR="0055778F" w:rsidRPr="00B16BC7" w:rsidRDefault="0055778F" w:rsidP="000A7EC8">
      <w:pPr>
        <w:widowControl/>
        <w:spacing w:after="0" w:line="240" w:lineRule="auto"/>
        <w:rPr>
          <w:rFonts w:ascii="Times New Roman" w:hAnsi="Times New Roman" w:cs="Times New Roman"/>
          <w:lang w:val="nl-NL"/>
        </w:rPr>
      </w:pPr>
    </w:p>
    <w:p w14:paraId="2EE20A64" w14:textId="77777777" w:rsidR="009A1185" w:rsidRPr="00B16BC7" w:rsidRDefault="009A1185" w:rsidP="000A7EC8">
      <w:pPr>
        <w:widowControl/>
        <w:spacing w:after="0" w:line="240" w:lineRule="auto"/>
        <w:rPr>
          <w:rFonts w:ascii="Times New Roman" w:hAnsi="Times New Roman" w:cs="Times New Roman"/>
          <w:lang w:val="nl-NL"/>
        </w:rPr>
      </w:pPr>
    </w:p>
    <w:p w14:paraId="7D9525A4"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2.</w:t>
      </w:r>
      <w:r w:rsidRPr="00B16BC7">
        <w:rPr>
          <w:rFonts w:ascii="Times New Roman" w:eastAsia="Times New Roman" w:hAnsi="Times New Roman" w:cs="Times New Roman"/>
          <w:b/>
          <w:bCs/>
          <w:lang w:val="nl-NL"/>
        </w:rPr>
        <w:tab/>
        <w:t>NAAM VAN DE HOUDER VAN DE VERGUNNING VOOR HET IN DE HANDEL BRENGEN</w:t>
      </w:r>
    </w:p>
    <w:p w14:paraId="4FEEB3F4" w14:textId="77777777" w:rsidR="0055778F" w:rsidRPr="00B16BC7" w:rsidRDefault="0055778F" w:rsidP="000A7EC8">
      <w:pPr>
        <w:widowControl/>
        <w:spacing w:after="0" w:line="240" w:lineRule="auto"/>
        <w:rPr>
          <w:rFonts w:ascii="Times New Roman" w:hAnsi="Times New Roman" w:cs="Times New Roman"/>
          <w:lang w:val="nl-NL"/>
        </w:rPr>
      </w:pPr>
    </w:p>
    <w:p w14:paraId="137A78F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Upjohn</w:t>
      </w:r>
    </w:p>
    <w:p w14:paraId="5C7FC06C" w14:textId="77777777" w:rsidR="0055778F" w:rsidRPr="00B16BC7" w:rsidRDefault="0055778F" w:rsidP="000A7EC8">
      <w:pPr>
        <w:widowControl/>
        <w:spacing w:after="0" w:line="240" w:lineRule="auto"/>
        <w:rPr>
          <w:rFonts w:ascii="Times New Roman" w:hAnsi="Times New Roman" w:cs="Times New Roman"/>
          <w:lang w:val="nl-NL"/>
        </w:rPr>
      </w:pPr>
    </w:p>
    <w:p w14:paraId="30B56FDA" w14:textId="77777777" w:rsidR="009A1185" w:rsidRPr="00B16BC7" w:rsidRDefault="009A1185" w:rsidP="000A7EC8">
      <w:pPr>
        <w:widowControl/>
        <w:spacing w:after="0" w:line="240" w:lineRule="auto"/>
        <w:rPr>
          <w:rFonts w:ascii="Times New Roman" w:hAnsi="Times New Roman" w:cs="Times New Roman"/>
          <w:lang w:val="nl-NL"/>
        </w:rPr>
      </w:pPr>
    </w:p>
    <w:p w14:paraId="6929C245"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3.</w:t>
      </w:r>
      <w:r w:rsidRPr="00B16BC7">
        <w:rPr>
          <w:rFonts w:ascii="Times New Roman" w:eastAsia="Times New Roman" w:hAnsi="Times New Roman" w:cs="Times New Roman"/>
          <w:b/>
          <w:bCs/>
          <w:lang w:val="nl-NL"/>
        </w:rPr>
        <w:tab/>
        <w:t>UITERSTE GEBRUIKSDATUM</w:t>
      </w:r>
    </w:p>
    <w:p w14:paraId="56A79204" w14:textId="77777777" w:rsidR="0055778F" w:rsidRPr="00B16BC7" w:rsidRDefault="0055778F" w:rsidP="000A7EC8">
      <w:pPr>
        <w:widowControl/>
        <w:spacing w:after="0" w:line="240" w:lineRule="auto"/>
        <w:rPr>
          <w:rFonts w:ascii="Times New Roman" w:hAnsi="Times New Roman" w:cs="Times New Roman"/>
          <w:lang w:val="nl-NL"/>
        </w:rPr>
      </w:pPr>
    </w:p>
    <w:p w14:paraId="75997A97"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EXP</w:t>
      </w:r>
    </w:p>
    <w:p w14:paraId="1C00FC94" w14:textId="77777777" w:rsidR="0055778F" w:rsidRPr="00B16BC7" w:rsidRDefault="0055778F" w:rsidP="000A7EC8">
      <w:pPr>
        <w:widowControl/>
        <w:spacing w:after="0" w:line="240" w:lineRule="auto"/>
        <w:rPr>
          <w:rFonts w:ascii="Times New Roman" w:hAnsi="Times New Roman" w:cs="Times New Roman"/>
          <w:lang w:val="nl-NL"/>
        </w:rPr>
      </w:pPr>
    </w:p>
    <w:p w14:paraId="3B90C9A6" w14:textId="77777777" w:rsidR="009A1185" w:rsidRPr="00B16BC7" w:rsidRDefault="009A1185" w:rsidP="000A7EC8">
      <w:pPr>
        <w:widowControl/>
        <w:spacing w:after="0" w:line="240" w:lineRule="auto"/>
        <w:rPr>
          <w:rFonts w:ascii="Times New Roman" w:hAnsi="Times New Roman" w:cs="Times New Roman"/>
          <w:lang w:val="nl-NL"/>
        </w:rPr>
      </w:pPr>
    </w:p>
    <w:p w14:paraId="4C741A93"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4.</w:t>
      </w:r>
      <w:r w:rsidRPr="00B16BC7">
        <w:rPr>
          <w:rFonts w:ascii="Times New Roman" w:eastAsia="Times New Roman" w:hAnsi="Times New Roman" w:cs="Times New Roman"/>
          <w:b/>
          <w:bCs/>
          <w:lang w:val="nl-NL"/>
        </w:rPr>
        <w:tab/>
        <w:t>PARTIJNUMMER</w:t>
      </w:r>
    </w:p>
    <w:p w14:paraId="28DB5094" w14:textId="77777777" w:rsidR="0055778F" w:rsidRPr="00B16BC7" w:rsidRDefault="0055778F" w:rsidP="000A7EC8">
      <w:pPr>
        <w:widowControl/>
        <w:spacing w:after="0" w:line="240" w:lineRule="auto"/>
        <w:rPr>
          <w:rFonts w:ascii="Times New Roman" w:hAnsi="Times New Roman" w:cs="Times New Roman"/>
          <w:lang w:val="nl-NL"/>
        </w:rPr>
      </w:pPr>
    </w:p>
    <w:p w14:paraId="00AEFEF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Charge</w:t>
      </w:r>
    </w:p>
    <w:p w14:paraId="0EE26E8D" w14:textId="77777777" w:rsidR="0055778F" w:rsidRPr="00B16BC7" w:rsidRDefault="0055778F" w:rsidP="000A7EC8">
      <w:pPr>
        <w:widowControl/>
        <w:spacing w:after="0" w:line="240" w:lineRule="auto"/>
        <w:rPr>
          <w:rFonts w:ascii="Times New Roman" w:hAnsi="Times New Roman" w:cs="Times New Roman"/>
          <w:lang w:val="nl-NL"/>
        </w:rPr>
      </w:pPr>
    </w:p>
    <w:p w14:paraId="1FB7C262" w14:textId="77777777" w:rsidR="0055778F" w:rsidRPr="00B16BC7" w:rsidRDefault="0055778F" w:rsidP="000A7EC8">
      <w:pPr>
        <w:widowControl/>
        <w:spacing w:after="0" w:line="240" w:lineRule="auto"/>
        <w:rPr>
          <w:rFonts w:ascii="Times New Roman" w:hAnsi="Times New Roman" w:cs="Times New Roman"/>
          <w:lang w:val="nl-NL"/>
        </w:rPr>
      </w:pPr>
    </w:p>
    <w:p w14:paraId="2E073CDB"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5.</w:t>
      </w:r>
      <w:r w:rsidRPr="00B16BC7">
        <w:rPr>
          <w:rFonts w:ascii="Times New Roman" w:eastAsia="Times New Roman" w:hAnsi="Times New Roman" w:cs="Times New Roman"/>
          <w:b/>
          <w:bCs/>
          <w:lang w:val="nl-NL"/>
        </w:rPr>
        <w:tab/>
        <w:t>OVERIGE</w:t>
      </w:r>
    </w:p>
    <w:p w14:paraId="12924298" w14:textId="77777777" w:rsidR="0055778F" w:rsidRPr="00B16BC7" w:rsidRDefault="0055778F" w:rsidP="000A7EC8">
      <w:pPr>
        <w:widowControl/>
        <w:spacing w:after="0" w:line="240" w:lineRule="auto"/>
        <w:rPr>
          <w:rFonts w:ascii="Times New Roman" w:eastAsia="Times New Roman" w:hAnsi="Times New Roman" w:cs="Times New Roman"/>
          <w:lang w:val="nl-NL"/>
        </w:rPr>
      </w:pPr>
    </w:p>
    <w:p w14:paraId="41DFA5C0" w14:textId="77777777" w:rsidR="008268E8" w:rsidRPr="00B16BC7" w:rsidRDefault="008268E8" w:rsidP="000A7EC8">
      <w:pPr>
        <w:widowControl/>
        <w:spacing w:after="0" w:line="240" w:lineRule="auto"/>
        <w:rPr>
          <w:rFonts w:ascii="Times New Roman" w:eastAsia="Times New Roman" w:hAnsi="Times New Roman" w:cs="Times New Roman"/>
          <w:lang w:val="nl-NL"/>
        </w:rPr>
      </w:pPr>
    </w:p>
    <w:p w14:paraId="10116DE1" w14:textId="77777777" w:rsidR="009C50FB" w:rsidRPr="00B16BC7" w:rsidRDefault="009C50FB"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br w:type="page"/>
      </w:r>
    </w:p>
    <w:p w14:paraId="103C0356"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lastRenderedPageBreak/>
        <w:t>GEGEVENS DIE OP DE BUITENVERPAKKING MOETEN WORDEN VERMELD</w:t>
      </w:r>
    </w:p>
    <w:p w14:paraId="6958B270"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p>
    <w:p w14:paraId="0AC2555F"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Doos met blisterverpakking (21, 84 of 100) en geperforeerde eenheidsblisterverpakking (100) voor 200 mg harde capsules</w:t>
      </w:r>
    </w:p>
    <w:p w14:paraId="55D9ED4E" w14:textId="77777777" w:rsidR="009C50FB" w:rsidRPr="00B16BC7" w:rsidRDefault="009C50FB" w:rsidP="000A7EC8">
      <w:pPr>
        <w:widowControl/>
        <w:spacing w:after="0" w:line="240" w:lineRule="auto"/>
        <w:rPr>
          <w:rFonts w:ascii="Times New Roman" w:eastAsia="Times New Roman" w:hAnsi="Times New Roman" w:cs="Times New Roman"/>
          <w:b/>
          <w:bCs/>
          <w:lang w:val="nl-NL"/>
        </w:rPr>
      </w:pPr>
    </w:p>
    <w:p w14:paraId="3C94BBC6" w14:textId="77777777" w:rsidR="009A1185" w:rsidRPr="00B16BC7" w:rsidRDefault="009A1185" w:rsidP="000A7EC8">
      <w:pPr>
        <w:widowControl/>
        <w:spacing w:after="0" w:line="240" w:lineRule="auto"/>
        <w:rPr>
          <w:rFonts w:ascii="Times New Roman" w:eastAsia="Times New Roman" w:hAnsi="Times New Roman" w:cs="Times New Roman"/>
          <w:b/>
          <w:bCs/>
          <w:lang w:val="nl-NL"/>
        </w:rPr>
      </w:pPr>
    </w:p>
    <w:p w14:paraId="37CBD9EF"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w:t>
      </w:r>
      <w:r w:rsidRPr="00B16BC7">
        <w:rPr>
          <w:rFonts w:ascii="Times New Roman" w:eastAsia="Times New Roman" w:hAnsi="Times New Roman" w:cs="Times New Roman"/>
          <w:b/>
          <w:bCs/>
          <w:lang w:val="nl-NL"/>
        </w:rPr>
        <w:tab/>
        <w:t>NAAM VAN HET GENEESMIDDEL</w:t>
      </w:r>
    </w:p>
    <w:p w14:paraId="3A57A8C5" w14:textId="77777777" w:rsidR="009C50FB" w:rsidRPr="00B16BC7" w:rsidRDefault="009C50FB" w:rsidP="000A7EC8">
      <w:pPr>
        <w:widowControl/>
        <w:spacing w:after="0" w:line="240" w:lineRule="auto"/>
        <w:rPr>
          <w:rFonts w:ascii="Times New Roman" w:hAnsi="Times New Roman" w:cs="Times New Roman"/>
          <w:lang w:val="nl-NL"/>
        </w:rPr>
      </w:pPr>
    </w:p>
    <w:p w14:paraId="245D6219" w14:textId="77777777" w:rsidR="00F65F30"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Lyrica 200 mg harde capsules </w:t>
      </w:r>
    </w:p>
    <w:p w14:paraId="4FF25054" w14:textId="1BDDBB0B"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w:t>
      </w:r>
    </w:p>
    <w:p w14:paraId="1E007A4A" w14:textId="77777777" w:rsidR="0055778F" w:rsidRPr="00B16BC7" w:rsidRDefault="0055778F" w:rsidP="000A7EC8">
      <w:pPr>
        <w:widowControl/>
        <w:spacing w:after="0" w:line="240" w:lineRule="auto"/>
        <w:rPr>
          <w:rFonts w:ascii="Times New Roman" w:hAnsi="Times New Roman" w:cs="Times New Roman"/>
          <w:lang w:val="nl-NL"/>
        </w:rPr>
      </w:pPr>
    </w:p>
    <w:p w14:paraId="30F465EF" w14:textId="77777777" w:rsidR="009A1185" w:rsidRPr="00B16BC7" w:rsidRDefault="009A1185" w:rsidP="000A7EC8">
      <w:pPr>
        <w:widowControl/>
        <w:spacing w:after="0" w:line="240" w:lineRule="auto"/>
        <w:rPr>
          <w:rFonts w:ascii="Times New Roman" w:hAnsi="Times New Roman" w:cs="Times New Roman"/>
          <w:lang w:val="nl-NL"/>
        </w:rPr>
      </w:pPr>
    </w:p>
    <w:p w14:paraId="7D359B91"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2.</w:t>
      </w:r>
      <w:r w:rsidRPr="00B16BC7">
        <w:rPr>
          <w:rFonts w:ascii="Times New Roman" w:eastAsia="Times New Roman" w:hAnsi="Times New Roman" w:cs="Times New Roman"/>
          <w:b/>
          <w:bCs/>
          <w:lang w:val="nl-NL"/>
        </w:rPr>
        <w:tab/>
        <w:t>GEHALTE AAN WERKZAME STOF(FEN)</w:t>
      </w:r>
    </w:p>
    <w:p w14:paraId="545274F4" w14:textId="77777777" w:rsidR="0055778F" w:rsidRPr="00B16BC7" w:rsidRDefault="0055778F" w:rsidP="000A7EC8">
      <w:pPr>
        <w:widowControl/>
        <w:spacing w:after="0" w:line="240" w:lineRule="auto"/>
        <w:rPr>
          <w:rFonts w:ascii="Times New Roman" w:hAnsi="Times New Roman" w:cs="Times New Roman"/>
          <w:lang w:val="nl-NL"/>
        </w:rPr>
      </w:pPr>
    </w:p>
    <w:p w14:paraId="7A5D9119"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Elke harde capsule bevat 200 mg pregabaline.</w:t>
      </w:r>
    </w:p>
    <w:p w14:paraId="729471D4" w14:textId="77777777" w:rsidR="0055778F" w:rsidRPr="00B16BC7" w:rsidRDefault="0055778F" w:rsidP="000A7EC8">
      <w:pPr>
        <w:widowControl/>
        <w:spacing w:after="0" w:line="240" w:lineRule="auto"/>
        <w:rPr>
          <w:rFonts w:ascii="Times New Roman" w:hAnsi="Times New Roman" w:cs="Times New Roman"/>
          <w:lang w:val="nl-NL"/>
        </w:rPr>
      </w:pPr>
    </w:p>
    <w:p w14:paraId="2AF754D9" w14:textId="77777777" w:rsidR="009A1185" w:rsidRPr="00B16BC7" w:rsidRDefault="009A1185" w:rsidP="000A7EC8">
      <w:pPr>
        <w:widowControl/>
        <w:spacing w:after="0" w:line="240" w:lineRule="auto"/>
        <w:rPr>
          <w:rFonts w:ascii="Times New Roman" w:hAnsi="Times New Roman" w:cs="Times New Roman"/>
          <w:lang w:val="nl-NL"/>
        </w:rPr>
      </w:pPr>
    </w:p>
    <w:p w14:paraId="61AB7717"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3.</w:t>
      </w:r>
      <w:r w:rsidRPr="00B16BC7">
        <w:rPr>
          <w:rFonts w:ascii="Times New Roman" w:eastAsia="Times New Roman" w:hAnsi="Times New Roman" w:cs="Times New Roman"/>
          <w:b/>
          <w:bCs/>
          <w:lang w:val="nl-NL"/>
        </w:rPr>
        <w:tab/>
        <w:t>LIJST VAN HULPSTOFFEN</w:t>
      </w:r>
    </w:p>
    <w:p w14:paraId="162FD9CB" w14:textId="77777777" w:rsidR="0055778F" w:rsidRPr="00B16BC7" w:rsidRDefault="0055778F" w:rsidP="000A7EC8">
      <w:pPr>
        <w:widowControl/>
        <w:spacing w:after="0" w:line="240" w:lineRule="auto"/>
        <w:rPr>
          <w:rFonts w:ascii="Times New Roman" w:hAnsi="Times New Roman" w:cs="Times New Roman"/>
          <w:lang w:val="nl-NL"/>
        </w:rPr>
      </w:pPr>
    </w:p>
    <w:p w14:paraId="44C310B2"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Dit product bevat lactosemonohydraat. Zie de bijsluiter voor aanvullende informatie.</w:t>
      </w:r>
    </w:p>
    <w:p w14:paraId="0A644F3D" w14:textId="77777777" w:rsidR="0055778F" w:rsidRPr="00B16BC7" w:rsidRDefault="0055778F" w:rsidP="000A7EC8">
      <w:pPr>
        <w:widowControl/>
        <w:spacing w:after="0" w:line="240" w:lineRule="auto"/>
        <w:rPr>
          <w:rFonts w:ascii="Times New Roman" w:hAnsi="Times New Roman" w:cs="Times New Roman"/>
          <w:lang w:val="nl-NL"/>
        </w:rPr>
      </w:pPr>
    </w:p>
    <w:p w14:paraId="6D7EC632" w14:textId="77777777" w:rsidR="009A1185" w:rsidRPr="00B16BC7" w:rsidRDefault="009A1185" w:rsidP="000A7EC8">
      <w:pPr>
        <w:widowControl/>
        <w:spacing w:after="0" w:line="240" w:lineRule="auto"/>
        <w:rPr>
          <w:rFonts w:ascii="Times New Roman" w:hAnsi="Times New Roman" w:cs="Times New Roman"/>
          <w:lang w:val="nl-NL"/>
        </w:rPr>
      </w:pPr>
    </w:p>
    <w:p w14:paraId="24BEFF28"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4.</w:t>
      </w:r>
      <w:r w:rsidRPr="00B16BC7">
        <w:rPr>
          <w:rFonts w:ascii="Times New Roman" w:eastAsia="Times New Roman" w:hAnsi="Times New Roman" w:cs="Times New Roman"/>
          <w:b/>
          <w:bCs/>
          <w:lang w:val="nl-NL"/>
        </w:rPr>
        <w:tab/>
        <w:t>FARMACEUTISCHE VORM EN INHOUD</w:t>
      </w:r>
    </w:p>
    <w:p w14:paraId="06205075" w14:textId="77777777" w:rsidR="0055778F" w:rsidRPr="00B16BC7" w:rsidRDefault="0055778F" w:rsidP="000A7EC8">
      <w:pPr>
        <w:widowControl/>
        <w:spacing w:after="0" w:line="240" w:lineRule="auto"/>
        <w:rPr>
          <w:rFonts w:ascii="Times New Roman" w:hAnsi="Times New Roman" w:cs="Times New Roman"/>
          <w:lang w:val="nl-NL"/>
        </w:rPr>
      </w:pPr>
    </w:p>
    <w:p w14:paraId="20BB3A39"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21 harde capsules</w:t>
      </w:r>
    </w:p>
    <w:p w14:paraId="49B56C81" w14:textId="77777777" w:rsidR="0055778F" w:rsidRPr="00B16BC7" w:rsidRDefault="002760EA" w:rsidP="000A7EC8">
      <w:pPr>
        <w:widowControl/>
        <w:spacing w:after="0" w:line="240" w:lineRule="auto"/>
        <w:rPr>
          <w:rFonts w:ascii="Times New Roman" w:eastAsia="Times New Roman" w:hAnsi="Times New Roman" w:cs="Times New Roman"/>
          <w:highlight w:val="lightGray"/>
          <w:lang w:val="nl-NL"/>
        </w:rPr>
      </w:pPr>
      <w:r w:rsidRPr="00B16BC7">
        <w:rPr>
          <w:rFonts w:ascii="Times New Roman" w:eastAsia="Times New Roman" w:hAnsi="Times New Roman" w:cs="Times New Roman"/>
          <w:highlight w:val="lightGray"/>
          <w:lang w:val="nl-NL"/>
        </w:rPr>
        <w:t>84 harde capsules</w:t>
      </w:r>
    </w:p>
    <w:p w14:paraId="50107BDC" w14:textId="77777777" w:rsidR="0055778F" w:rsidRPr="00B16BC7" w:rsidRDefault="002760EA" w:rsidP="000A7EC8">
      <w:pPr>
        <w:widowControl/>
        <w:spacing w:after="0" w:line="240" w:lineRule="auto"/>
        <w:rPr>
          <w:rFonts w:ascii="Times New Roman" w:eastAsia="Times New Roman" w:hAnsi="Times New Roman" w:cs="Times New Roman"/>
          <w:highlight w:val="lightGray"/>
          <w:lang w:val="nl-NL"/>
        </w:rPr>
      </w:pPr>
      <w:r w:rsidRPr="00B16BC7">
        <w:rPr>
          <w:rFonts w:ascii="Times New Roman" w:eastAsia="Times New Roman" w:hAnsi="Times New Roman" w:cs="Times New Roman"/>
          <w:highlight w:val="lightGray"/>
          <w:lang w:val="nl-NL"/>
        </w:rPr>
        <w:t>100 harde capsules</w:t>
      </w:r>
    </w:p>
    <w:p w14:paraId="236C8F7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highlight w:val="lightGray"/>
          <w:lang w:val="nl-NL"/>
        </w:rPr>
        <w:t>100 x 1 harde capsules</w:t>
      </w:r>
    </w:p>
    <w:p w14:paraId="16C7F12B" w14:textId="77777777" w:rsidR="0055778F" w:rsidRPr="00B16BC7" w:rsidRDefault="0055778F" w:rsidP="000A7EC8">
      <w:pPr>
        <w:widowControl/>
        <w:spacing w:after="0" w:line="240" w:lineRule="auto"/>
        <w:rPr>
          <w:rFonts w:ascii="Times New Roman" w:hAnsi="Times New Roman" w:cs="Times New Roman"/>
          <w:lang w:val="nl-NL"/>
        </w:rPr>
      </w:pPr>
    </w:p>
    <w:p w14:paraId="3386634D" w14:textId="77777777" w:rsidR="009A1185" w:rsidRPr="00B16BC7" w:rsidRDefault="009A1185" w:rsidP="000A7EC8">
      <w:pPr>
        <w:widowControl/>
        <w:spacing w:after="0" w:line="240" w:lineRule="auto"/>
        <w:rPr>
          <w:rFonts w:ascii="Times New Roman" w:hAnsi="Times New Roman" w:cs="Times New Roman"/>
          <w:lang w:val="nl-NL"/>
        </w:rPr>
      </w:pPr>
    </w:p>
    <w:p w14:paraId="2F38A48D"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5.</w:t>
      </w:r>
      <w:r w:rsidRPr="00B16BC7">
        <w:rPr>
          <w:rFonts w:ascii="Times New Roman" w:eastAsia="Times New Roman" w:hAnsi="Times New Roman" w:cs="Times New Roman"/>
          <w:b/>
          <w:bCs/>
          <w:lang w:val="nl-NL"/>
        </w:rPr>
        <w:tab/>
        <w:t>WIJZE VAN GEBRUIK EN TOEDIENINGSWEG(EN)</w:t>
      </w:r>
    </w:p>
    <w:p w14:paraId="08BCC739" w14:textId="77777777" w:rsidR="0055778F" w:rsidRPr="00B16BC7" w:rsidRDefault="0055778F" w:rsidP="000A7EC8">
      <w:pPr>
        <w:widowControl/>
        <w:spacing w:after="0" w:line="240" w:lineRule="auto"/>
        <w:rPr>
          <w:rFonts w:ascii="Times New Roman" w:hAnsi="Times New Roman" w:cs="Times New Roman"/>
          <w:lang w:val="nl-NL"/>
        </w:rPr>
      </w:pPr>
    </w:p>
    <w:p w14:paraId="4D339732"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Oraal gebruik.</w:t>
      </w:r>
    </w:p>
    <w:p w14:paraId="4F3C299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Lees voor het gebruik de bijsluiter.</w:t>
      </w:r>
    </w:p>
    <w:p w14:paraId="52134F54" w14:textId="77777777" w:rsidR="0055778F" w:rsidRPr="00B16BC7" w:rsidRDefault="0055778F" w:rsidP="000A7EC8">
      <w:pPr>
        <w:widowControl/>
        <w:spacing w:after="0" w:line="240" w:lineRule="auto"/>
        <w:rPr>
          <w:rFonts w:ascii="Times New Roman" w:hAnsi="Times New Roman" w:cs="Times New Roman"/>
          <w:lang w:val="nl-NL"/>
        </w:rPr>
      </w:pPr>
    </w:p>
    <w:p w14:paraId="459C539E" w14:textId="77777777" w:rsidR="009A1185" w:rsidRPr="00B16BC7" w:rsidRDefault="009A1185" w:rsidP="000A7EC8">
      <w:pPr>
        <w:widowControl/>
        <w:spacing w:after="0" w:line="240" w:lineRule="auto"/>
        <w:rPr>
          <w:rFonts w:ascii="Times New Roman" w:hAnsi="Times New Roman" w:cs="Times New Roman"/>
          <w:lang w:val="nl-NL"/>
        </w:rPr>
      </w:pPr>
    </w:p>
    <w:p w14:paraId="26C439EB"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6.</w:t>
      </w:r>
      <w:r w:rsidRPr="00B16BC7">
        <w:rPr>
          <w:rFonts w:ascii="Times New Roman" w:eastAsia="Times New Roman" w:hAnsi="Times New Roman" w:cs="Times New Roman"/>
          <w:b/>
          <w:bCs/>
          <w:lang w:val="nl-NL"/>
        </w:rPr>
        <w:tab/>
        <w:t>EEN SPECIALE WAARSCHUWING DAT HET GENEESMIDDEL BUITEN HET ZICHT EN BEREIK VAN KINDEREN DIENT TE WORDEN GEHOUDEN</w:t>
      </w:r>
    </w:p>
    <w:p w14:paraId="3E755905" w14:textId="77777777" w:rsidR="0055778F" w:rsidRPr="00B16BC7" w:rsidRDefault="0055778F" w:rsidP="000A7EC8">
      <w:pPr>
        <w:widowControl/>
        <w:spacing w:after="0" w:line="240" w:lineRule="auto"/>
        <w:rPr>
          <w:rFonts w:ascii="Times New Roman" w:hAnsi="Times New Roman" w:cs="Times New Roman"/>
          <w:lang w:val="nl-NL"/>
        </w:rPr>
      </w:pPr>
    </w:p>
    <w:p w14:paraId="36E4FAB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Buiten het zicht en bereik van kinderen houden.</w:t>
      </w:r>
    </w:p>
    <w:p w14:paraId="09733FE3" w14:textId="77777777" w:rsidR="0055778F" w:rsidRPr="00B16BC7" w:rsidRDefault="0055778F" w:rsidP="000A7EC8">
      <w:pPr>
        <w:widowControl/>
        <w:spacing w:after="0" w:line="240" w:lineRule="auto"/>
        <w:rPr>
          <w:rFonts w:ascii="Times New Roman" w:hAnsi="Times New Roman" w:cs="Times New Roman"/>
          <w:lang w:val="nl-NL"/>
        </w:rPr>
      </w:pPr>
    </w:p>
    <w:p w14:paraId="1940BBA7" w14:textId="77777777" w:rsidR="009A1185" w:rsidRPr="00B16BC7" w:rsidRDefault="009A1185" w:rsidP="000A7EC8">
      <w:pPr>
        <w:widowControl/>
        <w:spacing w:after="0" w:line="240" w:lineRule="auto"/>
        <w:rPr>
          <w:rFonts w:ascii="Times New Roman" w:hAnsi="Times New Roman" w:cs="Times New Roman"/>
          <w:lang w:val="nl-NL"/>
        </w:rPr>
      </w:pPr>
    </w:p>
    <w:p w14:paraId="2CD78C2C"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7.</w:t>
      </w:r>
      <w:r w:rsidRPr="00B16BC7">
        <w:rPr>
          <w:rFonts w:ascii="Times New Roman" w:eastAsia="Times New Roman" w:hAnsi="Times New Roman" w:cs="Times New Roman"/>
          <w:b/>
          <w:bCs/>
          <w:lang w:val="nl-NL"/>
        </w:rPr>
        <w:tab/>
        <w:t>ANDERE SPECIALE WAARSCHUWING(EN), INDIEN NODIG</w:t>
      </w:r>
    </w:p>
    <w:p w14:paraId="21683044" w14:textId="77777777" w:rsidR="0055778F" w:rsidRPr="00B16BC7" w:rsidRDefault="0055778F" w:rsidP="000A7EC8">
      <w:pPr>
        <w:widowControl/>
        <w:spacing w:after="0" w:line="240" w:lineRule="auto"/>
        <w:rPr>
          <w:rFonts w:ascii="Times New Roman" w:hAnsi="Times New Roman" w:cs="Times New Roman"/>
          <w:lang w:val="nl-NL"/>
        </w:rPr>
      </w:pPr>
    </w:p>
    <w:p w14:paraId="35105A79"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Veiligheidsverzegeling</w:t>
      </w:r>
    </w:p>
    <w:p w14:paraId="4F6BAF8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Niet gebruiken indien deze verpakking reeds geopend is.</w:t>
      </w:r>
    </w:p>
    <w:p w14:paraId="713959CE" w14:textId="77777777" w:rsidR="0055778F" w:rsidRPr="00B16BC7" w:rsidRDefault="0055778F" w:rsidP="000A7EC8">
      <w:pPr>
        <w:widowControl/>
        <w:spacing w:after="0" w:line="240" w:lineRule="auto"/>
        <w:rPr>
          <w:rFonts w:ascii="Times New Roman" w:eastAsia="Times New Roman" w:hAnsi="Times New Roman" w:cs="Times New Roman"/>
          <w:lang w:val="nl-NL"/>
        </w:rPr>
      </w:pPr>
    </w:p>
    <w:p w14:paraId="40372188" w14:textId="77777777" w:rsidR="00220163" w:rsidRPr="00B16BC7" w:rsidRDefault="00220163" w:rsidP="000A7EC8">
      <w:pPr>
        <w:widowControl/>
        <w:spacing w:after="0" w:line="240" w:lineRule="auto"/>
        <w:rPr>
          <w:rFonts w:ascii="Times New Roman" w:eastAsia="Times New Roman" w:hAnsi="Times New Roman" w:cs="Times New Roman"/>
          <w:lang w:val="nl-NL"/>
        </w:rPr>
      </w:pPr>
    </w:p>
    <w:p w14:paraId="6700518C"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8.</w:t>
      </w:r>
      <w:r w:rsidRPr="00B16BC7">
        <w:rPr>
          <w:rFonts w:ascii="Times New Roman" w:eastAsia="Times New Roman" w:hAnsi="Times New Roman" w:cs="Times New Roman"/>
          <w:b/>
          <w:bCs/>
          <w:lang w:val="nl-NL"/>
        </w:rPr>
        <w:tab/>
        <w:t>UITERSTE GEBRUIKSDATUM</w:t>
      </w:r>
    </w:p>
    <w:p w14:paraId="6585ADB6" w14:textId="77777777" w:rsidR="0055778F" w:rsidRPr="00B16BC7" w:rsidRDefault="0055778F" w:rsidP="000A7EC8">
      <w:pPr>
        <w:widowControl/>
        <w:spacing w:after="0" w:line="240" w:lineRule="auto"/>
        <w:rPr>
          <w:rFonts w:ascii="Times New Roman" w:hAnsi="Times New Roman" w:cs="Times New Roman"/>
          <w:lang w:val="nl-NL"/>
        </w:rPr>
      </w:pPr>
    </w:p>
    <w:p w14:paraId="546604B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EXP</w:t>
      </w:r>
    </w:p>
    <w:p w14:paraId="68CFEC5F" w14:textId="77777777" w:rsidR="0055778F" w:rsidRPr="00B16BC7" w:rsidRDefault="0055778F" w:rsidP="000A7EC8">
      <w:pPr>
        <w:widowControl/>
        <w:spacing w:after="0" w:line="240" w:lineRule="auto"/>
        <w:rPr>
          <w:rFonts w:ascii="Times New Roman" w:hAnsi="Times New Roman" w:cs="Times New Roman"/>
          <w:lang w:val="nl-NL"/>
        </w:rPr>
      </w:pPr>
    </w:p>
    <w:p w14:paraId="636BB4AE" w14:textId="77777777" w:rsidR="009A1185" w:rsidRPr="00B16BC7" w:rsidRDefault="009A1185" w:rsidP="000A7EC8">
      <w:pPr>
        <w:widowControl/>
        <w:spacing w:after="0" w:line="240" w:lineRule="auto"/>
        <w:rPr>
          <w:rFonts w:ascii="Times New Roman" w:hAnsi="Times New Roman" w:cs="Times New Roman"/>
          <w:lang w:val="nl-NL"/>
        </w:rPr>
      </w:pPr>
    </w:p>
    <w:p w14:paraId="6C483DB1" w14:textId="77777777" w:rsidR="003E61E5" w:rsidRPr="00B16BC7" w:rsidRDefault="003E61E5" w:rsidP="00F65F30">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lastRenderedPageBreak/>
        <w:t>9.</w:t>
      </w:r>
      <w:r w:rsidRPr="00B16BC7">
        <w:rPr>
          <w:rFonts w:ascii="Times New Roman" w:eastAsia="Times New Roman" w:hAnsi="Times New Roman" w:cs="Times New Roman"/>
          <w:b/>
          <w:bCs/>
          <w:lang w:val="nl-NL"/>
        </w:rPr>
        <w:tab/>
        <w:t>BIJZONDERE VOORZORGSMAATREGELEN VOOR DE BEWARING</w:t>
      </w:r>
    </w:p>
    <w:p w14:paraId="308336A7" w14:textId="77777777" w:rsidR="0055778F" w:rsidRPr="00B16BC7" w:rsidRDefault="0055778F" w:rsidP="000A7EC8">
      <w:pPr>
        <w:keepNext/>
        <w:keepLines/>
        <w:widowControl/>
        <w:spacing w:after="0" w:line="240" w:lineRule="auto"/>
        <w:rPr>
          <w:rFonts w:ascii="Times New Roman" w:hAnsi="Times New Roman" w:cs="Times New Roman"/>
          <w:lang w:val="nl-NL"/>
        </w:rPr>
      </w:pPr>
    </w:p>
    <w:p w14:paraId="35FF6E33" w14:textId="77777777" w:rsidR="009A1185" w:rsidRPr="00B16BC7" w:rsidRDefault="009A1185" w:rsidP="000A7EC8">
      <w:pPr>
        <w:keepLines/>
        <w:widowControl/>
        <w:spacing w:after="0" w:line="240" w:lineRule="auto"/>
        <w:rPr>
          <w:rFonts w:ascii="Times New Roman" w:hAnsi="Times New Roman" w:cs="Times New Roman"/>
          <w:lang w:val="nl-NL"/>
        </w:rPr>
      </w:pPr>
    </w:p>
    <w:p w14:paraId="327A08BA"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10.</w:t>
      </w:r>
      <w:r w:rsidRPr="00B16BC7">
        <w:rPr>
          <w:rFonts w:ascii="Times New Roman" w:eastAsia="Times New Roman" w:hAnsi="Times New Roman" w:cs="Times New Roman"/>
          <w:b/>
          <w:bCs/>
          <w:lang w:val="nl-NL"/>
        </w:rPr>
        <w:tab/>
        <w:t>BIJZONDERE VOORZORGSMAATREGELEN VOOR HET VERWIJDEREN VAN NIET-GEBRUIKTE GENEESMIDDELEN OF DAARVAN AFGELEIDE AFVALSTOFFEN (INDIEN VAN TOEPASSING)</w:t>
      </w:r>
    </w:p>
    <w:p w14:paraId="7E3E416D" w14:textId="77777777" w:rsidR="0055778F" w:rsidRPr="00B16BC7" w:rsidRDefault="0055778F" w:rsidP="000A7EC8">
      <w:pPr>
        <w:widowControl/>
        <w:spacing w:after="0" w:line="240" w:lineRule="auto"/>
        <w:rPr>
          <w:rFonts w:ascii="Times New Roman" w:hAnsi="Times New Roman" w:cs="Times New Roman"/>
          <w:lang w:val="nl-NL"/>
        </w:rPr>
      </w:pPr>
    </w:p>
    <w:p w14:paraId="23335F17" w14:textId="77777777" w:rsidR="009A1185" w:rsidRPr="00B16BC7" w:rsidRDefault="009A1185" w:rsidP="000A7EC8">
      <w:pPr>
        <w:widowControl/>
        <w:spacing w:after="0" w:line="240" w:lineRule="auto"/>
        <w:rPr>
          <w:rFonts w:ascii="Times New Roman" w:hAnsi="Times New Roman" w:cs="Times New Roman"/>
          <w:lang w:val="nl-NL"/>
        </w:rPr>
      </w:pPr>
    </w:p>
    <w:p w14:paraId="37D22D8E"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11.</w:t>
      </w:r>
      <w:r w:rsidRPr="00B16BC7">
        <w:rPr>
          <w:rFonts w:ascii="Times New Roman" w:eastAsia="Times New Roman" w:hAnsi="Times New Roman" w:cs="Times New Roman"/>
          <w:b/>
          <w:bCs/>
          <w:lang w:val="nl-NL"/>
        </w:rPr>
        <w:tab/>
        <w:t>NAAM EN ADRES VAN DE HOUDER VAN DE VERGUNNING VOOR HET IN DE HANDEL BRENGEN</w:t>
      </w:r>
    </w:p>
    <w:p w14:paraId="44BC8C4A" w14:textId="77777777" w:rsidR="0055778F" w:rsidRPr="00B16BC7" w:rsidRDefault="0055778F" w:rsidP="000A7EC8">
      <w:pPr>
        <w:widowControl/>
        <w:spacing w:after="0" w:line="240" w:lineRule="auto"/>
        <w:rPr>
          <w:rFonts w:ascii="Times New Roman" w:hAnsi="Times New Roman" w:cs="Times New Roman"/>
          <w:lang w:val="nl-NL"/>
        </w:rPr>
      </w:pPr>
    </w:p>
    <w:p w14:paraId="105ECC9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Upjohn EESV</w:t>
      </w:r>
    </w:p>
    <w:p w14:paraId="1FDAE724"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Rivium Westlaan 142</w:t>
      </w:r>
    </w:p>
    <w:p w14:paraId="2BE20B59"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2909 LD Capelle aan den IJssel</w:t>
      </w:r>
    </w:p>
    <w:p w14:paraId="19DA22CF"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Nederland</w:t>
      </w:r>
    </w:p>
    <w:p w14:paraId="607631FE" w14:textId="77777777" w:rsidR="0055778F" w:rsidRPr="00B16BC7" w:rsidRDefault="0055778F" w:rsidP="000A7EC8">
      <w:pPr>
        <w:widowControl/>
        <w:spacing w:after="0" w:line="240" w:lineRule="auto"/>
        <w:rPr>
          <w:rFonts w:ascii="Times New Roman" w:hAnsi="Times New Roman" w:cs="Times New Roman"/>
          <w:lang w:val="nl-NL"/>
        </w:rPr>
      </w:pPr>
    </w:p>
    <w:p w14:paraId="04D3B08E" w14:textId="77777777" w:rsidR="009A1185" w:rsidRPr="00B16BC7" w:rsidRDefault="009A1185" w:rsidP="000A7EC8">
      <w:pPr>
        <w:widowControl/>
        <w:spacing w:after="0" w:line="240" w:lineRule="auto"/>
        <w:rPr>
          <w:rFonts w:ascii="Times New Roman" w:hAnsi="Times New Roman" w:cs="Times New Roman"/>
          <w:lang w:val="nl-NL"/>
        </w:rPr>
      </w:pPr>
    </w:p>
    <w:p w14:paraId="245DD7F7"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12.</w:t>
      </w:r>
      <w:r w:rsidRPr="00B16BC7">
        <w:rPr>
          <w:rFonts w:ascii="Times New Roman" w:eastAsia="Times New Roman" w:hAnsi="Times New Roman" w:cs="Times New Roman"/>
          <w:b/>
          <w:bCs/>
          <w:lang w:val="nl-NL"/>
        </w:rPr>
        <w:tab/>
        <w:t>NUMMER(S) VAN DE VERGUNNING VOOR HET IN DE HANDEL BRENGEN</w:t>
      </w:r>
    </w:p>
    <w:p w14:paraId="5A44B5BC" w14:textId="77777777" w:rsidR="0055778F" w:rsidRPr="00B16BC7" w:rsidRDefault="0055778F" w:rsidP="000A7EC8">
      <w:pPr>
        <w:widowControl/>
        <w:spacing w:after="0" w:line="240" w:lineRule="auto"/>
        <w:rPr>
          <w:rFonts w:ascii="Times New Roman" w:hAnsi="Times New Roman" w:cs="Times New Roman"/>
          <w:lang w:val="nl-NL"/>
        </w:rPr>
      </w:pPr>
    </w:p>
    <w:p w14:paraId="18FCD12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EU/1/04/279/020-022</w:t>
      </w:r>
    </w:p>
    <w:p w14:paraId="35F18A0F"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highlight w:val="lightGray"/>
          <w:lang w:val="nl-NL"/>
        </w:rPr>
        <w:t>EU/1/04/279/041</w:t>
      </w:r>
    </w:p>
    <w:p w14:paraId="0E4A2BB5" w14:textId="77777777" w:rsidR="0055778F" w:rsidRPr="00B16BC7" w:rsidRDefault="0055778F" w:rsidP="000A7EC8">
      <w:pPr>
        <w:widowControl/>
        <w:spacing w:after="0" w:line="240" w:lineRule="auto"/>
        <w:rPr>
          <w:rFonts w:ascii="Times New Roman" w:hAnsi="Times New Roman" w:cs="Times New Roman"/>
          <w:lang w:val="nl-NL"/>
        </w:rPr>
      </w:pPr>
    </w:p>
    <w:p w14:paraId="4828D7BB" w14:textId="77777777" w:rsidR="009A1185" w:rsidRPr="00B16BC7" w:rsidRDefault="009A1185" w:rsidP="000A7EC8">
      <w:pPr>
        <w:widowControl/>
        <w:spacing w:after="0" w:line="240" w:lineRule="auto"/>
        <w:rPr>
          <w:rFonts w:ascii="Times New Roman" w:hAnsi="Times New Roman" w:cs="Times New Roman"/>
          <w:lang w:val="nl-NL"/>
        </w:rPr>
      </w:pPr>
    </w:p>
    <w:p w14:paraId="26ED3D4F"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13.</w:t>
      </w:r>
      <w:r w:rsidRPr="00B16BC7">
        <w:rPr>
          <w:rFonts w:ascii="Times New Roman" w:eastAsia="Times New Roman" w:hAnsi="Times New Roman" w:cs="Times New Roman"/>
          <w:b/>
          <w:bCs/>
          <w:lang w:val="nl-NL"/>
        </w:rPr>
        <w:tab/>
        <w:t>PARTIJNUMMER</w:t>
      </w:r>
    </w:p>
    <w:p w14:paraId="43EF09DF" w14:textId="77777777" w:rsidR="0055778F" w:rsidRPr="00B16BC7" w:rsidRDefault="0055778F" w:rsidP="000A7EC8">
      <w:pPr>
        <w:widowControl/>
        <w:spacing w:after="0" w:line="240" w:lineRule="auto"/>
        <w:rPr>
          <w:rFonts w:ascii="Times New Roman" w:hAnsi="Times New Roman" w:cs="Times New Roman"/>
          <w:lang w:val="nl-NL"/>
        </w:rPr>
      </w:pPr>
    </w:p>
    <w:p w14:paraId="445A7F5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Charge</w:t>
      </w:r>
    </w:p>
    <w:p w14:paraId="5ED4D3F9" w14:textId="77777777" w:rsidR="0055778F" w:rsidRPr="00B16BC7" w:rsidRDefault="0055778F" w:rsidP="000A7EC8">
      <w:pPr>
        <w:widowControl/>
        <w:spacing w:after="0" w:line="240" w:lineRule="auto"/>
        <w:rPr>
          <w:rFonts w:ascii="Times New Roman" w:hAnsi="Times New Roman" w:cs="Times New Roman"/>
          <w:lang w:val="nl-NL"/>
        </w:rPr>
      </w:pPr>
    </w:p>
    <w:p w14:paraId="61E8F7D9" w14:textId="77777777" w:rsidR="009A1185" w:rsidRPr="00B16BC7" w:rsidRDefault="009A1185" w:rsidP="000A7EC8">
      <w:pPr>
        <w:widowControl/>
        <w:spacing w:after="0" w:line="240" w:lineRule="auto"/>
        <w:rPr>
          <w:rFonts w:ascii="Times New Roman" w:hAnsi="Times New Roman" w:cs="Times New Roman"/>
          <w:lang w:val="nl-NL"/>
        </w:rPr>
      </w:pPr>
    </w:p>
    <w:p w14:paraId="276E65A1"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14.</w:t>
      </w:r>
      <w:r w:rsidRPr="00B16BC7">
        <w:rPr>
          <w:rFonts w:ascii="Times New Roman" w:eastAsia="Times New Roman" w:hAnsi="Times New Roman" w:cs="Times New Roman"/>
          <w:b/>
          <w:bCs/>
          <w:lang w:val="nl-NL"/>
        </w:rPr>
        <w:tab/>
        <w:t>ALGEMENE INDELING VOOR DE AFLEVERING</w:t>
      </w:r>
    </w:p>
    <w:p w14:paraId="53FFC804" w14:textId="77777777" w:rsidR="0055778F" w:rsidRPr="00B16BC7" w:rsidRDefault="0055778F" w:rsidP="000A7EC8">
      <w:pPr>
        <w:widowControl/>
        <w:spacing w:after="0" w:line="240" w:lineRule="auto"/>
        <w:rPr>
          <w:rFonts w:ascii="Times New Roman" w:hAnsi="Times New Roman" w:cs="Times New Roman"/>
          <w:lang w:val="nl-NL"/>
        </w:rPr>
      </w:pPr>
    </w:p>
    <w:p w14:paraId="417934A5" w14:textId="77777777" w:rsidR="009A1185" w:rsidRPr="00B16BC7" w:rsidRDefault="009A1185" w:rsidP="000A7EC8">
      <w:pPr>
        <w:widowControl/>
        <w:spacing w:after="0" w:line="240" w:lineRule="auto"/>
        <w:rPr>
          <w:rFonts w:ascii="Times New Roman" w:hAnsi="Times New Roman" w:cs="Times New Roman"/>
          <w:lang w:val="nl-NL"/>
        </w:rPr>
      </w:pPr>
    </w:p>
    <w:p w14:paraId="4B7664E6"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15.</w:t>
      </w:r>
      <w:r w:rsidRPr="00B16BC7">
        <w:rPr>
          <w:rFonts w:ascii="Times New Roman" w:eastAsia="Times New Roman" w:hAnsi="Times New Roman" w:cs="Times New Roman"/>
          <w:b/>
          <w:bCs/>
          <w:lang w:val="nl-NL"/>
        </w:rPr>
        <w:tab/>
        <w:t>INSTRUCTIES VOOR GEBRUIK</w:t>
      </w:r>
    </w:p>
    <w:p w14:paraId="1E9B9AF2" w14:textId="77777777" w:rsidR="0055778F" w:rsidRPr="00B16BC7" w:rsidRDefault="0055778F" w:rsidP="000A7EC8">
      <w:pPr>
        <w:widowControl/>
        <w:spacing w:after="0" w:line="240" w:lineRule="auto"/>
        <w:rPr>
          <w:rFonts w:ascii="Times New Roman" w:hAnsi="Times New Roman" w:cs="Times New Roman"/>
          <w:lang w:val="nl-NL"/>
        </w:rPr>
      </w:pPr>
    </w:p>
    <w:p w14:paraId="61E57E99" w14:textId="77777777" w:rsidR="009A1185" w:rsidRPr="00B16BC7" w:rsidRDefault="009A1185" w:rsidP="000A7EC8">
      <w:pPr>
        <w:widowControl/>
        <w:spacing w:after="0" w:line="240" w:lineRule="auto"/>
        <w:rPr>
          <w:rFonts w:ascii="Times New Roman" w:hAnsi="Times New Roman" w:cs="Times New Roman"/>
          <w:lang w:val="nl-NL"/>
        </w:rPr>
      </w:pPr>
    </w:p>
    <w:p w14:paraId="21AAC181"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16.</w:t>
      </w:r>
      <w:r w:rsidRPr="00B16BC7">
        <w:rPr>
          <w:rFonts w:ascii="Times New Roman" w:eastAsia="Times New Roman" w:hAnsi="Times New Roman" w:cs="Times New Roman"/>
          <w:b/>
          <w:bCs/>
          <w:lang w:val="nl-NL"/>
        </w:rPr>
        <w:tab/>
        <w:t>INFORMATIE IN BRAILLE</w:t>
      </w:r>
    </w:p>
    <w:p w14:paraId="4CA7C330" w14:textId="77777777" w:rsidR="0055778F" w:rsidRPr="00B16BC7" w:rsidRDefault="0055778F" w:rsidP="000A7EC8">
      <w:pPr>
        <w:widowControl/>
        <w:spacing w:after="0" w:line="240" w:lineRule="auto"/>
        <w:rPr>
          <w:rFonts w:ascii="Times New Roman" w:hAnsi="Times New Roman" w:cs="Times New Roman"/>
          <w:lang w:val="nl-NL"/>
        </w:rPr>
      </w:pPr>
    </w:p>
    <w:p w14:paraId="5AF7E5C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200 mg</w:t>
      </w:r>
    </w:p>
    <w:p w14:paraId="7337A962" w14:textId="77777777" w:rsidR="0055778F" w:rsidRPr="00B16BC7" w:rsidRDefault="0055778F" w:rsidP="000A7EC8">
      <w:pPr>
        <w:widowControl/>
        <w:spacing w:after="0" w:line="240" w:lineRule="auto"/>
        <w:rPr>
          <w:rFonts w:ascii="Times New Roman" w:hAnsi="Times New Roman" w:cs="Times New Roman"/>
          <w:lang w:val="nl-NL"/>
        </w:rPr>
      </w:pPr>
    </w:p>
    <w:p w14:paraId="3C36998F" w14:textId="77777777" w:rsidR="009A1185" w:rsidRPr="00B16BC7" w:rsidRDefault="009A1185" w:rsidP="000A7EC8">
      <w:pPr>
        <w:widowControl/>
        <w:spacing w:after="0" w:line="240" w:lineRule="auto"/>
        <w:rPr>
          <w:rFonts w:ascii="Times New Roman" w:hAnsi="Times New Roman" w:cs="Times New Roman"/>
          <w:lang w:val="nl-NL"/>
        </w:rPr>
      </w:pPr>
    </w:p>
    <w:p w14:paraId="35479B84"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17.</w:t>
      </w:r>
      <w:r w:rsidRPr="00B16BC7">
        <w:rPr>
          <w:rFonts w:ascii="Times New Roman" w:eastAsia="Times New Roman" w:hAnsi="Times New Roman" w:cs="Times New Roman"/>
          <w:b/>
          <w:bCs/>
          <w:lang w:val="nl-NL"/>
        </w:rPr>
        <w:tab/>
        <w:t>UNIEK IDENTIFICATIEKENMERK - 2D MATRIXCODE</w:t>
      </w:r>
    </w:p>
    <w:p w14:paraId="6CA62601" w14:textId="77777777" w:rsidR="0055778F" w:rsidRPr="00B16BC7" w:rsidRDefault="0055778F" w:rsidP="000A7EC8">
      <w:pPr>
        <w:widowControl/>
        <w:spacing w:after="0" w:line="240" w:lineRule="auto"/>
        <w:rPr>
          <w:rFonts w:ascii="Times New Roman" w:hAnsi="Times New Roman" w:cs="Times New Roman"/>
          <w:lang w:val="nl-NL"/>
        </w:rPr>
      </w:pPr>
    </w:p>
    <w:p w14:paraId="3D0CDD57"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highlight w:val="lightGray"/>
          <w:lang w:val="nl-NL"/>
        </w:rPr>
        <w:t>2D matrixcode met het unieke identificatiekenmerk.</w:t>
      </w:r>
    </w:p>
    <w:p w14:paraId="31941884" w14:textId="77777777" w:rsidR="0055778F" w:rsidRPr="00B16BC7" w:rsidRDefault="0055778F" w:rsidP="000A7EC8">
      <w:pPr>
        <w:widowControl/>
        <w:spacing w:after="0" w:line="240" w:lineRule="auto"/>
        <w:rPr>
          <w:rFonts w:ascii="Times New Roman" w:eastAsia="Times New Roman" w:hAnsi="Times New Roman" w:cs="Times New Roman"/>
          <w:lang w:val="nl-NL"/>
        </w:rPr>
      </w:pPr>
    </w:p>
    <w:p w14:paraId="15ADE4F5"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3D36A3CF"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18.</w:t>
      </w:r>
      <w:r w:rsidRPr="00B16BC7">
        <w:rPr>
          <w:rFonts w:ascii="Times New Roman" w:eastAsia="Times New Roman" w:hAnsi="Times New Roman" w:cs="Times New Roman"/>
          <w:b/>
          <w:bCs/>
          <w:lang w:val="nl-NL"/>
        </w:rPr>
        <w:tab/>
        <w:t>UNIEK IDENTIFICATIEKENMERK - VOOR MENSEN LEESBARE GEGEVENS</w:t>
      </w:r>
    </w:p>
    <w:p w14:paraId="1D75D3E5" w14:textId="77777777" w:rsidR="0055778F" w:rsidRPr="00B16BC7" w:rsidRDefault="0055778F" w:rsidP="000A7EC8">
      <w:pPr>
        <w:keepNext/>
        <w:keepLines/>
        <w:widowControl/>
        <w:spacing w:after="0" w:line="240" w:lineRule="auto"/>
        <w:rPr>
          <w:rFonts w:ascii="Times New Roman" w:hAnsi="Times New Roman" w:cs="Times New Roman"/>
          <w:lang w:val="nl-NL"/>
        </w:rPr>
      </w:pPr>
    </w:p>
    <w:p w14:paraId="4C4EADC4" w14:textId="77777777" w:rsidR="00220163" w:rsidRPr="00B16BC7" w:rsidRDefault="002760EA" w:rsidP="000A7EC8">
      <w:pPr>
        <w:keepNext/>
        <w:keepLines/>
        <w:widowControl/>
        <w:spacing w:after="0" w:line="240" w:lineRule="auto"/>
        <w:jc w:val="both"/>
        <w:rPr>
          <w:rFonts w:ascii="Times New Roman" w:eastAsia="Times New Roman" w:hAnsi="Times New Roman" w:cs="Times New Roman"/>
          <w:lang w:val="nl-NL"/>
        </w:rPr>
      </w:pPr>
      <w:r w:rsidRPr="00B16BC7">
        <w:rPr>
          <w:rFonts w:ascii="Times New Roman" w:eastAsia="Times New Roman" w:hAnsi="Times New Roman" w:cs="Times New Roman"/>
          <w:lang w:val="nl-NL"/>
        </w:rPr>
        <w:t>PC</w:t>
      </w:r>
    </w:p>
    <w:p w14:paraId="016D0D2D" w14:textId="77777777" w:rsidR="00220163" w:rsidRPr="00B16BC7" w:rsidRDefault="002760EA" w:rsidP="000A7EC8">
      <w:pPr>
        <w:keepNext/>
        <w:keepLines/>
        <w:widowControl/>
        <w:spacing w:after="0" w:line="240" w:lineRule="auto"/>
        <w:jc w:val="both"/>
        <w:rPr>
          <w:rFonts w:ascii="Times New Roman" w:eastAsia="Times New Roman" w:hAnsi="Times New Roman" w:cs="Times New Roman"/>
          <w:lang w:val="nl-NL"/>
        </w:rPr>
      </w:pPr>
      <w:r w:rsidRPr="00B16BC7">
        <w:rPr>
          <w:rFonts w:ascii="Times New Roman" w:eastAsia="Times New Roman" w:hAnsi="Times New Roman" w:cs="Times New Roman"/>
          <w:lang w:val="nl-NL"/>
        </w:rPr>
        <w:t>SN</w:t>
      </w:r>
    </w:p>
    <w:p w14:paraId="4F9F2A13" w14:textId="77777777" w:rsidR="0055778F" w:rsidRPr="00B16BC7" w:rsidRDefault="002760EA" w:rsidP="000A7EC8">
      <w:pPr>
        <w:keepNext/>
        <w:keepLines/>
        <w:widowControl/>
        <w:spacing w:after="0" w:line="240" w:lineRule="auto"/>
        <w:jc w:val="both"/>
        <w:rPr>
          <w:rFonts w:ascii="Times New Roman" w:eastAsia="Times New Roman" w:hAnsi="Times New Roman" w:cs="Times New Roman"/>
          <w:lang w:val="nl-NL"/>
        </w:rPr>
      </w:pPr>
      <w:r w:rsidRPr="00B16BC7">
        <w:rPr>
          <w:rFonts w:ascii="Times New Roman" w:eastAsia="Times New Roman" w:hAnsi="Times New Roman" w:cs="Times New Roman"/>
          <w:lang w:val="nl-NL"/>
        </w:rPr>
        <w:t>NN</w:t>
      </w:r>
    </w:p>
    <w:p w14:paraId="281DF39F" w14:textId="77777777" w:rsidR="00220163" w:rsidRPr="00B16BC7" w:rsidRDefault="00220163" w:rsidP="000A7EC8">
      <w:pPr>
        <w:keepNext/>
        <w:keepLines/>
        <w:widowControl/>
        <w:spacing w:after="0" w:line="240" w:lineRule="auto"/>
        <w:rPr>
          <w:rFonts w:ascii="Times New Roman" w:eastAsia="Times New Roman" w:hAnsi="Times New Roman" w:cs="Times New Roman"/>
          <w:b/>
          <w:bCs/>
          <w:lang w:val="nl-NL"/>
        </w:rPr>
      </w:pPr>
    </w:p>
    <w:p w14:paraId="2017DC1A" w14:textId="77777777" w:rsidR="00220163" w:rsidRPr="00B16BC7" w:rsidRDefault="00220163" w:rsidP="000A7EC8">
      <w:pPr>
        <w:keepNext/>
        <w:keepLines/>
        <w:widowControl/>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br w:type="page"/>
      </w:r>
    </w:p>
    <w:p w14:paraId="08487DE4"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lastRenderedPageBreak/>
        <w:t>GEGEVENS DIE IN IEDER GEVAL OP BLISTERVERPAKKINGEN OF STRIPS MOETEN WORDEN VERMELD</w:t>
      </w:r>
    </w:p>
    <w:p w14:paraId="60124AE6"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p>
    <w:p w14:paraId="38D046CD"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Blisterverpakking (21, 84 en 100) en geperforeerde eenheidsblisterverpakking (100) voor 200 mg harde capsules</w:t>
      </w:r>
    </w:p>
    <w:p w14:paraId="596798C7" w14:textId="77777777" w:rsidR="00220163" w:rsidRPr="00B16BC7" w:rsidRDefault="00220163" w:rsidP="000A7EC8">
      <w:pPr>
        <w:widowControl/>
        <w:spacing w:after="0" w:line="240" w:lineRule="auto"/>
        <w:rPr>
          <w:rFonts w:ascii="Times New Roman" w:eastAsia="Times New Roman" w:hAnsi="Times New Roman" w:cs="Times New Roman"/>
          <w:b/>
          <w:bCs/>
          <w:lang w:val="nl-NL"/>
        </w:rPr>
      </w:pPr>
    </w:p>
    <w:p w14:paraId="4B3554F5" w14:textId="77777777" w:rsidR="009A1185" w:rsidRPr="00B16BC7" w:rsidRDefault="009A1185" w:rsidP="000A7EC8">
      <w:pPr>
        <w:widowControl/>
        <w:spacing w:after="0" w:line="240" w:lineRule="auto"/>
        <w:rPr>
          <w:rFonts w:ascii="Times New Roman" w:eastAsia="Times New Roman" w:hAnsi="Times New Roman" w:cs="Times New Roman"/>
          <w:b/>
          <w:bCs/>
          <w:lang w:val="nl-NL"/>
        </w:rPr>
      </w:pPr>
    </w:p>
    <w:p w14:paraId="2ABC4ADB"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w:t>
      </w:r>
      <w:r w:rsidRPr="00B16BC7">
        <w:rPr>
          <w:rFonts w:ascii="Times New Roman" w:eastAsia="Times New Roman" w:hAnsi="Times New Roman" w:cs="Times New Roman"/>
          <w:b/>
          <w:bCs/>
          <w:lang w:val="nl-NL"/>
        </w:rPr>
        <w:tab/>
        <w:t>NAAM VAN HET GENEESMIDDEL</w:t>
      </w:r>
    </w:p>
    <w:p w14:paraId="0568046A" w14:textId="77777777" w:rsidR="00220163" w:rsidRPr="00B16BC7" w:rsidRDefault="00220163" w:rsidP="000A7EC8">
      <w:pPr>
        <w:widowControl/>
        <w:spacing w:after="0" w:line="240" w:lineRule="auto"/>
        <w:rPr>
          <w:rFonts w:ascii="Times New Roman" w:hAnsi="Times New Roman" w:cs="Times New Roman"/>
          <w:lang w:val="nl-NL"/>
        </w:rPr>
      </w:pPr>
    </w:p>
    <w:p w14:paraId="136B2318" w14:textId="77777777" w:rsidR="00F65F30"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Lyrica 200 mg harde capsules </w:t>
      </w:r>
    </w:p>
    <w:p w14:paraId="027E1AFF" w14:textId="21D8C0DA"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w:t>
      </w:r>
    </w:p>
    <w:p w14:paraId="3ADE5CDD" w14:textId="77777777" w:rsidR="0055778F" w:rsidRPr="00B16BC7" w:rsidRDefault="0055778F" w:rsidP="000A7EC8">
      <w:pPr>
        <w:widowControl/>
        <w:spacing w:after="0" w:line="240" w:lineRule="auto"/>
        <w:rPr>
          <w:rFonts w:ascii="Times New Roman" w:hAnsi="Times New Roman" w:cs="Times New Roman"/>
          <w:lang w:val="nl-NL"/>
        </w:rPr>
      </w:pPr>
    </w:p>
    <w:p w14:paraId="58091F8E" w14:textId="77777777" w:rsidR="009A1185" w:rsidRPr="00B16BC7" w:rsidRDefault="009A1185" w:rsidP="000A7EC8">
      <w:pPr>
        <w:widowControl/>
        <w:spacing w:after="0" w:line="240" w:lineRule="auto"/>
        <w:rPr>
          <w:rFonts w:ascii="Times New Roman" w:hAnsi="Times New Roman" w:cs="Times New Roman"/>
          <w:lang w:val="nl-NL"/>
        </w:rPr>
      </w:pPr>
    </w:p>
    <w:p w14:paraId="1D286D35"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2.</w:t>
      </w:r>
      <w:r w:rsidRPr="00B16BC7">
        <w:rPr>
          <w:rFonts w:ascii="Times New Roman" w:eastAsia="Times New Roman" w:hAnsi="Times New Roman" w:cs="Times New Roman"/>
          <w:b/>
          <w:bCs/>
          <w:lang w:val="nl-NL"/>
        </w:rPr>
        <w:tab/>
        <w:t>NAAM VAN DE HOUDER VAN DE VERGUNNING VOOR HET IN DE HANDEL BRENGEN</w:t>
      </w:r>
    </w:p>
    <w:p w14:paraId="20D04AA5" w14:textId="77777777" w:rsidR="0055778F" w:rsidRPr="00B16BC7" w:rsidRDefault="0055778F" w:rsidP="000A7EC8">
      <w:pPr>
        <w:widowControl/>
        <w:spacing w:after="0" w:line="240" w:lineRule="auto"/>
        <w:rPr>
          <w:rFonts w:ascii="Times New Roman" w:hAnsi="Times New Roman" w:cs="Times New Roman"/>
          <w:lang w:val="nl-NL"/>
        </w:rPr>
      </w:pPr>
    </w:p>
    <w:p w14:paraId="71CC533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Upjohn</w:t>
      </w:r>
    </w:p>
    <w:p w14:paraId="46A226F2" w14:textId="77777777" w:rsidR="0055778F" w:rsidRPr="00B16BC7" w:rsidRDefault="0055778F" w:rsidP="000A7EC8">
      <w:pPr>
        <w:widowControl/>
        <w:spacing w:after="0" w:line="240" w:lineRule="auto"/>
        <w:rPr>
          <w:rFonts w:ascii="Times New Roman" w:hAnsi="Times New Roman" w:cs="Times New Roman"/>
          <w:lang w:val="nl-NL"/>
        </w:rPr>
      </w:pPr>
    </w:p>
    <w:p w14:paraId="710C81A5" w14:textId="77777777" w:rsidR="009A1185" w:rsidRPr="00B16BC7" w:rsidRDefault="009A1185" w:rsidP="000A7EC8">
      <w:pPr>
        <w:widowControl/>
        <w:spacing w:after="0" w:line="240" w:lineRule="auto"/>
        <w:rPr>
          <w:rFonts w:ascii="Times New Roman" w:hAnsi="Times New Roman" w:cs="Times New Roman"/>
          <w:lang w:val="nl-NL"/>
        </w:rPr>
      </w:pPr>
    </w:p>
    <w:p w14:paraId="5BF3B947"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3.</w:t>
      </w:r>
      <w:r w:rsidRPr="00B16BC7">
        <w:rPr>
          <w:rFonts w:ascii="Times New Roman" w:eastAsia="Times New Roman" w:hAnsi="Times New Roman" w:cs="Times New Roman"/>
          <w:b/>
          <w:bCs/>
          <w:lang w:val="nl-NL"/>
        </w:rPr>
        <w:tab/>
        <w:t>UITERSTE GEBRUIKSDATUM</w:t>
      </w:r>
    </w:p>
    <w:p w14:paraId="274683C4" w14:textId="77777777" w:rsidR="0055778F" w:rsidRPr="00B16BC7" w:rsidRDefault="0055778F" w:rsidP="000A7EC8">
      <w:pPr>
        <w:widowControl/>
        <w:spacing w:after="0" w:line="240" w:lineRule="auto"/>
        <w:rPr>
          <w:rFonts w:ascii="Times New Roman" w:hAnsi="Times New Roman" w:cs="Times New Roman"/>
          <w:lang w:val="nl-NL"/>
        </w:rPr>
      </w:pPr>
    </w:p>
    <w:p w14:paraId="5739B37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EXP</w:t>
      </w:r>
    </w:p>
    <w:p w14:paraId="5BA7D8F1" w14:textId="77777777" w:rsidR="0055778F" w:rsidRPr="00B16BC7" w:rsidRDefault="0055778F" w:rsidP="000A7EC8">
      <w:pPr>
        <w:widowControl/>
        <w:spacing w:after="0" w:line="240" w:lineRule="auto"/>
        <w:rPr>
          <w:rFonts w:ascii="Times New Roman" w:hAnsi="Times New Roman" w:cs="Times New Roman"/>
          <w:lang w:val="nl-NL"/>
        </w:rPr>
      </w:pPr>
    </w:p>
    <w:p w14:paraId="07D688D6" w14:textId="77777777" w:rsidR="009A1185" w:rsidRPr="00B16BC7" w:rsidRDefault="009A1185" w:rsidP="000A7EC8">
      <w:pPr>
        <w:widowControl/>
        <w:spacing w:after="0" w:line="240" w:lineRule="auto"/>
        <w:rPr>
          <w:rFonts w:ascii="Times New Roman" w:hAnsi="Times New Roman" w:cs="Times New Roman"/>
          <w:lang w:val="nl-NL"/>
        </w:rPr>
      </w:pPr>
    </w:p>
    <w:p w14:paraId="71EF3970"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4.</w:t>
      </w:r>
      <w:r w:rsidRPr="00B16BC7">
        <w:rPr>
          <w:rFonts w:ascii="Times New Roman" w:eastAsia="Times New Roman" w:hAnsi="Times New Roman" w:cs="Times New Roman"/>
          <w:b/>
          <w:bCs/>
          <w:lang w:val="nl-NL"/>
        </w:rPr>
        <w:tab/>
        <w:t>PARTIJNUMMER</w:t>
      </w:r>
    </w:p>
    <w:p w14:paraId="4ABB0D17" w14:textId="77777777" w:rsidR="0055778F" w:rsidRPr="00B16BC7" w:rsidRDefault="0055778F" w:rsidP="000A7EC8">
      <w:pPr>
        <w:widowControl/>
        <w:spacing w:after="0" w:line="240" w:lineRule="auto"/>
        <w:rPr>
          <w:rFonts w:ascii="Times New Roman" w:hAnsi="Times New Roman" w:cs="Times New Roman"/>
          <w:lang w:val="nl-NL"/>
        </w:rPr>
      </w:pPr>
    </w:p>
    <w:p w14:paraId="04F20FD7"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Charge</w:t>
      </w:r>
    </w:p>
    <w:p w14:paraId="55564E78" w14:textId="77777777" w:rsidR="0055778F" w:rsidRPr="00B16BC7" w:rsidRDefault="0055778F" w:rsidP="000A7EC8">
      <w:pPr>
        <w:widowControl/>
        <w:spacing w:after="0" w:line="240" w:lineRule="auto"/>
        <w:rPr>
          <w:rFonts w:ascii="Times New Roman" w:hAnsi="Times New Roman" w:cs="Times New Roman"/>
          <w:lang w:val="nl-NL"/>
        </w:rPr>
      </w:pPr>
    </w:p>
    <w:p w14:paraId="7780E25E" w14:textId="77777777" w:rsidR="0055778F" w:rsidRPr="00B16BC7" w:rsidRDefault="0055778F" w:rsidP="000A7EC8">
      <w:pPr>
        <w:widowControl/>
        <w:spacing w:after="0" w:line="240" w:lineRule="auto"/>
        <w:rPr>
          <w:rFonts w:ascii="Times New Roman" w:hAnsi="Times New Roman" w:cs="Times New Roman"/>
          <w:lang w:val="nl-NL"/>
        </w:rPr>
      </w:pPr>
    </w:p>
    <w:p w14:paraId="6928D6F8"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5.</w:t>
      </w:r>
      <w:r w:rsidRPr="00B16BC7">
        <w:rPr>
          <w:rFonts w:ascii="Times New Roman" w:eastAsia="Times New Roman" w:hAnsi="Times New Roman" w:cs="Times New Roman"/>
          <w:b/>
          <w:bCs/>
          <w:lang w:val="nl-NL"/>
        </w:rPr>
        <w:tab/>
        <w:t>OVERIGE</w:t>
      </w:r>
    </w:p>
    <w:p w14:paraId="78BA73B6" w14:textId="77777777" w:rsidR="0055778F" w:rsidRPr="00B16BC7" w:rsidRDefault="0055778F" w:rsidP="000A7EC8">
      <w:pPr>
        <w:widowControl/>
        <w:spacing w:after="0" w:line="240" w:lineRule="auto"/>
        <w:rPr>
          <w:rFonts w:ascii="Times New Roman" w:eastAsia="Times New Roman" w:hAnsi="Times New Roman" w:cs="Times New Roman"/>
          <w:lang w:val="nl-NL"/>
        </w:rPr>
      </w:pPr>
    </w:p>
    <w:p w14:paraId="3CD5DCCA" w14:textId="77777777" w:rsidR="008268E8" w:rsidRPr="00B16BC7" w:rsidRDefault="008268E8" w:rsidP="000A7EC8">
      <w:pPr>
        <w:widowControl/>
        <w:spacing w:after="0" w:line="240" w:lineRule="auto"/>
        <w:rPr>
          <w:rFonts w:ascii="Times New Roman" w:eastAsia="Times New Roman" w:hAnsi="Times New Roman" w:cs="Times New Roman"/>
          <w:lang w:val="nl-NL"/>
        </w:rPr>
      </w:pPr>
    </w:p>
    <w:p w14:paraId="23F5FDE3" w14:textId="77777777" w:rsidR="00220163" w:rsidRPr="00B16BC7" w:rsidRDefault="0022016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br w:type="page"/>
      </w:r>
    </w:p>
    <w:p w14:paraId="301B1498"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lastRenderedPageBreak/>
        <w:t>GEGEVENS DIE OP DE BUITENVERPAKKING MOETEN WORDEN VERMELD</w:t>
      </w:r>
    </w:p>
    <w:p w14:paraId="19F1E25D"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p>
    <w:p w14:paraId="6F85C6C6" w14:textId="77777777" w:rsidR="003E61E5" w:rsidRPr="00B16BC7" w:rsidRDefault="003E61E5"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Doos met blisterverpakking (14, 56 of 100) en geperforeerde eenheidsblisterverpakking (100) voor 225 mg harde capsules</w:t>
      </w:r>
    </w:p>
    <w:p w14:paraId="7E01828F" w14:textId="77777777" w:rsidR="00220163" w:rsidRPr="00B16BC7" w:rsidRDefault="00220163" w:rsidP="000A7EC8">
      <w:pPr>
        <w:widowControl/>
        <w:spacing w:after="0" w:line="240" w:lineRule="auto"/>
        <w:rPr>
          <w:rFonts w:ascii="Times New Roman" w:eastAsia="Times New Roman" w:hAnsi="Times New Roman" w:cs="Times New Roman"/>
          <w:b/>
          <w:bCs/>
          <w:lang w:val="nl-NL"/>
        </w:rPr>
      </w:pPr>
    </w:p>
    <w:p w14:paraId="4C4C30D0" w14:textId="77777777" w:rsidR="009A1185" w:rsidRPr="00B16BC7" w:rsidRDefault="009A1185" w:rsidP="000A7EC8">
      <w:pPr>
        <w:widowControl/>
        <w:spacing w:after="0" w:line="240" w:lineRule="auto"/>
        <w:rPr>
          <w:rFonts w:ascii="Times New Roman" w:eastAsia="Times New Roman" w:hAnsi="Times New Roman" w:cs="Times New Roman"/>
          <w:b/>
          <w:bCs/>
          <w:lang w:val="nl-NL"/>
        </w:rPr>
      </w:pPr>
    </w:p>
    <w:p w14:paraId="07D57E61" w14:textId="77777777" w:rsidR="00D275F6" w:rsidRPr="00B16BC7" w:rsidRDefault="00D275F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w:t>
      </w:r>
      <w:r w:rsidRPr="00B16BC7">
        <w:rPr>
          <w:rFonts w:ascii="Times New Roman" w:eastAsia="Times New Roman" w:hAnsi="Times New Roman" w:cs="Times New Roman"/>
          <w:b/>
          <w:bCs/>
          <w:lang w:val="nl-NL"/>
        </w:rPr>
        <w:tab/>
        <w:t>NAAM VAN HET GENEESMIDDEL</w:t>
      </w:r>
    </w:p>
    <w:p w14:paraId="66D71790" w14:textId="77777777" w:rsidR="00220163" w:rsidRPr="00B16BC7" w:rsidRDefault="00220163" w:rsidP="000A7EC8">
      <w:pPr>
        <w:widowControl/>
        <w:spacing w:after="0" w:line="240" w:lineRule="auto"/>
        <w:rPr>
          <w:rFonts w:ascii="Times New Roman" w:hAnsi="Times New Roman" w:cs="Times New Roman"/>
          <w:lang w:val="nl-NL"/>
        </w:rPr>
      </w:pPr>
    </w:p>
    <w:p w14:paraId="53230578" w14:textId="77777777" w:rsidR="00F65F30"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Lyrica 225 mg harde capsules </w:t>
      </w:r>
    </w:p>
    <w:p w14:paraId="64AFE194" w14:textId="102E168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w:t>
      </w:r>
    </w:p>
    <w:p w14:paraId="4A6DC4AE" w14:textId="77777777" w:rsidR="0055778F" w:rsidRPr="00B16BC7" w:rsidRDefault="0055778F" w:rsidP="000A7EC8">
      <w:pPr>
        <w:widowControl/>
        <w:spacing w:after="0" w:line="240" w:lineRule="auto"/>
        <w:rPr>
          <w:rFonts w:ascii="Times New Roman" w:hAnsi="Times New Roman" w:cs="Times New Roman"/>
          <w:lang w:val="nl-NL"/>
        </w:rPr>
      </w:pPr>
    </w:p>
    <w:p w14:paraId="21F988CF" w14:textId="77777777" w:rsidR="009A1185" w:rsidRPr="00B16BC7" w:rsidRDefault="009A1185" w:rsidP="000A7EC8">
      <w:pPr>
        <w:widowControl/>
        <w:spacing w:after="0" w:line="240" w:lineRule="auto"/>
        <w:rPr>
          <w:rFonts w:ascii="Times New Roman" w:hAnsi="Times New Roman" w:cs="Times New Roman"/>
          <w:lang w:val="nl-NL"/>
        </w:rPr>
      </w:pPr>
    </w:p>
    <w:p w14:paraId="4EDBE3B4" w14:textId="77777777" w:rsidR="00D275F6" w:rsidRPr="00B16BC7" w:rsidRDefault="00D275F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2.</w:t>
      </w:r>
      <w:r w:rsidRPr="00B16BC7">
        <w:rPr>
          <w:rFonts w:ascii="Times New Roman" w:eastAsia="Times New Roman" w:hAnsi="Times New Roman" w:cs="Times New Roman"/>
          <w:b/>
          <w:bCs/>
          <w:lang w:val="nl-NL"/>
        </w:rPr>
        <w:tab/>
        <w:t>GEHALTE AAN WERKZAME STOF(FEN)</w:t>
      </w:r>
    </w:p>
    <w:p w14:paraId="5EF87AFB" w14:textId="77777777" w:rsidR="0055778F" w:rsidRPr="00B16BC7" w:rsidRDefault="0055778F" w:rsidP="000A7EC8">
      <w:pPr>
        <w:widowControl/>
        <w:spacing w:after="0" w:line="240" w:lineRule="auto"/>
        <w:rPr>
          <w:rFonts w:ascii="Times New Roman" w:hAnsi="Times New Roman" w:cs="Times New Roman"/>
          <w:lang w:val="nl-NL"/>
        </w:rPr>
      </w:pPr>
    </w:p>
    <w:p w14:paraId="7D92C56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Elke harde capsule bevat 225 mg pregabaline.</w:t>
      </w:r>
    </w:p>
    <w:p w14:paraId="02ACC310" w14:textId="77777777" w:rsidR="0055778F" w:rsidRPr="00B16BC7" w:rsidRDefault="0055778F" w:rsidP="000A7EC8">
      <w:pPr>
        <w:widowControl/>
        <w:spacing w:after="0" w:line="240" w:lineRule="auto"/>
        <w:rPr>
          <w:rFonts w:ascii="Times New Roman" w:hAnsi="Times New Roman" w:cs="Times New Roman"/>
          <w:lang w:val="nl-NL"/>
        </w:rPr>
      </w:pPr>
    </w:p>
    <w:p w14:paraId="7D024097" w14:textId="77777777" w:rsidR="009A1185" w:rsidRPr="00B16BC7" w:rsidRDefault="009A1185" w:rsidP="000A7EC8">
      <w:pPr>
        <w:widowControl/>
        <w:spacing w:after="0" w:line="240" w:lineRule="auto"/>
        <w:rPr>
          <w:rFonts w:ascii="Times New Roman" w:hAnsi="Times New Roman" w:cs="Times New Roman"/>
          <w:lang w:val="nl-NL"/>
        </w:rPr>
      </w:pPr>
    </w:p>
    <w:p w14:paraId="4CAFD8F6" w14:textId="77777777" w:rsidR="00D275F6" w:rsidRPr="00B16BC7" w:rsidRDefault="00D275F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3.</w:t>
      </w:r>
      <w:r w:rsidRPr="00B16BC7">
        <w:rPr>
          <w:rFonts w:ascii="Times New Roman" w:eastAsia="Times New Roman" w:hAnsi="Times New Roman" w:cs="Times New Roman"/>
          <w:b/>
          <w:bCs/>
          <w:lang w:val="nl-NL"/>
        </w:rPr>
        <w:tab/>
        <w:t>LIJST VAN HULPSTOFFEN</w:t>
      </w:r>
    </w:p>
    <w:p w14:paraId="06305FAC" w14:textId="77777777" w:rsidR="0055778F" w:rsidRPr="00B16BC7" w:rsidRDefault="0055778F" w:rsidP="000A7EC8">
      <w:pPr>
        <w:widowControl/>
        <w:spacing w:after="0" w:line="240" w:lineRule="auto"/>
        <w:rPr>
          <w:rFonts w:ascii="Times New Roman" w:hAnsi="Times New Roman" w:cs="Times New Roman"/>
          <w:lang w:val="nl-NL"/>
        </w:rPr>
      </w:pPr>
    </w:p>
    <w:p w14:paraId="08D304C2"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Dit product bevat lactosemonohydraat. Zie de bijsluiter voor aanvullende informatie.</w:t>
      </w:r>
    </w:p>
    <w:p w14:paraId="226A2D97" w14:textId="77777777" w:rsidR="0055778F" w:rsidRPr="00B16BC7" w:rsidRDefault="0055778F" w:rsidP="000A7EC8">
      <w:pPr>
        <w:widowControl/>
        <w:spacing w:after="0" w:line="240" w:lineRule="auto"/>
        <w:rPr>
          <w:rFonts w:ascii="Times New Roman" w:hAnsi="Times New Roman" w:cs="Times New Roman"/>
          <w:lang w:val="nl-NL"/>
        </w:rPr>
      </w:pPr>
    </w:p>
    <w:p w14:paraId="5A74E76D" w14:textId="77777777" w:rsidR="009A1185" w:rsidRPr="00B16BC7" w:rsidRDefault="009A1185" w:rsidP="000A7EC8">
      <w:pPr>
        <w:widowControl/>
        <w:spacing w:after="0" w:line="240" w:lineRule="auto"/>
        <w:rPr>
          <w:rFonts w:ascii="Times New Roman" w:hAnsi="Times New Roman" w:cs="Times New Roman"/>
          <w:lang w:val="nl-NL"/>
        </w:rPr>
      </w:pPr>
    </w:p>
    <w:p w14:paraId="2756A9D5" w14:textId="77777777" w:rsidR="00D275F6" w:rsidRPr="00B16BC7" w:rsidRDefault="00D275F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4.</w:t>
      </w:r>
      <w:r w:rsidRPr="00B16BC7">
        <w:rPr>
          <w:rFonts w:ascii="Times New Roman" w:eastAsia="Times New Roman" w:hAnsi="Times New Roman" w:cs="Times New Roman"/>
          <w:b/>
          <w:bCs/>
          <w:lang w:val="nl-NL"/>
        </w:rPr>
        <w:tab/>
        <w:t>FARMACEUTISCHE VORM EN INHOUD</w:t>
      </w:r>
    </w:p>
    <w:p w14:paraId="13734BEA" w14:textId="77777777" w:rsidR="0055778F" w:rsidRPr="00B16BC7" w:rsidRDefault="0055778F" w:rsidP="000A7EC8">
      <w:pPr>
        <w:widowControl/>
        <w:spacing w:after="0" w:line="240" w:lineRule="auto"/>
        <w:rPr>
          <w:rFonts w:ascii="Times New Roman" w:hAnsi="Times New Roman" w:cs="Times New Roman"/>
          <w:lang w:val="nl-NL"/>
        </w:rPr>
      </w:pPr>
    </w:p>
    <w:p w14:paraId="4933FB04"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14 harde capsules</w:t>
      </w:r>
    </w:p>
    <w:p w14:paraId="6A31AC55" w14:textId="77777777" w:rsidR="0055778F" w:rsidRPr="00B16BC7" w:rsidRDefault="002760EA" w:rsidP="000A7EC8">
      <w:pPr>
        <w:widowControl/>
        <w:spacing w:after="0" w:line="240" w:lineRule="auto"/>
        <w:rPr>
          <w:rFonts w:ascii="Times New Roman" w:eastAsia="Times New Roman" w:hAnsi="Times New Roman" w:cs="Times New Roman"/>
          <w:highlight w:val="lightGray"/>
          <w:lang w:val="nl-NL"/>
        </w:rPr>
      </w:pPr>
      <w:r w:rsidRPr="00B16BC7">
        <w:rPr>
          <w:rFonts w:ascii="Times New Roman" w:eastAsia="Times New Roman" w:hAnsi="Times New Roman" w:cs="Times New Roman"/>
          <w:highlight w:val="lightGray"/>
          <w:lang w:val="nl-NL"/>
        </w:rPr>
        <w:t>56 harde capsules</w:t>
      </w:r>
    </w:p>
    <w:p w14:paraId="0EAD1797" w14:textId="77777777" w:rsidR="0055778F" w:rsidRPr="00B16BC7" w:rsidRDefault="002760EA" w:rsidP="000A7EC8">
      <w:pPr>
        <w:widowControl/>
        <w:spacing w:after="0" w:line="240" w:lineRule="auto"/>
        <w:rPr>
          <w:rFonts w:ascii="Times New Roman" w:eastAsia="Times New Roman" w:hAnsi="Times New Roman" w:cs="Times New Roman"/>
          <w:highlight w:val="lightGray"/>
          <w:lang w:val="nl-NL"/>
        </w:rPr>
      </w:pPr>
      <w:r w:rsidRPr="00B16BC7">
        <w:rPr>
          <w:rFonts w:ascii="Times New Roman" w:eastAsia="Times New Roman" w:hAnsi="Times New Roman" w:cs="Times New Roman"/>
          <w:highlight w:val="lightGray"/>
          <w:lang w:val="nl-NL"/>
        </w:rPr>
        <w:t>100 harde capsules</w:t>
      </w:r>
    </w:p>
    <w:p w14:paraId="216EC61D"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highlight w:val="lightGray"/>
          <w:lang w:val="nl-NL"/>
        </w:rPr>
        <w:t>100 x 1 harde capsules</w:t>
      </w:r>
    </w:p>
    <w:p w14:paraId="31B2FA3D" w14:textId="77777777" w:rsidR="0055778F" w:rsidRPr="00B16BC7" w:rsidRDefault="0055778F" w:rsidP="000A7EC8">
      <w:pPr>
        <w:widowControl/>
        <w:spacing w:after="0" w:line="240" w:lineRule="auto"/>
        <w:rPr>
          <w:rFonts w:ascii="Times New Roman" w:hAnsi="Times New Roman" w:cs="Times New Roman"/>
          <w:lang w:val="nl-NL"/>
        </w:rPr>
      </w:pPr>
    </w:p>
    <w:p w14:paraId="51DF2321" w14:textId="77777777" w:rsidR="009A1185" w:rsidRPr="00B16BC7" w:rsidRDefault="009A1185" w:rsidP="000A7EC8">
      <w:pPr>
        <w:widowControl/>
        <w:spacing w:after="0" w:line="240" w:lineRule="auto"/>
        <w:rPr>
          <w:rFonts w:ascii="Times New Roman" w:hAnsi="Times New Roman" w:cs="Times New Roman"/>
          <w:lang w:val="nl-NL"/>
        </w:rPr>
      </w:pPr>
    </w:p>
    <w:p w14:paraId="5F6D0F8C" w14:textId="77777777" w:rsidR="00D275F6" w:rsidRPr="00B16BC7" w:rsidRDefault="00D275F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5.</w:t>
      </w:r>
      <w:r w:rsidRPr="00B16BC7">
        <w:rPr>
          <w:rFonts w:ascii="Times New Roman" w:eastAsia="Times New Roman" w:hAnsi="Times New Roman" w:cs="Times New Roman"/>
          <w:b/>
          <w:bCs/>
          <w:lang w:val="nl-NL"/>
        </w:rPr>
        <w:tab/>
        <w:t>WIJZE VAN GEBRUIK EN TOEDIENINGSWEG(EN)</w:t>
      </w:r>
    </w:p>
    <w:p w14:paraId="605C6644" w14:textId="77777777" w:rsidR="0055778F" w:rsidRPr="00B16BC7" w:rsidRDefault="0055778F" w:rsidP="000A7EC8">
      <w:pPr>
        <w:widowControl/>
        <w:spacing w:after="0" w:line="240" w:lineRule="auto"/>
        <w:rPr>
          <w:rFonts w:ascii="Times New Roman" w:hAnsi="Times New Roman" w:cs="Times New Roman"/>
          <w:lang w:val="nl-NL"/>
        </w:rPr>
      </w:pPr>
    </w:p>
    <w:p w14:paraId="53CC264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Oraal gebruik.</w:t>
      </w:r>
    </w:p>
    <w:p w14:paraId="59E4668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Lees voor het gebruik de bijsluiter.</w:t>
      </w:r>
    </w:p>
    <w:p w14:paraId="2A3D2301" w14:textId="77777777" w:rsidR="0055778F" w:rsidRPr="00B16BC7" w:rsidRDefault="0055778F" w:rsidP="000A7EC8">
      <w:pPr>
        <w:widowControl/>
        <w:spacing w:after="0" w:line="240" w:lineRule="auto"/>
        <w:rPr>
          <w:rFonts w:ascii="Times New Roman" w:hAnsi="Times New Roman" w:cs="Times New Roman"/>
          <w:lang w:val="nl-NL"/>
        </w:rPr>
      </w:pPr>
    </w:p>
    <w:p w14:paraId="78537D5B" w14:textId="77777777" w:rsidR="009A1185" w:rsidRPr="00B16BC7" w:rsidRDefault="009A1185" w:rsidP="000A7EC8">
      <w:pPr>
        <w:widowControl/>
        <w:spacing w:after="0" w:line="240" w:lineRule="auto"/>
        <w:rPr>
          <w:rFonts w:ascii="Times New Roman" w:hAnsi="Times New Roman" w:cs="Times New Roman"/>
          <w:lang w:val="nl-NL"/>
        </w:rPr>
      </w:pPr>
    </w:p>
    <w:p w14:paraId="717F1144" w14:textId="77777777" w:rsidR="00D275F6" w:rsidRPr="00B16BC7" w:rsidRDefault="00D275F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6.</w:t>
      </w:r>
      <w:r w:rsidRPr="00B16BC7">
        <w:rPr>
          <w:rFonts w:ascii="Times New Roman" w:eastAsia="Times New Roman" w:hAnsi="Times New Roman" w:cs="Times New Roman"/>
          <w:b/>
          <w:bCs/>
          <w:lang w:val="nl-NL"/>
        </w:rPr>
        <w:tab/>
        <w:t>EEN SPECIALE WAARSCHUWING DAT HET GENEESMIDDEL BUITEN HET ZICHT EN BEREIK VAN KINDEREN DIENT TE WORDEN GEHOUDEN</w:t>
      </w:r>
    </w:p>
    <w:p w14:paraId="0DE89592" w14:textId="77777777" w:rsidR="0055778F" w:rsidRPr="00B16BC7" w:rsidRDefault="0055778F" w:rsidP="000A7EC8">
      <w:pPr>
        <w:widowControl/>
        <w:spacing w:after="0" w:line="240" w:lineRule="auto"/>
        <w:rPr>
          <w:rFonts w:ascii="Times New Roman" w:hAnsi="Times New Roman" w:cs="Times New Roman"/>
          <w:lang w:val="nl-NL"/>
        </w:rPr>
      </w:pPr>
    </w:p>
    <w:p w14:paraId="2EBEBA1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Buiten het zicht en bereik van kinderen houden.</w:t>
      </w:r>
    </w:p>
    <w:p w14:paraId="65F5B2BC" w14:textId="77777777" w:rsidR="0055778F" w:rsidRPr="00B16BC7" w:rsidRDefault="0055778F" w:rsidP="000A7EC8">
      <w:pPr>
        <w:widowControl/>
        <w:spacing w:after="0" w:line="240" w:lineRule="auto"/>
        <w:rPr>
          <w:rFonts w:ascii="Times New Roman" w:hAnsi="Times New Roman" w:cs="Times New Roman"/>
          <w:lang w:val="nl-NL"/>
        </w:rPr>
      </w:pPr>
    </w:p>
    <w:p w14:paraId="35FCFA21" w14:textId="77777777" w:rsidR="009A1185" w:rsidRPr="00B16BC7" w:rsidRDefault="009A1185" w:rsidP="000A7EC8">
      <w:pPr>
        <w:widowControl/>
        <w:spacing w:after="0" w:line="240" w:lineRule="auto"/>
        <w:rPr>
          <w:rFonts w:ascii="Times New Roman" w:hAnsi="Times New Roman" w:cs="Times New Roman"/>
          <w:lang w:val="nl-NL"/>
        </w:rPr>
      </w:pPr>
    </w:p>
    <w:p w14:paraId="7818C836" w14:textId="77777777" w:rsidR="00D275F6" w:rsidRPr="00B16BC7" w:rsidRDefault="00D275F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7.</w:t>
      </w:r>
      <w:r w:rsidRPr="00B16BC7">
        <w:rPr>
          <w:rFonts w:ascii="Times New Roman" w:eastAsia="Times New Roman" w:hAnsi="Times New Roman" w:cs="Times New Roman"/>
          <w:b/>
          <w:bCs/>
          <w:lang w:val="nl-NL"/>
        </w:rPr>
        <w:tab/>
        <w:t>ANDERE SPECIALE WAARSCHUWING(EN), INDIEN NODIG</w:t>
      </w:r>
    </w:p>
    <w:p w14:paraId="6BE1ECF8" w14:textId="77777777" w:rsidR="0055778F" w:rsidRPr="00B16BC7" w:rsidRDefault="0055778F" w:rsidP="000A7EC8">
      <w:pPr>
        <w:widowControl/>
        <w:spacing w:after="0" w:line="240" w:lineRule="auto"/>
        <w:rPr>
          <w:rFonts w:ascii="Times New Roman" w:hAnsi="Times New Roman" w:cs="Times New Roman"/>
          <w:lang w:val="nl-NL"/>
        </w:rPr>
      </w:pPr>
    </w:p>
    <w:p w14:paraId="554CE18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Veiligheidsverzegeling</w:t>
      </w:r>
    </w:p>
    <w:p w14:paraId="0173CBA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Niet gebruiken indien deze verpakking reeds geopend is.</w:t>
      </w:r>
    </w:p>
    <w:p w14:paraId="5257E16A" w14:textId="77777777" w:rsidR="0055778F" w:rsidRPr="00B16BC7" w:rsidRDefault="0055778F" w:rsidP="000A7EC8">
      <w:pPr>
        <w:widowControl/>
        <w:spacing w:after="0" w:line="240" w:lineRule="auto"/>
        <w:rPr>
          <w:rFonts w:ascii="Times New Roman" w:hAnsi="Times New Roman" w:cs="Times New Roman"/>
          <w:lang w:val="nl-NL"/>
        </w:rPr>
      </w:pPr>
    </w:p>
    <w:p w14:paraId="45149762" w14:textId="77777777" w:rsidR="009A1185" w:rsidRPr="00B16BC7" w:rsidRDefault="009A1185" w:rsidP="000A7EC8">
      <w:pPr>
        <w:widowControl/>
        <w:spacing w:after="0" w:line="240" w:lineRule="auto"/>
        <w:rPr>
          <w:rFonts w:ascii="Times New Roman" w:hAnsi="Times New Roman" w:cs="Times New Roman"/>
          <w:lang w:val="nl-NL"/>
        </w:rPr>
      </w:pPr>
    </w:p>
    <w:p w14:paraId="3E3E1736" w14:textId="77777777" w:rsidR="00D275F6" w:rsidRPr="00B16BC7" w:rsidRDefault="00D275F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8.</w:t>
      </w:r>
      <w:r w:rsidRPr="00B16BC7">
        <w:rPr>
          <w:rFonts w:ascii="Times New Roman" w:eastAsia="Times New Roman" w:hAnsi="Times New Roman" w:cs="Times New Roman"/>
          <w:b/>
          <w:bCs/>
          <w:lang w:val="nl-NL"/>
        </w:rPr>
        <w:tab/>
        <w:t>UITERSTE GEBRUIKSDATUM</w:t>
      </w:r>
    </w:p>
    <w:p w14:paraId="111CE2F0" w14:textId="77777777" w:rsidR="0055778F" w:rsidRPr="00B16BC7" w:rsidRDefault="0055778F" w:rsidP="000A7EC8">
      <w:pPr>
        <w:widowControl/>
        <w:spacing w:after="0" w:line="240" w:lineRule="auto"/>
        <w:rPr>
          <w:rFonts w:ascii="Times New Roman" w:hAnsi="Times New Roman" w:cs="Times New Roman"/>
          <w:lang w:val="nl-NL"/>
        </w:rPr>
      </w:pPr>
    </w:p>
    <w:p w14:paraId="1C3AC7F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EXP</w:t>
      </w:r>
    </w:p>
    <w:p w14:paraId="1615F9BE" w14:textId="77777777" w:rsidR="00220163" w:rsidRPr="00B16BC7" w:rsidRDefault="00220163" w:rsidP="000A7EC8">
      <w:pPr>
        <w:widowControl/>
        <w:spacing w:after="0" w:line="240" w:lineRule="auto"/>
        <w:rPr>
          <w:rFonts w:ascii="Times New Roman" w:eastAsia="Times New Roman" w:hAnsi="Times New Roman" w:cs="Times New Roman"/>
          <w:lang w:val="nl-NL"/>
        </w:rPr>
      </w:pPr>
    </w:p>
    <w:p w14:paraId="42006ACF"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338444D2" w14:textId="77777777" w:rsidR="00D275F6" w:rsidRPr="00B16BC7" w:rsidRDefault="00D275F6" w:rsidP="00F65F30">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lastRenderedPageBreak/>
        <w:t>9.</w:t>
      </w:r>
      <w:r w:rsidRPr="00B16BC7">
        <w:rPr>
          <w:rFonts w:ascii="Times New Roman" w:eastAsia="Times New Roman" w:hAnsi="Times New Roman" w:cs="Times New Roman"/>
          <w:b/>
          <w:bCs/>
          <w:lang w:val="nl-NL"/>
        </w:rPr>
        <w:tab/>
        <w:t>BIJZONDERE VOORZORGSMAATREGELEN VOOR DE BEWARING</w:t>
      </w:r>
    </w:p>
    <w:p w14:paraId="4F5447B9" w14:textId="77777777" w:rsidR="0055778F" w:rsidRPr="00B16BC7" w:rsidRDefault="0055778F" w:rsidP="000A7EC8">
      <w:pPr>
        <w:keepNext/>
        <w:keepLines/>
        <w:widowControl/>
        <w:spacing w:after="0" w:line="240" w:lineRule="auto"/>
        <w:rPr>
          <w:rFonts w:ascii="Times New Roman" w:hAnsi="Times New Roman" w:cs="Times New Roman"/>
          <w:lang w:val="nl-NL"/>
        </w:rPr>
      </w:pPr>
    </w:p>
    <w:p w14:paraId="250E69BB" w14:textId="77777777" w:rsidR="009A1185" w:rsidRPr="00B16BC7" w:rsidRDefault="009A1185" w:rsidP="000A7EC8">
      <w:pPr>
        <w:keepLines/>
        <w:widowControl/>
        <w:spacing w:after="0" w:line="240" w:lineRule="auto"/>
        <w:rPr>
          <w:rFonts w:ascii="Times New Roman" w:hAnsi="Times New Roman" w:cs="Times New Roman"/>
          <w:lang w:val="nl-NL"/>
        </w:rPr>
      </w:pPr>
    </w:p>
    <w:p w14:paraId="00E9724D" w14:textId="77777777" w:rsidR="00D275F6" w:rsidRPr="00B16BC7" w:rsidRDefault="00D275F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10.</w:t>
      </w:r>
      <w:r w:rsidRPr="00B16BC7">
        <w:rPr>
          <w:rFonts w:ascii="Times New Roman" w:eastAsia="Times New Roman" w:hAnsi="Times New Roman" w:cs="Times New Roman"/>
          <w:b/>
          <w:bCs/>
          <w:lang w:val="nl-NL"/>
        </w:rPr>
        <w:tab/>
        <w:t>BIJZONDERE VOORZORGSMAATREGELEN VOOR HET VERWIJDEREN VAN NIET-GEBRUIKTE GENEESMIDDELEN OF DAARVAN AFGELEIDE AFVALSTOFFEN (INDIEN VAN TOEPASSING)</w:t>
      </w:r>
    </w:p>
    <w:p w14:paraId="316AE802" w14:textId="77777777" w:rsidR="0055778F" w:rsidRPr="00B16BC7" w:rsidRDefault="0055778F" w:rsidP="000A7EC8">
      <w:pPr>
        <w:widowControl/>
        <w:spacing w:after="0" w:line="240" w:lineRule="auto"/>
        <w:rPr>
          <w:rFonts w:ascii="Times New Roman" w:hAnsi="Times New Roman" w:cs="Times New Roman"/>
          <w:lang w:val="nl-NL"/>
        </w:rPr>
      </w:pPr>
    </w:p>
    <w:p w14:paraId="34FAFF4E" w14:textId="77777777" w:rsidR="009A1185" w:rsidRPr="00B16BC7" w:rsidRDefault="009A1185" w:rsidP="000A7EC8">
      <w:pPr>
        <w:widowControl/>
        <w:spacing w:after="0" w:line="240" w:lineRule="auto"/>
        <w:rPr>
          <w:rFonts w:ascii="Times New Roman" w:hAnsi="Times New Roman" w:cs="Times New Roman"/>
          <w:lang w:val="nl-NL"/>
        </w:rPr>
      </w:pPr>
    </w:p>
    <w:p w14:paraId="54B19E72" w14:textId="77777777" w:rsidR="00D275F6" w:rsidRPr="00B16BC7" w:rsidRDefault="00D275F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11.</w:t>
      </w:r>
      <w:r w:rsidRPr="00B16BC7">
        <w:rPr>
          <w:rFonts w:ascii="Times New Roman" w:eastAsia="Times New Roman" w:hAnsi="Times New Roman" w:cs="Times New Roman"/>
          <w:b/>
          <w:bCs/>
          <w:lang w:val="nl-NL"/>
        </w:rPr>
        <w:tab/>
        <w:t>NAAM EN ADRES VAN DE HOUDER VAN DE VERGUNNING VOOR HET IN DE HANDEL BRENGEN</w:t>
      </w:r>
    </w:p>
    <w:p w14:paraId="7E73EC2F" w14:textId="77777777" w:rsidR="0055778F" w:rsidRPr="00B16BC7" w:rsidRDefault="0055778F" w:rsidP="000A7EC8">
      <w:pPr>
        <w:widowControl/>
        <w:spacing w:after="0" w:line="240" w:lineRule="auto"/>
        <w:rPr>
          <w:rFonts w:ascii="Times New Roman" w:hAnsi="Times New Roman" w:cs="Times New Roman"/>
          <w:lang w:val="nl-NL"/>
        </w:rPr>
      </w:pPr>
    </w:p>
    <w:p w14:paraId="4038B6B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Upjohn EESV</w:t>
      </w:r>
    </w:p>
    <w:p w14:paraId="5AC67D32"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Rivium Westlaan 142</w:t>
      </w:r>
    </w:p>
    <w:p w14:paraId="0BBDC487"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2909 LD Capelle aan den IJssel</w:t>
      </w:r>
    </w:p>
    <w:p w14:paraId="0A292EF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Nederland</w:t>
      </w:r>
    </w:p>
    <w:p w14:paraId="68FB4485" w14:textId="77777777" w:rsidR="0055778F" w:rsidRPr="00B16BC7" w:rsidRDefault="0055778F" w:rsidP="000A7EC8">
      <w:pPr>
        <w:widowControl/>
        <w:spacing w:after="0" w:line="240" w:lineRule="auto"/>
        <w:rPr>
          <w:rFonts w:ascii="Times New Roman" w:hAnsi="Times New Roman" w:cs="Times New Roman"/>
          <w:lang w:val="nl-NL"/>
        </w:rPr>
      </w:pPr>
    </w:p>
    <w:p w14:paraId="1C211B0B" w14:textId="77777777" w:rsidR="009A1185" w:rsidRPr="00B16BC7" w:rsidRDefault="009A1185" w:rsidP="000A7EC8">
      <w:pPr>
        <w:widowControl/>
        <w:spacing w:after="0" w:line="240" w:lineRule="auto"/>
        <w:rPr>
          <w:rFonts w:ascii="Times New Roman" w:hAnsi="Times New Roman" w:cs="Times New Roman"/>
          <w:lang w:val="nl-NL"/>
        </w:rPr>
      </w:pPr>
    </w:p>
    <w:p w14:paraId="0AA5512B" w14:textId="77777777" w:rsidR="00D275F6" w:rsidRPr="00B16BC7" w:rsidRDefault="00D275F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12.</w:t>
      </w:r>
      <w:r w:rsidRPr="00B16BC7">
        <w:rPr>
          <w:rFonts w:ascii="Times New Roman" w:eastAsia="Times New Roman" w:hAnsi="Times New Roman" w:cs="Times New Roman"/>
          <w:b/>
          <w:bCs/>
          <w:lang w:val="nl-NL"/>
        </w:rPr>
        <w:tab/>
        <w:t>NUMMER(S) VAN DE VERGUNNING VOOR HET IN DE HANDEL BRENGEN</w:t>
      </w:r>
    </w:p>
    <w:p w14:paraId="5038A788" w14:textId="77777777" w:rsidR="0055778F" w:rsidRPr="00B16BC7" w:rsidRDefault="0055778F" w:rsidP="000A7EC8">
      <w:pPr>
        <w:widowControl/>
        <w:spacing w:after="0" w:line="240" w:lineRule="auto"/>
        <w:rPr>
          <w:rFonts w:ascii="Times New Roman" w:hAnsi="Times New Roman" w:cs="Times New Roman"/>
          <w:lang w:val="nl-NL"/>
        </w:rPr>
      </w:pPr>
    </w:p>
    <w:p w14:paraId="287FF8A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EU/1/04/279/033-035</w:t>
      </w:r>
    </w:p>
    <w:p w14:paraId="5073F0B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highlight w:val="lightGray"/>
          <w:lang w:val="nl-NL"/>
        </w:rPr>
        <w:t>EU/1/04/279/042</w:t>
      </w:r>
    </w:p>
    <w:p w14:paraId="0AE79872" w14:textId="77777777" w:rsidR="0055778F" w:rsidRPr="00B16BC7" w:rsidRDefault="0055778F" w:rsidP="000A7EC8">
      <w:pPr>
        <w:widowControl/>
        <w:spacing w:after="0" w:line="240" w:lineRule="auto"/>
        <w:rPr>
          <w:rFonts w:ascii="Times New Roman" w:hAnsi="Times New Roman" w:cs="Times New Roman"/>
          <w:lang w:val="nl-NL"/>
        </w:rPr>
      </w:pPr>
    </w:p>
    <w:p w14:paraId="3D174851" w14:textId="77777777" w:rsidR="009A1185" w:rsidRPr="00B16BC7" w:rsidRDefault="009A1185" w:rsidP="000A7EC8">
      <w:pPr>
        <w:widowControl/>
        <w:spacing w:after="0" w:line="240" w:lineRule="auto"/>
        <w:rPr>
          <w:rFonts w:ascii="Times New Roman" w:hAnsi="Times New Roman" w:cs="Times New Roman"/>
          <w:lang w:val="nl-NL"/>
        </w:rPr>
      </w:pPr>
    </w:p>
    <w:p w14:paraId="49ACE06A" w14:textId="77777777" w:rsidR="00D275F6" w:rsidRPr="00B16BC7" w:rsidRDefault="00D275F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13.</w:t>
      </w:r>
      <w:r w:rsidRPr="00B16BC7">
        <w:rPr>
          <w:rFonts w:ascii="Times New Roman" w:eastAsia="Times New Roman" w:hAnsi="Times New Roman" w:cs="Times New Roman"/>
          <w:b/>
          <w:bCs/>
          <w:lang w:val="nl-NL"/>
        </w:rPr>
        <w:tab/>
        <w:t>PARTIJNUMMER</w:t>
      </w:r>
    </w:p>
    <w:p w14:paraId="58F0AC63" w14:textId="77777777" w:rsidR="0055778F" w:rsidRPr="00B16BC7" w:rsidRDefault="0055778F" w:rsidP="000A7EC8">
      <w:pPr>
        <w:widowControl/>
        <w:spacing w:after="0" w:line="240" w:lineRule="auto"/>
        <w:rPr>
          <w:rFonts w:ascii="Times New Roman" w:hAnsi="Times New Roman" w:cs="Times New Roman"/>
          <w:lang w:val="nl-NL"/>
        </w:rPr>
      </w:pPr>
    </w:p>
    <w:p w14:paraId="24123A44"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Charge</w:t>
      </w:r>
    </w:p>
    <w:p w14:paraId="6A52168C" w14:textId="77777777" w:rsidR="0055778F" w:rsidRPr="00B16BC7" w:rsidRDefault="0055778F" w:rsidP="000A7EC8">
      <w:pPr>
        <w:widowControl/>
        <w:spacing w:after="0" w:line="240" w:lineRule="auto"/>
        <w:rPr>
          <w:rFonts w:ascii="Times New Roman" w:hAnsi="Times New Roman" w:cs="Times New Roman"/>
          <w:lang w:val="nl-NL"/>
        </w:rPr>
      </w:pPr>
    </w:p>
    <w:p w14:paraId="413E24AA" w14:textId="77777777" w:rsidR="009A1185" w:rsidRPr="00B16BC7" w:rsidRDefault="009A1185" w:rsidP="000A7EC8">
      <w:pPr>
        <w:widowControl/>
        <w:spacing w:after="0" w:line="240" w:lineRule="auto"/>
        <w:rPr>
          <w:rFonts w:ascii="Times New Roman" w:hAnsi="Times New Roman" w:cs="Times New Roman"/>
          <w:lang w:val="nl-NL"/>
        </w:rPr>
      </w:pPr>
    </w:p>
    <w:p w14:paraId="21E30A4F" w14:textId="77777777" w:rsidR="00D275F6" w:rsidRPr="00B16BC7" w:rsidRDefault="00D275F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14.</w:t>
      </w:r>
      <w:r w:rsidRPr="00B16BC7">
        <w:rPr>
          <w:rFonts w:ascii="Times New Roman" w:eastAsia="Times New Roman" w:hAnsi="Times New Roman" w:cs="Times New Roman"/>
          <w:b/>
          <w:bCs/>
          <w:lang w:val="nl-NL"/>
        </w:rPr>
        <w:tab/>
        <w:t>ALGEMENE INDELING VOOR DE AFLEVERING</w:t>
      </w:r>
    </w:p>
    <w:p w14:paraId="12CC5219" w14:textId="77777777" w:rsidR="0055778F" w:rsidRPr="00B16BC7" w:rsidRDefault="0055778F" w:rsidP="000A7EC8">
      <w:pPr>
        <w:widowControl/>
        <w:spacing w:after="0" w:line="240" w:lineRule="auto"/>
        <w:rPr>
          <w:rFonts w:ascii="Times New Roman" w:hAnsi="Times New Roman" w:cs="Times New Roman"/>
          <w:lang w:val="nl-NL"/>
        </w:rPr>
      </w:pPr>
    </w:p>
    <w:p w14:paraId="0811746A" w14:textId="77777777" w:rsidR="009A1185" w:rsidRPr="00B16BC7" w:rsidRDefault="009A1185" w:rsidP="000A7EC8">
      <w:pPr>
        <w:widowControl/>
        <w:spacing w:after="0" w:line="240" w:lineRule="auto"/>
        <w:rPr>
          <w:rFonts w:ascii="Times New Roman" w:hAnsi="Times New Roman" w:cs="Times New Roman"/>
          <w:lang w:val="nl-NL"/>
        </w:rPr>
      </w:pPr>
    </w:p>
    <w:p w14:paraId="51CB8752" w14:textId="77777777" w:rsidR="00D275F6" w:rsidRPr="00B16BC7" w:rsidRDefault="00D275F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15.</w:t>
      </w:r>
      <w:r w:rsidRPr="00B16BC7">
        <w:rPr>
          <w:rFonts w:ascii="Times New Roman" w:eastAsia="Times New Roman" w:hAnsi="Times New Roman" w:cs="Times New Roman"/>
          <w:b/>
          <w:bCs/>
          <w:lang w:val="nl-NL"/>
        </w:rPr>
        <w:tab/>
        <w:t>INSTRUCTIES VOOR GEBRUIK</w:t>
      </w:r>
    </w:p>
    <w:p w14:paraId="66C3B576" w14:textId="77777777" w:rsidR="0055778F" w:rsidRPr="00B16BC7" w:rsidRDefault="0055778F" w:rsidP="000A7EC8">
      <w:pPr>
        <w:widowControl/>
        <w:spacing w:after="0" w:line="240" w:lineRule="auto"/>
        <w:rPr>
          <w:rFonts w:ascii="Times New Roman" w:hAnsi="Times New Roman" w:cs="Times New Roman"/>
          <w:lang w:val="nl-NL"/>
        </w:rPr>
      </w:pPr>
    </w:p>
    <w:p w14:paraId="20ABB424" w14:textId="77777777" w:rsidR="009A1185" w:rsidRPr="00B16BC7" w:rsidRDefault="009A1185" w:rsidP="000A7EC8">
      <w:pPr>
        <w:widowControl/>
        <w:spacing w:after="0" w:line="240" w:lineRule="auto"/>
        <w:rPr>
          <w:rFonts w:ascii="Times New Roman" w:hAnsi="Times New Roman" w:cs="Times New Roman"/>
          <w:lang w:val="nl-NL"/>
        </w:rPr>
      </w:pPr>
    </w:p>
    <w:p w14:paraId="39A2DECF" w14:textId="77777777" w:rsidR="00D275F6" w:rsidRPr="00B16BC7" w:rsidRDefault="00D275F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16.</w:t>
      </w:r>
      <w:r w:rsidRPr="00B16BC7">
        <w:rPr>
          <w:rFonts w:ascii="Times New Roman" w:eastAsia="Times New Roman" w:hAnsi="Times New Roman" w:cs="Times New Roman"/>
          <w:b/>
          <w:bCs/>
          <w:lang w:val="nl-NL"/>
        </w:rPr>
        <w:tab/>
        <w:t>INFORMATIE IN BRAILLE</w:t>
      </w:r>
    </w:p>
    <w:p w14:paraId="39B1E697" w14:textId="77777777" w:rsidR="0055778F" w:rsidRPr="00B16BC7" w:rsidRDefault="0055778F" w:rsidP="000A7EC8">
      <w:pPr>
        <w:widowControl/>
        <w:spacing w:after="0" w:line="240" w:lineRule="auto"/>
        <w:rPr>
          <w:rFonts w:ascii="Times New Roman" w:hAnsi="Times New Roman" w:cs="Times New Roman"/>
          <w:lang w:val="nl-NL"/>
        </w:rPr>
      </w:pPr>
    </w:p>
    <w:p w14:paraId="78E80039"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225 mg</w:t>
      </w:r>
    </w:p>
    <w:p w14:paraId="775D94F2" w14:textId="77777777" w:rsidR="0055778F" w:rsidRPr="00B16BC7" w:rsidRDefault="0055778F" w:rsidP="000A7EC8">
      <w:pPr>
        <w:widowControl/>
        <w:spacing w:after="0" w:line="240" w:lineRule="auto"/>
        <w:rPr>
          <w:rFonts w:ascii="Times New Roman" w:hAnsi="Times New Roman" w:cs="Times New Roman"/>
          <w:lang w:val="nl-NL"/>
        </w:rPr>
      </w:pPr>
    </w:p>
    <w:p w14:paraId="762A944E" w14:textId="77777777" w:rsidR="009A1185" w:rsidRPr="00B16BC7" w:rsidRDefault="009A1185" w:rsidP="000A7EC8">
      <w:pPr>
        <w:widowControl/>
        <w:spacing w:after="0" w:line="240" w:lineRule="auto"/>
        <w:rPr>
          <w:rFonts w:ascii="Times New Roman" w:hAnsi="Times New Roman" w:cs="Times New Roman"/>
          <w:lang w:val="nl-NL"/>
        </w:rPr>
      </w:pPr>
    </w:p>
    <w:p w14:paraId="6D3DC9BA" w14:textId="77777777" w:rsidR="00D275F6" w:rsidRPr="00B16BC7" w:rsidRDefault="00D275F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17.</w:t>
      </w:r>
      <w:r w:rsidRPr="00B16BC7">
        <w:rPr>
          <w:rFonts w:ascii="Times New Roman" w:eastAsia="Times New Roman" w:hAnsi="Times New Roman" w:cs="Times New Roman"/>
          <w:b/>
          <w:bCs/>
          <w:lang w:val="nl-NL"/>
        </w:rPr>
        <w:tab/>
        <w:t>UNIEK IDENTIFICATIEKENMERK - 2D MATRIXCODE</w:t>
      </w:r>
    </w:p>
    <w:p w14:paraId="51CD3F15" w14:textId="77777777" w:rsidR="0055778F" w:rsidRPr="00B16BC7" w:rsidRDefault="0055778F" w:rsidP="000A7EC8">
      <w:pPr>
        <w:widowControl/>
        <w:spacing w:after="0" w:line="240" w:lineRule="auto"/>
        <w:rPr>
          <w:rFonts w:ascii="Times New Roman" w:hAnsi="Times New Roman" w:cs="Times New Roman"/>
          <w:lang w:val="nl-NL"/>
        </w:rPr>
      </w:pPr>
    </w:p>
    <w:p w14:paraId="49F9EB7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highlight w:val="lightGray"/>
          <w:lang w:val="nl-NL"/>
        </w:rPr>
        <w:t>2D matrixcode met het unieke identificatiekenmerk.</w:t>
      </w:r>
    </w:p>
    <w:p w14:paraId="13CAD7C0" w14:textId="77777777" w:rsidR="0055778F" w:rsidRPr="00B16BC7" w:rsidRDefault="0055778F" w:rsidP="000A7EC8">
      <w:pPr>
        <w:widowControl/>
        <w:spacing w:after="0" w:line="240" w:lineRule="auto"/>
        <w:rPr>
          <w:rFonts w:ascii="Times New Roman" w:hAnsi="Times New Roman" w:cs="Times New Roman"/>
          <w:lang w:val="nl-NL"/>
        </w:rPr>
      </w:pPr>
    </w:p>
    <w:p w14:paraId="5A885C43" w14:textId="77777777" w:rsidR="009A1185" w:rsidRPr="00B16BC7" w:rsidRDefault="009A1185" w:rsidP="000A7EC8">
      <w:pPr>
        <w:widowControl/>
        <w:spacing w:after="0" w:line="240" w:lineRule="auto"/>
        <w:rPr>
          <w:rFonts w:ascii="Times New Roman" w:hAnsi="Times New Roman" w:cs="Times New Roman"/>
          <w:lang w:val="nl-NL"/>
        </w:rPr>
      </w:pPr>
    </w:p>
    <w:p w14:paraId="1C78D4A4" w14:textId="77777777" w:rsidR="00D275F6" w:rsidRPr="00B16BC7" w:rsidRDefault="00D275F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18.</w:t>
      </w:r>
      <w:r w:rsidRPr="00B16BC7">
        <w:rPr>
          <w:rFonts w:ascii="Times New Roman" w:eastAsia="Times New Roman" w:hAnsi="Times New Roman" w:cs="Times New Roman"/>
          <w:b/>
          <w:bCs/>
          <w:lang w:val="nl-NL"/>
        </w:rPr>
        <w:tab/>
        <w:t>UNIEK IDENTIFICATIEKENMERK - VOOR MENSEN LEESBARE GEGEVENS</w:t>
      </w:r>
    </w:p>
    <w:p w14:paraId="75D96EF1" w14:textId="77777777" w:rsidR="0055778F" w:rsidRPr="00B16BC7" w:rsidRDefault="0055778F" w:rsidP="000A7EC8">
      <w:pPr>
        <w:widowControl/>
        <w:spacing w:after="0" w:line="240" w:lineRule="auto"/>
        <w:rPr>
          <w:rFonts w:ascii="Times New Roman" w:hAnsi="Times New Roman" w:cs="Times New Roman"/>
          <w:lang w:val="nl-NL"/>
        </w:rPr>
      </w:pPr>
    </w:p>
    <w:p w14:paraId="31821ADF" w14:textId="77777777" w:rsidR="00220163" w:rsidRPr="00B16BC7" w:rsidRDefault="00220163" w:rsidP="000A7EC8">
      <w:pPr>
        <w:widowControl/>
        <w:spacing w:after="0" w:line="240" w:lineRule="auto"/>
        <w:jc w:val="both"/>
        <w:rPr>
          <w:rFonts w:ascii="Times New Roman" w:eastAsia="Times New Roman" w:hAnsi="Times New Roman" w:cs="Times New Roman"/>
          <w:lang w:val="nl-NL"/>
        </w:rPr>
      </w:pPr>
      <w:r w:rsidRPr="00B16BC7">
        <w:rPr>
          <w:rFonts w:ascii="Times New Roman" w:eastAsia="Times New Roman" w:hAnsi="Times New Roman" w:cs="Times New Roman"/>
          <w:lang w:val="nl-NL"/>
        </w:rPr>
        <w:t>PC</w:t>
      </w:r>
    </w:p>
    <w:p w14:paraId="674DB8A6" w14:textId="77777777" w:rsidR="00220163" w:rsidRPr="00B16BC7" w:rsidRDefault="00220163" w:rsidP="000A7EC8">
      <w:pPr>
        <w:widowControl/>
        <w:spacing w:after="0" w:line="240" w:lineRule="auto"/>
        <w:jc w:val="both"/>
        <w:rPr>
          <w:rFonts w:ascii="Times New Roman" w:eastAsia="Times New Roman" w:hAnsi="Times New Roman" w:cs="Times New Roman"/>
          <w:lang w:val="nl-NL"/>
        </w:rPr>
      </w:pPr>
      <w:r w:rsidRPr="00B16BC7">
        <w:rPr>
          <w:rFonts w:ascii="Times New Roman" w:eastAsia="Times New Roman" w:hAnsi="Times New Roman" w:cs="Times New Roman"/>
          <w:lang w:val="nl-NL"/>
        </w:rPr>
        <w:t>SN</w:t>
      </w:r>
    </w:p>
    <w:p w14:paraId="2BB197C4" w14:textId="77777777" w:rsidR="0055778F" w:rsidRPr="00B16BC7" w:rsidRDefault="002760EA" w:rsidP="000A7EC8">
      <w:pPr>
        <w:widowControl/>
        <w:spacing w:after="0" w:line="240" w:lineRule="auto"/>
        <w:jc w:val="both"/>
        <w:rPr>
          <w:rFonts w:ascii="Times New Roman" w:eastAsia="Times New Roman" w:hAnsi="Times New Roman" w:cs="Times New Roman"/>
          <w:lang w:val="nl-NL"/>
        </w:rPr>
      </w:pPr>
      <w:r w:rsidRPr="00B16BC7">
        <w:rPr>
          <w:rFonts w:ascii="Times New Roman" w:eastAsia="Times New Roman" w:hAnsi="Times New Roman" w:cs="Times New Roman"/>
          <w:lang w:val="nl-NL"/>
        </w:rPr>
        <w:t>NN</w:t>
      </w:r>
    </w:p>
    <w:p w14:paraId="6F5A6633" w14:textId="77777777" w:rsidR="008268E8" w:rsidRPr="00B16BC7" w:rsidRDefault="008268E8" w:rsidP="000A7EC8">
      <w:pPr>
        <w:widowControl/>
        <w:spacing w:after="0" w:line="240" w:lineRule="auto"/>
        <w:jc w:val="both"/>
        <w:rPr>
          <w:rFonts w:ascii="Times New Roman" w:eastAsia="Times New Roman" w:hAnsi="Times New Roman" w:cs="Times New Roman"/>
          <w:lang w:val="nl-NL"/>
        </w:rPr>
      </w:pPr>
    </w:p>
    <w:p w14:paraId="5717FD6A" w14:textId="77777777" w:rsidR="00220163" w:rsidRPr="00B16BC7" w:rsidRDefault="00220163" w:rsidP="000A7EC8">
      <w:pPr>
        <w:widowControl/>
        <w:spacing w:after="0" w:line="240" w:lineRule="auto"/>
        <w:jc w:val="both"/>
        <w:rPr>
          <w:rFonts w:ascii="Times New Roman" w:eastAsia="Times New Roman" w:hAnsi="Times New Roman" w:cs="Times New Roman"/>
          <w:lang w:val="nl-NL"/>
        </w:rPr>
      </w:pPr>
      <w:r w:rsidRPr="00B16BC7">
        <w:rPr>
          <w:rFonts w:ascii="Times New Roman" w:eastAsia="Times New Roman" w:hAnsi="Times New Roman" w:cs="Times New Roman"/>
          <w:lang w:val="nl-NL"/>
        </w:rPr>
        <w:br w:type="page"/>
      </w:r>
    </w:p>
    <w:p w14:paraId="27C0BCA7" w14:textId="77777777" w:rsidR="00D275F6" w:rsidRPr="00B16BC7" w:rsidRDefault="00D275F6"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lastRenderedPageBreak/>
        <w:t>GEGEVENS DIE IN IEDER GEVAL OP BLISTERVERPAKKINGEN OF STRIPS MOETEN WORDEN VERMELD</w:t>
      </w:r>
    </w:p>
    <w:p w14:paraId="28121A00" w14:textId="77777777" w:rsidR="00D275F6" w:rsidRPr="00B16BC7" w:rsidRDefault="00D275F6"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p>
    <w:p w14:paraId="597C48D7" w14:textId="77777777" w:rsidR="00D275F6" w:rsidRPr="00B16BC7" w:rsidRDefault="00D275F6"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Blisterverpakking (14, 56 en 100) en geperforeerde eenheidsblisterverpakking (100) voor 225 mg harde capsules</w:t>
      </w:r>
    </w:p>
    <w:p w14:paraId="2F35A985" w14:textId="77777777" w:rsidR="00220163" w:rsidRPr="00B16BC7" w:rsidRDefault="00220163" w:rsidP="000A7EC8">
      <w:pPr>
        <w:widowControl/>
        <w:spacing w:after="0" w:line="240" w:lineRule="auto"/>
        <w:rPr>
          <w:rFonts w:ascii="Times New Roman" w:eastAsia="Times New Roman" w:hAnsi="Times New Roman" w:cs="Times New Roman"/>
          <w:b/>
          <w:bCs/>
          <w:lang w:val="nl-NL"/>
        </w:rPr>
      </w:pPr>
    </w:p>
    <w:p w14:paraId="38B51E8C" w14:textId="77777777" w:rsidR="00815F30" w:rsidRPr="00B16BC7" w:rsidRDefault="00815F30" w:rsidP="000A7EC8">
      <w:pPr>
        <w:widowControl/>
        <w:spacing w:after="0" w:line="240" w:lineRule="auto"/>
        <w:rPr>
          <w:rFonts w:ascii="Times New Roman" w:eastAsia="Times New Roman" w:hAnsi="Times New Roman" w:cs="Times New Roman"/>
          <w:b/>
          <w:bCs/>
          <w:lang w:val="nl-NL"/>
        </w:rPr>
      </w:pPr>
    </w:p>
    <w:p w14:paraId="253D92C7" w14:textId="77777777" w:rsidR="00D275F6" w:rsidRPr="00B16BC7" w:rsidRDefault="00D275F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w:t>
      </w:r>
      <w:r w:rsidRPr="00B16BC7">
        <w:rPr>
          <w:rFonts w:ascii="Times New Roman" w:eastAsia="Times New Roman" w:hAnsi="Times New Roman" w:cs="Times New Roman"/>
          <w:b/>
          <w:bCs/>
          <w:lang w:val="nl-NL"/>
        </w:rPr>
        <w:tab/>
        <w:t>NAAM VAN HET GENEESMIDDEL</w:t>
      </w:r>
    </w:p>
    <w:p w14:paraId="11D545D8" w14:textId="77777777" w:rsidR="0055778F" w:rsidRPr="00B16BC7" w:rsidRDefault="0055778F" w:rsidP="000A7EC8">
      <w:pPr>
        <w:widowControl/>
        <w:spacing w:after="0" w:line="240" w:lineRule="auto"/>
        <w:rPr>
          <w:rFonts w:ascii="Times New Roman" w:hAnsi="Times New Roman" w:cs="Times New Roman"/>
          <w:lang w:val="nl-NL"/>
        </w:rPr>
      </w:pPr>
    </w:p>
    <w:p w14:paraId="6D8FC377" w14:textId="77777777" w:rsidR="00F65F30"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Lyrica 225 mg harde capsules </w:t>
      </w:r>
    </w:p>
    <w:p w14:paraId="3DE53766" w14:textId="3A947D18"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w:t>
      </w:r>
    </w:p>
    <w:p w14:paraId="1D8B2C48" w14:textId="77777777" w:rsidR="0055778F" w:rsidRPr="00B16BC7" w:rsidRDefault="0055778F" w:rsidP="000A7EC8">
      <w:pPr>
        <w:widowControl/>
        <w:spacing w:after="0" w:line="240" w:lineRule="auto"/>
        <w:rPr>
          <w:rFonts w:ascii="Times New Roman" w:hAnsi="Times New Roman" w:cs="Times New Roman"/>
          <w:lang w:val="nl-NL"/>
        </w:rPr>
      </w:pPr>
    </w:p>
    <w:p w14:paraId="7F2E9307" w14:textId="77777777" w:rsidR="0055778F" w:rsidRPr="00B16BC7" w:rsidRDefault="0055778F" w:rsidP="000A7EC8">
      <w:pPr>
        <w:widowControl/>
        <w:spacing w:after="0" w:line="240" w:lineRule="auto"/>
        <w:rPr>
          <w:rFonts w:ascii="Times New Roman" w:hAnsi="Times New Roman" w:cs="Times New Roman"/>
          <w:lang w:val="nl-NL"/>
        </w:rPr>
      </w:pPr>
    </w:p>
    <w:p w14:paraId="20B73B68" w14:textId="77777777" w:rsidR="00D275F6" w:rsidRPr="00B16BC7" w:rsidRDefault="00D275F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2.</w:t>
      </w:r>
      <w:r w:rsidRPr="00B16BC7">
        <w:rPr>
          <w:rFonts w:ascii="Times New Roman" w:eastAsia="Times New Roman" w:hAnsi="Times New Roman" w:cs="Times New Roman"/>
          <w:b/>
          <w:bCs/>
          <w:lang w:val="nl-NL"/>
        </w:rPr>
        <w:tab/>
        <w:t>NAAM VAN DE HOUDER VAN DE VERGUNNING VOOR HET IN DE HANDEL BRENGEN</w:t>
      </w:r>
    </w:p>
    <w:p w14:paraId="57B3405F" w14:textId="77777777" w:rsidR="0055778F" w:rsidRPr="00B16BC7" w:rsidRDefault="0055778F" w:rsidP="000A7EC8">
      <w:pPr>
        <w:widowControl/>
        <w:spacing w:after="0" w:line="240" w:lineRule="auto"/>
        <w:rPr>
          <w:rFonts w:ascii="Times New Roman" w:hAnsi="Times New Roman" w:cs="Times New Roman"/>
          <w:lang w:val="nl-NL"/>
        </w:rPr>
      </w:pPr>
    </w:p>
    <w:p w14:paraId="12B965F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Upjohn</w:t>
      </w:r>
    </w:p>
    <w:p w14:paraId="6D887177" w14:textId="77777777" w:rsidR="0055778F" w:rsidRPr="00B16BC7" w:rsidRDefault="0055778F" w:rsidP="000A7EC8">
      <w:pPr>
        <w:widowControl/>
        <w:spacing w:after="0" w:line="240" w:lineRule="auto"/>
        <w:rPr>
          <w:rFonts w:ascii="Times New Roman" w:hAnsi="Times New Roman" w:cs="Times New Roman"/>
          <w:lang w:val="nl-NL"/>
        </w:rPr>
      </w:pPr>
    </w:p>
    <w:p w14:paraId="2675D4CC" w14:textId="77777777" w:rsidR="0055778F" w:rsidRPr="00B16BC7" w:rsidRDefault="0055778F" w:rsidP="000A7EC8">
      <w:pPr>
        <w:widowControl/>
        <w:spacing w:after="0" w:line="240" w:lineRule="auto"/>
        <w:rPr>
          <w:rFonts w:ascii="Times New Roman" w:hAnsi="Times New Roman" w:cs="Times New Roman"/>
          <w:lang w:val="nl-NL"/>
        </w:rPr>
      </w:pPr>
    </w:p>
    <w:p w14:paraId="11098ACE" w14:textId="77777777" w:rsidR="00D275F6" w:rsidRPr="00B16BC7" w:rsidRDefault="00D275F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3.</w:t>
      </w:r>
      <w:r w:rsidRPr="00B16BC7">
        <w:rPr>
          <w:rFonts w:ascii="Times New Roman" w:eastAsia="Times New Roman" w:hAnsi="Times New Roman" w:cs="Times New Roman"/>
          <w:b/>
          <w:bCs/>
          <w:lang w:val="nl-NL"/>
        </w:rPr>
        <w:tab/>
        <w:t>UITERSTE GEBRUIKSDATUM</w:t>
      </w:r>
    </w:p>
    <w:p w14:paraId="1AE3C4C2" w14:textId="77777777" w:rsidR="0055778F" w:rsidRPr="00B16BC7" w:rsidRDefault="0055778F" w:rsidP="000A7EC8">
      <w:pPr>
        <w:widowControl/>
        <w:spacing w:after="0" w:line="240" w:lineRule="auto"/>
        <w:rPr>
          <w:rFonts w:ascii="Times New Roman" w:hAnsi="Times New Roman" w:cs="Times New Roman"/>
          <w:lang w:val="nl-NL"/>
        </w:rPr>
      </w:pPr>
    </w:p>
    <w:p w14:paraId="2F00075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EXP</w:t>
      </w:r>
    </w:p>
    <w:p w14:paraId="2F27602A" w14:textId="77777777" w:rsidR="0055778F" w:rsidRPr="00B16BC7" w:rsidRDefault="0055778F" w:rsidP="000A7EC8">
      <w:pPr>
        <w:widowControl/>
        <w:spacing w:after="0" w:line="240" w:lineRule="auto"/>
        <w:rPr>
          <w:rFonts w:ascii="Times New Roman" w:hAnsi="Times New Roman" w:cs="Times New Roman"/>
          <w:lang w:val="nl-NL"/>
        </w:rPr>
      </w:pPr>
    </w:p>
    <w:p w14:paraId="14A0FBE2" w14:textId="77777777" w:rsidR="0055778F" w:rsidRPr="00B16BC7" w:rsidRDefault="0055778F" w:rsidP="000A7EC8">
      <w:pPr>
        <w:widowControl/>
        <w:spacing w:after="0" w:line="240" w:lineRule="auto"/>
        <w:rPr>
          <w:rFonts w:ascii="Times New Roman" w:hAnsi="Times New Roman" w:cs="Times New Roman"/>
          <w:lang w:val="nl-NL"/>
        </w:rPr>
      </w:pPr>
    </w:p>
    <w:p w14:paraId="71F1DBF3" w14:textId="77777777" w:rsidR="00D275F6" w:rsidRPr="00B16BC7" w:rsidRDefault="00D275F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4.</w:t>
      </w:r>
      <w:r w:rsidRPr="00B16BC7">
        <w:rPr>
          <w:rFonts w:ascii="Times New Roman" w:eastAsia="Times New Roman" w:hAnsi="Times New Roman" w:cs="Times New Roman"/>
          <w:b/>
          <w:bCs/>
          <w:lang w:val="nl-NL"/>
        </w:rPr>
        <w:tab/>
        <w:t>PARTIJNUMMER</w:t>
      </w:r>
    </w:p>
    <w:p w14:paraId="533E544C" w14:textId="77777777" w:rsidR="0055778F" w:rsidRPr="00B16BC7" w:rsidRDefault="0055778F" w:rsidP="000A7EC8">
      <w:pPr>
        <w:widowControl/>
        <w:spacing w:after="0" w:line="240" w:lineRule="auto"/>
        <w:rPr>
          <w:rFonts w:ascii="Times New Roman" w:hAnsi="Times New Roman" w:cs="Times New Roman"/>
          <w:lang w:val="nl-NL"/>
        </w:rPr>
      </w:pPr>
    </w:p>
    <w:p w14:paraId="1934CC77"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Charge</w:t>
      </w:r>
    </w:p>
    <w:p w14:paraId="1994B771" w14:textId="77777777" w:rsidR="0055778F" w:rsidRPr="00B16BC7" w:rsidRDefault="0055778F" w:rsidP="000A7EC8">
      <w:pPr>
        <w:widowControl/>
        <w:spacing w:after="0" w:line="240" w:lineRule="auto"/>
        <w:rPr>
          <w:rFonts w:ascii="Times New Roman" w:hAnsi="Times New Roman" w:cs="Times New Roman"/>
          <w:lang w:val="nl-NL"/>
        </w:rPr>
      </w:pPr>
    </w:p>
    <w:p w14:paraId="794E2517" w14:textId="77777777" w:rsidR="0055778F" w:rsidRPr="00B16BC7" w:rsidRDefault="0055778F" w:rsidP="000A7EC8">
      <w:pPr>
        <w:widowControl/>
        <w:spacing w:after="0" w:line="240" w:lineRule="auto"/>
        <w:rPr>
          <w:rFonts w:ascii="Times New Roman" w:hAnsi="Times New Roman" w:cs="Times New Roman"/>
          <w:lang w:val="nl-NL"/>
        </w:rPr>
      </w:pPr>
    </w:p>
    <w:p w14:paraId="3C80636C" w14:textId="77777777" w:rsidR="00D275F6" w:rsidRPr="00B16BC7" w:rsidRDefault="00D275F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5.</w:t>
      </w:r>
      <w:r w:rsidRPr="00B16BC7">
        <w:rPr>
          <w:rFonts w:ascii="Times New Roman" w:eastAsia="Times New Roman" w:hAnsi="Times New Roman" w:cs="Times New Roman"/>
          <w:b/>
          <w:bCs/>
          <w:lang w:val="nl-NL"/>
        </w:rPr>
        <w:tab/>
        <w:t>OVERIGE</w:t>
      </w:r>
    </w:p>
    <w:p w14:paraId="3328CB97" w14:textId="77777777" w:rsidR="0055778F" w:rsidRPr="00B16BC7" w:rsidRDefault="0055778F" w:rsidP="000A7EC8">
      <w:pPr>
        <w:widowControl/>
        <w:spacing w:after="0" w:line="240" w:lineRule="auto"/>
        <w:rPr>
          <w:rFonts w:ascii="Times New Roman" w:eastAsia="Times New Roman" w:hAnsi="Times New Roman" w:cs="Times New Roman"/>
          <w:lang w:val="nl-NL"/>
        </w:rPr>
      </w:pPr>
    </w:p>
    <w:p w14:paraId="2F68A4C6" w14:textId="77777777" w:rsidR="00542276" w:rsidRPr="00B16BC7" w:rsidRDefault="00542276" w:rsidP="000A7EC8">
      <w:pPr>
        <w:widowControl/>
        <w:spacing w:after="0" w:line="240" w:lineRule="auto"/>
        <w:rPr>
          <w:rFonts w:ascii="Times New Roman" w:eastAsia="Times New Roman" w:hAnsi="Times New Roman" w:cs="Times New Roman"/>
          <w:lang w:val="nl-NL"/>
        </w:rPr>
      </w:pPr>
    </w:p>
    <w:p w14:paraId="3F171D39" w14:textId="77777777" w:rsidR="00815F30" w:rsidRPr="00B16BC7" w:rsidRDefault="00815F30"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br w:type="page"/>
      </w:r>
    </w:p>
    <w:p w14:paraId="60E974FB" w14:textId="77777777" w:rsidR="00D275F6" w:rsidRPr="00B16BC7" w:rsidRDefault="00D275F6"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lastRenderedPageBreak/>
        <w:t>GEGEVENS DIE OP DE BUITENVERPAKKING MOETEN WORDEN VERMELD</w:t>
      </w:r>
    </w:p>
    <w:p w14:paraId="7739ADAE" w14:textId="77777777" w:rsidR="00D275F6" w:rsidRPr="00B16BC7" w:rsidRDefault="00D275F6"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p>
    <w:p w14:paraId="7AC8D21C" w14:textId="77777777" w:rsidR="00D275F6" w:rsidRPr="00B16BC7" w:rsidRDefault="00D275F6"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Primaire flaconverpakking voor 300 mg harde capsules – verpakking van 200</w:t>
      </w:r>
    </w:p>
    <w:p w14:paraId="33B2303D" w14:textId="77777777" w:rsidR="006A5177" w:rsidRPr="00B16BC7" w:rsidRDefault="006A5177" w:rsidP="000A7EC8">
      <w:pPr>
        <w:widowControl/>
        <w:spacing w:after="0" w:line="240" w:lineRule="auto"/>
        <w:rPr>
          <w:rFonts w:ascii="Times New Roman" w:eastAsia="Times New Roman" w:hAnsi="Times New Roman" w:cs="Times New Roman"/>
          <w:bCs/>
          <w:lang w:val="nl-NL"/>
        </w:rPr>
      </w:pPr>
    </w:p>
    <w:p w14:paraId="55F16023" w14:textId="77777777" w:rsidR="0055778F" w:rsidRPr="00B16BC7" w:rsidRDefault="0055778F" w:rsidP="000A7EC8">
      <w:pPr>
        <w:widowControl/>
        <w:spacing w:after="0" w:line="240" w:lineRule="auto"/>
        <w:rPr>
          <w:rFonts w:ascii="Times New Roman" w:eastAsia="Times New Roman" w:hAnsi="Times New Roman" w:cs="Times New Roman"/>
          <w:lang w:val="nl-NL"/>
        </w:rPr>
      </w:pPr>
    </w:p>
    <w:p w14:paraId="571EED67" w14:textId="77777777" w:rsidR="00D275F6" w:rsidRPr="00B16BC7" w:rsidRDefault="00D275F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w:t>
      </w:r>
      <w:r w:rsidRPr="00B16BC7">
        <w:rPr>
          <w:rFonts w:ascii="Times New Roman" w:eastAsia="Times New Roman" w:hAnsi="Times New Roman" w:cs="Times New Roman"/>
          <w:b/>
          <w:bCs/>
          <w:lang w:val="nl-NL"/>
        </w:rPr>
        <w:tab/>
        <w:t>NAAM VAN HET GENEESMIDDEL</w:t>
      </w:r>
    </w:p>
    <w:p w14:paraId="69AE6C16" w14:textId="77777777" w:rsidR="0055778F" w:rsidRPr="00B16BC7" w:rsidRDefault="0055778F" w:rsidP="000A7EC8">
      <w:pPr>
        <w:widowControl/>
        <w:spacing w:after="0" w:line="240" w:lineRule="auto"/>
        <w:rPr>
          <w:rFonts w:ascii="Times New Roman" w:hAnsi="Times New Roman" w:cs="Times New Roman"/>
          <w:lang w:val="nl-NL"/>
        </w:rPr>
      </w:pPr>
    </w:p>
    <w:p w14:paraId="2E221785" w14:textId="77777777" w:rsidR="00F65F30"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Lyrica 300 mg harde capsules </w:t>
      </w:r>
    </w:p>
    <w:p w14:paraId="63757982" w14:textId="3F4AA82A"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w:t>
      </w:r>
    </w:p>
    <w:p w14:paraId="2CC3512F" w14:textId="77777777" w:rsidR="0055778F" w:rsidRPr="00B16BC7" w:rsidRDefault="0055778F" w:rsidP="000A7EC8">
      <w:pPr>
        <w:widowControl/>
        <w:spacing w:after="0" w:line="240" w:lineRule="auto"/>
        <w:rPr>
          <w:rFonts w:ascii="Times New Roman" w:hAnsi="Times New Roman" w:cs="Times New Roman"/>
          <w:lang w:val="nl-NL"/>
        </w:rPr>
      </w:pPr>
    </w:p>
    <w:p w14:paraId="5C0E538F" w14:textId="77777777" w:rsidR="0055778F" w:rsidRPr="00B16BC7" w:rsidRDefault="0055778F" w:rsidP="000A7EC8">
      <w:pPr>
        <w:widowControl/>
        <w:spacing w:after="0" w:line="240" w:lineRule="auto"/>
        <w:rPr>
          <w:rFonts w:ascii="Times New Roman" w:hAnsi="Times New Roman" w:cs="Times New Roman"/>
          <w:lang w:val="nl-NL"/>
        </w:rPr>
      </w:pPr>
    </w:p>
    <w:p w14:paraId="0D006568" w14:textId="77777777" w:rsidR="00D275F6" w:rsidRPr="00B16BC7" w:rsidRDefault="00D275F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2.</w:t>
      </w:r>
      <w:r w:rsidRPr="00B16BC7">
        <w:rPr>
          <w:rFonts w:ascii="Times New Roman" w:eastAsia="Times New Roman" w:hAnsi="Times New Roman" w:cs="Times New Roman"/>
          <w:b/>
          <w:bCs/>
          <w:lang w:val="nl-NL"/>
        </w:rPr>
        <w:tab/>
        <w:t>GEHALTE AAN WERKZAME STOF(FEN)</w:t>
      </w:r>
    </w:p>
    <w:p w14:paraId="16E089A2" w14:textId="77777777" w:rsidR="0055778F" w:rsidRPr="00B16BC7" w:rsidRDefault="0055778F" w:rsidP="000A7EC8">
      <w:pPr>
        <w:widowControl/>
        <w:spacing w:after="0" w:line="240" w:lineRule="auto"/>
        <w:rPr>
          <w:rFonts w:ascii="Times New Roman" w:hAnsi="Times New Roman" w:cs="Times New Roman"/>
          <w:lang w:val="nl-NL"/>
        </w:rPr>
      </w:pPr>
    </w:p>
    <w:p w14:paraId="3F0CD6D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Elke harde capsule bevat 300 mg pregabaline.</w:t>
      </w:r>
    </w:p>
    <w:p w14:paraId="6A9B6294" w14:textId="77777777" w:rsidR="0055778F" w:rsidRPr="00B16BC7" w:rsidRDefault="0055778F" w:rsidP="000A7EC8">
      <w:pPr>
        <w:widowControl/>
        <w:spacing w:after="0" w:line="240" w:lineRule="auto"/>
        <w:rPr>
          <w:rFonts w:ascii="Times New Roman" w:hAnsi="Times New Roman" w:cs="Times New Roman"/>
          <w:lang w:val="nl-NL"/>
        </w:rPr>
      </w:pPr>
    </w:p>
    <w:p w14:paraId="6621AB7E" w14:textId="77777777" w:rsidR="0055778F" w:rsidRPr="00B16BC7" w:rsidRDefault="0055778F" w:rsidP="000A7EC8">
      <w:pPr>
        <w:widowControl/>
        <w:spacing w:after="0" w:line="240" w:lineRule="auto"/>
        <w:rPr>
          <w:rFonts w:ascii="Times New Roman" w:hAnsi="Times New Roman" w:cs="Times New Roman"/>
          <w:lang w:val="nl-NL"/>
        </w:rPr>
      </w:pPr>
    </w:p>
    <w:p w14:paraId="7BB17E4C" w14:textId="77777777" w:rsidR="00D275F6" w:rsidRPr="00B16BC7" w:rsidRDefault="00D275F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3.</w:t>
      </w:r>
      <w:r w:rsidRPr="00B16BC7">
        <w:rPr>
          <w:rFonts w:ascii="Times New Roman" w:eastAsia="Times New Roman" w:hAnsi="Times New Roman" w:cs="Times New Roman"/>
          <w:b/>
          <w:bCs/>
          <w:lang w:val="nl-NL"/>
        </w:rPr>
        <w:tab/>
        <w:t>LIJST VAN HULPSTOFFEN</w:t>
      </w:r>
    </w:p>
    <w:p w14:paraId="4530D665" w14:textId="77777777" w:rsidR="0055778F" w:rsidRPr="00B16BC7" w:rsidRDefault="0055778F" w:rsidP="000A7EC8">
      <w:pPr>
        <w:widowControl/>
        <w:spacing w:after="0" w:line="240" w:lineRule="auto"/>
        <w:rPr>
          <w:rFonts w:ascii="Times New Roman" w:hAnsi="Times New Roman" w:cs="Times New Roman"/>
          <w:lang w:val="nl-NL"/>
        </w:rPr>
      </w:pPr>
    </w:p>
    <w:p w14:paraId="7D9DA7F2"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Dit product bevat lactosemonohydraat. Zie de bijsluiter voor aanvullende informatie.</w:t>
      </w:r>
    </w:p>
    <w:p w14:paraId="2440E527" w14:textId="77777777" w:rsidR="0055778F" w:rsidRPr="00B16BC7" w:rsidRDefault="0055778F" w:rsidP="000A7EC8">
      <w:pPr>
        <w:widowControl/>
        <w:spacing w:after="0" w:line="240" w:lineRule="auto"/>
        <w:rPr>
          <w:rFonts w:ascii="Times New Roman" w:hAnsi="Times New Roman" w:cs="Times New Roman"/>
          <w:lang w:val="nl-NL"/>
        </w:rPr>
      </w:pPr>
    </w:p>
    <w:p w14:paraId="68A3D4EB" w14:textId="77777777" w:rsidR="0055778F" w:rsidRPr="00B16BC7" w:rsidRDefault="0055778F" w:rsidP="000A7EC8">
      <w:pPr>
        <w:widowControl/>
        <w:spacing w:after="0" w:line="240" w:lineRule="auto"/>
        <w:rPr>
          <w:rFonts w:ascii="Times New Roman" w:hAnsi="Times New Roman" w:cs="Times New Roman"/>
          <w:lang w:val="nl-NL"/>
        </w:rPr>
      </w:pPr>
    </w:p>
    <w:p w14:paraId="2997BD76" w14:textId="77777777" w:rsidR="00D275F6" w:rsidRPr="00B16BC7" w:rsidRDefault="00D275F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4.</w:t>
      </w:r>
      <w:r w:rsidRPr="00B16BC7">
        <w:rPr>
          <w:rFonts w:ascii="Times New Roman" w:eastAsia="Times New Roman" w:hAnsi="Times New Roman" w:cs="Times New Roman"/>
          <w:b/>
          <w:bCs/>
          <w:lang w:val="nl-NL"/>
        </w:rPr>
        <w:tab/>
        <w:t>FARMACEUTISCHE VORM EN INHOUD</w:t>
      </w:r>
    </w:p>
    <w:p w14:paraId="31555498" w14:textId="77777777" w:rsidR="0055778F" w:rsidRPr="00B16BC7" w:rsidRDefault="0055778F" w:rsidP="000A7EC8">
      <w:pPr>
        <w:widowControl/>
        <w:spacing w:after="0" w:line="240" w:lineRule="auto"/>
        <w:rPr>
          <w:rFonts w:ascii="Times New Roman" w:hAnsi="Times New Roman" w:cs="Times New Roman"/>
          <w:lang w:val="nl-NL"/>
        </w:rPr>
      </w:pPr>
    </w:p>
    <w:p w14:paraId="319B27D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200 harde capsules</w:t>
      </w:r>
    </w:p>
    <w:p w14:paraId="2853DD56" w14:textId="77777777" w:rsidR="0055778F" w:rsidRPr="00B16BC7" w:rsidRDefault="0055778F" w:rsidP="000A7EC8">
      <w:pPr>
        <w:widowControl/>
        <w:spacing w:after="0" w:line="240" w:lineRule="auto"/>
        <w:rPr>
          <w:rFonts w:ascii="Times New Roman" w:hAnsi="Times New Roman" w:cs="Times New Roman"/>
          <w:lang w:val="nl-NL"/>
        </w:rPr>
      </w:pPr>
    </w:p>
    <w:p w14:paraId="345F069B" w14:textId="77777777" w:rsidR="0055778F" w:rsidRPr="00B16BC7" w:rsidRDefault="0055778F" w:rsidP="000A7EC8">
      <w:pPr>
        <w:widowControl/>
        <w:spacing w:after="0" w:line="240" w:lineRule="auto"/>
        <w:rPr>
          <w:rFonts w:ascii="Times New Roman" w:hAnsi="Times New Roman" w:cs="Times New Roman"/>
          <w:lang w:val="nl-NL"/>
        </w:rPr>
      </w:pPr>
    </w:p>
    <w:p w14:paraId="5B50B795" w14:textId="77777777" w:rsidR="00D275F6" w:rsidRPr="00B16BC7" w:rsidRDefault="00D275F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5.</w:t>
      </w:r>
      <w:r w:rsidRPr="00B16BC7">
        <w:rPr>
          <w:rFonts w:ascii="Times New Roman" w:eastAsia="Times New Roman" w:hAnsi="Times New Roman" w:cs="Times New Roman"/>
          <w:b/>
          <w:bCs/>
          <w:lang w:val="nl-NL"/>
        </w:rPr>
        <w:tab/>
        <w:t>WIJZE VAN GEBRUIK EN TOEDIENINGSWEG(EN)</w:t>
      </w:r>
    </w:p>
    <w:p w14:paraId="2F2DF36E" w14:textId="77777777" w:rsidR="0055778F" w:rsidRPr="00B16BC7" w:rsidRDefault="0055778F" w:rsidP="000A7EC8">
      <w:pPr>
        <w:widowControl/>
        <w:spacing w:after="0" w:line="240" w:lineRule="auto"/>
        <w:rPr>
          <w:rFonts w:ascii="Times New Roman" w:hAnsi="Times New Roman" w:cs="Times New Roman"/>
          <w:lang w:val="nl-NL"/>
        </w:rPr>
      </w:pPr>
    </w:p>
    <w:p w14:paraId="10E09C6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Oraal gebruik.</w:t>
      </w:r>
    </w:p>
    <w:p w14:paraId="13DDD6C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Lees voor het gebruik de bijsluiter.</w:t>
      </w:r>
    </w:p>
    <w:p w14:paraId="4085F161" w14:textId="77777777" w:rsidR="0055778F" w:rsidRPr="00B16BC7" w:rsidRDefault="0055778F" w:rsidP="000A7EC8">
      <w:pPr>
        <w:widowControl/>
        <w:spacing w:after="0" w:line="240" w:lineRule="auto"/>
        <w:rPr>
          <w:rFonts w:ascii="Times New Roman" w:hAnsi="Times New Roman" w:cs="Times New Roman"/>
          <w:lang w:val="nl-NL"/>
        </w:rPr>
      </w:pPr>
    </w:p>
    <w:p w14:paraId="6D89E296" w14:textId="77777777" w:rsidR="0055778F" w:rsidRPr="00B16BC7" w:rsidRDefault="0055778F" w:rsidP="000A7EC8">
      <w:pPr>
        <w:widowControl/>
        <w:spacing w:after="0" w:line="240" w:lineRule="auto"/>
        <w:rPr>
          <w:rFonts w:ascii="Times New Roman" w:hAnsi="Times New Roman" w:cs="Times New Roman"/>
          <w:lang w:val="nl-NL"/>
        </w:rPr>
      </w:pPr>
    </w:p>
    <w:p w14:paraId="3D90A42A" w14:textId="77777777" w:rsidR="00D275F6" w:rsidRPr="00B16BC7" w:rsidRDefault="00D275F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6.</w:t>
      </w:r>
      <w:r w:rsidRPr="00B16BC7">
        <w:rPr>
          <w:rFonts w:ascii="Times New Roman" w:eastAsia="Times New Roman" w:hAnsi="Times New Roman" w:cs="Times New Roman"/>
          <w:b/>
          <w:bCs/>
          <w:lang w:val="nl-NL"/>
        </w:rPr>
        <w:tab/>
        <w:t>EEN SPECIALE WAARSCHUWING DAT HET GENEESMIDDEL BUITEN HET ZICHT EN BEREIK VAN KINDEREN DIENT TE WORDEN GEHOUDEN</w:t>
      </w:r>
    </w:p>
    <w:p w14:paraId="3C47E73C" w14:textId="77777777" w:rsidR="0055778F" w:rsidRPr="00B16BC7" w:rsidRDefault="0055778F" w:rsidP="000A7EC8">
      <w:pPr>
        <w:widowControl/>
        <w:spacing w:after="0" w:line="240" w:lineRule="auto"/>
        <w:rPr>
          <w:rFonts w:ascii="Times New Roman" w:hAnsi="Times New Roman" w:cs="Times New Roman"/>
          <w:lang w:val="nl-NL"/>
        </w:rPr>
      </w:pPr>
    </w:p>
    <w:p w14:paraId="2D7EC064"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Buiten het zicht en bereik van kinderen houden.</w:t>
      </w:r>
    </w:p>
    <w:p w14:paraId="72A77CC4" w14:textId="77777777" w:rsidR="0055778F" w:rsidRPr="00B16BC7" w:rsidRDefault="0055778F" w:rsidP="000A7EC8">
      <w:pPr>
        <w:widowControl/>
        <w:spacing w:after="0" w:line="240" w:lineRule="auto"/>
        <w:rPr>
          <w:rFonts w:ascii="Times New Roman" w:hAnsi="Times New Roman" w:cs="Times New Roman"/>
          <w:lang w:val="nl-NL"/>
        </w:rPr>
      </w:pPr>
    </w:p>
    <w:p w14:paraId="1E6A4D23" w14:textId="77777777" w:rsidR="0055778F" w:rsidRPr="00B16BC7" w:rsidRDefault="0055778F" w:rsidP="000A7EC8">
      <w:pPr>
        <w:widowControl/>
        <w:spacing w:after="0" w:line="240" w:lineRule="auto"/>
        <w:rPr>
          <w:rFonts w:ascii="Times New Roman" w:hAnsi="Times New Roman" w:cs="Times New Roman"/>
          <w:lang w:val="nl-NL"/>
        </w:rPr>
      </w:pPr>
    </w:p>
    <w:p w14:paraId="0E1184CA" w14:textId="77777777" w:rsidR="00D275F6" w:rsidRPr="00B16BC7" w:rsidRDefault="00D275F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7.</w:t>
      </w:r>
      <w:r w:rsidRPr="00B16BC7">
        <w:rPr>
          <w:rFonts w:ascii="Times New Roman" w:eastAsia="Times New Roman" w:hAnsi="Times New Roman" w:cs="Times New Roman"/>
          <w:b/>
          <w:bCs/>
          <w:lang w:val="nl-NL"/>
        </w:rPr>
        <w:tab/>
        <w:t>ANDERE SPECIALE WAARSCHUWING(EN), INDIEN NODIG</w:t>
      </w:r>
    </w:p>
    <w:p w14:paraId="32BA6CC1" w14:textId="77777777" w:rsidR="0055778F" w:rsidRPr="00B16BC7" w:rsidRDefault="0055778F" w:rsidP="000A7EC8">
      <w:pPr>
        <w:widowControl/>
        <w:spacing w:after="0" w:line="240" w:lineRule="auto"/>
        <w:rPr>
          <w:rFonts w:ascii="Times New Roman" w:hAnsi="Times New Roman" w:cs="Times New Roman"/>
          <w:lang w:val="nl-NL"/>
        </w:rPr>
      </w:pPr>
    </w:p>
    <w:p w14:paraId="34EB058D" w14:textId="77777777" w:rsidR="0055778F" w:rsidRPr="00B16BC7" w:rsidRDefault="0055778F" w:rsidP="000A7EC8">
      <w:pPr>
        <w:widowControl/>
        <w:spacing w:after="0" w:line="240" w:lineRule="auto"/>
        <w:rPr>
          <w:rFonts w:ascii="Times New Roman" w:hAnsi="Times New Roman" w:cs="Times New Roman"/>
          <w:lang w:val="nl-NL"/>
        </w:rPr>
      </w:pPr>
    </w:p>
    <w:p w14:paraId="27B50A73" w14:textId="77777777" w:rsidR="00D275F6" w:rsidRPr="00B16BC7" w:rsidRDefault="00D275F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8.</w:t>
      </w:r>
      <w:r w:rsidRPr="00B16BC7">
        <w:rPr>
          <w:rFonts w:ascii="Times New Roman" w:eastAsia="Times New Roman" w:hAnsi="Times New Roman" w:cs="Times New Roman"/>
          <w:b/>
          <w:bCs/>
          <w:lang w:val="nl-NL"/>
        </w:rPr>
        <w:tab/>
        <w:t>UITERSTE GEBRUIKSDATUM</w:t>
      </w:r>
    </w:p>
    <w:p w14:paraId="22B5EF1A" w14:textId="77777777" w:rsidR="0055778F" w:rsidRPr="00B16BC7" w:rsidRDefault="0055778F" w:rsidP="000A7EC8">
      <w:pPr>
        <w:widowControl/>
        <w:spacing w:after="0" w:line="240" w:lineRule="auto"/>
        <w:rPr>
          <w:rFonts w:ascii="Times New Roman" w:hAnsi="Times New Roman" w:cs="Times New Roman"/>
          <w:lang w:val="nl-NL"/>
        </w:rPr>
      </w:pPr>
    </w:p>
    <w:p w14:paraId="38A2749D"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EXP</w:t>
      </w:r>
    </w:p>
    <w:p w14:paraId="4B607F67" w14:textId="77777777" w:rsidR="0055778F" w:rsidRPr="00B16BC7" w:rsidRDefault="0055778F" w:rsidP="000A7EC8">
      <w:pPr>
        <w:widowControl/>
        <w:spacing w:after="0" w:line="240" w:lineRule="auto"/>
        <w:rPr>
          <w:rFonts w:ascii="Times New Roman" w:hAnsi="Times New Roman" w:cs="Times New Roman"/>
          <w:lang w:val="nl-NL"/>
        </w:rPr>
      </w:pPr>
    </w:p>
    <w:p w14:paraId="5004807D" w14:textId="77777777" w:rsidR="0055778F" w:rsidRPr="00B16BC7" w:rsidRDefault="0055778F" w:rsidP="000A7EC8">
      <w:pPr>
        <w:widowControl/>
        <w:spacing w:after="0" w:line="240" w:lineRule="auto"/>
        <w:rPr>
          <w:rFonts w:ascii="Times New Roman" w:hAnsi="Times New Roman" w:cs="Times New Roman"/>
          <w:lang w:val="nl-NL"/>
        </w:rPr>
      </w:pPr>
    </w:p>
    <w:p w14:paraId="09A0BD85" w14:textId="77777777" w:rsidR="00D275F6" w:rsidRPr="00B16BC7" w:rsidRDefault="00D275F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9.</w:t>
      </w:r>
      <w:r w:rsidRPr="00B16BC7">
        <w:rPr>
          <w:rFonts w:ascii="Times New Roman" w:eastAsia="Times New Roman" w:hAnsi="Times New Roman" w:cs="Times New Roman"/>
          <w:b/>
          <w:bCs/>
          <w:lang w:val="nl-NL"/>
        </w:rPr>
        <w:tab/>
        <w:t>BIJZONDERE VOORZORGSMAATREGELEN VOOR DE BEWARING</w:t>
      </w:r>
    </w:p>
    <w:p w14:paraId="27B97FA3" w14:textId="77777777" w:rsidR="00C8438E" w:rsidRPr="00B16BC7" w:rsidRDefault="00C8438E" w:rsidP="000A7EC8">
      <w:pPr>
        <w:widowControl/>
        <w:spacing w:after="0" w:line="240" w:lineRule="auto"/>
        <w:rPr>
          <w:rFonts w:ascii="Times New Roman" w:hAnsi="Times New Roman" w:cs="Times New Roman"/>
          <w:lang w:val="nl-NL"/>
        </w:rPr>
      </w:pPr>
    </w:p>
    <w:p w14:paraId="12626436" w14:textId="3C484DC8" w:rsidR="00C8438E" w:rsidRPr="00B16BC7" w:rsidRDefault="00C8438E" w:rsidP="000A7EC8">
      <w:pPr>
        <w:widowControl/>
        <w:spacing w:after="0" w:line="240" w:lineRule="auto"/>
        <w:rPr>
          <w:rFonts w:ascii="Times New Roman" w:hAnsi="Times New Roman" w:cs="Times New Roman"/>
          <w:lang w:val="nl-NL"/>
        </w:rPr>
      </w:pPr>
    </w:p>
    <w:p w14:paraId="3FEEA819"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10.</w:t>
      </w:r>
      <w:r w:rsidRPr="00B16BC7">
        <w:rPr>
          <w:rFonts w:ascii="Times New Roman" w:eastAsia="Times New Roman" w:hAnsi="Times New Roman" w:cs="Times New Roman"/>
          <w:b/>
          <w:bCs/>
          <w:lang w:val="nl-NL"/>
        </w:rPr>
        <w:tab/>
        <w:t>BIJZONDERE VOORZORGSMAATREGELEN VOOR HET VERWIJDEREN VAN NIET-GEBRUIKTE GENEESMIDDELEN OF DAARVAN AFGELEIDE AFVALSTOFFEN (INDIEN VAN TOEPASSING)</w:t>
      </w:r>
    </w:p>
    <w:p w14:paraId="253DCE0F" w14:textId="77777777" w:rsidR="0055778F" w:rsidRPr="00B16BC7" w:rsidRDefault="0055778F" w:rsidP="000A7EC8">
      <w:pPr>
        <w:widowControl/>
        <w:spacing w:after="0" w:line="240" w:lineRule="auto"/>
        <w:rPr>
          <w:rFonts w:ascii="Times New Roman" w:eastAsia="Times New Roman" w:hAnsi="Times New Roman" w:cs="Times New Roman"/>
          <w:lang w:val="nl-NL"/>
        </w:rPr>
      </w:pPr>
    </w:p>
    <w:p w14:paraId="3CDCCA86"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6ADE6C1F"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lastRenderedPageBreak/>
        <w:t>11.</w:t>
      </w:r>
      <w:r w:rsidRPr="00B16BC7">
        <w:rPr>
          <w:rFonts w:ascii="Times New Roman" w:eastAsia="Times New Roman" w:hAnsi="Times New Roman" w:cs="Times New Roman"/>
          <w:b/>
          <w:bCs/>
          <w:lang w:val="nl-NL"/>
        </w:rPr>
        <w:tab/>
        <w:t>NAAM EN ADRES VAN DE HOUDER VAN DE VERGUNNING VOOR HET IN DE HANDEL BRENGEN</w:t>
      </w:r>
    </w:p>
    <w:p w14:paraId="2E8E3791" w14:textId="77777777" w:rsidR="0055778F" w:rsidRPr="00B16BC7" w:rsidRDefault="0055778F" w:rsidP="000A7EC8">
      <w:pPr>
        <w:keepNext/>
        <w:widowControl/>
        <w:spacing w:after="0" w:line="240" w:lineRule="auto"/>
        <w:rPr>
          <w:rFonts w:ascii="Times New Roman" w:hAnsi="Times New Roman" w:cs="Times New Roman"/>
          <w:lang w:val="nl-NL"/>
        </w:rPr>
      </w:pPr>
    </w:p>
    <w:p w14:paraId="20F6828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Upjohn EESV</w:t>
      </w:r>
    </w:p>
    <w:p w14:paraId="2BFB430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Rivium Westlaan 142</w:t>
      </w:r>
    </w:p>
    <w:p w14:paraId="6146206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2909 LD Capelle aan den IJssel</w:t>
      </w:r>
    </w:p>
    <w:p w14:paraId="5A56F619"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Nederland</w:t>
      </w:r>
    </w:p>
    <w:p w14:paraId="552C0AA0" w14:textId="77777777" w:rsidR="0055778F" w:rsidRPr="00B16BC7" w:rsidRDefault="0055778F" w:rsidP="000A7EC8">
      <w:pPr>
        <w:widowControl/>
        <w:spacing w:after="0" w:line="240" w:lineRule="auto"/>
        <w:rPr>
          <w:rFonts w:ascii="Times New Roman" w:hAnsi="Times New Roman" w:cs="Times New Roman"/>
          <w:lang w:val="nl-NL"/>
        </w:rPr>
      </w:pPr>
    </w:p>
    <w:p w14:paraId="15A08B65" w14:textId="77777777" w:rsidR="0055778F" w:rsidRPr="00B16BC7" w:rsidRDefault="0055778F" w:rsidP="000A7EC8">
      <w:pPr>
        <w:widowControl/>
        <w:spacing w:after="0" w:line="240" w:lineRule="auto"/>
        <w:rPr>
          <w:rFonts w:ascii="Times New Roman" w:hAnsi="Times New Roman" w:cs="Times New Roman"/>
          <w:lang w:val="nl-NL"/>
        </w:rPr>
      </w:pPr>
    </w:p>
    <w:p w14:paraId="7EE2264D"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12.</w:t>
      </w:r>
      <w:r w:rsidRPr="00B16BC7">
        <w:rPr>
          <w:rFonts w:ascii="Times New Roman" w:eastAsia="Times New Roman" w:hAnsi="Times New Roman" w:cs="Times New Roman"/>
          <w:b/>
          <w:bCs/>
          <w:lang w:val="nl-NL"/>
        </w:rPr>
        <w:tab/>
        <w:t>NUMMER(S) VAN DE VERGUNNING VOOR HET IN DE HANDEL BRENGEN</w:t>
      </w:r>
    </w:p>
    <w:p w14:paraId="70BC8DF7" w14:textId="77777777" w:rsidR="00FF0465" w:rsidRPr="00B16BC7" w:rsidRDefault="00FF0465" w:rsidP="000A7EC8">
      <w:pPr>
        <w:widowControl/>
        <w:spacing w:after="0" w:line="240" w:lineRule="auto"/>
        <w:rPr>
          <w:rFonts w:ascii="Times New Roman" w:eastAsia="Times New Roman" w:hAnsi="Times New Roman" w:cs="Times New Roman"/>
          <w:lang w:val="nl-NL"/>
        </w:rPr>
      </w:pPr>
    </w:p>
    <w:p w14:paraId="1C4F1B6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EU/1/04/279/032</w:t>
      </w:r>
    </w:p>
    <w:p w14:paraId="21DB99E3" w14:textId="77777777" w:rsidR="0055778F" w:rsidRPr="00B16BC7" w:rsidRDefault="0055778F" w:rsidP="000A7EC8">
      <w:pPr>
        <w:widowControl/>
        <w:spacing w:after="0" w:line="240" w:lineRule="auto"/>
        <w:rPr>
          <w:rFonts w:ascii="Times New Roman" w:hAnsi="Times New Roman" w:cs="Times New Roman"/>
          <w:lang w:val="nl-NL"/>
        </w:rPr>
      </w:pPr>
    </w:p>
    <w:p w14:paraId="7D523A7D" w14:textId="77777777" w:rsidR="009A1185" w:rsidRPr="00B16BC7" w:rsidRDefault="009A1185" w:rsidP="000A7EC8">
      <w:pPr>
        <w:widowControl/>
        <w:spacing w:after="0" w:line="240" w:lineRule="auto"/>
        <w:rPr>
          <w:rFonts w:ascii="Times New Roman" w:hAnsi="Times New Roman" w:cs="Times New Roman"/>
          <w:lang w:val="nl-NL"/>
        </w:rPr>
      </w:pPr>
    </w:p>
    <w:p w14:paraId="0FAFEC2A"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13.</w:t>
      </w:r>
      <w:r w:rsidRPr="00B16BC7">
        <w:rPr>
          <w:rFonts w:ascii="Times New Roman" w:eastAsia="Times New Roman" w:hAnsi="Times New Roman" w:cs="Times New Roman"/>
          <w:b/>
          <w:bCs/>
          <w:lang w:val="nl-NL"/>
        </w:rPr>
        <w:tab/>
        <w:t>PARTIJNUMMER</w:t>
      </w:r>
    </w:p>
    <w:p w14:paraId="0C9F3020" w14:textId="77777777" w:rsidR="00FF0465" w:rsidRPr="00B16BC7" w:rsidRDefault="00FF0465" w:rsidP="000A7EC8">
      <w:pPr>
        <w:widowControl/>
        <w:spacing w:after="0" w:line="240" w:lineRule="auto"/>
        <w:rPr>
          <w:rFonts w:ascii="Times New Roman" w:eastAsia="Times New Roman" w:hAnsi="Times New Roman" w:cs="Times New Roman"/>
          <w:lang w:val="nl-NL"/>
        </w:rPr>
      </w:pPr>
    </w:p>
    <w:p w14:paraId="0A8443A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Charge</w:t>
      </w:r>
    </w:p>
    <w:p w14:paraId="0F252269" w14:textId="77777777" w:rsidR="0055778F" w:rsidRPr="00B16BC7" w:rsidRDefault="0055778F" w:rsidP="000A7EC8">
      <w:pPr>
        <w:widowControl/>
        <w:spacing w:after="0" w:line="240" w:lineRule="auto"/>
        <w:rPr>
          <w:rFonts w:ascii="Times New Roman" w:hAnsi="Times New Roman" w:cs="Times New Roman"/>
          <w:lang w:val="nl-NL"/>
        </w:rPr>
      </w:pPr>
    </w:p>
    <w:p w14:paraId="1EA5D277" w14:textId="77777777" w:rsidR="0055778F" w:rsidRPr="00B16BC7" w:rsidRDefault="0055778F" w:rsidP="000A7EC8">
      <w:pPr>
        <w:widowControl/>
        <w:spacing w:after="0" w:line="240" w:lineRule="auto"/>
        <w:rPr>
          <w:rFonts w:ascii="Times New Roman" w:hAnsi="Times New Roman" w:cs="Times New Roman"/>
          <w:lang w:val="nl-NL"/>
        </w:rPr>
      </w:pPr>
    </w:p>
    <w:p w14:paraId="1DAF9B4D"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14.</w:t>
      </w:r>
      <w:r w:rsidRPr="00B16BC7">
        <w:rPr>
          <w:rFonts w:ascii="Times New Roman" w:eastAsia="Times New Roman" w:hAnsi="Times New Roman" w:cs="Times New Roman"/>
          <w:b/>
          <w:bCs/>
          <w:lang w:val="nl-NL"/>
        </w:rPr>
        <w:tab/>
        <w:t>ALGEMENE INDELING VOOR DE AFLEVERING</w:t>
      </w:r>
    </w:p>
    <w:p w14:paraId="1C285BA2" w14:textId="77777777" w:rsidR="0055778F" w:rsidRPr="00B16BC7" w:rsidRDefault="0055778F" w:rsidP="000A7EC8">
      <w:pPr>
        <w:widowControl/>
        <w:spacing w:after="0" w:line="240" w:lineRule="auto"/>
        <w:rPr>
          <w:rFonts w:ascii="Times New Roman" w:hAnsi="Times New Roman" w:cs="Times New Roman"/>
          <w:lang w:val="nl-NL"/>
        </w:rPr>
      </w:pPr>
    </w:p>
    <w:p w14:paraId="5350280C" w14:textId="77777777" w:rsidR="0055778F" w:rsidRPr="00B16BC7" w:rsidRDefault="0055778F" w:rsidP="000A7EC8">
      <w:pPr>
        <w:widowControl/>
        <w:spacing w:after="0" w:line="240" w:lineRule="auto"/>
        <w:rPr>
          <w:rFonts w:ascii="Times New Roman" w:hAnsi="Times New Roman" w:cs="Times New Roman"/>
          <w:lang w:val="nl-NL"/>
        </w:rPr>
      </w:pPr>
    </w:p>
    <w:p w14:paraId="1144822D"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15.</w:t>
      </w:r>
      <w:r w:rsidRPr="00B16BC7">
        <w:rPr>
          <w:rFonts w:ascii="Times New Roman" w:eastAsia="Times New Roman" w:hAnsi="Times New Roman" w:cs="Times New Roman"/>
          <w:b/>
          <w:bCs/>
          <w:lang w:val="nl-NL"/>
        </w:rPr>
        <w:tab/>
        <w:t>INSTRUCTIES VOOR GEBRUIK</w:t>
      </w:r>
    </w:p>
    <w:p w14:paraId="667B7D5F" w14:textId="77777777" w:rsidR="0055778F" w:rsidRPr="00B16BC7" w:rsidRDefault="0055778F" w:rsidP="000A7EC8">
      <w:pPr>
        <w:widowControl/>
        <w:spacing w:after="0" w:line="240" w:lineRule="auto"/>
        <w:rPr>
          <w:rFonts w:ascii="Times New Roman" w:hAnsi="Times New Roman" w:cs="Times New Roman"/>
          <w:lang w:val="nl-NL"/>
        </w:rPr>
      </w:pPr>
    </w:p>
    <w:p w14:paraId="2A85A591" w14:textId="77777777" w:rsidR="0055778F" w:rsidRPr="00B16BC7" w:rsidRDefault="0055778F" w:rsidP="000A7EC8">
      <w:pPr>
        <w:widowControl/>
        <w:spacing w:after="0" w:line="240" w:lineRule="auto"/>
        <w:rPr>
          <w:rFonts w:ascii="Times New Roman" w:hAnsi="Times New Roman" w:cs="Times New Roman"/>
          <w:lang w:val="nl-NL"/>
        </w:rPr>
      </w:pPr>
    </w:p>
    <w:p w14:paraId="4CA61DDC"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16.</w:t>
      </w:r>
      <w:r w:rsidRPr="00B16BC7">
        <w:rPr>
          <w:rFonts w:ascii="Times New Roman" w:eastAsia="Times New Roman" w:hAnsi="Times New Roman" w:cs="Times New Roman"/>
          <w:b/>
          <w:bCs/>
          <w:lang w:val="nl-NL"/>
        </w:rPr>
        <w:tab/>
        <w:t>INFORMATIE IN BRAILLE</w:t>
      </w:r>
    </w:p>
    <w:p w14:paraId="377CCFC5" w14:textId="77777777" w:rsidR="0055778F" w:rsidRPr="00B16BC7" w:rsidRDefault="0055778F" w:rsidP="000A7EC8">
      <w:pPr>
        <w:widowControl/>
        <w:spacing w:after="0" w:line="240" w:lineRule="auto"/>
        <w:rPr>
          <w:rFonts w:ascii="Times New Roman" w:hAnsi="Times New Roman" w:cs="Times New Roman"/>
          <w:lang w:val="nl-NL"/>
        </w:rPr>
      </w:pPr>
    </w:p>
    <w:p w14:paraId="4A3B8B5D"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300 mg</w:t>
      </w:r>
    </w:p>
    <w:p w14:paraId="695E3D9C" w14:textId="77777777" w:rsidR="0055778F" w:rsidRPr="00B16BC7" w:rsidRDefault="0055778F" w:rsidP="000A7EC8">
      <w:pPr>
        <w:widowControl/>
        <w:spacing w:after="0" w:line="240" w:lineRule="auto"/>
        <w:rPr>
          <w:rFonts w:ascii="Times New Roman" w:hAnsi="Times New Roman" w:cs="Times New Roman"/>
          <w:lang w:val="nl-NL"/>
        </w:rPr>
      </w:pPr>
    </w:p>
    <w:p w14:paraId="5F6E66CE" w14:textId="77777777" w:rsidR="0055778F" w:rsidRPr="00B16BC7" w:rsidRDefault="0055778F" w:rsidP="000A7EC8">
      <w:pPr>
        <w:widowControl/>
        <w:spacing w:after="0" w:line="240" w:lineRule="auto"/>
        <w:rPr>
          <w:rFonts w:ascii="Times New Roman" w:hAnsi="Times New Roman" w:cs="Times New Roman"/>
          <w:lang w:val="nl-NL"/>
        </w:rPr>
      </w:pPr>
    </w:p>
    <w:p w14:paraId="7712CCD2"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17.</w:t>
      </w:r>
      <w:r w:rsidRPr="00B16BC7">
        <w:rPr>
          <w:rFonts w:ascii="Times New Roman" w:eastAsia="Times New Roman" w:hAnsi="Times New Roman" w:cs="Times New Roman"/>
          <w:b/>
          <w:bCs/>
          <w:lang w:val="nl-NL"/>
        </w:rPr>
        <w:tab/>
        <w:t>UNIEK IDENTIFICATIEKENMERK - 2D MATRIXCODE</w:t>
      </w:r>
    </w:p>
    <w:p w14:paraId="2B2A4E15" w14:textId="77777777" w:rsidR="0055778F" w:rsidRPr="00B16BC7" w:rsidRDefault="0055778F" w:rsidP="000A7EC8">
      <w:pPr>
        <w:widowControl/>
        <w:spacing w:after="0" w:line="240" w:lineRule="auto"/>
        <w:rPr>
          <w:rFonts w:ascii="Times New Roman" w:hAnsi="Times New Roman" w:cs="Times New Roman"/>
          <w:lang w:val="nl-NL"/>
        </w:rPr>
      </w:pPr>
    </w:p>
    <w:p w14:paraId="110245E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highlight w:val="lightGray"/>
          <w:lang w:val="nl-NL"/>
        </w:rPr>
        <w:t>2D matrixcode met het unieke identificatiekenmerk.</w:t>
      </w:r>
    </w:p>
    <w:p w14:paraId="1F3FC92B" w14:textId="77777777" w:rsidR="0055778F" w:rsidRPr="00B16BC7" w:rsidRDefault="0055778F" w:rsidP="000A7EC8">
      <w:pPr>
        <w:widowControl/>
        <w:spacing w:after="0" w:line="240" w:lineRule="auto"/>
        <w:rPr>
          <w:rFonts w:ascii="Times New Roman" w:hAnsi="Times New Roman" w:cs="Times New Roman"/>
          <w:lang w:val="nl-NL"/>
        </w:rPr>
      </w:pPr>
    </w:p>
    <w:p w14:paraId="6D1536D5" w14:textId="77777777" w:rsidR="0055778F" w:rsidRPr="00B16BC7" w:rsidRDefault="0055778F" w:rsidP="000A7EC8">
      <w:pPr>
        <w:widowControl/>
        <w:spacing w:after="0" w:line="240" w:lineRule="auto"/>
        <w:rPr>
          <w:rFonts w:ascii="Times New Roman" w:hAnsi="Times New Roman" w:cs="Times New Roman"/>
          <w:lang w:val="nl-NL"/>
        </w:rPr>
      </w:pPr>
    </w:p>
    <w:p w14:paraId="5216299F"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18.</w:t>
      </w:r>
      <w:r w:rsidRPr="00B16BC7">
        <w:rPr>
          <w:rFonts w:ascii="Times New Roman" w:eastAsia="Times New Roman" w:hAnsi="Times New Roman" w:cs="Times New Roman"/>
          <w:b/>
          <w:bCs/>
          <w:lang w:val="nl-NL"/>
        </w:rPr>
        <w:tab/>
        <w:t>UNIEK IDENTIFICATIEKENMERK - VOOR MENSEN LEESBARE GEGEVENS</w:t>
      </w:r>
    </w:p>
    <w:p w14:paraId="0FC2D890" w14:textId="77777777" w:rsidR="0055778F" w:rsidRPr="00B16BC7" w:rsidRDefault="0055778F" w:rsidP="000A7EC8">
      <w:pPr>
        <w:widowControl/>
        <w:spacing w:after="0" w:line="240" w:lineRule="auto"/>
        <w:rPr>
          <w:rFonts w:ascii="Times New Roman" w:hAnsi="Times New Roman" w:cs="Times New Roman"/>
          <w:lang w:val="nl-NL"/>
        </w:rPr>
      </w:pPr>
    </w:p>
    <w:p w14:paraId="40FAC0D6" w14:textId="77777777" w:rsidR="00C8438E" w:rsidRPr="00B16BC7" w:rsidRDefault="002760EA" w:rsidP="000A7EC8">
      <w:pPr>
        <w:widowControl/>
        <w:spacing w:after="0" w:line="240" w:lineRule="auto"/>
        <w:jc w:val="both"/>
        <w:rPr>
          <w:rFonts w:ascii="Times New Roman" w:eastAsia="Times New Roman" w:hAnsi="Times New Roman" w:cs="Times New Roman"/>
          <w:lang w:val="nl-NL"/>
        </w:rPr>
      </w:pPr>
      <w:r w:rsidRPr="00B16BC7">
        <w:rPr>
          <w:rFonts w:ascii="Times New Roman" w:eastAsia="Times New Roman" w:hAnsi="Times New Roman" w:cs="Times New Roman"/>
          <w:lang w:val="nl-NL"/>
        </w:rPr>
        <w:t>PC</w:t>
      </w:r>
    </w:p>
    <w:p w14:paraId="6EC4B83E" w14:textId="77777777" w:rsidR="00C8438E" w:rsidRPr="00B16BC7" w:rsidRDefault="002760EA" w:rsidP="000A7EC8">
      <w:pPr>
        <w:widowControl/>
        <w:spacing w:after="0" w:line="240" w:lineRule="auto"/>
        <w:jc w:val="both"/>
        <w:rPr>
          <w:rFonts w:ascii="Times New Roman" w:eastAsia="Times New Roman" w:hAnsi="Times New Roman" w:cs="Times New Roman"/>
          <w:lang w:val="nl-NL"/>
        </w:rPr>
      </w:pPr>
      <w:r w:rsidRPr="00B16BC7">
        <w:rPr>
          <w:rFonts w:ascii="Times New Roman" w:eastAsia="Times New Roman" w:hAnsi="Times New Roman" w:cs="Times New Roman"/>
          <w:lang w:val="nl-NL"/>
        </w:rPr>
        <w:t>SN</w:t>
      </w:r>
    </w:p>
    <w:p w14:paraId="0BDD0EF3" w14:textId="77777777" w:rsidR="0055778F" w:rsidRPr="00B16BC7" w:rsidRDefault="002760EA" w:rsidP="000A7EC8">
      <w:pPr>
        <w:widowControl/>
        <w:spacing w:after="0" w:line="240" w:lineRule="auto"/>
        <w:jc w:val="both"/>
        <w:rPr>
          <w:rFonts w:ascii="Times New Roman" w:eastAsia="Times New Roman" w:hAnsi="Times New Roman" w:cs="Times New Roman"/>
          <w:lang w:val="nl-NL"/>
        </w:rPr>
      </w:pPr>
      <w:r w:rsidRPr="00B16BC7">
        <w:rPr>
          <w:rFonts w:ascii="Times New Roman" w:eastAsia="Times New Roman" w:hAnsi="Times New Roman" w:cs="Times New Roman"/>
          <w:lang w:val="nl-NL"/>
        </w:rPr>
        <w:t>NN</w:t>
      </w:r>
    </w:p>
    <w:p w14:paraId="1D6B156D" w14:textId="77777777" w:rsidR="00542276" w:rsidRPr="00B16BC7" w:rsidRDefault="00542276" w:rsidP="000A7EC8">
      <w:pPr>
        <w:widowControl/>
        <w:spacing w:after="0" w:line="240" w:lineRule="auto"/>
        <w:jc w:val="both"/>
        <w:rPr>
          <w:rFonts w:ascii="Times New Roman" w:eastAsia="Times New Roman" w:hAnsi="Times New Roman" w:cs="Times New Roman"/>
          <w:lang w:val="nl-NL"/>
        </w:rPr>
      </w:pPr>
    </w:p>
    <w:p w14:paraId="3A932D76" w14:textId="77777777" w:rsidR="00C8438E" w:rsidRPr="00B16BC7" w:rsidRDefault="00C8438E"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br w:type="page"/>
      </w:r>
    </w:p>
    <w:p w14:paraId="71D0DA9B"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lastRenderedPageBreak/>
        <w:t>GEGEVENS DIE OP DE BUITENVERPAKKING MOETEN WORDEN VERMELD</w:t>
      </w:r>
    </w:p>
    <w:p w14:paraId="745F6457"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p>
    <w:p w14:paraId="0A995D83"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Doos met blisterverpakking (14, 56, 100 en 112) en geperforeerde eenheidsblisterverpakking (100) voor 300 mg harde capsules</w:t>
      </w:r>
    </w:p>
    <w:p w14:paraId="1E44A68B" w14:textId="77777777" w:rsidR="00C8438E" w:rsidRPr="00B16BC7" w:rsidRDefault="00C8438E" w:rsidP="000A7EC8">
      <w:pPr>
        <w:widowControl/>
        <w:spacing w:after="0" w:line="240" w:lineRule="auto"/>
        <w:jc w:val="both"/>
        <w:rPr>
          <w:rFonts w:ascii="Times New Roman" w:eastAsia="Times New Roman" w:hAnsi="Times New Roman" w:cs="Times New Roman"/>
          <w:lang w:val="nl-NL"/>
        </w:rPr>
      </w:pPr>
    </w:p>
    <w:p w14:paraId="4AB5D945" w14:textId="77777777" w:rsidR="0055778F" w:rsidRPr="00B16BC7" w:rsidRDefault="0055778F" w:rsidP="000A7EC8">
      <w:pPr>
        <w:widowControl/>
        <w:spacing w:after="0" w:line="240" w:lineRule="auto"/>
        <w:rPr>
          <w:rFonts w:ascii="Times New Roman" w:eastAsia="Times New Roman" w:hAnsi="Times New Roman" w:cs="Times New Roman"/>
          <w:lang w:val="nl-NL"/>
        </w:rPr>
      </w:pPr>
    </w:p>
    <w:p w14:paraId="032D8190"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w:t>
      </w:r>
      <w:r w:rsidRPr="00B16BC7">
        <w:rPr>
          <w:rFonts w:ascii="Times New Roman" w:eastAsia="Times New Roman" w:hAnsi="Times New Roman" w:cs="Times New Roman"/>
          <w:b/>
          <w:bCs/>
          <w:lang w:val="nl-NL"/>
        </w:rPr>
        <w:tab/>
        <w:t>NAAM VAN HET GENEESMIDDEL</w:t>
      </w:r>
    </w:p>
    <w:p w14:paraId="743DBA62" w14:textId="77777777" w:rsidR="0055778F" w:rsidRPr="00B16BC7" w:rsidRDefault="0055778F" w:rsidP="000A7EC8">
      <w:pPr>
        <w:widowControl/>
        <w:spacing w:after="0" w:line="240" w:lineRule="auto"/>
        <w:rPr>
          <w:rFonts w:ascii="Times New Roman" w:hAnsi="Times New Roman" w:cs="Times New Roman"/>
          <w:lang w:val="nl-NL"/>
        </w:rPr>
      </w:pPr>
    </w:p>
    <w:p w14:paraId="5D6549FE" w14:textId="77777777" w:rsidR="00F65F30"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Lyrica 300 mg harde capsules </w:t>
      </w:r>
    </w:p>
    <w:p w14:paraId="7F243237" w14:textId="6CED0EFF"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w:t>
      </w:r>
    </w:p>
    <w:p w14:paraId="2AA7687C" w14:textId="77777777" w:rsidR="0055778F" w:rsidRPr="00B16BC7" w:rsidRDefault="0055778F" w:rsidP="000A7EC8">
      <w:pPr>
        <w:widowControl/>
        <w:spacing w:after="0" w:line="240" w:lineRule="auto"/>
        <w:rPr>
          <w:rFonts w:ascii="Times New Roman" w:hAnsi="Times New Roman" w:cs="Times New Roman"/>
          <w:lang w:val="nl-NL"/>
        </w:rPr>
      </w:pPr>
    </w:p>
    <w:p w14:paraId="7360244D" w14:textId="77777777" w:rsidR="0055778F" w:rsidRPr="00B16BC7" w:rsidRDefault="0055778F" w:rsidP="000A7EC8">
      <w:pPr>
        <w:widowControl/>
        <w:spacing w:after="0" w:line="240" w:lineRule="auto"/>
        <w:rPr>
          <w:rFonts w:ascii="Times New Roman" w:hAnsi="Times New Roman" w:cs="Times New Roman"/>
          <w:lang w:val="nl-NL"/>
        </w:rPr>
      </w:pPr>
    </w:p>
    <w:p w14:paraId="7E437DD6"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2.</w:t>
      </w:r>
      <w:r w:rsidRPr="00B16BC7">
        <w:rPr>
          <w:rFonts w:ascii="Times New Roman" w:eastAsia="Times New Roman" w:hAnsi="Times New Roman" w:cs="Times New Roman"/>
          <w:b/>
          <w:bCs/>
          <w:lang w:val="nl-NL"/>
        </w:rPr>
        <w:tab/>
        <w:t>GEHALTE AAN WERKZAME STOF(FEN)</w:t>
      </w:r>
    </w:p>
    <w:p w14:paraId="7120B37D" w14:textId="77777777" w:rsidR="0055778F" w:rsidRPr="00B16BC7" w:rsidRDefault="0055778F" w:rsidP="000A7EC8">
      <w:pPr>
        <w:widowControl/>
        <w:spacing w:after="0" w:line="240" w:lineRule="auto"/>
        <w:rPr>
          <w:rFonts w:ascii="Times New Roman" w:hAnsi="Times New Roman" w:cs="Times New Roman"/>
          <w:lang w:val="nl-NL"/>
        </w:rPr>
      </w:pPr>
    </w:p>
    <w:p w14:paraId="0E92A34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Elke harde capsule bevat 300 mg pregabaline.</w:t>
      </w:r>
    </w:p>
    <w:p w14:paraId="2A8F5FC5" w14:textId="77777777" w:rsidR="0055778F" w:rsidRPr="00B16BC7" w:rsidRDefault="0055778F" w:rsidP="000A7EC8">
      <w:pPr>
        <w:widowControl/>
        <w:spacing w:after="0" w:line="240" w:lineRule="auto"/>
        <w:rPr>
          <w:rFonts w:ascii="Times New Roman" w:hAnsi="Times New Roman" w:cs="Times New Roman"/>
          <w:lang w:val="nl-NL"/>
        </w:rPr>
      </w:pPr>
    </w:p>
    <w:p w14:paraId="5959D524" w14:textId="77777777" w:rsidR="0055778F" w:rsidRPr="00B16BC7" w:rsidRDefault="0055778F" w:rsidP="000A7EC8">
      <w:pPr>
        <w:widowControl/>
        <w:spacing w:after="0" w:line="240" w:lineRule="auto"/>
        <w:rPr>
          <w:rFonts w:ascii="Times New Roman" w:hAnsi="Times New Roman" w:cs="Times New Roman"/>
          <w:lang w:val="nl-NL"/>
        </w:rPr>
      </w:pPr>
    </w:p>
    <w:p w14:paraId="5D0B2944"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3.</w:t>
      </w:r>
      <w:r w:rsidRPr="00B16BC7">
        <w:rPr>
          <w:rFonts w:ascii="Times New Roman" w:eastAsia="Times New Roman" w:hAnsi="Times New Roman" w:cs="Times New Roman"/>
          <w:b/>
          <w:bCs/>
          <w:lang w:val="nl-NL"/>
        </w:rPr>
        <w:tab/>
        <w:t>LIJST VAN HULPSTOFFEN</w:t>
      </w:r>
    </w:p>
    <w:p w14:paraId="01C473BF" w14:textId="77777777" w:rsidR="0055778F" w:rsidRPr="00B16BC7" w:rsidRDefault="0055778F" w:rsidP="000A7EC8">
      <w:pPr>
        <w:widowControl/>
        <w:spacing w:after="0" w:line="240" w:lineRule="auto"/>
        <w:rPr>
          <w:rFonts w:ascii="Times New Roman" w:hAnsi="Times New Roman" w:cs="Times New Roman"/>
          <w:lang w:val="nl-NL"/>
        </w:rPr>
      </w:pPr>
    </w:p>
    <w:p w14:paraId="6899154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Dit product bevat lactosemonohydraat. Zie de bijsluiter voor aanvullende informatie.</w:t>
      </w:r>
    </w:p>
    <w:p w14:paraId="53D2ACD9" w14:textId="77777777" w:rsidR="0055778F" w:rsidRPr="00B16BC7" w:rsidRDefault="0055778F" w:rsidP="000A7EC8">
      <w:pPr>
        <w:widowControl/>
        <w:spacing w:after="0" w:line="240" w:lineRule="auto"/>
        <w:rPr>
          <w:rFonts w:ascii="Times New Roman" w:hAnsi="Times New Roman" w:cs="Times New Roman"/>
          <w:lang w:val="nl-NL"/>
        </w:rPr>
      </w:pPr>
    </w:p>
    <w:p w14:paraId="543DE011" w14:textId="77777777" w:rsidR="0055778F" w:rsidRPr="00B16BC7" w:rsidRDefault="0055778F" w:rsidP="000A7EC8">
      <w:pPr>
        <w:widowControl/>
        <w:spacing w:after="0" w:line="240" w:lineRule="auto"/>
        <w:rPr>
          <w:rFonts w:ascii="Times New Roman" w:hAnsi="Times New Roman" w:cs="Times New Roman"/>
          <w:lang w:val="nl-NL"/>
        </w:rPr>
      </w:pPr>
    </w:p>
    <w:p w14:paraId="42292911"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4.</w:t>
      </w:r>
      <w:r w:rsidRPr="00B16BC7">
        <w:rPr>
          <w:rFonts w:ascii="Times New Roman" w:eastAsia="Times New Roman" w:hAnsi="Times New Roman" w:cs="Times New Roman"/>
          <w:b/>
          <w:bCs/>
          <w:lang w:val="nl-NL"/>
        </w:rPr>
        <w:tab/>
        <w:t>FARMACEUTISCHE VORM EN INHOUD</w:t>
      </w:r>
    </w:p>
    <w:p w14:paraId="07736F90" w14:textId="77777777" w:rsidR="0055778F" w:rsidRPr="00B16BC7" w:rsidRDefault="0055778F" w:rsidP="000A7EC8">
      <w:pPr>
        <w:widowControl/>
        <w:spacing w:after="0" w:line="240" w:lineRule="auto"/>
        <w:rPr>
          <w:rFonts w:ascii="Times New Roman" w:hAnsi="Times New Roman" w:cs="Times New Roman"/>
          <w:lang w:val="nl-NL"/>
        </w:rPr>
      </w:pPr>
    </w:p>
    <w:p w14:paraId="728B9BAF"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14 harde capsules</w:t>
      </w:r>
    </w:p>
    <w:p w14:paraId="70E08780" w14:textId="77777777" w:rsidR="0055778F" w:rsidRPr="00B16BC7" w:rsidRDefault="002760EA" w:rsidP="000A7EC8">
      <w:pPr>
        <w:widowControl/>
        <w:spacing w:after="0" w:line="240" w:lineRule="auto"/>
        <w:rPr>
          <w:rFonts w:ascii="Times New Roman" w:eastAsia="Times New Roman" w:hAnsi="Times New Roman" w:cs="Times New Roman"/>
          <w:highlight w:val="lightGray"/>
          <w:lang w:val="nl-NL"/>
        </w:rPr>
      </w:pPr>
      <w:r w:rsidRPr="00B16BC7">
        <w:rPr>
          <w:rFonts w:ascii="Times New Roman" w:eastAsia="Times New Roman" w:hAnsi="Times New Roman" w:cs="Times New Roman"/>
          <w:highlight w:val="lightGray"/>
          <w:lang w:val="nl-NL"/>
        </w:rPr>
        <w:t>56 harde capsules</w:t>
      </w:r>
    </w:p>
    <w:p w14:paraId="70BB2E50" w14:textId="77777777" w:rsidR="0055778F" w:rsidRPr="00B16BC7" w:rsidRDefault="002760EA" w:rsidP="000A7EC8">
      <w:pPr>
        <w:widowControl/>
        <w:spacing w:after="0" w:line="240" w:lineRule="auto"/>
        <w:rPr>
          <w:rFonts w:ascii="Times New Roman" w:eastAsia="Times New Roman" w:hAnsi="Times New Roman" w:cs="Times New Roman"/>
          <w:highlight w:val="lightGray"/>
          <w:lang w:val="nl-NL"/>
        </w:rPr>
      </w:pPr>
      <w:r w:rsidRPr="00B16BC7">
        <w:rPr>
          <w:rFonts w:ascii="Times New Roman" w:eastAsia="Times New Roman" w:hAnsi="Times New Roman" w:cs="Times New Roman"/>
          <w:highlight w:val="lightGray"/>
          <w:lang w:val="nl-NL"/>
        </w:rPr>
        <w:t>100 harde capsules</w:t>
      </w:r>
    </w:p>
    <w:p w14:paraId="57EC93CB" w14:textId="77777777" w:rsidR="0055778F" w:rsidRPr="00B16BC7" w:rsidRDefault="002760EA" w:rsidP="000A7EC8">
      <w:pPr>
        <w:widowControl/>
        <w:spacing w:after="0" w:line="240" w:lineRule="auto"/>
        <w:rPr>
          <w:rFonts w:ascii="Times New Roman" w:eastAsia="Times New Roman" w:hAnsi="Times New Roman" w:cs="Times New Roman"/>
          <w:highlight w:val="lightGray"/>
          <w:lang w:val="nl-NL"/>
        </w:rPr>
      </w:pPr>
      <w:r w:rsidRPr="00B16BC7">
        <w:rPr>
          <w:rFonts w:ascii="Times New Roman" w:eastAsia="Times New Roman" w:hAnsi="Times New Roman" w:cs="Times New Roman"/>
          <w:highlight w:val="lightGray"/>
          <w:lang w:val="nl-NL"/>
        </w:rPr>
        <w:t>100 x 1 harde capsules</w:t>
      </w:r>
    </w:p>
    <w:p w14:paraId="29EEBFC5" w14:textId="77777777" w:rsidR="0055778F" w:rsidRPr="00B16BC7" w:rsidRDefault="002760EA" w:rsidP="000A7EC8">
      <w:pPr>
        <w:widowControl/>
        <w:spacing w:after="0" w:line="240" w:lineRule="auto"/>
        <w:rPr>
          <w:rFonts w:ascii="Times New Roman" w:eastAsia="Times New Roman" w:hAnsi="Times New Roman" w:cs="Times New Roman"/>
          <w:highlight w:val="lightGray"/>
          <w:lang w:val="nl-NL"/>
        </w:rPr>
      </w:pPr>
      <w:r w:rsidRPr="00B16BC7">
        <w:rPr>
          <w:rFonts w:ascii="Times New Roman" w:eastAsia="Times New Roman" w:hAnsi="Times New Roman" w:cs="Times New Roman"/>
          <w:highlight w:val="lightGray"/>
          <w:lang w:val="nl-NL"/>
        </w:rPr>
        <w:t>112 harde capsules</w:t>
      </w:r>
    </w:p>
    <w:p w14:paraId="473FA70E" w14:textId="77777777" w:rsidR="0055778F" w:rsidRPr="00B16BC7" w:rsidRDefault="0055778F" w:rsidP="000A7EC8">
      <w:pPr>
        <w:widowControl/>
        <w:spacing w:after="0" w:line="240" w:lineRule="auto"/>
        <w:rPr>
          <w:rFonts w:ascii="Times New Roman" w:hAnsi="Times New Roman" w:cs="Times New Roman"/>
          <w:lang w:val="nl-NL"/>
        </w:rPr>
      </w:pPr>
    </w:p>
    <w:p w14:paraId="6FF8B0A8" w14:textId="77777777" w:rsidR="0055778F" w:rsidRPr="00B16BC7" w:rsidRDefault="0055778F" w:rsidP="000A7EC8">
      <w:pPr>
        <w:widowControl/>
        <w:spacing w:after="0" w:line="240" w:lineRule="auto"/>
        <w:rPr>
          <w:rFonts w:ascii="Times New Roman" w:hAnsi="Times New Roman" w:cs="Times New Roman"/>
          <w:lang w:val="nl-NL"/>
        </w:rPr>
      </w:pPr>
    </w:p>
    <w:p w14:paraId="7E83C851"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5.</w:t>
      </w:r>
      <w:r w:rsidRPr="00B16BC7">
        <w:rPr>
          <w:rFonts w:ascii="Times New Roman" w:eastAsia="Times New Roman" w:hAnsi="Times New Roman" w:cs="Times New Roman"/>
          <w:b/>
          <w:bCs/>
          <w:lang w:val="nl-NL"/>
        </w:rPr>
        <w:tab/>
        <w:t>WIJZE VAN GEBRUIK EN TOEDIENINGSWEG(EN)</w:t>
      </w:r>
    </w:p>
    <w:p w14:paraId="4046CBEC" w14:textId="77777777" w:rsidR="0055778F" w:rsidRPr="00B16BC7" w:rsidRDefault="0055778F" w:rsidP="000A7EC8">
      <w:pPr>
        <w:widowControl/>
        <w:spacing w:after="0" w:line="240" w:lineRule="auto"/>
        <w:rPr>
          <w:rFonts w:ascii="Times New Roman" w:hAnsi="Times New Roman" w:cs="Times New Roman"/>
          <w:lang w:val="nl-NL"/>
        </w:rPr>
      </w:pPr>
    </w:p>
    <w:p w14:paraId="7709EA9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Oraal gebruik.</w:t>
      </w:r>
    </w:p>
    <w:p w14:paraId="52794BC4"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Lees voor het gebruik de bijsluiter.</w:t>
      </w:r>
    </w:p>
    <w:p w14:paraId="125C7EF0" w14:textId="77777777" w:rsidR="0055778F" w:rsidRPr="00B16BC7" w:rsidRDefault="0055778F" w:rsidP="000A7EC8">
      <w:pPr>
        <w:widowControl/>
        <w:spacing w:after="0" w:line="240" w:lineRule="auto"/>
        <w:rPr>
          <w:rFonts w:ascii="Times New Roman" w:hAnsi="Times New Roman" w:cs="Times New Roman"/>
          <w:lang w:val="nl-NL"/>
        </w:rPr>
      </w:pPr>
    </w:p>
    <w:p w14:paraId="017E83C6" w14:textId="77777777" w:rsidR="0055778F" w:rsidRPr="00B16BC7" w:rsidRDefault="0055778F" w:rsidP="000A7EC8">
      <w:pPr>
        <w:widowControl/>
        <w:spacing w:after="0" w:line="240" w:lineRule="auto"/>
        <w:rPr>
          <w:rFonts w:ascii="Times New Roman" w:hAnsi="Times New Roman" w:cs="Times New Roman"/>
          <w:lang w:val="nl-NL"/>
        </w:rPr>
      </w:pPr>
    </w:p>
    <w:p w14:paraId="7F9D2D62"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6.</w:t>
      </w:r>
      <w:r w:rsidRPr="00B16BC7">
        <w:rPr>
          <w:rFonts w:ascii="Times New Roman" w:eastAsia="Times New Roman" w:hAnsi="Times New Roman" w:cs="Times New Roman"/>
          <w:b/>
          <w:bCs/>
          <w:lang w:val="nl-NL"/>
        </w:rPr>
        <w:tab/>
        <w:t>EEN SPECIALE WAARSCHUWING DAT HET GENEESMIDDEL BUITEN HET ZICHT EN BEREIK VAN KINDEREN DIENT TE WORDEN GEHOUDEN</w:t>
      </w:r>
    </w:p>
    <w:p w14:paraId="42CC2E2A" w14:textId="77777777" w:rsidR="0055778F" w:rsidRPr="00B16BC7" w:rsidRDefault="0055778F" w:rsidP="000A7EC8">
      <w:pPr>
        <w:widowControl/>
        <w:spacing w:after="0" w:line="240" w:lineRule="auto"/>
        <w:rPr>
          <w:rFonts w:ascii="Times New Roman" w:hAnsi="Times New Roman" w:cs="Times New Roman"/>
          <w:lang w:val="nl-NL"/>
        </w:rPr>
      </w:pPr>
    </w:p>
    <w:p w14:paraId="2E13E2A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Buiten het zicht en bereik van kinderen houden.</w:t>
      </w:r>
    </w:p>
    <w:p w14:paraId="4BEB72B1" w14:textId="77777777" w:rsidR="0055778F" w:rsidRPr="00B16BC7" w:rsidRDefault="0055778F" w:rsidP="000A7EC8">
      <w:pPr>
        <w:widowControl/>
        <w:spacing w:after="0" w:line="240" w:lineRule="auto"/>
        <w:rPr>
          <w:rFonts w:ascii="Times New Roman" w:hAnsi="Times New Roman" w:cs="Times New Roman"/>
          <w:lang w:val="nl-NL"/>
        </w:rPr>
      </w:pPr>
    </w:p>
    <w:p w14:paraId="229BCF76" w14:textId="77777777" w:rsidR="0055778F" w:rsidRPr="00B16BC7" w:rsidRDefault="0055778F" w:rsidP="000A7EC8">
      <w:pPr>
        <w:widowControl/>
        <w:spacing w:after="0" w:line="240" w:lineRule="auto"/>
        <w:rPr>
          <w:rFonts w:ascii="Times New Roman" w:hAnsi="Times New Roman" w:cs="Times New Roman"/>
          <w:lang w:val="nl-NL"/>
        </w:rPr>
      </w:pPr>
    </w:p>
    <w:p w14:paraId="11527EDB"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7.</w:t>
      </w:r>
      <w:r w:rsidRPr="00B16BC7">
        <w:rPr>
          <w:rFonts w:ascii="Times New Roman" w:eastAsia="Times New Roman" w:hAnsi="Times New Roman" w:cs="Times New Roman"/>
          <w:b/>
          <w:bCs/>
          <w:lang w:val="nl-NL"/>
        </w:rPr>
        <w:tab/>
        <w:t>ANDERE SPECIALE WAARSCHUWING(EN), INDIEN NODIG</w:t>
      </w:r>
    </w:p>
    <w:p w14:paraId="6EFA8CB2" w14:textId="77777777" w:rsidR="0055778F" w:rsidRPr="00B16BC7" w:rsidRDefault="0055778F" w:rsidP="000A7EC8">
      <w:pPr>
        <w:widowControl/>
        <w:spacing w:after="0" w:line="240" w:lineRule="auto"/>
        <w:rPr>
          <w:rFonts w:ascii="Times New Roman" w:hAnsi="Times New Roman" w:cs="Times New Roman"/>
          <w:lang w:val="nl-NL"/>
        </w:rPr>
      </w:pPr>
    </w:p>
    <w:p w14:paraId="1CF48D4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Veiligheidsverzegeling</w:t>
      </w:r>
    </w:p>
    <w:p w14:paraId="6CDD16D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Niet gebruiken indien deze verpakking reeds geopend is.</w:t>
      </w:r>
    </w:p>
    <w:p w14:paraId="78C21077" w14:textId="77777777" w:rsidR="0055778F" w:rsidRPr="00B16BC7" w:rsidRDefault="0055778F" w:rsidP="000A7EC8">
      <w:pPr>
        <w:widowControl/>
        <w:spacing w:after="0" w:line="240" w:lineRule="auto"/>
        <w:rPr>
          <w:rFonts w:ascii="Times New Roman" w:hAnsi="Times New Roman" w:cs="Times New Roman"/>
          <w:lang w:val="nl-NL"/>
        </w:rPr>
      </w:pPr>
    </w:p>
    <w:p w14:paraId="47FEA7D5" w14:textId="77777777" w:rsidR="0055778F" w:rsidRPr="00B16BC7" w:rsidRDefault="0055778F" w:rsidP="000A7EC8">
      <w:pPr>
        <w:widowControl/>
        <w:spacing w:after="0" w:line="240" w:lineRule="auto"/>
        <w:rPr>
          <w:rFonts w:ascii="Times New Roman" w:hAnsi="Times New Roman" w:cs="Times New Roman"/>
          <w:lang w:val="nl-NL"/>
        </w:rPr>
      </w:pPr>
    </w:p>
    <w:p w14:paraId="4742DA6A"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8.</w:t>
      </w:r>
      <w:r w:rsidRPr="00B16BC7">
        <w:rPr>
          <w:rFonts w:ascii="Times New Roman" w:eastAsia="Times New Roman" w:hAnsi="Times New Roman" w:cs="Times New Roman"/>
          <w:b/>
          <w:bCs/>
          <w:lang w:val="nl-NL"/>
        </w:rPr>
        <w:tab/>
        <w:t>UITERSTE GEBRUIKSDATUM</w:t>
      </w:r>
    </w:p>
    <w:p w14:paraId="15B29F26" w14:textId="77777777" w:rsidR="0055778F" w:rsidRPr="00B16BC7" w:rsidRDefault="0055778F" w:rsidP="000A7EC8">
      <w:pPr>
        <w:widowControl/>
        <w:spacing w:after="0" w:line="240" w:lineRule="auto"/>
        <w:rPr>
          <w:rFonts w:ascii="Times New Roman" w:hAnsi="Times New Roman" w:cs="Times New Roman"/>
          <w:lang w:val="nl-NL"/>
        </w:rPr>
      </w:pPr>
    </w:p>
    <w:p w14:paraId="0090435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EXP</w:t>
      </w:r>
    </w:p>
    <w:p w14:paraId="3973D524" w14:textId="77777777" w:rsidR="00C8438E" w:rsidRPr="00B16BC7" w:rsidRDefault="00C8438E" w:rsidP="000A7EC8">
      <w:pPr>
        <w:widowControl/>
        <w:spacing w:after="0" w:line="240" w:lineRule="auto"/>
        <w:rPr>
          <w:rFonts w:ascii="Times New Roman" w:eastAsia="Times New Roman" w:hAnsi="Times New Roman" w:cs="Times New Roman"/>
          <w:lang w:val="nl-NL"/>
        </w:rPr>
      </w:pPr>
    </w:p>
    <w:p w14:paraId="2BC4A7F0" w14:textId="77777777" w:rsidR="00C8438E" w:rsidRPr="00B16BC7" w:rsidRDefault="00C8438E" w:rsidP="000A7EC8">
      <w:pPr>
        <w:widowControl/>
        <w:spacing w:after="0" w:line="240" w:lineRule="auto"/>
        <w:rPr>
          <w:rFonts w:ascii="Times New Roman" w:eastAsia="Times New Roman" w:hAnsi="Times New Roman" w:cs="Times New Roman"/>
          <w:lang w:val="nl-NL"/>
        </w:rPr>
      </w:pPr>
    </w:p>
    <w:p w14:paraId="3E05D946" w14:textId="77777777" w:rsidR="00610696" w:rsidRPr="00B16BC7" w:rsidRDefault="00610696" w:rsidP="000A7EC8">
      <w:pPr>
        <w:keepNext/>
        <w:keepLines/>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lastRenderedPageBreak/>
        <w:t>9.</w:t>
      </w:r>
      <w:r w:rsidRPr="00B16BC7">
        <w:rPr>
          <w:rFonts w:ascii="Times New Roman" w:eastAsia="Times New Roman" w:hAnsi="Times New Roman" w:cs="Times New Roman"/>
          <w:b/>
          <w:bCs/>
          <w:lang w:val="nl-NL"/>
        </w:rPr>
        <w:tab/>
        <w:t>BIJZONDERE VOORZORGSMAATREGELEN VOOR DE BEWARING</w:t>
      </w:r>
    </w:p>
    <w:p w14:paraId="699FC228" w14:textId="77777777" w:rsidR="0055778F" w:rsidRPr="00B16BC7" w:rsidRDefault="0055778F" w:rsidP="000A7EC8">
      <w:pPr>
        <w:keepNext/>
        <w:keepLines/>
        <w:widowControl/>
        <w:spacing w:after="0" w:line="240" w:lineRule="auto"/>
        <w:rPr>
          <w:rFonts w:ascii="Times New Roman" w:hAnsi="Times New Roman" w:cs="Times New Roman"/>
          <w:lang w:val="nl-NL"/>
        </w:rPr>
      </w:pPr>
    </w:p>
    <w:p w14:paraId="569AB602" w14:textId="77777777" w:rsidR="009A1185" w:rsidRPr="00B16BC7" w:rsidRDefault="009A1185" w:rsidP="000A7EC8">
      <w:pPr>
        <w:widowControl/>
        <w:spacing w:after="0" w:line="240" w:lineRule="auto"/>
        <w:rPr>
          <w:rFonts w:ascii="Times New Roman" w:hAnsi="Times New Roman" w:cs="Times New Roman"/>
          <w:lang w:val="nl-NL"/>
        </w:rPr>
      </w:pPr>
    </w:p>
    <w:p w14:paraId="680219A3"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10.</w:t>
      </w:r>
      <w:r w:rsidRPr="00B16BC7">
        <w:rPr>
          <w:rFonts w:ascii="Times New Roman" w:eastAsia="Times New Roman" w:hAnsi="Times New Roman" w:cs="Times New Roman"/>
          <w:b/>
          <w:bCs/>
          <w:lang w:val="nl-NL"/>
        </w:rPr>
        <w:tab/>
        <w:t>BIJZONDERE VOORZORGSMAATREGELEN VOOR HET VERWIJDEREN VAN NIET-GEBRUIKTE GENEESMIDDELEN OF DAARVAN AFGELEIDE AFVALSTOFFEN (INDIEN VAN TOEPASSING)</w:t>
      </w:r>
    </w:p>
    <w:p w14:paraId="43D6E368" w14:textId="77777777" w:rsidR="006A5177" w:rsidRPr="00B16BC7" w:rsidRDefault="006A5177" w:rsidP="000A7EC8">
      <w:pPr>
        <w:widowControl/>
        <w:spacing w:after="0" w:line="240" w:lineRule="auto"/>
        <w:rPr>
          <w:rFonts w:ascii="Times New Roman" w:hAnsi="Times New Roman" w:cs="Times New Roman"/>
          <w:lang w:val="nl-NL"/>
        </w:rPr>
      </w:pPr>
    </w:p>
    <w:p w14:paraId="08455A73" w14:textId="77777777" w:rsidR="009A1185" w:rsidRPr="00B16BC7" w:rsidRDefault="009A1185" w:rsidP="000A7EC8">
      <w:pPr>
        <w:widowControl/>
        <w:spacing w:after="0" w:line="240" w:lineRule="auto"/>
        <w:rPr>
          <w:rFonts w:ascii="Times New Roman" w:hAnsi="Times New Roman" w:cs="Times New Roman"/>
          <w:lang w:val="nl-NL"/>
        </w:rPr>
      </w:pPr>
    </w:p>
    <w:p w14:paraId="32CA00C7"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11.</w:t>
      </w:r>
      <w:r w:rsidRPr="00B16BC7">
        <w:rPr>
          <w:rFonts w:ascii="Times New Roman" w:eastAsia="Times New Roman" w:hAnsi="Times New Roman" w:cs="Times New Roman"/>
          <w:b/>
          <w:bCs/>
          <w:lang w:val="nl-NL"/>
        </w:rPr>
        <w:tab/>
        <w:t>NAAM EN ADRES VAN DE HOUDER VAN DE VERGUNNING VOOR HET IN DE HANDEL BRENGEN</w:t>
      </w:r>
    </w:p>
    <w:p w14:paraId="7AD0C05B" w14:textId="77777777" w:rsidR="0055778F" w:rsidRPr="00B16BC7" w:rsidRDefault="0055778F" w:rsidP="000A7EC8">
      <w:pPr>
        <w:widowControl/>
        <w:spacing w:after="0" w:line="240" w:lineRule="auto"/>
        <w:rPr>
          <w:rFonts w:ascii="Times New Roman" w:hAnsi="Times New Roman" w:cs="Times New Roman"/>
          <w:lang w:val="nl-NL"/>
        </w:rPr>
      </w:pPr>
    </w:p>
    <w:p w14:paraId="35705BC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Upjohn EESV</w:t>
      </w:r>
    </w:p>
    <w:p w14:paraId="327D600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Rivium Westlaan 142</w:t>
      </w:r>
    </w:p>
    <w:p w14:paraId="0ED97649"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2909 LD Capelle aan den IJssel</w:t>
      </w:r>
    </w:p>
    <w:p w14:paraId="479B998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Nederland</w:t>
      </w:r>
    </w:p>
    <w:p w14:paraId="375D7CB3" w14:textId="77777777" w:rsidR="0055778F" w:rsidRPr="00B16BC7" w:rsidRDefault="0055778F" w:rsidP="000A7EC8">
      <w:pPr>
        <w:widowControl/>
        <w:spacing w:after="0" w:line="240" w:lineRule="auto"/>
        <w:rPr>
          <w:rFonts w:ascii="Times New Roman" w:hAnsi="Times New Roman" w:cs="Times New Roman"/>
          <w:lang w:val="nl-NL"/>
        </w:rPr>
      </w:pPr>
    </w:p>
    <w:p w14:paraId="1885C2C2" w14:textId="77777777" w:rsidR="0055778F" w:rsidRPr="00B16BC7" w:rsidRDefault="0055778F" w:rsidP="000A7EC8">
      <w:pPr>
        <w:widowControl/>
        <w:spacing w:after="0" w:line="240" w:lineRule="auto"/>
        <w:rPr>
          <w:rFonts w:ascii="Times New Roman" w:hAnsi="Times New Roman" w:cs="Times New Roman"/>
          <w:lang w:val="nl-NL"/>
        </w:rPr>
      </w:pPr>
    </w:p>
    <w:p w14:paraId="073C5E7E"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12.</w:t>
      </w:r>
      <w:r w:rsidRPr="00B16BC7">
        <w:rPr>
          <w:rFonts w:ascii="Times New Roman" w:eastAsia="Times New Roman" w:hAnsi="Times New Roman" w:cs="Times New Roman"/>
          <w:b/>
          <w:bCs/>
          <w:lang w:val="nl-NL"/>
        </w:rPr>
        <w:tab/>
        <w:t>NUMMER(S) VAN DE VERGUNNING VOOR HET IN DE HANDEL BRENGEN</w:t>
      </w:r>
    </w:p>
    <w:p w14:paraId="438AA2B4" w14:textId="77777777" w:rsidR="0055778F" w:rsidRPr="00B16BC7" w:rsidRDefault="0055778F" w:rsidP="000A7EC8">
      <w:pPr>
        <w:widowControl/>
        <w:spacing w:after="0" w:line="240" w:lineRule="auto"/>
        <w:rPr>
          <w:rFonts w:ascii="Times New Roman" w:hAnsi="Times New Roman" w:cs="Times New Roman"/>
          <w:lang w:val="nl-NL"/>
        </w:rPr>
      </w:pPr>
    </w:p>
    <w:p w14:paraId="38909AA6" w14:textId="728E4339" w:rsidR="0055778F" w:rsidRPr="00B16BC7" w:rsidRDefault="00CE6FD1" w:rsidP="000A7EC8">
      <w:pPr>
        <w:widowControl/>
        <w:spacing w:after="0" w:line="240" w:lineRule="auto"/>
        <w:rPr>
          <w:rFonts w:ascii="Times New Roman" w:eastAsia="Times New Roman" w:hAnsi="Times New Roman" w:cs="Times New Roman"/>
          <w:lang w:val="nl-NL"/>
        </w:rPr>
      </w:pPr>
      <w:r w:rsidRPr="00B16BC7">
        <w:rPr>
          <w:rFonts w:ascii="Times New Roman" w:hAnsi="Times New Roman" w:cs="Times New Roman"/>
          <w:noProof/>
          <w:lang w:val="nl-NL" w:eastAsia="nl-NL"/>
        </w:rPr>
        <mc:AlternateContent>
          <mc:Choice Requires="wpg">
            <w:drawing>
              <wp:anchor distT="0" distB="0" distL="114300" distR="114300" simplePos="0" relativeHeight="503310158" behindDoc="1" locked="0" layoutInCell="1" allowOverlap="1" wp14:anchorId="5338D580" wp14:editId="1515709F">
                <wp:simplePos x="0" y="0"/>
                <wp:positionH relativeFrom="page">
                  <wp:posOffset>892810</wp:posOffset>
                </wp:positionH>
                <wp:positionV relativeFrom="paragraph">
                  <wp:posOffset>177800</wp:posOffset>
                </wp:positionV>
                <wp:extent cx="988060" cy="341630"/>
                <wp:effectExtent l="0" t="0" r="0" b="0"/>
                <wp:wrapNone/>
                <wp:docPr id="17"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8060" cy="341630"/>
                          <a:chOff x="1406" y="280"/>
                          <a:chExt cx="1556" cy="538"/>
                        </a:xfrm>
                      </wpg:grpSpPr>
                      <wpg:grpSp>
                        <wpg:cNvPr id="18" name="Group 421"/>
                        <wpg:cNvGrpSpPr>
                          <a:grpSpLocks/>
                        </wpg:cNvGrpSpPr>
                        <wpg:grpSpPr bwMode="auto">
                          <a:xfrm>
                            <a:off x="1416" y="290"/>
                            <a:ext cx="1536" cy="259"/>
                            <a:chOff x="1416" y="290"/>
                            <a:chExt cx="1536" cy="259"/>
                          </a:xfrm>
                        </wpg:grpSpPr>
                        <wps:wsp>
                          <wps:cNvPr id="19" name="Freeform 422"/>
                          <wps:cNvSpPr>
                            <a:spLocks/>
                          </wps:cNvSpPr>
                          <wps:spPr bwMode="auto">
                            <a:xfrm>
                              <a:off x="1416" y="290"/>
                              <a:ext cx="1536" cy="259"/>
                            </a:xfrm>
                            <a:custGeom>
                              <a:avLst/>
                              <a:gdLst>
                                <a:gd name="T0" fmla="+- 0 1416 1416"/>
                                <a:gd name="T1" fmla="*/ T0 w 1536"/>
                                <a:gd name="T2" fmla="+- 0 290 290"/>
                                <a:gd name="T3" fmla="*/ 290 h 259"/>
                                <a:gd name="T4" fmla="+- 0 2952 1416"/>
                                <a:gd name="T5" fmla="*/ T4 w 1536"/>
                                <a:gd name="T6" fmla="+- 0 290 290"/>
                                <a:gd name="T7" fmla="*/ 290 h 259"/>
                                <a:gd name="T8" fmla="+- 0 2952 1416"/>
                                <a:gd name="T9" fmla="*/ T8 w 1536"/>
                                <a:gd name="T10" fmla="+- 0 549 290"/>
                                <a:gd name="T11" fmla="*/ 549 h 259"/>
                                <a:gd name="T12" fmla="+- 0 1416 1416"/>
                                <a:gd name="T13" fmla="*/ T12 w 1536"/>
                                <a:gd name="T14" fmla="+- 0 549 290"/>
                                <a:gd name="T15" fmla="*/ 549 h 259"/>
                                <a:gd name="T16" fmla="+- 0 1416 1416"/>
                                <a:gd name="T17" fmla="*/ T16 w 1536"/>
                                <a:gd name="T18" fmla="+- 0 290 290"/>
                                <a:gd name="T19" fmla="*/ 290 h 259"/>
                              </a:gdLst>
                              <a:ahLst/>
                              <a:cxnLst>
                                <a:cxn ang="0">
                                  <a:pos x="T1" y="T3"/>
                                </a:cxn>
                                <a:cxn ang="0">
                                  <a:pos x="T5" y="T7"/>
                                </a:cxn>
                                <a:cxn ang="0">
                                  <a:pos x="T9" y="T11"/>
                                </a:cxn>
                                <a:cxn ang="0">
                                  <a:pos x="T13" y="T15"/>
                                </a:cxn>
                                <a:cxn ang="0">
                                  <a:pos x="T17" y="T19"/>
                                </a:cxn>
                              </a:cxnLst>
                              <a:rect l="0" t="0" r="r" b="b"/>
                              <a:pathLst>
                                <a:path w="1536" h="259">
                                  <a:moveTo>
                                    <a:pt x="0" y="0"/>
                                  </a:moveTo>
                                  <a:lnTo>
                                    <a:pt x="1536" y="0"/>
                                  </a:lnTo>
                                  <a:lnTo>
                                    <a:pt x="1536" y="259"/>
                                  </a:lnTo>
                                  <a:lnTo>
                                    <a:pt x="0" y="259"/>
                                  </a:lnTo>
                                  <a:lnTo>
                                    <a:pt x="0"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419"/>
                        <wpg:cNvGrpSpPr>
                          <a:grpSpLocks/>
                        </wpg:cNvGrpSpPr>
                        <wpg:grpSpPr bwMode="auto">
                          <a:xfrm>
                            <a:off x="1416" y="549"/>
                            <a:ext cx="1536" cy="259"/>
                            <a:chOff x="1416" y="549"/>
                            <a:chExt cx="1536" cy="259"/>
                          </a:xfrm>
                        </wpg:grpSpPr>
                        <wps:wsp>
                          <wps:cNvPr id="21" name="Freeform 420"/>
                          <wps:cNvSpPr>
                            <a:spLocks/>
                          </wps:cNvSpPr>
                          <wps:spPr bwMode="auto">
                            <a:xfrm>
                              <a:off x="1416" y="549"/>
                              <a:ext cx="1536" cy="259"/>
                            </a:xfrm>
                            <a:custGeom>
                              <a:avLst/>
                              <a:gdLst>
                                <a:gd name="T0" fmla="+- 0 1416 1416"/>
                                <a:gd name="T1" fmla="*/ T0 w 1536"/>
                                <a:gd name="T2" fmla="+- 0 549 549"/>
                                <a:gd name="T3" fmla="*/ 549 h 259"/>
                                <a:gd name="T4" fmla="+- 0 2952 1416"/>
                                <a:gd name="T5" fmla="*/ T4 w 1536"/>
                                <a:gd name="T6" fmla="+- 0 549 549"/>
                                <a:gd name="T7" fmla="*/ 549 h 259"/>
                                <a:gd name="T8" fmla="+- 0 2952 1416"/>
                                <a:gd name="T9" fmla="*/ T8 w 1536"/>
                                <a:gd name="T10" fmla="+- 0 809 549"/>
                                <a:gd name="T11" fmla="*/ 809 h 259"/>
                                <a:gd name="T12" fmla="+- 0 1416 1416"/>
                                <a:gd name="T13" fmla="*/ T12 w 1536"/>
                                <a:gd name="T14" fmla="+- 0 809 549"/>
                                <a:gd name="T15" fmla="*/ 809 h 259"/>
                                <a:gd name="T16" fmla="+- 0 1416 1416"/>
                                <a:gd name="T17" fmla="*/ T16 w 1536"/>
                                <a:gd name="T18" fmla="+- 0 549 549"/>
                                <a:gd name="T19" fmla="*/ 549 h 259"/>
                              </a:gdLst>
                              <a:ahLst/>
                              <a:cxnLst>
                                <a:cxn ang="0">
                                  <a:pos x="T1" y="T3"/>
                                </a:cxn>
                                <a:cxn ang="0">
                                  <a:pos x="T5" y="T7"/>
                                </a:cxn>
                                <a:cxn ang="0">
                                  <a:pos x="T9" y="T11"/>
                                </a:cxn>
                                <a:cxn ang="0">
                                  <a:pos x="T13" y="T15"/>
                                </a:cxn>
                                <a:cxn ang="0">
                                  <a:pos x="T17" y="T19"/>
                                </a:cxn>
                              </a:cxnLst>
                              <a:rect l="0" t="0" r="r" b="b"/>
                              <a:pathLst>
                                <a:path w="1536" h="259">
                                  <a:moveTo>
                                    <a:pt x="0" y="0"/>
                                  </a:moveTo>
                                  <a:lnTo>
                                    <a:pt x="1536" y="0"/>
                                  </a:lnTo>
                                  <a:lnTo>
                                    <a:pt x="1536" y="260"/>
                                  </a:lnTo>
                                  <a:lnTo>
                                    <a:pt x="0" y="260"/>
                                  </a:lnTo>
                                  <a:lnTo>
                                    <a:pt x="0"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FB31D3E" id="Group 418" o:spid="_x0000_s1026" style="position:absolute;margin-left:70.3pt;margin-top:14pt;width:77.8pt;height:26.9pt;z-index:-6322;mso-position-horizontal-relative:page" coordorigin="1406,280" coordsize="155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">
                <v:group id="Group 421" o:spid="_x0000_s1027" style="position:absolute;left:1416;top:290;width:1536;height:259" coordorigin="1416,290" coordsize="1536,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422" o:spid="_x0000_s1028" style="position:absolute;left:1416;top:290;width:1536;height:259;visibility:visible;mso-wrap-style:square;v-text-anchor:top" coordsize="1536,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" path="m,l1536,r,259l,259,,xe" fillcolor="silver" stroked="f">
                    <v:path arrowok="t" o:connecttype="custom" o:connectlocs="0,290;1536,290;1536,549;0,549;0,290" o:connectangles="0,0,0,0,0"/>
                  </v:shape>
                </v:group>
                <v:group id="Group 419" o:spid="_x0000_s1029" style="position:absolute;left:1416;top:549;width:1536;height:259" coordorigin="1416,549" coordsize="1536,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20" o:spid="_x0000_s1030" style="position:absolute;left:1416;top:549;width:1536;height:259;visibility:visible;mso-wrap-style:square;v-text-anchor:top" coordsize="1536,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" path="m,l1536,r,260l,260,,xe" fillcolor="silver" stroked="f">
                    <v:path arrowok="t" o:connecttype="custom" o:connectlocs="0,549;1536,549;1536,809;0,809;0,549" o:connectangles="0,0,0,0,0"/>
                  </v:shape>
                </v:group>
                <w10:wrap anchorx="page"/>
              </v:group>
            </w:pict>
          </mc:Fallback>
        </mc:AlternateContent>
      </w:r>
      <w:r w:rsidR="002760EA" w:rsidRPr="00B16BC7">
        <w:rPr>
          <w:rFonts w:ascii="Times New Roman" w:eastAsia="Times New Roman" w:hAnsi="Times New Roman" w:cs="Times New Roman"/>
          <w:lang w:val="nl-NL"/>
        </w:rPr>
        <w:t>EU/1/04/279/023-025</w:t>
      </w:r>
    </w:p>
    <w:p w14:paraId="1E89A22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EU/1/04/279/029</w:t>
      </w:r>
    </w:p>
    <w:p w14:paraId="211F8A5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EU/1/04/279/043</w:t>
      </w:r>
    </w:p>
    <w:p w14:paraId="520A0377" w14:textId="77777777" w:rsidR="0055778F" w:rsidRPr="00B16BC7" w:rsidRDefault="0055778F" w:rsidP="000A7EC8">
      <w:pPr>
        <w:widowControl/>
        <w:spacing w:after="0" w:line="240" w:lineRule="auto"/>
        <w:rPr>
          <w:rFonts w:ascii="Times New Roman" w:hAnsi="Times New Roman" w:cs="Times New Roman"/>
          <w:lang w:val="nl-NL"/>
        </w:rPr>
      </w:pPr>
    </w:p>
    <w:p w14:paraId="6533D55A" w14:textId="77777777" w:rsidR="0055778F" w:rsidRPr="00B16BC7" w:rsidRDefault="0055778F" w:rsidP="000A7EC8">
      <w:pPr>
        <w:widowControl/>
        <w:spacing w:after="0" w:line="240" w:lineRule="auto"/>
        <w:rPr>
          <w:rFonts w:ascii="Times New Roman" w:hAnsi="Times New Roman" w:cs="Times New Roman"/>
          <w:lang w:val="nl-NL"/>
        </w:rPr>
      </w:pPr>
    </w:p>
    <w:p w14:paraId="7C7FC833"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13.</w:t>
      </w:r>
      <w:r w:rsidRPr="00B16BC7">
        <w:rPr>
          <w:rFonts w:ascii="Times New Roman" w:eastAsia="Times New Roman" w:hAnsi="Times New Roman" w:cs="Times New Roman"/>
          <w:b/>
          <w:bCs/>
          <w:lang w:val="nl-NL"/>
        </w:rPr>
        <w:tab/>
        <w:t>PARTIJNUMMER</w:t>
      </w:r>
    </w:p>
    <w:p w14:paraId="7C941350" w14:textId="77777777" w:rsidR="0055778F" w:rsidRPr="00B16BC7" w:rsidRDefault="0055778F" w:rsidP="000A7EC8">
      <w:pPr>
        <w:widowControl/>
        <w:spacing w:after="0" w:line="240" w:lineRule="auto"/>
        <w:rPr>
          <w:rFonts w:ascii="Times New Roman" w:hAnsi="Times New Roman" w:cs="Times New Roman"/>
          <w:lang w:val="nl-NL"/>
        </w:rPr>
      </w:pPr>
    </w:p>
    <w:p w14:paraId="57B5E0A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Charge</w:t>
      </w:r>
    </w:p>
    <w:p w14:paraId="7778DCA8" w14:textId="77777777" w:rsidR="0055778F" w:rsidRPr="00B16BC7" w:rsidRDefault="0055778F" w:rsidP="000A7EC8">
      <w:pPr>
        <w:widowControl/>
        <w:spacing w:after="0" w:line="240" w:lineRule="auto"/>
        <w:rPr>
          <w:rFonts w:ascii="Times New Roman" w:hAnsi="Times New Roman" w:cs="Times New Roman"/>
          <w:lang w:val="nl-NL"/>
        </w:rPr>
      </w:pPr>
    </w:p>
    <w:p w14:paraId="72B5FF61" w14:textId="77777777" w:rsidR="0055778F" w:rsidRPr="00B16BC7" w:rsidRDefault="0055778F" w:rsidP="000A7EC8">
      <w:pPr>
        <w:widowControl/>
        <w:spacing w:after="0" w:line="240" w:lineRule="auto"/>
        <w:rPr>
          <w:rFonts w:ascii="Times New Roman" w:hAnsi="Times New Roman" w:cs="Times New Roman"/>
          <w:lang w:val="nl-NL"/>
        </w:rPr>
      </w:pPr>
    </w:p>
    <w:p w14:paraId="2B1C2662"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14.</w:t>
      </w:r>
      <w:r w:rsidRPr="00B16BC7">
        <w:rPr>
          <w:rFonts w:ascii="Times New Roman" w:eastAsia="Times New Roman" w:hAnsi="Times New Roman" w:cs="Times New Roman"/>
          <w:b/>
          <w:bCs/>
          <w:lang w:val="nl-NL"/>
        </w:rPr>
        <w:tab/>
        <w:t>ALGEMENE INDELING VOOR DE AFLEVERING</w:t>
      </w:r>
    </w:p>
    <w:p w14:paraId="5E9E3778" w14:textId="77777777" w:rsidR="0055778F" w:rsidRPr="00B16BC7" w:rsidRDefault="0055778F" w:rsidP="000A7EC8">
      <w:pPr>
        <w:widowControl/>
        <w:spacing w:after="0" w:line="240" w:lineRule="auto"/>
        <w:rPr>
          <w:rFonts w:ascii="Times New Roman" w:hAnsi="Times New Roman" w:cs="Times New Roman"/>
          <w:lang w:val="nl-NL"/>
        </w:rPr>
      </w:pPr>
    </w:p>
    <w:p w14:paraId="76C2D8AC" w14:textId="77777777" w:rsidR="0055778F" w:rsidRPr="00B16BC7" w:rsidRDefault="0055778F" w:rsidP="000A7EC8">
      <w:pPr>
        <w:widowControl/>
        <w:spacing w:after="0" w:line="240" w:lineRule="auto"/>
        <w:rPr>
          <w:rFonts w:ascii="Times New Roman" w:hAnsi="Times New Roman" w:cs="Times New Roman"/>
          <w:lang w:val="nl-NL"/>
        </w:rPr>
      </w:pPr>
    </w:p>
    <w:p w14:paraId="09690427"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15.</w:t>
      </w:r>
      <w:r w:rsidRPr="00B16BC7">
        <w:rPr>
          <w:rFonts w:ascii="Times New Roman" w:eastAsia="Times New Roman" w:hAnsi="Times New Roman" w:cs="Times New Roman"/>
          <w:b/>
          <w:bCs/>
          <w:lang w:val="nl-NL"/>
        </w:rPr>
        <w:tab/>
        <w:t>INSTRUCTIES VOOR GEBRUIK</w:t>
      </w:r>
    </w:p>
    <w:p w14:paraId="45197C13" w14:textId="77777777" w:rsidR="0055778F" w:rsidRPr="00B16BC7" w:rsidRDefault="0055778F" w:rsidP="000A7EC8">
      <w:pPr>
        <w:widowControl/>
        <w:spacing w:after="0" w:line="240" w:lineRule="auto"/>
        <w:rPr>
          <w:rFonts w:ascii="Times New Roman" w:hAnsi="Times New Roman" w:cs="Times New Roman"/>
          <w:lang w:val="nl-NL"/>
        </w:rPr>
      </w:pPr>
    </w:p>
    <w:p w14:paraId="7DB9AD0E" w14:textId="77777777" w:rsidR="0055778F" w:rsidRPr="00B16BC7" w:rsidRDefault="0055778F" w:rsidP="000A7EC8">
      <w:pPr>
        <w:widowControl/>
        <w:spacing w:after="0" w:line="240" w:lineRule="auto"/>
        <w:rPr>
          <w:rFonts w:ascii="Times New Roman" w:hAnsi="Times New Roman" w:cs="Times New Roman"/>
          <w:lang w:val="nl-NL"/>
        </w:rPr>
      </w:pPr>
    </w:p>
    <w:p w14:paraId="214E19AB"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16.</w:t>
      </w:r>
      <w:r w:rsidRPr="00B16BC7">
        <w:rPr>
          <w:rFonts w:ascii="Times New Roman" w:eastAsia="Times New Roman" w:hAnsi="Times New Roman" w:cs="Times New Roman"/>
          <w:b/>
          <w:bCs/>
          <w:lang w:val="nl-NL"/>
        </w:rPr>
        <w:tab/>
        <w:t>INFORMATIE IN BRAILLE</w:t>
      </w:r>
    </w:p>
    <w:p w14:paraId="7C183532" w14:textId="77777777" w:rsidR="0055778F" w:rsidRPr="00B16BC7" w:rsidRDefault="0055778F" w:rsidP="000A7EC8">
      <w:pPr>
        <w:widowControl/>
        <w:spacing w:after="0" w:line="240" w:lineRule="auto"/>
        <w:rPr>
          <w:rFonts w:ascii="Times New Roman" w:hAnsi="Times New Roman" w:cs="Times New Roman"/>
          <w:lang w:val="nl-NL"/>
        </w:rPr>
      </w:pPr>
    </w:p>
    <w:p w14:paraId="47BDC28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300 mg</w:t>
      </w:r>
    </w:p>
    <w:p w14:paraId="55DC0576" w14:textId="77777777" w:rsidR="0055778F" w:rsidRPr="00B16BC7" w:rsidRDefault="0055778F" w:rsidP="000A7EC8">
      <w:pPr>
        <w:widowControl/>
        <w:spacing w:after="0" w:line="240" w:lineRule="auto"/>
        <w:rPr>
          <w:rFonts w:ascii="Times New Roman" w:hAnsi="Times New Roman" w:cs="Times New Roman"/>
          <w:lang w:val="nl-NL"/>
        </w:rPr>
      </w:pPr>
    </w:p>
    <w:p w14:paraId="74CA72F4" w14:textId="77777777" w:rsidR="0055778F" w:rsidRPr="00B16BC7" w:rsidRDefault="0055778F" w:rsidP="000A7EC8">
      <w:pPr>
        <w:widowControl/>
        <w:spacing w:after="0" w:line="240" w:lineRule="auto"/>
        <w:rPr>
          <w:rFonts w:ascii="Times New Roman" w:hAnsi="Times New Roman" w:cs="Times New Roman"/>
          <w:lang w:val="nl-NL"/>
        </w:rPr>
      </w:pPr>
    </w:p>
    <w:p w14:paraId="217CC8C9"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17.</w:t>
      </w:r>
      <w:r w:rsidRPr="00B16BC7">
        <w:rPr>
          <w:rFonts w:ascii="Times New Roman" w:eastAsia="Times New Roman" w:hAnsi="Times New Roman" w:cs="Times New Roman"/>
          <w:b/>
          <w:bCs/>
          <w:lang w:val="nl-NL"/>
        </w:rPr>
        <w:tab/>
        <w:t>UNIEK IDENTIFICATIEKENMERK - 2D MATRIXCODE</w:t>
      </w:r>
    </w:p>
    <w:p w14:paraId="77DDD856" w14:textId="77777777" w:rsidR="0055778F" w:rsidRPr="00B16BC7" w:rsidRDefault="0055778F" w:rsidP="000A7EC8">
      <w:pPr>
        <w:widowControl/>
        <w:spacing w:after="0" w:line="240" w:lineRule="auto"/>
        <w:rPr>
          <w:rFonts w:ascii="Times New Roman" w:hAnsi="Times New Roman" w:cs="Times New Roman"/>
          <w:lang w:val="nl-NL"/>
        </w:rPr>
      </w:pPr>
    </w:p>
    <w:p w14:paraId="14C14BB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highlight w:val="lightGray"/>
          <w:lang w:val="nl-NL"/>
        </w:rPr>
        <w:t>2D matrixcode met het unieke identificatiekenmerk.</w:t>
      </w:r>
    </w:p>
    <w:p w14:paraId="56825151" w14:textId="77777777" w:rsidR="0055778F" w:rsidRPr="00B16BC7" w:rsidRDefault="0055778F" w:rsidP="000A7EC8">
      <w:pPr>
        <w:widowControl/>
        <w:spacing w:after="0" w:line="240" w:lineRule="auto"/>
        <w:rPr>
          <w:rFonts w:ascii="Times New Roman" w:hAnsi="Times New Roman" w:cs="Times New Roman"/>
          <w:lang w:val="nl-NL"/>
        </w:rPr>
      </w:pPr>
    </w:p>
    <w:p w14:paraId="60768636" w14:textId="77777777" w:rsidR="0055778F" w:rsidRPr="00B16BC7" w:rsidRDefault="0055778F" w:rsidP="000A7EC8">
      <w:pPr>
        <w:widowControl/>
        <w:spacing w:after="0" w:line="240" w:lineRule="auto"/>
        <w:rPr>
          <w:rFonts w:ascii="Times New Roman" w:hAnsi="Times New Roman" w:cs="Times New Roman"/>
          <w:lang w:val="nl-NL"/>
        </w:rPr>
      </w:pPr>
    </w:p>
    <w:p w14:paraId="24B4BFFE"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18.</w:t>
      </w:r>
      <w:r w:rsidRPr="00B16BC7">
        <w:rPr>
          <w:rFonts w:ascii="Times New Roman" w:eastAsia="Times New Roman" w:hAnsi="Times New Roman" w:cs="Times New Roman"/>
          <w:b/>
          <w:bCs/>
          <w:lang w:val="nl-NL"/>
        </w:rPr>
        <w:tab/>
        <w:t>UNIEK IDENTIFICATIEKENMERK - VOOR MENSEN LEESBARE GEGEVENS</w:t>
      </w:r>
    </w:p>
    <w:p w14:paraId="4FBF4A8F" w14:textId="77777777" w:rsidR="0055778F" w:rsidRPr="00B16BC7" w:rsidRDefault="0055778F" w:rsidP="000A7EC8">
      <w:pPr>
        <w:widowControl/>
        <w:spacing w:after="0" w:line="240" w:lineRule="auto"/>
        <w:rPr>
          <w:rFonts w:ascii="Times New Roman" w:hAnsi="Times New Roman" w:cs="Times New Roman"/>
          <w:lang w:val="nl-NL"/>
        </w:rPr>
      </w:pPr>
    </w:p>
    <w:p w14:paraId="789C38D8" w14:textId="77777777" w:rsidR="00DA1185" w:rsidRPr="00B16BC7" w:rsidRDefault="002760EA" w:rsidP="000A7EC8">
      <w:pPr>
        <w:widowControl/>
        <w:spacing w:after="0" w:line="240" w:lineRule="auto"/>
        <w:jc w:val="both"/>
        <w:rPr>
          <w:rFonts w:ascii="Times New Roman" w:eastAsia="Times New Roman" w:hAnsi="Times New Roman" w:cs="Times New Roman"/>
          <w:lang w:val="nl-NL"/>
        </w:rPr>
      </w:pPr>
      <w:r w:rsidRPr="00B16BC7">
        <w:rPr>
          <w:rFonts w:ascii="Times New Roman" w:eastAsia="Times New Roman" w:hAnsi="Times New Roman" w:cs="Times New Roman"/>
          <w:lang w:val="nl-NL"/>
        </w:rPr>
        <w:t>PC</w:t>
      </w:r>
    </w:p>
    <w:p w14:paraId="1C3DC210" w14:textId="77777777" w:rsidR="00DA1185" w:rsidRPr="00B16BC7" w:rsidRDefault="002760EA" w:rsidP="000A7EC8">
      <w:pPr>
        <w:widowControl/>
        <w:spacing w:after="0" w:line="240" w:lineRule="auto"/>
        <w:jc w:val="both"/>
        <w:rPr>
          <w:rFonts w:ascii="Times New Roman" w:eastAsia="Times New Roman" w:hAnsi="Times New Roman" w:cs="Times New Roman"/>
          <w:lang w:val="nl-NL"/>
        </w:rPr>
      </w:pPr>
      <w:r w:rsidRPr="00B16BC7">
        <w:rPr>
          <w:rFonts w:ascii="Times New Roman" w:eastAsia="Times New Roman" w:hAnsi="Times New Roman" w:cs="Times New Roman"/>
          <w:lang w:val="nl-NL"/>
        </w:rPr>
        <w:t>SN</w:t>
      </w:r>
    </w:p>
    <w:p w14:paraId="084AA294" w14:textId="77777777" w:rsidR="0055778F" w:rsidRPr="00B16BC7" w:rsidRDefault="002760EA" w:rsidP="000A7EC8">
      <w:pPr>
        <w:widowControl/>
        <w:spacing w:after="0" w:line="240" w:lineRule="auto"/>
        <w:jc w:val="both"/>
        <w:rPr>
          <w:rFonts w:ascii="Times New Roman" w:eastAsia="Times New Roman" w:hAnsi="Times New Roman" w:cs="Times New Roman"/>
          <w:lang w:val="nl-NL"/>
        </w:rPr>
      </w:pPr>
      <w:r w:rsidRPr="00B16BC7">
        <w:rPr>
          <w:rFonts w:ascii="Times New Roman" w:eastAsia="Times New Roman" w:hAnsi="Times New Roman" w:cs="Times New Roman"/>
          <w:lang w:val="nl-NL"/>
        </w:rPr>
        <w:t>NN</w:t>
      </w:r>
    </w:p>
    <w:p w14:paraId="5B897C71" w14:textId="77777777" w:rsidR="00542276" w:rsidRPr="00B16BC7" w:rsidRDefault="00542276" w:rsidP="000A7EC8">
      <w:pPr>
        <w:widowControl/>
        <w:spacing w:after="0" w:line="240" w:lineRule="auto"/>
        <w:jc w:val="both"/>
        <w:rPr>
          <w:rFonts w:ascii="Times New Roman" w:eastAsia="Times New Roman" w:hAnsi="Times New Roman" w:cs="Times New Roman"/>
          <w:lang w:val="nl-NL"/>
        </w:rPr>
      </w:pPr>
    </w:p>
    <w:p w14:paraId="324BB52C" w14:textId="77777777" w:rsidR="00DA1185" w:rsidRPr="00B16BC7" w:rsidRDefault="00DA1185"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br w:type="page"/>
      </w:r>
    </w:p>
    <w:p w14:paraId="6E94074C"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lastRenderedPageBreak/>
        <w:t>GEGEVENS DIE IN IEDER GEVAL OP BLISTERVERPAKKINGEN OF STRIPS MOETEN WORDEN VERMELD</w:t>
      </w:r>
    </w:p>
    <w:p w14:paraId="3FE8E91E"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p>
    <w:p w14:paraId="6543FD23"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Blisterverpakking (14, 56, 100 of 112) en geperforeerde eenheidsblisterverpakking (100) voor 300 mg harde capsules</w:t>
      </w:r>
    </w:p>
    <w:p w14:paraId="5AFFE4CA" w14:textId="77777777" w:rsidR="0055778F" w:rsidRPr="00B16BC7" w:rsidRDefault="0055778F" w:rsidP="000A7EC8">
      <w:pPr>
        <w:widowControl/>
        <w:spacing w:after="0" w:line="240" w:lineRule="auto"/>
        <w:rPr>
          <w:rFonts w:ascii="Times New Roman" w:hAnsi="Times New Roman" w:cs="Times New Roman"/>
          <w:lang w:val="nl-NL"/>
        </w:rPr>
      </w:pPr>
    </w:p>
    <w:p w14:paraId="67AB9A95" w14:textId="77777777" w:rsidR="009A1185" w:rsidRPr="00B16BC7" w:rsidRDefault="009A1185" w:rsidP="000A7EC8">
      <w:pPr>
        <w:widowControl/>
        <w:spacing w:after="0" w:line="240" w:lineRule="auto"/>
        <w:rPr>
          <w:rFonts w:ascii="Times New Roman" w:hAnsi="Times New Roman" w:cs="Times New Roman"/>
          <w:lang w:val="nl-NL"/>
        </w:rPr>
      </w:pPr>
    </w:p>
    <w:p w14:paraId="440DA93B"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w:t>
      </w:r>
      <w:r w:rsidRPr="00B16BC7">
        <w:rPr>
          <w:rFonts w:ascii="Times New Roman" w:eastAsia="Times New Roman" w:hAnsi="Times New Roman" w:cs="Times New Roman"/>
          <w:b/>
          <w:bCs/>
          <w:lang w:val="nl-NL"/>
        </w:rPr>
        <w:tab/>
        <w:t>NAAM VAN HET GENEESMIDDEL</w:t>
      </w:r>
    </w:p>
    <w:p w14:paraId="0A907EF2" w14:textId="77777777" w:rsidR="005A0383" w:rsidRDefault="005A0383" w:rsidP="000A7EC8">
      <w:pPr>
        <w:widowControl/>
        <w:spacing w:after="0" w:line="240" w:lineRule="auto"/>
        <w:rPr>
          <w:rFonts w:ascii="Times New Roman" w:eastAsia="Times New Roman" w:hAnsi="Times New Roman" w:cs="Times New Roman"/>
          <w:lang w:val="nl-NL"/>
        </w:rPr>
      </w:pPr>
    </w:p>
    <w:p w14:paraId="1D10C4B6" w14:textId="77777777" w:rsidR="00F65F30"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Lyrica 300 mg harde capsules </w:t>
      </w:r>
    </w:p>
    <w:p w14:paraId="23E3DF71" w14:textId="11D46AC5"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w:t>
      </w:r>
    </w:p>
    <w:p w14:paraId="77FFC7C4" w14:textId="77777777" w:rsidR="0055778F" w:rsidRPr="00B16BC7" w:rsidRDefault="0055778F" w:rsidP="000A7EC8">
      <w:pPr>
        <w:widowControl/>
        <w:spacing w:after="0" w:line="240" w:lineRule="auto"/>
        <w:rPr>
          <w:rFonts w:ascii="Times New Roman" w:hAnsi="Times New Roman" w:cs="Times New Roman"/>
          <w:lang w:val="nl-NL"/>
        </w:rPr>
      </w:pPr>
    </w:p>
    <w:p w14:paraId="3D5637CC" w14:textId="77777777" w:rsidR="009A1185" w:rsidRPr="00B16BC7" w:rsidRDefault="009A1185" w:rsidP="000A7EC8">
      <w:pPr>
        <w:widowControl/>
        <w:spacing w:after="0" w:line="240" w:lineRule="auto"/>
        <w:rPr>
          <w:rFonts w:ascii="Times New Roman" w:hAnsi="Times New Roman" w:cs="Times New Roman"/>
          <w:lang w:val="nl-NL"/>
        </w:rPr>
      </w:pPr>
    </w:p>
    <w:p w14:paraId="0AB27149"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2.</w:t>
      </w:r>
      <w:r w:rsidRPr="00B16BC7">
        <w:rPr>
          <w:rFonts w:ascii="Times New Roman" w:eastAsia="Times New Roman" w:hAnsi="Times New Roman" w:cs="Times New Roman"/>
          <w:b/>
          <w:bCs/>
          <w:lang w:val="nl-NL"/>
        </w:rPr>
        <w:tab/>
        <w:t>NAAM VAN DE HOUDER VAN DE VERGUNNING VOOR HET IN DE HANDEL BRENGEN</w:t>
      </w:r>
    </w:p>
    <w:p w14:paraId="5205E49C" w14:textId="77777777" w:rsidR="00FF0465" w:rsidRPr="00B16BC7" w:rsidRDefault="00FF0465" w:rsidP="000A7EC8">
      <w:pPr>
        <w:widowControl/>
        <w:spacing w:after="0" w:line="240" w:lineRule="auto"/>
        <w:rPr>
          <w:rFonts w:ascii="Times New Roman" w:eastAsia="Times New Roman" w:hAnsi="Times New Roman" w:cs="Times New Roman"/>
          <w:lang w:val="nl-NL"/>
        </w:rPr>
      </w:pPr>
    </w:p>
    <w:p w14:paraId="0CFFFBC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Upjohn</w:t>
      </w:r>
    </w:p>
    <w:p w14:paraId="536AA46F" w14:textId="77777777" w:rsidR="0055778F" w:rsidRPr="00B16BC7" w:rsidRDefault="0055778F" w:rsidP="000A7EC8">
      <w:pPr>
        <w:widowControl/>
        <w:spacing w:after="0" w:line="240" w:lineRule="auto"/>
        <w:rPr>
          <w:rFonts w:ascii="Times New Roman" w:hAnsi="Times New Roman" w:cs="Times New Roman"/>
          <w:lang w:val="nl-NL"/>
        </w:rPr>
      </w:pPr>
    </w:p>
    <w:p w14:paraId="2FA755A4" w14:textId="77777777" w:rsidR="009A1185" w:rsidRPr="00B16BC7" w:rsidRDefault="009A1185" w:rsidP="000A7EC8">
      <w:pPr>
        <w:widowControl/>
        <w:spacing w:after="0" w:line="240" w:lineRule="auto"/>
        <w:rPr>
          <w:rFonts w:ascii="Times New Roman" w:hAnsi="Times New Roman" w:cs="Times New Roman"/>
          <w:lang w:val="nl-NL"/>
        </w:rPr>
      </w:pPr>
    </w:p>
    <w:p w14:paraId="1094C7ED"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3.</w:t>
      </w:r>
      <w:r w:rsidRPr="00B16BC7">
        <w:rPr>
          <w:rFonts w:ascii="Times New Roman" w:eastAsia="Times New Roman" w:hAnsi="Times New Roman" w:cs="Times New Roman"/>
          <w:b/>
          <w:bCs/>
          <w:lang w:val="nl-NL"/>
        </w:rPr>
        <w:tab/>
        <w:t>UITERSTE GEBRUIKSDATUM</w:t>
      </w:r>
    </w:p>
    <w:p w14:paraId="47201C39" w14:textId="77777777" w:rsidR="00FF0465" w:rsidRPr="00B16BC7" w:rsidRDefault="00FF0465" w:rsidP="000A7EC8">
      <w:pPr>
        <w:widowControl/>
        <w:spacing w:after="0" w:line="240" w:lineRule="auto"/>
        <w:rPr>
          <w:rFonts w:ascii="Times New Roman" w:eastAsia="Times New Roman" w:hAnsi="Times New Roman" w:cs="Times New Roman"/>
          <w:lang w:val="nl-NL"/>
        </w:rPr>
      </w:pPr>
    </w:p>
    <w:p w14:paraId="3FDF5F3F"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EXP</w:t>
      </w:r>
    </w:p>
    <w:p w14:paraId="7755C03C" w14:textId="77777777" w:rsidR="0055778F" w:rsidRPr="00B16BC7" w:rsidRDefault="0055778F" w:rsidP="000A7EC8">
      <w:pPr>
        <w:widowControl/>
        <w:spacing w:after="0" w:line="240" w:lineRule="auto"/>
        <w:rPr>
          <w:rFonts w:ascii="Times New Roman" w:hAnsi="Times New Roman" w:cs="Times New Roman"/>
          <w:lang w:val="nl-NL"/>
        </w:rPr>
      </w:pPr>
    </w:p>
    <w:p w14:paraId="418D47D3" w14:textId="77777777" w:rsidR="009A1185" w:rsidRPr="00B16BC7" w:rsidRDefault="009A1185" w:rsidP="000A7EC8">
      <w:pPr>
        <w:widowControl/>
        <w:spacing w:after="0" w:line="240" w:lineRule="auto"/>
        <w:rPr>
          <w:rFonts w:ascii="Times New Roman" w:hAnsi="Times New Roman" w:cs="Times New Roman"/>
          <w:lang w:val="nl-NL"/>
        </w:rPr>
      </w:pPr>
    </w:p>
    <w:p w14:paraId="3295D792"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4.</w:t>
      </w:r>
      <w:r w:rsidRPr="00B16BC7">
        <w:rPr>
          <w:rFonts w:ascii="Times New Roman" w:eastAsia="Times New Roman" w:hAnsi="Times New Roman" w:cs="Times New Roman"/>
          <w:b/>
          <w:bCs/>
          <w:lang w:val="nl-NL"/>
        </w:rPr>
        <w:tab/>
        <w:t>PARTIJNUMMER</w:t>
      </w:r>
    </w:p>
    <w:p w14:paraId="35E79199" w14:textId="77777777" w:rsidR="00FF0465" w:rsidRPr="00B16BC7" w:rsidRDefault="00FF0465" w:rsidP="000A7EC8">
      <w:pPr>
        <w:widowControl/>
        <w:spacing w:after="0" w:line="240" w:lineRule="auto"/>
        <w:rPr>
          <w:rFonts w:ascii="Times New Roman" w:eastAsia="Times New Roman" w:hAnsi="Times New Roman" w:cs="Times New Roman"/>
          <w:lang w:val="nl-NL"/>
        </w:rPr>
      </w:pPr>
    </w:p>
    <w:p w14:paraId="2A3EEB7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Charge</w:t>
      </w:r>
    </w:p>
    <w:p w14:paraId="4ADC7F10" w14:textId="77777777" w:rsidR="0055778F" w:rsidRPr="00B16BC7" w:rsidRDefault="0055778F" w:rsidP="000A7EC8">
      <w:pPr>
        <w:widowControl/>
        <w:spacing w:after="0" w:line="240" w:lineRule="auto"/>
        <w:rPr>
          <w:rFonts w:ascii="Times New Roman" w:hAnsi="Times New Roman" w:cs="Times New Roman"/>
          <w:lang w:val="nl-NL"/>
        </w:rPr>
      </w:pPr>
    </w:p>
    <w:p w14:paraId="64093BEC" w14:textId="77777777" w:rsidR="009A1185" w:rsidRPr="00B16BC7" w:rsidRDefault="009A1185" w:rsidP="000A7EC8">
      <w:pPr>
        <w:widowControl/>
        <w:spacing w:after="0" w:line="240" w:lineRule="auto"/>
        <w:rPr>
          <w:rFonts w:ascii="Times New Roman" w:hAnsi="Times New Roman" w:cs="Times New Roman"/>
          <w:lang w:val="nl-NL"/>
        </w:rPr>
      </w:pPr>
    </w:p>
    <w:p w14:paraId="324F2428"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5.</w:t>
      </w:r>
      <w:r w:rsidRPr="00B16BC7">
        <w:rPr>
          <w:rFonts w:ascii="Times New Roman" w:eastAsia="Times New Roman" w:hAnsi="Times New Roman" w:cs="Times New Roman"/>
          <w:b/>
          <w:bCs/>
          <w:lang w:val="nl-NL"/>
        </w:rPr>
        <w:tab/>
        <w:t>OVERIGE</w:t>
      </w:r>
    </w:p>
    <w:p w14:paraId="15D603BA" w14:textId="77777777" w:rsidR="0055778F" w:rsidRPr="00B16BC7" w:rsidRDefault="0055778F" w:rsidP="000A7EC8">
      <w:pPr>
        <w:widowControl/>
        <w:spacing w:after="0" w:line="240" w:lineRule="auto"/>
        <w:rPr>
          <w:rFonts w:ascii="Times New Roman" w:hAnsi="Times New Roman" w:cs="Times New Roman"/>
          <w:lang w:val="nl-NL"/>
        </w:rPr>
      </w:pPr>
    </w:p>
    <w:p w14:paraId="3180E4CF" w14:textId="77777777" w:rsidR="00542276" w:rsidRPr="00B16BC7" w:rsidRDefault="00542276" w:rsidP="000A7EC8">
      <w:pPr>
        <w:widowControl/>
        <w:spacing w:after="0" w:line="240" w:lineRule="auto"/>
        <w:rPr>
          <w:rFonts w:ascii="Times New Roman" w:hAnsi="Times New Roman" w:cs="Times New Roman"/>
          <w:lang w:val="nl-NL"/>
        </w:rPr>
      </w:pPr>
    </w:p>
    <w:p w14:paraId="4E59B1D7" w14:textId="77777777" w:rsidR="00D32F4E" w:rsidRPr="00B16BC7" w:rsidRDefault="00D32F4E" w:rsidP="000A7EC8">
      <w:pPr>
        <w:widowControl/>
        <w:spacing w:after="0" w:line="240" w:lineRule="auto"/>
        <w:rPr>
          <w:rFonts w:ascii="Times New Roman" w:hAnsi="Times New Roman" w:cs="Times New Roman"/>
          <w:lang w:val="nl-NL"/>
        </w:rPr>
      </w:pPr>
      <w:r w:rsidRPr="00B16BC7">
        <w:rPr>
          <w:rFonts w:ascii="Times New Roman" w:hAnsi="Times New Roman" w:cs="Times New Roman"/>
          <w:lang w:val="nl-NL"/>
        </w:rPr>
        <w:br w:type="page"/>
      </w:r>
    </w:p>
    <w:p w14:paraId="17AC66DB"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lastRenderedPageBreak/>
        <w:t>GEGEVENS DIE OP DE BUITENVERPAKKING MOETEN WORDEN VERMELD</w:t>
      </w:r>
    </w:p>
    <w:p w14:paraId="4BF28F4A"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p>
    <w:p w14:paraId="336FD869"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OMDOOS</w:t>
      </w:r>
    </w:p>
    <w:p w14:paraId="3BD78689" w14:textId="77777777" w:rsidR="0055778F" w:rsidRPr="00B16BC7" w:rsidRDefault="0055778F" w:rsidP="000A7EC8">
      <w:pPr>
        <w:widowControl/>
        <w:spacing w:after="0" w:line="240" w:lineRule="auto"/>
        <w:rPr>
          <w:rFonts w:ascii="Times New Roman" w:hAnsi="Times New Roman" w:cs="Times New Roman"/>
          <w:lang w:val="nl-NL"/>
        </w:rPr>
      </w:pPr>
    </w:p>
    <w:p w14:paraId="514CB782" w14:textId="77777777" w:rsidR="009A1185" w:rsidRPr="00B16BC7" w:rsidRDefault="009A1185" w:rsidP="000A7EC8">
      <w:pPr>
        <w:widowControl/>
        <w:spacing w:after="0" w:line="240" w:lineRule="auto"/>
        <w:rPr>
          <w:rFonts w:ascii="Times New Roman" w:hAnsi="Times New Roman" w:cs="Times New Roman"/>
          <w:lang w:val="nl-NL"/>
        </w:rPr>
      </w:pPr>
    </w:p>
    <w:p w14:paraId="003ECCCB"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w:t>
      </w:r>
      <w:r w:rsidRPr="00B16BC7">
        <w:rPr>
          <w:rFonts w:ascii="Times New Roman" w:eastAsia="Times New Roman" w:hAnsi="Times New Roman" w:cs="Times New Roman"/>
          <w:b/>
          <w:bCs/>
          <w:lang w:val="nl-NL"/>
        </w:rPr>
        <w:tab/>
        <w:t>NAAM VAN HET GENEESMIDDEL</w:t>
      </w:r>
    </w:p>
    <w:p w14:paraId="5CAA40CD" w14:textId="77777777" w:rsidR="008777C7" w:rsidRDefault="008777C7" w:rsidP="000A7EC8">
      <w:pPr>
        <w:widowControl/>
        <w:spacing w:after="0" w:line="240" w:lineRule="auto"/>
        <w:rPr>
          <w:rFonts w:ascii="Times New Roman" w:eastAsia="Times New Roman" w:hAnsi="Times New Roman" w:cs="Times New Roman"/>
          <w:lang w:val="nl-NL"/>
        </w:rPr>
      </w:pPr>
    </w:p>
    <w:p w14:paraId="57BEE368" w14:textId="77777777" w:rsidR="00F65F30"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Lyrica 20 mg/ml drank </w:t>
      </w:r>
    </w:p>
    <w:p w14:paraId="5E3F67B5" w14:textId="275735FD"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w:t>
      </w:r>
    </w:p>
    <w:p w14:paraId="417A64D2" w14:textId="77777777" w:rsidR="0055778F" w:rsidRPr="00B16BC7" w:rsidRDefault="0055778F" w:rsidP="000A7EC8">
      <w:pPr>
        <w:widowControl/>
        <w:spacing w:after="0" w:line="240" w:lineRule="auto"/>
        <w:rPr>
          <w:rFonts w:ascii="Times New Roman" w:hAnsi="Times New Roman" w:cs="Times New Roman"/>
          <w:lang w:val="nl-NL"/>
        </w:rPr>
      </w:pPr>
    </w:p>
    <w:p w14:paraId="0728C9DA" w14:textId="77777777" w:rsidR="009A1185" w:rsidRPr="00B16BC7" w:rsidRDefault="009A1185" w:rsidP="000A7EC8">
      <w:pPr>
        <w:widowControl/>
        <w:spacing w:after="0" w:line="240" w:lineRule="auto"/>
        <w:rPr>
          <w:rFonts w:ascii="Times New Roman" w:hAnsi="Times New Roman" w:cs="Times New Roman"/>
          <w:lang w:val="nl-NL"/>
        </w:rPr>
      </w:pPr>
    </w:p>
    <w:p w14:paraId="38AE2A1D"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2.</w:t>
      </w:r>
      <w:r w:rsidRPr="00B16BC7">
        <w:rPr>
          <w:rFonts w:ascii="Times New Roman" w:eastAsia="Times New Roman" w:hAnsi="Times New Roman" w:cs="Times New Roman"/>
          <w:b/>
          <w:bCs/>
          <w:lang w:val="nl-NL"/>
        </w:rPr>
        <w:tab/>
        <w:t>GEHALTE AAN WERKZAME STOF(FEN)</w:t>
      </w:r>
    </w:p>
    <w:p w14:paraId="0FC95AB9" w14:textId="77777777" w:rsidR="00FF0465" w:rsidRPr="00B16BC7" w:rsidRDefault="00FF0465" w:rsidP="000A7EC8">
      <w:pPr>
        <w:widowControl/>
        <w:spacing w:after="0" w:line="240" w:lineRule="auto"/>
        <w:rPr>
          <w:rFonts w:ascii="Times New Roman" w:eastAsia="Times New Roman" w:hAnsi="Times New Roman" w:cs="Times New Roman"/>
          <w:lang w:val="nl-NL"/>
        </w:rPr>
      </w:pPr>
    </w:p>
    <w:p w14:paraId="04244E3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Elke ml bevat 20 mg pregabaline.</w:t>
      </w:r>
    </w:p>
    <w:p w14:paraId="7FD843E7" w14:textId="77777777" w:rsidR="0055778F" w:rsidRPr="00B16BC7" w:rsidRDefault="0055778F" w:rsidP="000A7EC8">
      <w:pPr>
        <w:widowControl/>
        <w:spacing w:after="0" w:line="240" w:lineRule="auto"/>
        <w:rPr>
          <w:rFonts w:ascii="Times New Roman" w:hAnsi="Times New Roman" w:cs="Times New Roman"/>
          <w:lang w:val="nl-NL"/>
        </w:rPr>
      </w:pPr>
    </w:p>
    <w:p w14:paraId="42D45895" w14:textId="77777777" w:rsidR="009A1185" w:rsidRPr="00B16BC7" w:rsidRDefault="009A1185" w:rsidP="000A7EC8">
      <w:pPr>
        <w:widowControl/>
        <w:spacing w:after="0" w:line="240" w:lineRule="auto"/>
        <w:rPr>
          <w:rFonts w:ascii="Times New Roman" w:hAnsi="Times New Roman" w:cs="Times New Roman"/>
          <w:lang w:val="nl-NL"/>
        </w:rPr>
      </w:pPr>
    </w:p>
    <w:p w14:paraId="30129B01"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3.</w:t>
      </w:r>
      <w:r w:rsidRPr="00B16BC7">
        <w:rPr>
          <w:rFonts w:ascii="Times New Roman" w:eastAsia="Times New Roman" w:hAnsi="Times New Roman" w:cs="Times New Roman"/>
          <w:b/>
          <w:bCs/>
          <w:lang w:val="nl-NL"/>
        </w:rPr>
        <w:tab/>
        <w:t>LIJST VAN HULPSTOFFEN</w:t>
      </w:r>
    </w:p>
    <w:p w14:paraId="3AAA3144" w14:textId="77777777" w:rsidR="00FF0465" w:rsidRPr="00B16BC7" w:rsidRDefault="00FF0465" w:rsidP="000A7EC8">
      <w:pPr>
        <w:widowControl/>
        <w:spacing w:after="0" w:line="240" w:lineRule="auto"/>
        <w:rPr>
          <w:rFonts w:ascii="Times New Roman" w:eastAsia="Times New Roman" w:hAnsi="Times New Roman" w:cs="Times New Roman"/>
          <w:lang w:val="nl-NL"/>
        </w:rPr>
      </w:pPr>
    </w:p>
    <w:p w14:paraId="56168A3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Andere bestanddelen zijn E216 (propylparahydroxybenzoaat) en E218 (methylparahydroxybenzoaat). Zie de bijsluiter voor verdere informatie.</w:t>
      </w:r>
    </w:p>
    <w:p w14:paraId="39C255CC" w14:textId="77777777" w:rsidR="0055778F" w:rsidRPr="00B16BC7" w:rsidRDefault="0055778F" w:rsidP="000A7EC8">
      <w:pPr>
        <w:widowControl/>
        <w:spacing w:after="0" w:line="240" w:lineRule="auto"/>
        <w:rPr>
          <w:rFonts w:ascii="Times New Roman" w:hAnsi="Times New Roman" w:cs="Times New Roman"/>
          <w:lang w:val="nl-NL"/>
        </w:rPr>
      </w:pPr>
    </w:p>
    <w:p w14:paraId="6757224B" w14:textId="77777777" w:rsidR="009A1185" w:rsidRPr="00B16BC7" w:rsidRDefault="009A1185" w:rsidP="000A7EC8">
      <w:pPr>
        <w:widowControl/>
        <w:spacing w:after="0" w:line="240" w:lineRule="auto"/>
        <w:rPr>
          <w:rFonts w:ascii="Times New Roman" w:hAnsi="Times New Roman" w:cs="Times New Roman"/>
          <w:lang w:val="nl-NL"/>
        </w:rPr>
      </w:pPr>
    </w:p>
    <w:p w14:paraId="5B5F22B8"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4.</w:t>
      </w:r>
      <w:r w:rsidRPr="00B16BC7">
        <w:rPr>
          <w:rFonts w:ascii="Times New Roman" w:eastAsia="Times New Roman" w:hAnsi="Times New Roman" w:cs="Times New Roman"/>
          <w:b/>
          <w:bCs/>
          <w:lang w:val="nl-NL"/>
        </w:rPr>
        <w:tab/>
        <w:t>FARMACEUTISCHE VORM EN INHOUD</w:t>
      </w:r>
    </w:p>
    <w:p w14:paraId="2E30D12D" w14:textId="77777777" w:rsidR="00FF0465" w:rsidRPr="00B16BC7" w:rsidRDefault="00FF0465" w:rsidP="000A7EC8">
      <w:pPr>
        <w:widowControl/>
        <w:spacing w:after="0" w:line="240" w:lineRule="auto"/>
        <w:rPr>
          <w:rFonts w:ascii="Times New Roman" w:eastAsia="Times New Roman" w:hAnsi="Times New Roman" w:cs="Times New Roman"/>
          <w:lang w:val="nl-NL"/>
        </w:rPr>
      </w:pPr>
    </w:p>
    <w:p w14:paraId="4000CD4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473 ml drank met een 5 ml doseerspuit voor orale toediening en een indruk-fles-adapter (PIBA).</w:t>
      </w:r>
    </w:p>
    <w:p w14:paraId="79CF5981" w14:textId="77777777" w:rsidR="0055778F" w:rsidRPr="00B16BC7" w:rsidRDefault="0055778F" w:rsidP="000A7EC8">
      <w:pPr>
        <w:widowControl/>
        <w:spacing w:after="0" w:line="240" w:lineRule="auto"/>
        <w:rPr>
          <w:rFonts w:ascii="Times New Roman" w:hAnsi="Times New Roman" w:cs="Times New Roman"/>
          <w:lang w:val="nl-NL"/>
        </w:rPr>
      </w:pPr>
    </w:p>
    <w:p w14:paraId="14CB931B" w14:textId="77777777" w:rsidR="009A1185" w:rsidRPr="00B16BC7" w:rsidRDefault="009A1185" w:rsidP="000A7EC8">
      <w:pPr>
        <w:widowControl/>
        <w:spacing w:after="0" w:line="240" w:lineRule="auto"/>
        <w:rPr>
          <w:rFonts w:ascii="Times New Roman" w:hAnsi="Times New Roman" w:cs="Times New Roman"/>
          <w:lang w:val="nl-NL"/>
        </w:rPr>
      </w:pPr>
    </w:p>
    <w:p w14:paraId="6B4AB61D"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5.</w:t>
      </w:r>
      <w:r w:rsidRPr="00B16BC7">
        <w:rPr>
          <w:rFonts w:ascii="Times New Roman" w:eastAsia="Times New Roman" w:hAnsi="Times New Roman" w:cs="Times New Roman"/>
          <w:b/>
          <w:bCs/>
          <w:lang w:val="nl-NL"/>
        </w:rPr>
        <w:tab/>
        <w:t>WIJZE VAN GEBRUIK EN TOEDIENINGSWEG(EN)</w:t>
      </w:r>
    </w:p>
    <w:p w14:paraId="21D56C2A" w14:textId="77777777" w:rsidR="00FF0465" w:rsidRPr="00B16BC7" w:rsidRDefault="00FF0465" w:rsidP="000A7EC8">
      <w:pPr>
        <w:widowControl/>
        <w:spacing w:after="0" w:line="240" w:lineRule="auto"/>
        <w:rPr>
          <w:rFonts w:ascii="Times New Roman" w:eastAsia="Times New Roman" w:hAnsi="Times New Roman" w:cs="Times New Roman"/>
          <w:lang w:val="nl-NL"/>
        </w:rPr>
      </w:pPr>
    </w:p>
    <w:p w14:paraId="0B57837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Oraal gebruik.</w:t>
      </w:r>
    </w:p>
    <w:p w14:paraId="375A141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Lees voor het gebruik de bijsluiter.</w:t>
      </w:r>
    </w:p>
    <w:p w14:paraId="15C08261" w14:textId="77777777" w:rsidR="0055778F" w:rsidRPr="00B16BC7" w:rsidRDefault="0055778F" w:rsidP="000A7EC8">
      <w:pPr>
        <w:widowControl/>
        <w:spacing w:after="0" w:line="240" w:lineRule="auto"/>
        <w:rPr>
          <w:rFonts w:ascii="Times New Roman" w:hAnsi="Times New Roman" w:cs="Times New Roman"/>
          <w:lang w:val="nl-NL"/>
        </w:rPr>
      </w:pPr>
    </w:p>
    <w:p w14:paraId="60D72FF3" w14:textId="77777777" w:rsidR="009A1185" w:rsidRPr="00B16BC7" w:rsidRDefault="009A1185" w:rsidP="000A7EC8">
      <w:pPr>
        <w:widowControl/>
        <w:spacing w:after="0" w:line="240" w:lineRule="auto"/>
        <w:rPr>
          <w:rFonts w:ascii="Times New Roman" w:hAnsi="Times New Roman" w:cs="Times New Roman"/>
          <w:lang w:val="nl-NL"/>
        </w:rPr>
      </w:pPr>
    </w:p>
    <w:p w14:paraId="6DAB6305"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6.</w:t>
      </w:r>
      <w:r w:rsidRPr="00B16BC7">
        <w:rPr>
          <w:rFonts w:ascii="Times New Roman" w:eastAsia="Times New Roman" w:hAnsi="Times New Roman" w:cs="Times New Roman"/>
          <w:b/>
          <w:bCs/>
          <w:lang w:val="nl-NL"/>
        </w:rPr>
        <w:tab/>
        <w:t>EEN SPECIALE WAARSCHUWING DAT HET GENEESMIDDEL BUITEN HET ZICHT EN BEREIK VAN KINDEREN DIENT TE WORDEN GEHOUDEN</w:t>
      </w:r>
    </w:p>
    <w:p w14:paraId="13A33F4F" w14:textId="77777777" w:rsidR="00FF0465" w:rsidRPr="00B16BC7" w:rsidRDefault="00FF0465" w:rsidP="000A7EC8">
      <w:pPr>
        <w:widowControl/>
        <w:spacing w:after="0" w:line="240" w:lineRule="auto"/>
        <w:rPr>
          <w:rFonts w:ascii="Times New Roman" w:eastAsia="Times New Roman" w:hAnsi="Times New Roman" w:cs="Times New Roman"/>
          <w:lang w:val="nl-NL"/>
        </w:rPr>
      </w:pPr>
    </w:p>
    <w:p w14:paraId="485DF26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Buiten het zicht en bereik van kinderen houden.</w:t>
      </w:r>
    </w:p>
    <w:p w14:paraId="5729ADC3" w14:textId="77777777" w:rsidR="0055778F" w:rsidRPr="00B16BC7" w:rsidRDefault="0055778F" w:rsidP="000A7EC8">
      <w:pPr>
        <w:widowControl/>
        <w:spacing w:after="0" w:line="240" w:lineRule="auto"/>
        <w:rPr>
          <w:rFonts w:ascii="Times New Roman" w:hAnsi="Times New Roman" w:cs="Times New Roman"/>
          <w:lang w:val="nl-NL"/>
        </w:rPr>
      </w:pPr>
    </w:p>
    <w:p w14:paraId="3A575F82" w14:textId="77777777" w:rsidR="009A1185" w:rsidRPr="00B16BC7" w:rsidRDefault="009A1185" w:rsidP="000A7EC8">
      <w:pPr>
        <w:widowControl/>
        <w:spacing w:after="0" w:line="240" w:lineRule="auto"/>
        <w:rPr>
          <w:rFonts w:ascii="Times New Roman" w:hAnsi="Times New Roman" w:cs="Times New Roman"/>
          <w:lang w:val="nl-NL"/>
        </w:rPr>
      </w:pPr>
    </w:p>
    <w:p w14:paraId="25AB9788"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7.</w:t>
      </w:r>
      <w:r w:rsidRPr="00B16BC7">
        <w:rPr>
          <w:rFonts w:ascii="Times New Roman" w:eastAsia="Times New Roman" w:hAnsi="Times New Roman" w:cs="Times New Roman"/>
          <w:b/>
          <w:bCs/>
          <w:lang w:val="nl-NL"/>
        </w:rPr>
        <w:tab/>
        <w:t>ANDERE SPECIALE WAARSCHUWING(EN), INDIEN NODIG</w:t>
      </w:r>
    </w:p>
    <w:p w14:paraId="21D1076A" w14:textId="77777777" w:rsidR="0055778F" w:rsidRPr="00B16BC7" w:rsidRDefault="0055778F" w:rsidP="000A7EC8">
      <w:pPr>
        <w:widowControl/>
        <w:spacing w:after="0" w:line="240" w:lineRule="auto"/>
        <w:rPr>
          <w:rFonts w:ascii="Times New Roman" w:hAnsi="Times New Roman" w:cs="Times New Roman"/>
          <w:lang w:val="nl-NL"/>
        </w:rPr>
      </w:pPr>
    </w:p>
    <w:p w14:paraId="44F7DD16" w14:textId="77777777" w:rsidR="009A1185" w:rsidRPr="00B16BC7" w:rsidRDefault="009A1185" w:rsidP="000A7EC8">
      <w:pPr>
        <w:widowControl/>
        <w:spacing w:after="0" w:line="240" w:lineRule="auto"/>
        <w:rPr>
          <w:rFonts w:ascii="Times New Roman" w:hAnsi="Times New Roman" w:cs="Times New Roman"/>
          <w:lang w:val="nl-NL"/>
        </w:rPr>
      </w:pPr>
    </w:p>
    <w:p w14:paraId="1A3AAA7D"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8.</w:t>
      </w:r>
      <w:r w:rsidRPr="00B16BC7">
        <w:rPr>
          <w:rFonts w:ascii="Times New Roman" w:eastAsia="Times New Roman" w:hAnsi="Times New Roman" w:cs="Times New Roman"/>
          <w:b/>
          <w:bCs/>
          <w:lang w:val="nl-NL"/>
        </w:rPr>
        <w:tab/>
        <w:t>UITERSTE GEBRUIKSDATUM</w:t>
      </w:r>
    </w:p>
    <w:p w14:paraId="78C06814" w14:textId="77777777" w:rsidR="00FF0465" w:rsidRPr="00B16BC7" w:rsidRDefault="00FF0465" w:rsidP="000A7EC8">
      <w:pPr>
        <w:widowControl/>
        <w:spacing w:after="0" w:line="240" w:lineRule="auto"/>
        <w:rPr>
          <w:rFonts w:ascii="Times New Roman" w:eastAsia="Times New Roman" w:hAnsi="Times New Roman" w:cs="Times New Roman"/>
          <w:lang w:val="nl-NL"/>
        </w:rPr>
      </w:pPr>
    </w:p>
    <w:p w14:paraId="774FE64D"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EXP</w:t>
      </w:r>
    </w:p>
    <w:p w14:paraId="4F4308F7" w14:textId="77777777" w:rsidR="0055778F" w:rsidRPr="00B16BC7" w:rsidRDefault="0055778F" w:rsidP="000A7EC8">
      <w:pPr>
        <w:widowControl/>
        <w:spacing w:after="0" w:line="240" w:lineRule="auto"/>
        <w:rPr>
          <w:rFonts w:ascii="Times New Roman" w:hAnsi="Times New Roman" w:cs="Times New Roman"/>
          <w:lang w:val="nl-NL"/>
        </w:rPr>
      </w:pPr>
    </w:p>
    <w:p w14:paraId="73E96D2E" w14:textId="77777777" w:rsidR="009A1185" w:rsidRPr="00B16BC7" w:rsidRDefault="009A1185" w:rsidP="000A7EC8">
      <w:pPr>
        <w:widowControl/>
        <w:spacing w:after="0" w:line="240" w:lineRule="auto"/>
        <w:rPr>
          <w:rFonts w:ascii="Times New Roman" w:hAnsi="Times New Roman" w:cs="Times New Roman"/>
          <w:lang w:val="nl-NL"/>
        </w:rPr>
      </w:pPr>
    </w:p>
    <w:p w14:paraId="213B5807"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9.</w:t>
      </w:r>
      <w:r w:rsidRPr="00B16BC7">
        <w:rPr>
          <w:rFonts w:ascii="Times New Roman" w:eastAsia="Times New Roman" w:hAnsi="Times New Roman" w:cs="Times New Roman"/>
          <w:b/>
          <w:bCs/>
          <w:lang w:val="nl-NL"/>
        </w:rPr>
        <w:tab/>
        <w:t>BIJZONDERE VOORZORGSMAATREGELEN VOOR DE BEWARING</w:t>
      </w:r>
    </w:p>
    <w:p w14:paraId="38F34351" w14:textId="77777777" w:rsidR="00D32F4E" w:rsidRPr="00B16BC7" w:rsidRDefault="00D32F4E" w:rsidP="000A7EC8">
      <w:pPr>
        <w:widowControl/>
        <w:spacing w:after="0" w:line="240" w:lineRule="auto"/>
        <w:rPr>
          <w:rFonts w:ascii="Times New Roman" w:hAnsi="Times New Roman" w:cs="Times New Roman"/>
          <w:lang w:val="nl-NL"/>
        </w:rPr>
      </w:pPr>
    </w:p>
    <w:p w14:paraId="676A5E87" w14:textId="5D0E75E5" w:rsidR="00D32F4E" w:rsidRPr="00B16BC7" w:rsidRDefault="00D32F4E" w:rsidP="000A7EC8">
      <w:pPr>
        <w:widowControl/>
        <w:spacing w:after="0" w:line="240" w:lineRule="auto"/>
        <w:rPr>
          <w:rFonts w:ascii="Times New Roman" w:hAnsi="Times New Roman" w:cs="Times New Roman"/>
          <w:lang w:val="nl-NL"/>
        </w:rPr>
      </w:pPr>
    </w:p>
    <w:p w14:paraId="337D7C3A" w14:textId="77777777" w:rsidR="00610696" w:rsidRPr="00B16BC7" w:rsidRDefault="00610696" w:rsidP="00F65F30">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lastRenderedPageBreak/>
        <w:t>10.</w:t>
      </w:r>
      <w:r w:rsidRPr="00B16BC7">
        <w:rPr>
          <w:rFonts w:ascii="Times New Roman" w:eastAsia="Times New Roman" w:hAnsi="Times New Roman" w:cs="Times New Roman"/>
          <w:b/>
          <w:bCs/>
          <w:lang w:val="nl-NL"/>
        </w:rPr>
        <w:tab/>
        <w:t>BIJZONDERE VOORZORGSMAATREGELEN VOOR HET VERWIJDEREN VAN NIET-GEBRUIKTE GENEESMIDDELEN OF DAARVAN AFGELEIDE AFVALSTOFFEN (INDIEN VAN TOEPASSING)</w:t>
      </w:r>
    </w:p>
    <w:p w14:paraId="54F8ECDB" w14:textId="77777777" w:rsidR="0055778F" w:rsidRPr="00B16BC7" w:rsidRDefault="0055778F" w:rsidP="00F65F30">
      <w:pPr>
        <w:keepNext/>
        <w:widowControl/>
        <w:spacing w:after="0" w:line="240" w:lineRule="auto"/>
        <w:rPr>
          <w:rFonts w:ascii="Times New Roman" w:hAnsi="Times New Roman" w:cs="Times New Roman"/>
          <w:lang w:val="nl-NL"/>
        </w:rPr>
      </w:pPr>
    </w:p>
    <w:p w14:paraId="0ECDB985" w14:textId="77777777" w:rsidR="009A1185" w:rsidRPr="00B16BC7" w:rsidRDefault="009A1185" w:rsidP="000A7EC8">
      <w:pPr>
        <w:widowControl/>
        <w:spacing w:after="0" w:line="240" w:lineRule="auto"/>
        <w:rPr>
          <w:rFonts w:ascii="Times New Roman" w:hAnsi="Times New Roman" w:cs="Times New Roman"/>
          <w:lang w:val="nl-NL"/>
        </w:rPr>
      </w:pPr>
    </w:p>
    <w:p w14:paraId="0E293208"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11.</w:t>
      </w:r>
      <w:r w:rsidRPr="00B16BC7">
        <w:rPr>
          <w:rFonts w:ascii="Times New Roman" w:eastAsia="Times New Roman" w:hAnsi="Times New Roman" w:cs="Times New Roman"/>
          <w:b/>
          <w:bCs/>
          <w:lang w:val="nl-NL"/>
        </w:rPr>
        <w:tab/>
        <w:t>NAAM EN ADRES VAN DE HOUDER VAN DE VERGUNNING VOOR HET IN DE HANDEL BRENGEN</w:t>
      </w:r>
    </w:p>
    <w:p w14:paraId="0865B1D1" w14:textId="77777777" w:rsidR="00FF0465" w:rsidRPr="00B16BC7" w:rsidRDefault="00FF0465" w:rsidP="000A7EC8">
      <w:pPr>
        <w:keepNext/>
        <w:keepLines/>
        <w:widowControl/>
        <w:spacing w:after="0" w:line="240" w:lineRule="auto"/>
        <w:rPr>
          <w:rFonts w:ascii="Times New Roman" w:eastAsia="Times New Roman" w:hAnsi="Times New Roman" w:cs="Times New Roman"/>
          <w:lang w:val="nl-NL"/>
        </w:rPr>
      </w:pPr>
    </w:p>
    <w:p w14:paraId="05B3F88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Upjohn EESV</w:t>
      </w:r>
    </w:p>
    <w:p w14:paraId="64522C0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Rivium Westlaan 142</w:t>
      </w:r>
    </w:p>
    <w:p w14:paraId="3F710D32"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2909 LD Capelle aan den IJssel</w:t>
      </w:r>
    </w:p>
    <w:p w14:paraId="6F14178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Nederland</w:t>
      </w:r>
    </w:p>
    <w:p w14:paraId="70D739C8" w14:textId="77777777" w:rsidR="0055778F" w:rsidRPr="00B16BC7" w:rsidRDefault="0055778F" w:rsidP="000A7EC8">
      <w:pPr>
        <w:widowControl/>
        <w:spacing w:after="0" w:line="240" w:lineRule="auto"/>
        <w:rPr>
          <w:rFonts w:ascii="Times New Roman" w:hAnsi="Times New Roman" w:cs="Times New Roman"/>
          <w:lang w:val="nl-NL"/>
        </w:rPr>
      </w:pPr>
    </w:p>
    <w:p w14:paraId="0552E94E" w14:textId="77777777" w:rsidR="009A1185" w:rsidRPr="00B16BC7" w:rsidRDefault="009A1185" w:rsidP="000A7EC8">
      <w:pPr>
        <w:widowControl/>
        <w:spacing w:after="0" w:line="240" w:lineRule="auto"/>
        <w:rPr>
          <w:rFonts w:ascii="Times New Roman" w:hAnsi="Times New Roman" w:cs="Times New Roman"/>
          <w:lang w:val="nl-NL"/>
        </w:rPr>
      </w:pPr>
    </w:p>
    <w:p w14:paraId="22289EA4"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12.</w:t>
      </w:r>
      <w:r w:rsidRPr="00B16BC7">
        <w:rPr>
          <w:rFonts w:ascii="Times New Roman" w:eastAsia="Times New Roman" w:hAnsi="Times New Roman" w:cs="Times New Roman"/>
          <w:b/>
          <w:bCs/>
          <w:lang w:val="nl-NL"/>
        </w:rPr>
        <w:tab/>
        <w:t>NUMMER(S) VAN DE VERGUNNING VOOR HET IN DE HANDEL BRENGEN</w:t>
      </w:r>
    </w:p>
    <w:p w14:paraId="3F71E5E0" w14:textId="77777777" w:rsidR="00FF0465" w:rsidRPr="00B16BC7" w:rsidRDefault="00FF0465" w:rsidP="000A7EC8">
      <w:pPr>
        <w:widowControl/>
        <w:spacing w:after="0" w:line="240" w:lineRule="auto"/>
        <w:rPr>
          <w:rFonts w:ascii="Times New Roman" w:eastAsia="Times New Roman" w:hAnsi="Times New Roman" w:cs="Times New Roman"/>
          <w:lang w:val="nl-NL"/>
        </w:rPr>
      </w:pPr>
    </w:p>
    <w:p w14:paraId="4A20126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EU/1/04/279/044</w:t>
      </w:r>
    </w:p>
    <w:p w14:paraId="4B6DE5E2" w14:textId="77777777" w:rsidR="0055778F" w:rsidRPr="00B16BC7" w:rsidRDefault="0055778F" w:rsidP="000A7EC8">
      <w:pPr>
        <w:widowControl/>
        <w:spacing w:after="0" w:line="240" w:lineRule="auto"/>
        <w:rPr>
          <w:rFonts w:ascii="Times New Roman" w:hAnsi="Times New Roman" w:cs="Times New Roman"/>
          <w:lang w:val="nl-NL"/>
        </w:rPr>
      </w:pPr>
    </w:p>
    <w:p w14:paraId="58CCFB79" w14:textId="77777777" w:rsidR="009A1185" w:rsidRPr="00B16BC7" w:rsidRDefault="009A1185" w:rsidP="000A7EC8">
      <w:pPr>
        <w:widowControl/>
        <w:spacing w:after="0" w:line="240" w:lineRule="auto"/>
        <w:rPr>
          <w:rFonts w:ascii="Times New Roman" w:hAnsi="Times New Roman" w:cs="Times New Roman"/>
          <w:lang w:val="nl-NL"/>
        </w:rPr>
      </w:pPr>
    </w:p>
    <w:p w14:paraId="610E227A"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13.</w:t>
      </w:r>
      <w:r w:rsidRPr="00B16BC7">
        <w:rPr>
          <w:rFonts w:ascii="Times New Roman" w:eastAsia="Times New Roman" w:hAnsi="Times New Roman" w:cs="Times New Roman"/>
          <w:b/>
          <w:bCs/>
          <w:lang w:val="nl-NL"/>
        </w:rPr>
        <w:tab/>
        <w:t>PARTIJNUMMER</w:t>
      </w:r>
    </w:p>
    <w:p w14:paraId="0F8C9C24" w14:textId="77777777" w:rsidR="00FF0465" w:rsidRPr="00B16BC7" w:rsidRDefault="00FF0465" w:rsidP="000A7EC8">
      <w:pPr>
        <w:widowControl/>
        <w:spacing w:after="0" w:line="240" w:lineRule="auto"/>
        <w:rPr>
          <w:rFonts w:ascii="Times New Roman" w:eastAsia="Times New Roman" w:hAnsi="Times New Roman" w:cs="Times New Roman"/>
          <w:lang w:val="nl-NL"/>
        </w:rPr>
      </w:pPr>
    </w:p>
    <w:p w14:paraId="4B68698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Charge</w:t>
      </w:r>
    </w:p>
    <w:p w14:paraId="7FA52499" w14:textId="77777777" w:rsidR="0055778F" w:rsidRPr="00B16BC7" w:rsidRDefault="0055778F" w:rsidP="000A7EC8">
      <w:pPr>
        <w:widowControl/>
        <w:spacing w:after="0" w:line="240" w:lineRule="auto"/>
        <w:rPr>
          <w:rFonts w:ascii="Times New Roman" w:hAnsi="Times New Roman" w:cs="Times New Roman"/>
          <w:lang w:val="nl-NL"/>
        </w:rPr>
      </w:pPr>
    </w:p>
    <w:p w14:paraId="4AD83C41" w14:textId="77777777" w:rsidR="009A1185" w:rsidRPr="00B16BC7" w:rsidRDefault="009A1185" w:rsidP="000A7EC8">
      <w:pPr>
        <w:widowControl/>
        <w:spacing w:after="0" w:line="240" w:lineRule="auto"/>
        <w:rPr>
          <w:rFonts w:ascii="Times New Roman" w:hAnsi="Times New Roman" w:cs="Times New Roman"/>
          <w:lang w:val="nl-NL"/>
        </w:rPr>
      </w:pPr>
    </w:p>
    <w:p w14:paraId="3315AFAE"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14.</w:t>
      </w:r>
      <w:r w:rsidRPr="00B16BC7">
        <w:rPr>
          <w:rFonts w:ascii="Times New Roman" w:eastAsia="Times New Roman" w:hAnsi="Times New Roman" w:cs="Times New Roman"/>
          <w:b/>
          <w:bCs/>
          <w:lang w:val="nl-NL"/>
        </w:rPr>
        <w:tab/>
        <w:t>ALGEMENE INDELING VOOR DE AFLEVERING</w:t>
      </w:r>
    </w:p>
    <w:p w14:paraId="0E42B340" w14:textId="77777777" w:rsidR="0055778F" w:rsidRPr="00B16BC7" w:rsidRDefault="0055778F" w:rsidP="000A7EC8">
      <w:pPr>
        <w:widowControl/>
        <w:spacing w:after="0" w:line="240" w:lineRule="auto"/>
        <w:rPr>
          <w:rFonts w:ascii="Times New Roman" w:hAnsi="Times New Roman" w:cs="Times New Roman"/>
          <w:lang w:val="nl-NL"/>
        </w:rPr>
      </w:pPr>
    </w:p>
    <w:p w14:paraId="648C67A5" w14:textId="77777777" w:rsidR="009A1185" w:rsidRPr="00B16BC7" w:rsidRDefault="009A1185" w:rsidP="000A7EC8">
      <w:pPr>
        <w:widowControl/>
        <w:spacing w:after="0" w:line="240" w:lineRule="auto"/>
        <w:rPr>
          <w:rFonts w:ascii="Times New Roman" w:hAnsi="Times New Roman" w:cs="Times New Roman"/>
          <w:lang w:val="nl-NL"/>
        </w:rPr>
      </w:pPr>
    </w:p>
    <w:p w14:paraId="5F48832F"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15.</w:t>
      </w:r>
      <w:r w:rsidRPr="00B16BC7">
        <w:rPr>
          <w:rFonts w:ascii="Times New Roman" w:eastAsia="Times New Roman" w:hAnsi="Times New Roman" w:cs="Times New Roman"/>
          <w:b/>
          <w:bCs/>
          <w:lang w:val="nl-NL"/>
        </w:rPr>
        <w:tab/>
        <w:t>INSTRUCTIES VOOR GEBRUIK</w:t>
      </w:r>
    </w:p>
    <w:p w14:paraId="11F02265" w14:textId="77777777" w:rsidR="0055778F" w:rsidRPr="00B16BC7" w:rsidRDefault="0055778F" w:rsidP="000A7EC8">
      <w:pPr>
        <w:widowControl/>
        <w:spacing w:after="0" w:line="240" w:lineRule="auto"/>
        <w:rPr>
          <w:rFonts w:ascii="Times New Roman" w:hAnsi="Times New Roman" w:cs="Times New Roman"/>
          <w:lang w:val="nl-NL"/>
        </w:rPr>
      </w:pPr>
    </w:p>
    <w:p w14:paraId="79712391" w14:textId="77777777" w:rsidR="009A1185" w:rsidRPr="00B16BC7" w:rsidRDefault="009A1185" w:rsidP="000A7EC8">
      <w:pPr>
        <w:widowControl/>
        <w:spacing w:after="0" w:line="240" w:lineRule="auto"/>
        <w:rPr>
          <w:rFonts w:ascii="Times New Roman" w:hAnsi="Times New Roman" w:cs="Times New Roman"/>
          <w:lang w:val="nl-NL"/>
        </w:rPr>
      </w:pPr>
    </w:p>
    <w:p w14:paraId="68581DE9"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16.</w:t>
      </w:r>
      <w:r w:rsidRPr="00B16BC7">
        <w:rPr>
          <w:rFonts w:ascii="Times New Roman" w:eastAsia="Times New Roman" w:hAnsi="Times New Roman" w:cs="Times New Roman"/>
          <w:b/>
          <w:bCs/>
          <w:lang w:val="nl-NL"/>
        </w:rPr>
        <w:tab/>
        <w:t>INFORMATIE IN BRAILLE</w:t>
      </w:r>
    </w:p>
    <w:p w14:paraId="1238D1D3" w14:textId="77777777" w:rsidR="00156E9F" w:rsidRPr="00B16BC7" w:rsidRDefault="00156E9F" w:rsidP="000A7EC8">
      <w:pPr>
        <w:widowControl/>
        <w:spacing w:after="0" w:line="240" w:lineRule="auto"/>
        <w:rPr>
          <w:rFonts w:ascii="Times New Roman" w:eastAsia="Times New Roman" w:hAnsi="Times New Roman" w:cs="Times New Roman"/>
          <w:lang w:val="nl-NL"/>
        </w:rPr>
      </w:pPr>
    </w:p>
    <w:p w14:paraId="1DBD0B04"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20 mg/ml</w:t>
      </w:r>
    </w:p>
    <w:p w14:paraId="785C494E" w14:textId="77777777" w:rsidR="0055778F" w:rsidRPr="00B16BC7" w:rsidRDefault="0055778F" w:rsidP="000A7EC8">
      <w:pPr>
        <w:widowControl/>
        <w:spacing w:after="0" w:line="240" w:lineRule="auto"/>
        <w:rPr>
          <w:rFonts w:ascii="Times New Roman" w:hAnsi="Times New Roman" w:cs="Times New Roman"/>
          <w:lang w:val="nl-NL"/>
        </w:rPr>
      </w:pPr>
    </w:p>
    <w:p w14:paraId="046E70D5" w14:textId="77777777" w:rsidR="009A1185" w:rsidRPr="00B16BC7" w:rsidRDefault="009A1185" w:rsidP="000A7EC8">
      <w:pPr>
        <w:widowControl/>
        <w:spacing w:after="0" w:line="240" w:lineRule="auto"/>
        <w:rPr>
          <w:rFonts w:ascii="Times New Roman" w:hAnsi="Times New Roman" w:cs="Times New Roman"/>
          <w:lang w:val="nl-NL"/>
        </w:rPr>
      </w:pPr>
    </w:p>
    <w:p w14:paraId="55319DFD"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17.</w:t>
      </w:r>
      <w:r w:rsidRPr="00B16BC7">
        <w:rPr>
          <w:rFonts w:ascii="Times New Roman" w:eastAsia="Times New Roman" w:hAnsi="Times New Roman" w:cs="Times New Roman"/>
          <w:b/>
          <w:bCs/>
          <w:lang w:val="nl-NL"/>
        </w:rPr>
        <w:tab/>
        <w:t>UNIEK IDENTIFICATIEKENMERK - 2D MATRIXCODE</w:t>
      </w:r>
    </w:p>
    <w:p w14:paraId="28D63AA2" w14:textId="77777777" w:rsidR="00156E9F" w:rsidRPr="00B16BC7" w:rsidRDefault="00156E9F" w:rsidP="000A7EC8">
      <w:pPr>
        <w:widowControl/>
        <w:spacing w:after="0" w:line="240" w:lineRule="auto"/>
        <w:rPr>
          <w:rFonts w:ascii="Times New Roman" w:eastAsia="Times New Roman" w:hAnsi="Times New Roman" w:cs="Times New Roman"/>
          <w:highlight w:val="lightGray"/>
          <w:lang w:val="nl-NL"/>
        </w:rPr>
      </w:pPr>
    </w:p>
    <w:p w14:paraId="150A900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highlight w:val="lightGray"/>
          <w:lang w:val="nl-NL"/>
        </w:rPr>
        <w:t>2D matrixcode met het unieke identificatiekenmerk.</w:t>
      </w:r>
    </w:p>
    <w:p w14:paraId="514405FA" w14:textId="77777777" w:rsidR="0055778F" w:rsidRPr="00B16BC7" w:rsidRDefault="0055778F" w:rsidP="000A7EC8">
      <w:pPr>
        <w:widowControl/>
        <w:spacing w:after="0" w:line="240" w:lineRule="auto"/>
        <w:rPr>
          <w:rFonts w:ascii="Times New Roman" w:hAnsi="Times New Roman" w:cs="Times New Roman"/>
          <w:lang w:val="nl-NL"/>
        </w:rPr>
      </w:pPr>
    </w:p>
    <w:p w14:paraId="1BEB584C" w14:textId="77777777" w:rsidR="009A1185" w:rsidRPr="00B16BC7" w:rsidRDefault="009A1185" w:rsidP="000A7EC8">
      <w:pPr>
        <w:widowControl/>
        <w:spacing w:after="0" w:line="240" w:lineRule="auto"/>
        <w:rPr>
          <w:rFonts w:ascii="Times New Roman" w:hAnsi="Times New Roman" w:cs="Times New Roman"/>
          <w:lang w:val="nl-NL"/>
        </w:rPr>
      </w:pPr>
    </w:p>
    <w:p w14:paraId="08684114"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18.</w:t>
      </w:r>
      <w:r w:rsidRPr="00B16BC7">
        <w:rPr>
          <w:rFonts w:ascii="Times New Roman" w:eastAsia="Times New Roman" w:hAnsi="Times New Roman" w:cs="Times New Roman"/>
          <w:b/>
          <w:bCs/>
          <w:lang w:val="nl-NL"/>
        </w:rPr>
        <w:tab/>
        <w:t>UNIEK IDENTIFICATIEKENMERK - VOOR MENSEN LEESBARE GEGEVENS</w:t>
      </w:r>
    </w:p>
    <w:p w14:paraId="5BE420E7" w14:textId="77777777" w:rsidR="00542276" w:rsidRPr="00B16BC7" w:rsidRDefault="00542276" w:rsidP="000A7EC8">
      <w:pPr>
        <w:widowControl/>
        <w:spacing w:after="0" w:line="240" w:lineRule="auto"/>
        <w:rPr>
          <w:rFonts w:ascii="Times New Roman" w:eastAsia="Times New Roman" w:hAnsi="Times New Roman" w:cs="Times New Roman"/>
          <w:lang w:val="nl-NL"/>
        </w:rPr>
      </w:pPr>
    </w:p>
    <w:p w14:paraId="4F327887" w14:textId="77777777" w:rsidR="00D32F4E"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PC</w:t>
      </w:r>
    </w:p>
    <w:p w14:paraId="5E46AA55" w14:textId="77777777" w:rsidR="00D32F4E"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SN</w:t>
      </w:r>
    </w:p>
    <w:p w14:paraId="5801702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NN</w:t>
      </w:r>
    </w:p>
    <w:p w14:paraId="59CF3700" w14:textId="77777777" w:rsidR="00542276" w:rsidRPr="00B16BC7" w:rsidRDefault="00542276" w:rsidP="000A7EC8">
      <w:pPr>
        <w:widowControl/>
        <w:spacing w:after="0" w:line="240" w:lineRule="auto"/>
        <w:rPr>
          <w:rFonts w:ascii="Times New Roman" w:eastAsia="Times New Roman" w:hAnsi="Times New Roman" w:cs="Times New Roman"/>
          <w:lang w:val="nl-NL"/>
        </w:rPr>
      </w:pPr>
    </w:p>
    <w:p w14:paraId="4A391409" w14:textId="77777777" w:rsidR="00D32F4E" w:rsidRPr="00B16BC7" w:rsidRDefault="00D32F4E"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br w:type="page"/>
      </w:r>
    </w:p>
    <w:p w14:paraId="5890D914"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lastRenderedPageBreak/>
        <w:t>GEGEVENS DIE OP DE PRIMAIRE VERPAKKING MOETEN WORDEN VERMELD</w:t>
      </w:r>
    </w:p>
    <w:p w14:paraId="47E4C748"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p>
    <w:p w14:paraId="2EBDE807"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FLESETIKET</w:t>
      </w:r>
    </w:p>
    <w:p w14:paraId="10012290" w14:textId="77777777" w:rsidR="0055778F" w:rsidRPr="00B16BC7" w:rsidRDefault="0055778F" w:rsidP="000A7EC8">
      <w:pPr>
        <w:widowControl/>
        <w:spacing w:after="0" w:line="240" w:lineRule="auto"/>
        <w:rPr>
          <w:rFonts w:ascii="Times New Roman" w:hAnsi="Times New Roman" w:cs="Times New Roman"/>
          <w:lang w:val="nl-NL"/>
        </w:rPr>
      </w:pPr>
    </w:p>
    <w:p w14:paraId="2EA728F0" w14:textId="77777777" w:rsidR="009A1185" w:rsidRPr="00B16BC7" w:rsidRDefault="009A1185" w:rsidP="000A7EC8">
      <w:pPr>
        <w:widowControl/>
        <w:spacing w:after="0" w:line="240" w:lineRule="auto"/>
        <w:rPr>
          <w:rFonts w:ascii="Times New Roman" w:hAnsi="Times New Roman" w:cs="Times New Roman"/>
          <w:lang w:val="nl-NL"/>
        </w:rPr>
      </w:pPr>
    </w:p>
    <w:p w14:paraId="7EACC571"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w:t>
      </w:r>
      <w:r w:rsidRPr="00B16BC7">
        <w:rPr>
          <w:rFonts w:ascii="Times New Roman" w:eastAsia="Times New Roman" w:hAnsi="Times New Roman" w:cs="Times New Roman"/>
          <w:b/>
          <w:bCs/>
          <w:lang w:val="nl-NL"/>
        </w:rPr>
        <w:tab/>
        <w:t>NAAM VAN HET GENEESMIDDEL</w:t>
      </w:r>
    </w:p>
    <w:p w14:paraId="3D942E6C" w14:textId="77777777" w:rsidR="00156E9F" w:rsidRPr="00B16BC7" w:rsidRDefault="00156E9F" w:rsidP="000A7EC8">
      <w:pPr>
        <w:widowControl/>
        <w:spacing w:after="0" w:line="240" w:lineRule="auto"/>
        <w:rPr>
          <w:rFonts w:ascii="Times New Roman" w:eastAsia="Times New Roman" w:hAnsi="Times New Roman" w:cs="Times New Roman"/>
          <w:lang w:val="nl-NL"/>
        </w:rPr>
      </w:pPr>
    </w:p>
    <w:p w14:paraId="63F733E7" w14:textId="77777777" w:rsidR="00F65F30"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Lyrica 20 mg/ml drank </w:t>
      </w:r>
    </w:p>
    <w:p w14:paraId="1D18E753" w14:textId="3E5F2ABC"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w:t>
      </w:r>
    </w:p>
    <w:p w14:paraId="5F6F293A" w14:textId="77777777" w:rsidR="0055778F" w:rsidRPr="00B16BC7" w:rsidRDefault="0055778F" w:rsidP="000A7EC8">
      <w:pPr>
        <w:widowControl/>
        <w:spacing w:after="0" w:line="240" w:lineRule="auto"/>
        <w:rPr>
          <w:rFonts w:ascii="Times New Roman" w:hAnsi="Times New Roman" w:cs="Times New Roman"/>
          <w:lang w:val="nl-NL"/>
        </w:rPr>
      </w:pPr>
    </w:p>
    <w:p w14:paraId="5DDA440C" w14:textId="77777777" w:rsidR="009A1185" w:rsidRPr="00B16BC7" w:rsidRDefault="009A1185" w:rsidP="000A7EC8">
      <w:pPr>
        <w:widowControl/>
        <w:spacing w:after="0" w:line="240" w:lineRule="auto"/>
        <w:rPr>
          <w:rFonts w:ascii="Times New Roman" w:hAnsi="Times New Roman" w:cs="Times New Roman"/>
          <w:lang w:val="nl-NL"/>
        </w:rPr>
      </w:pPr>
    </w:p>
    <w:p w14:paraId="515740D9"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2.</w:t>
      </w:r>
      <w:r w:rsidRPr="00B16BC7">
        <w:rPr>
          <w:rFonts w:ascii="Times New Roman" w:eastAsia="Times New Roman" w:hAnsi="Times New Roman" w:cs="Times New Roman"/>
          <w:b/>
          <w:bCs/>
          <w:lang w:val="nl-NL"/>
        </w:rPr>
        <w:tab/>
        <w:t>GEHALTE AAN WERKZAME STOF(FEN)</w:t>
      </w:r>
    </w:p>
    <w:p w14:paraId="78C5A957" w14:textId="77777777" w:rsidR="00156E9F" w:rsidRPr="00B16BC7" w:rsidRDefault="00156E9F" w:rsidP="000A7EC8">
      <w:pPr>
        <w:widowControl/>
        <w:spacing w:after="0" w:line="240" w:lineRule="auto"/>
        <w:rPr>
          <w:rFonts w:ascii="Times New Roman" w:eastAsia="Times New Roman" w:hAnsi="Times New Roman" w:cs="Times New Roman"/>
          <w:lang w:val="nl-NL"/>
        </w:rPr>
      </w:pPr>
    </w:p>
    <w:p w14:paraId="244C84B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Elke ml bevat 20 mg pregabaline.</w:t>
      </w:r>
    </w:p>
    <w:p w14:paraId="268CAF22" w14:textId="77777777" w:rsidR="0055778F" w:rsidRPr="00B16BC7" w:rsidRDefault="0055778F" w:rsidP="000A7EC8">
      <w:pPr>
        <w:widowControl/>
        <w:spacing w:after="0" w:line="240" w:lineRule="auto"/>
        <w:rPr>
          <w:rFonts w:ascii="Times New Roman" w:hAnsi="Times New Roman" w:cs="Times New Roman"/>
          <w:lang w:val="nl-NL"/>
        </w:rPr>
      </w:pPr>
    </w:p>
    <w:p w14:paraId="1971576E" w14:textId="77777777" w:rsidR="009A1185" w:rsidRPr="00B16BC7" w:rsidRDefault="009A1185" w:rsidP="000A7EC8">
      <w:pPr>
        <w:widowControl/>
        <w:spacing w:after="0" w:line="240" w:lineRule="auto"/>
        <w:rPr>
          <w:rFonts w:ascii="Times New Roman" w:hAnsi="Times New Roman" w:cs="Times New Roman"/>
          <w:lang w:val="nl-NL"/>
        </w:rPr>
      </w:pPr>
    </w:p>
    <w:p w14:paraId="504BF42F"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3.</w:t>
      </w:r>
      <w:r w:rsidRPr="00B16BC7">
        <w:rPr>
          <w:rFonts w:ascii="Times New Roman" w:eastAsia="Times New Roman" w:hAnsi="Times New Roman" w:cs="Times New Roman"/>
          <w:b/>
          <w:bCs/>
          <w:lang w:val="nl-NL"/>
        </w:rPr>
        <w:tab/>
        <w:t>LIJST VAN HULPSTOFFEN</w:t>
      </w:r>
    </w:p>
    <w:p w14:paraId="51FE7314" w14:textId="77777777" w:rsidR="00156E9F" w:rsidRPr="00B16BC7" w:rsidRDefault="00156E9F" w:rsidP="000A7EC8">
      <w:pPr>
        <w:widowControl/>
        <w:spacing w:after="0" w:line="240" w:lineRule="auto"/>
        <w:rPr>
          <w:rFonts w:ascii="Times New Roman" w:eastAsia="Times New Roman" w:hAnsi="Times New Roman" w:cs="Times New Roman"/>
          <w:lang w:val="nl-NL"/>
        </w:rPr>
      </w:pPr>
    </w:p>
    <w:p w14:paraId="23CCDB5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Andere bestanddelen zijn E216 (propylparahydroxybenzoaat) en E218 (methylparahydroxybenzoaat). Zie de bijsluiter voor verdere informatie.</w:t>
      </w:r>
    </w:p>
    <w:p w14:paraId="050679E9" w14:textId="77777777" w:rsidR="0055778F" w:rsidRPr="00B16BC7" w:rsidRDefault="0055778F" w:rsidP="000A7EC8">
      <w:pPr>
        <w:widowControl/>
        <w:spacing w:after="0" w:line="240" w:lineRule="auto"/>
        <w:rPr>
          <w:rFonts w:ascii="Times New Roman" w:hAnsi="Times New Roman" w:cs="Times New Roman"/>
          <w:lang w:val="nl-NL"/>
        </w:rPr>
      </w:pPr>
    </w:p>
    <w:p w14:paraId="2C33CCFC" w14:textId="77777777" w:rsidR="009A1185" w:rsidRPr="00B16BC7" w:rsidRDefault="009A1185" w:rsidP="000A7EC8">
      <w:pPr>
        <w:widowControl/>
        <w:spacing w:after="0" w:line="240" w:lineRule="auto"/>
        <w:rPr>
          <w:rFonts w:ascii="Times New Roman" w:hAnsi="Times New Roman" w:cs="Times New Roman"/>
          <w:lang w:val="nl-NL"/>
        </w:rPr>
      </w:pPr>
    </w:p>
    <w:p w14:paraId="7D12C672"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4.</w:t>
      </w:r>
      <w:r w:rsidRPr="00B16BC7">
        <w:rPr>
          <w:rFonts w:ascii="Times New Roman" w:eastAsia="Times New Roman" w:hAnsi="Times New Roman" w:cs="Times New Roman"/>
          <w:b/>
          <w:bCs/>
          <w:lang w:val="nl-NL"/>
        </w:rPr>
        <w:tab/>
        <w:t>FARMACEUTISCHE VORM EN INHOUD</w:t>
      </w:r>
    </w:p>
    <w:p w14:paraId="2991A580" w14:textId="77777777" w:rsidR="00156E9F" w:rsidRPr="00B16BC7" w:rsidRDefault="00156E9F" w:rsidP="000A7EC8">
      <w:pPr>
        <w:widowControl/>
        <w:spacing w:after="0" w:line="240" w:lineRule="auto"/>
        <w:rPr>
          <w:rFonts w:ascii="Times New Roman" w:eastAsia="Times New Roman" w:hAnsi="Times New Roman" w:cs="Times New Roman"/>
          <w:lang w:val="nl-NL"/>
        </w:rPr>
      </w:pPr>
    </w:p>
    <w:p w14:paraId="30E6574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473 ml drank</w:t>
      </w:r>
    </w:p>
    <w:p w14:paraId="0FAE10D0" w14:textId="77777777" w:rsidR="0055778F" w:rsidRPr="00B16BC7" w:rsidRDefault="0055778F" w:rsidP="000A7EC8">
      <w:pPr>
        <w:widowControl/>
        <w:spacing w:after="0" w:line="240" w:lineRule="auto"/>
        <w:rPr>
          <w:rFonts w:ascii="Times New Roman" w:hAnsi="Times New Roman" w:cs="Times New Roman"/>
          <w:lang w:val="nl-NL"/>
        </w:rPr>
      </w:pPr>
    </w:p>
    <w:p w14:paraId="5A4BB7F6" w14:textId="77777777" w:rsidR="009A1185" w:rsidRPr="00B16BC7" w:rsidRDefault="009A1185" w:rsidP="000A7EC8">
      <w:pPr>
        <w:widowControl/>
        <w:spacing w:after="0" w:line="240" w:lineRule="auto"/>
        <w:rPr>
          <w:rFonts w:ascii="Times New Roman" w:hAnsi="Times New Roman" w:cs="Times New Roman"/>
          <w:lang w:val="nl-NL"/>
        </w:rPr>
      </w:pPr>
    </w:p>
    <w:p w14:paraId="293D0BCF"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5.</w:t>
      </w:r>
      <w:r w:rsidRPr="00B16BC7">
        <w:rPr>
          <w:rFonts w:ascii="Times New Roman" w:eastAsia="Times New Roman" w:hAnsi="Times New Roman" w:cs="Times New Roman"/>
          <w:b/>
          <w:bCs/>
          <w:lang w:val="nl-NL"/>
        </w:rPr>
        <w:tab/>
        <w:t>WIJZE VAN GEBRUIK EN TOEDIENINGSWEG(EN)</w:t>
      </w:r>
    </w:p>
    <w:p w14:paraId="5386F42B" w14:textId="77777777" w:rsidR="00156E9F" w:rsidRPr="00B16BC7" w:rsidRDefault="00156E9F" w:rsidP="000A7EC8">
      <w:pPr>
        <w:widowControl/>
        <w:spacing w:after="0" w:line="240" w:lineRule="auto"/>
        <w:rPr>
          <w:rFonts w:ascii="Times New Roman" w:eastAsia="Times New Roman" w:hAnsi="Times New Roman" w:cs="Times New Roman"/>
          <w:lang w:val="nl-NL"/>
        </w:rPr>
      </w:pPr>
    </w:p>
    <w:p w14:paraId="78C22CD2"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Oraal gebruik.</w:t>
      </w:r>
    </w:p>
    <w:p w14:paraId="4C3E6EB9"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Lees voor het gebruik de bijsluiter.</w:t>
      </w:r>
    </w:p>
    <w:p w14:paraId="122A818E" w14:textId="77777777" w:rsidR="0055778F" w:rsidRPr="00B16BC7" w:rsidRDefault="0055778F" w:rsidP="000A7EC8">
      <w:pPr>
        <w:widowControl/>
        <w:spacing w:after="0" w:line="240" w:lineRule="auto"/>
        <w:rPr>
          <w:rFonts w:ascii="Times New Roman" w:hAnsi="Times New Roman" w:cs="Times New Roman"/>
          <w:lang w:val="nl-NL"/>
        </w:rPr>
      </w:pPr>
    </w:p>
    <w:p w14:paraId="25DD3F19" w14:textId="77777777" w:rsidR="009A1185" w:rsidRPr="00B16BC7" w:rsidRDefault="009A1185" w:rsidP="000A7EC8">
      <w:pPr>
        <w:widowControl/>
        <w:spacing w:after="0" w:line="240" w:lineRule="auto"/>
        <w:rPr>
          <w:rFonts w:ascii="Times New Roman" w:hAnsi="Times New Roman" w:cs="Times New Roman"/>
          <w:lang w:val="nl-NL"/>
        </w:rPr>
      </w:pPr>
    </w:p>
    <w:p w14:paraId="55E25CA5"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6.</w:t>
      </w:r>
      <w:r w:rsidRPr="00B16BC7">
        <w:rPr>
          <w:rFonts w:ascii="Times New Roman" w:eastAsia="Times New Roman" w:hAnsi="Times New Roman" w:cs="Times New Roman"/>
          <w:b/>
          <w:bCs/>
          <w:lang w:val="nl-NL"/>
        </w:rPr>
        <w:tab/>
        <w:t>EEN SPECIALE WAARSCHUWING DAT HET GENEESMIDDEL BUITEN HET ZICHT EN BEREIK VAN KINDEREN DIENT TE WORDEN GEHOUDEN</w:t>
      </w:r>
    </w:p>
    <w:p w14:paraId="7B51F933" w14:textId="77777777" w:rsidR="00156E9F" w:rsidRPr="00B16BC7" w:rsidRDefault="00156E9F" w:rsidP="000A7EC8">
      <w:pPr>
        <w:widowControl/>
        <w:spacing w:after="0" w:line="240" w:lineRule="auto"/>
        <w:rPr>
          <w:rFonts w:ascii="Times New Roman" w:eastAsia="Times New Roman" w:hAnsi="Times New Roman" w:cs="Times New Roman"/>
          <w:lang w:val="nl-NL"/>
        </w:rPr>
      </w:pPr>
    </w:p>
    <w:p w14:paraId="2727F48F"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Buiten het zicht en bereik van kinderen houden.</w:t>
      </w:r>
    </w:p>
    <w:p w14:paraId="42DDE498" w14:textId="77777777" w:rsidR="0055778F" w:rsidRPr="00B16BC7" w:rsidRDefault="0055778F" w:rsidP="000A7EC8">
      <w:pPr>
        <w:widowControl/>
        <w:spacing w:after="0" w:line="240" w:lineRule="auto"/>
        <w:rPr>
          <w:rFonts w:ascii="Times New Roman" w:hAnsi="Times New Roman" w:cs="Times New Roman"/>
          <w:lang w:val="nl-NL"/>
        </w:rPr>
      </w:pPr>
    </w:p>
    <w:p w14:paraId="33CA56AF" w14:textId="77777777" w:rsidR="009A1185" w:rsidRPr="00B16BC7" w:rsidRDefault="009A1185" w:rsidP="000A7EC8">
      <w:pPr>
        <w:widowControl/>
        <w:spacing w:after="0" w:line="240" w:lineRule="auto"/>
        <w:rPr>
          <w:rFonts w:ascii="Times New Roman" w:hAnsi="Times New Roman" w:cs="Times New Roman"/>
          <w:lang w:val="nl-NL"/>
        </w:rPr>
      </w:pPr>
    </w:p>
    <w:p w14:paraId="7EBE73DA"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7.</w:t>
      </w:r>
      <w:r w:rsidRPr="00B16BC7">
        <w:rPr>
          <w:rFonts w:ascii="Times New Roman" w:eastAsia="Times New Roman" w:hAnsi="Times New Roman" w:cs="Times New Roman"/>
          <w:b/>
          <w:bCs/>
          <w:lang w:val="nl-NL"/>
        </w:rPr>
        <w:tab/>
        <w:t>ANDERE SPECIALE WAARSCHUWING(EN), INDIEN NODIG</w:t>
      </w:r>
    </w:p>
    <w:p w14:paraId="17989315" w14:textId="77777777" w:rsidR="0055778F" w:rsidRPr="00B16BC7" w:rsidRDefault="0055778F" w:rsidP="000A7EC8">
      <w:pPr>
        <w:widowControl/>
        <w:spacing w:after="0" w:line="240" w:lineRule="auto"/>
        <w:rPr>
          <w:rFonts w:ascii="Times New Roman" w:hAnsi="Times New Roman" w:cs="Times New Roman"/>
          <w:lang w:val="nl-NL"/>
        </w:rPr>
      </w:pPr>
    </w:p>
    <w:p w14:paraId="746C3EAE" w14:textId="77777777" w:rsidR="009A1185" w:rsidRPr="00B16BC7" w:rsidRDefault="009A1185" w:rsidP="000A7EC8">
      <w:pPr>
        <w:widowControl/>
        <w:spacing w:after="0" w:line="240" w:lineRule="auto"/>
        <w:rPr>
          <w:rFonts w:ascii="Times New Roman" w:hAnsi="Times New Roman" w:cs="Times New Roman"/>
          <w:lang w:val="nl-NL"/>
        </w:rPr>
      </w:pPr>
    </w:p>
    <w:p w14:paraId="7F00CD88"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8.</w:t>
      </w:r>
      <w:r w:rsidRPr="00B16BC7">
        <w:rPr>
          <w:rFonts w:ascii="Times New Roman" w:eastAsia="Times New Roman" w:hAnsi="Times New Roman" w:cs="Times New Roman"/>
          <w:b/>
          <w:bCs/>
          <w:lang w:val="nl-NL"/>
        </w:rPr>
        <w:tab/>
        <w:t>UITERSTE GEBRUIKSDATUM</w:t>
      </w:r>
    </w:p>
    <w:p w14:paraId="49155C82" w14:textId="77777777" w:rsidR="006202F5" w:rsidRPr="00B16BC7" w:rsidRDefault="006202F5" w:rsidP="000A7EC8">
      <w:pPr>
        <w:widowControl/>
        <w:spacing w:after="0" w:line="240" w:lineRule="auto"/>
        <w:rPr>
          <w:rFonts w:ascii="Times New Roman" w:eastAsia="Times New Roman" w:hAnsi="Times New Roman" w:cs="Times New Roman"/>
          <w:lang w:val="nl-NL"/>
        </w:rPr>
      </w:pPr>
    </w:p>
    <w:p w14:paraId="533D202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EXP</w:t>
      </w:r>
    </w:p>
    <w:p w14:paraId="6B07025B" w14:textId="77777777" w:rsidR="0055778F" w:rsidRPr="00B16BC7" w:rsidRDefault="0055778F" w:rsidP="000A7EC8">
      <w:pPr>
        <w:widowControl/>
        <w:spacing w:after="0" w:line="240" w:lineRule="auto"/>
        <w:rPr>
          <w:rFonts w:ascii="Times New Roman" w:hAnsi="Times New Roman" w:cs="Times New Roman"/>
          <w:lang w:val="nl-NL"/>
        </w:rPr>
      </w:pPr>
    </w:p>
    <w:p w14:paraId="77AD8182" w14:textId="77777777" w:rsidR="009A1185" w:rsidRPr="00B16BC7" w:rsidRDefault="009A1185" w:rsidP="000A7EC8">
      <w:pPr>
        <w:widowControl/>
        <w:spacing w:after="0" w:line="240" w:lineRule="auto"/>
        <w:rPr>
          <w:rFonts w:ascii="Times New Roman" w:hAnsi="Times New Roman" w:cs="Times New Roman"/>
          <w:lang w:val="nl-NL"/>
        </w:rPr>
      </w:pPr>
    </w:p>
    <w:p w14:paraId="00A9272F"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9.</w:t>
      </w:r>
      <w:r w:rsidRPr="00B16BC7">
        <w:rPr>
          <w:rFonts w:ascii="Times New Roman" w:eastAsia="Times New Roman" w:hAnsi="Times New Roman" w:cs="Times New Roman"/>
          <w:b/>
          <w:bCs/>
          <w:lang w:val="nl-NL"/>
        </w:rPr>
        <w:tab/>
        <w:t>BIJZONDERE VOORZORGSMAATREGELEN VOOR DE BEWARING</w:t>
      </w:r>
    </w:p>
    <w:p w14:paraId="232B3DF9" w14:textId="77777777" w:rsidR="0055778F" w:rsidRPr="00B16BC7" w:rsidRDefault="0055778F" w:rsidP="000A7EC8">
      <w:pPr>
        <w:widowControl/>
        <w:spacing w:after="0" w:line="240" w:lineRule="auto"/>
        <w:rPr>
          <w:rFonts w:ascii="Times New Roman" w:eastAsia="Times New Roman" w:hAnsi="Times New Roman" w:cs="Times New Roman"/>
          <w:lang w:val="nl-NL"/>
        </w:rPr>
      </w:pPr>
    </w:p>
    <w:p w14:paraId="7564D782" w14:textId="77777777" w:rsidR="00D32F4E" w:rsidRPr="00B16BC7" w:rsidRDefault="00D32F4E" w:rsidP="000A7EC8">
      <w:pPr>
        <w:widowControl/>
        <w:spacing w:after="0" w:line="240" w:lineRule="auto"/>
        <w:rPr>
          <w:rFonts w:ascii="Times New Roman" w:eastAsia="Times New Roman" w:hAnsi="Times New Roman" w:cs="Times New Roman"/>
          <w:lang w:val="nl-NL"/>
        </w:rPr>
      </w:pPr>
    </w:p>
    <w:p w14:paraId="20F8B98A" w14:textId="77777777" w:rsidR="00610696" w:rsidRPr="00B16BC7" w:rsidRDefault="00610696" w:rsidP="00F65F30">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lastRenderedPageBreak/>
        <w:t>10.</w:t>
      </w:r>
      <w:r w:rsidRPr="00B16BC7">
        <w:rPr>
          <w:rFonts w:ascii="Times New Roman" w:eastAsia="Times New Roman" w:hAnsi="Times New Roman" w:cs="Times New Roman"/>
          <w:b/>
          <w:bCs/>
          <w:lang w:val="nl-NL"/>
        </w:rPr>
        <w:tab/>
        <w:t>BIJZONDERE VOORZORGSMAATREGELEN VOOR HET VERWIJDEREN VAN NIET-GEBRUIKTE GENEESMIDDELEN OF DAARVAN AFGELEIDE AFVALSTOFFEN (INDIEN VAN TOEPASSING)</w:t>
      </w:r>
    </w:p>
    <w:p w14:paraId="7CE2749D" w14:textId="77777777" w:rsidR="0055778F" w:rsidRPr="00B16BC7" w:rsidRDefault="0055778F" w:rsidP="00F65F30">
      <w:pPr>
        <w:keepNext/>
        <w:widowControl/>
        <w:spacing w:after="0" w:line="240" w:lineRule="auto"/>
        <w:rPr>
          <w:rFonts w:ascii="Times New Roman" w:hAnsi="Times New Roman" w:cs="Times New Roman"/>
          <w:lang w:val="nl-NL"/>
        </w:rPr>
      </w:pPr>
    </w:p>
    <w:p w14:paraId="564E526F" w14:textId="77777777" w:rsidR="009A1185" w:rsidRPr="00B16BC7" w:rsidRDefault="009A1185" w:rsidP="000A7EC8">
      <w:pPr>
        <w:widowControl/>
        <w:spacing w:after="0" w:line="240" w:lineRule="auto"/>
        <w:rPr>
          <w:rFonts w:ascii="Times New Roman" w:hAnsi="Times New Roman" w:cs="Times New Roman"/>
          <w:lang w:val="nl-NL"/>
        </w:rPr>
      </w:pPr>
    </w:p>
    <w:p w14:paraId="52176D0B"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11.</w:t>
      </w:r>
      <w:r w:rsidRPr="00B16BC7">
        <w:rPr>
          <w:rFonts w:ascii="Times New Roman" w:eastAsia="Times New Roman" w:hAnsi="Times New Roman" w:cs="Times New Roman"/>
          <w:b/>
          <w:bCs/>
          <w:lang w:val="nl-NL"/>
        </w:rPr>
        <w:tab/>
        <w:t>NAAM EN ADRES VAN DE HOUDER VAN DE VERGUNNING VOOR HET IN DE HANDEL BRENGEN</w:t>
      </w:r>
    </w:p>
    <w:p w14:paraId="30334716" w14:textId="77777777" w:rsidR="00156E9F" w:rsidRPr="00B16BC7" w:rsidRDefault="00156E9F" w:rsidP="000A7EC8">
      <w:pPr>
        <w:widowControl/>
        <w:spacing w:after="0" w:line="240" w:lineRule="auto"/>
        <w:rPr>
          <w:rFonts w:ascii="Times New Roman" w:eastAsia="Times New Roman" w:hAnsi="Times New Roman" w:cs="Times New Roman"/>
          <w:lang w:val="nl-NL"/>
        </w:rPr>
      </w:pPr>
    </w:p>
    <w:p w14:paraId="6D5CCF19"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Upjohn EESV</w:t>
      </w:r>
    </w:p>
    <w:p w14:paraId="1C81D49D"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Rivium Westlaan 142</w:t>
      </w:r>
    </w:p>
    <w:p w14:paraId="3BC65F7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2909 LD Capelle aan den IJssel</w:t>
      </w:r>
    </w:p>
    <w:p w14:paraId="4449C05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Nederland</w:t>
      </w:r>
    </w:p>
    <w:p w14:paraId="5C65589F" w14:textId="77777777" w:rsidR="0055778F" w:rsidRPr="00B16BC7" w:rsidRDefault="0055778F" w:rsidP="000A7EC8">
      <w:pPr>
        <w:widowControl/>
        <w:spacing w:after="0" w:line="240" w:lineRule="auto"/>
        <w:rPr>
          <w:rFonts w:ascii="Times New Roman" w:hAnsi="Times New Roman" w:cs="Times New Roman"/>
          <w:lang w:val="nl-NL"/>
        </w:rPr>
      </w:pPr>
    </w:p>
    <w:p w14:paraId="15BD500F" w14:textId="77777777" w:rsidR="009A1185" w:rsidRPr="00B16BC7" w:rsidRDefault="009A1185" w:rsidP="000A7EC8">
      <w:pPr>
        <w:widowControl/>
        <w:spacing w:after="0" w:line="240" w:lineRule="auto"/>
        <w:rPr>
          <w:rFonts w:ascii="Times New Roman" w:hAnsi="Times New Roman" w:cs="Times New Roman"/>
          <w:lang w:val="nl-NL"/>
        </w:rPr>
      </w:pPr>
    </w:p>
    <w:p w14:paraId="7F29B905"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12.</w:t>
      </w:r>
      <w:r w:rsidRPr="00B16BC7">
        <w:rPr>
          <w:rFonts w:ascii="Times New Roman" w:eastAsia="Times New Roman" w:hAnsi="Times New Roman" w:cs="Times New Roman"/>
          <w:b/>
          <w:bCs/>
          <w:lang w:val="nl-NL"/>
        </w:rPr>
        <w:tab/>
        <w:t>NUMMER(S) VAN DE VERGUNNING VOOR HET IN DE HANDEL BRENGEN</w:t>
      </w:r>
    </w:p>
    <w:p w14:paraId="3A3ADED9" w14:textId="77777777" w:rsidR="00156E9F" w:rsidRPr="00B16BC7" w:rsidRDefault="00156E9F" w:rsidP="000A7EC8">
      <w:pPr>
        <w:widowControl/>
        <w:spacing w:after="0" w:line="240" w:lineRule="auto"/>
        <w:rPr>
          <w:rFonts w:ascii="Times New Roman" w:eastAsia="Times New Roman" w:hAnsi="Times New Roman" w:cs="Times New Roman"/>
          <w:lang w:val="nl-NL"/>
        </w:rPr>
      </w:pPr>
    </w:p>
    <w:p w14:paraId="7999071D"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EU/1/04/279/044</w:t>
      </w:r>
    </w:p>
    <w:p w14:paraId="7EB2D725" w14:textId="77777777" w:rsidR="0055778F" w:rsidRPr="00B16BC7" w:rsidRDefault="0055778F" w:rsidP="000A7EC8">
      <w:pPr>
        <w:widowControl/>
        <w:spacing w:after="0" w:line="240" w:lineRule="auto"/>
        <w:rPr>
          <w:rFonts w:ascii="Times New Roman" w:hAnsi="Times New Roman" w:cs="Times New Roman"/>
          <w:lang w:val="nl-NL"/>
        </w:rPr>
      </w:pPr>
    </w:p>
    <w:p w14:paraId="1AB4F9DC" w14:textId="77777777" w:rsidR="009A1185" w:rsidRPr="00B16BC7" w:rsidRDefault="009A1185" w:rsidP="000A7EC8">
      <w:pPr>
        <w:widowControl/>
        <w:spacing w:after="0" w:line="240" w:lineRule="auto"/>
        <w:rPr>
          <w:rFonts w:ascii="Times New Roman" w:hAnsi="Times New Roman" w:cs="Times New Roman"/>
          <w:lang w:val="nl-NL"/>
        </w:rPr>
      </w:pPr>
    </w:p>
    <w:p w14:paraId="2A256796"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13.</w:t>
      </w:r>
      <w:r w:rsidRPr="00B16BC7">
        <w:rPr>
          <w:rFonts w:ascii="Times New Roman" w:eastAsia="Times New Roman" w:hAnsi="Times New Roman" w:cs="Times New Roman"/>
          <w:b/>
          <w:bCs/>
          <w:lang w:val="nl-NL"/>
        </w:rPr>
        <w:tab/>
        <w:t>PARTIJNUMMER</w:t>
      </w:r>
    </w:p>
    <w:p w14:paraId="7F840C16" w14:textId="77777777" w:rsidR="00156E9F" w:rsidRPr="00B16BC7" w:rsidRDefault="00156E9F" w:rsidP="000A7EC8">
      <w:pPr>
        <w:widowControl/>
        <w:spacing w:after="0" w:line="240" w:lineRule="auto"/>
        <w:rPr>
          <w:rFonts w:ascii="Times New Roman" w:eastAsia="Times New Roman" w:hAnsi="Times New Roman" w:cs="Times New Roman"/>
          <w:lang w:val="nl-NL"/>
        </w:rPr>
      </w:pPr>
    </w:p>
    <w:p w14:paraId="6692FDF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Charge</w:t>
      </w:r>
    </w:p>
    <w:p w14:paraId="3026AB1A" w14:textId="77777777" w:rsidR="0055778F" w:rsidRPr="00B16BC7" w:rsidRDefault="0055778F" w:rsidP="000A7EC8">
      <w:pPr>
        <w:widowControl/>
        <w:spacing w:after="0" w:line="240" w:lineRule="auto"/>
        <w:rPr>
          <w:rFonts w:ascii="Times New Roman" w:hAnsi="Times New Roman" w:cs="Times New Roman"/>
          <w:lang w:val="nl-NL"/>
        </w:rPr>
      </w:pPr>
    </w:p>
    <w:p w14:paraId="2BE23F6B" w14:textId="77777777" w:rsidR="009A1185" w:rsidRPr="00B16BC7" w:rsidRDefault="009A1185" w:rsidP="000A7EC8">
      <w:pPr>
        <w:widowControl/>
        <w:spacing w:after="0" w:line="240" w:lineRule="auto"/>
        <w:rPr>
          <w:rFonts w:ascii="Times New Roman" w:hAnsi="Times New Roman" w:cs="Times New Roman"/>
          <w:lang w:val="nl-NL"/>
        </w:rPr>
      </w:pPr>
    </w:p>
    <w:p w14:paraId="408B3D61"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14.</w:t>
      </w:r>
      <w:r w:rsidRPr="00B16BC7">
        <w:rPr>
          <w:rFonts w:ascii="Times New Roman" w:eastAsia="Times New Roman" w:hAnsi="Times New Roman" w:cs="Times New Roman"/>
          <w:b/>
          <w:bCs/>
          <w:lang w:val="nl-NL"/>
        </w:rPr>
        <w:tab/>
        <w:t>ALGEMENE INDELING VOOR DE AFLEVERING</w:t>
      </w:r>
    </w:p>
    <w:p w14:paraId="1795B6E4" w14:textId="77777777" w:rsidR="0055778F" w:rsidRPr="00B16BC7" w:rsidRDefault="0055778F" w:rsidP="000A7EC8">
      <w:pPr>
        <w:widowControl/>
        <w:spacing w:after="0" w:line="240" w:lineRule="auto"/>
        <w:rPr>
          <w:rFonts w:ascii="Times New Roman" w:hAnsi="Times New Roman" w:cs="Times New Roman"/>
          <w:lang w:val="nl-NL"/>
        </w:rPr>
      </w:pPr>
    </w:p>
    <w:p w14:paraId="21A7C530" w14:textId="77777777" w:rsidR="009A1185" w:rsidRPr="00B16BC7" w:rsidRDefault="009A1185" w:rsidP="000A7EC8">
      <w:pPr>
        <w:widowControl/>
        <w:spacing w:after="0" w:line="240" w:lineRule="auto"/>
        <w:rPr>
          <w:rFonts w:ascii="Times New Roman" w:hAnsi="Times New Roman" w:cs="Times New Roman"/>
          <w:lang w:val="nl-NL"/>
        </w:rPr>
      </w:pPr>
    </w:p>
    <w:p w14:paraId="0A01E37A"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15.</w:t>
      </w:r>
      <w:r w:rsidRPr="00B16BC7">
        <w:rPr>
          <w:rFonts w:ascii="Times New Roman" w:eastAsia="Times New Roman" w:hAnsi="Times New Roman" w:cs="Times New Roman"/>
          <w:b/>
          <w:bCs/>
          <w:lang w:val="nl-NL"/>
        </w:rPr>
        <w:tab/>
        <w:t>INSTRUCTIES VOOR GEBRUIK</w:t>
      </w:r>
    </w:p>
    <w:p w14:paraId="77ED6398" w14:textId="77777777" w:rsidR="0055778F" w:rsidRPr="00B16BC7" w:rsidRDefault="0055778F" w:rsidP="000A7EC8">
      <w:pPr>
        <w:widowControl/>
        <w:spacing w:after="0" w:line="240" w:lineRule="auto"/>
        <w:rPr>
          <w:rFonts w:ascii="Times New Roman" w:hAnsi="Times New Roman" w:cs="Times New Roman"/>
          <w:lang w:val="nl-NL"/>
        </w:rPr>
      </w:pPr>
    </w:p>
    <w:p w14:paraId="3C4489B2" w14:textId="77777777" w:rsidR="009A1185" w:rsidRPr="00B16BC7" w:rsidRDefault="009A1185" w:rsidP="000A7EC8">
      <w:pPr>
        <w:widowControl/>
        <w:spacing w:after="0" w:line="240" w:lineRule="auto"/>
        <w:rPr>
          <w:rFonts w:ascii="Times New Roman" w:hAnsi="Times New Roman" w:cs="Times New Roman"/>
          <w:lang w:val="nl-NL"/>
        </w:rPr>
      </w:pPr>
    </w:p>
    <w:p w14:paraId="712D0054"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16.</w:t>
      </w:r>
      <w:r w:rsidRPr="00B16BC7">
        <w:rPr>
          <w:rFonts w:ascii="Times New Roman" w:eastAsia="Times New Roman" w:hAnsi="Times New Roman" w:cs="Times New Roman"/>
          <w:b/>
          <w:bCs/>
          <w:lang w:val="nl-NL"/>
        </w:rPr>
        <w:tab/>
        <w:t>INFORMATIE IN BRAILLE</w:t>
      </w:r>
    </w:p>
    <w:p w14:paraId="4EF4DBB5" w14:textId="77777777" w:rsidR="0055778F" w:rsidRPr="00B16BC7" w:rsidRDefault="0055778F" w:rsidP="000A7EC8">
      <w:pPr>
        <w:widowControl/>
        <w:spacing w:after="0" w:line="240" w:lineRule="auto"/>
        <w:rPr>
          <w:rFonts w:ascii="Times New Roman" w:hAnsi="Times New Roman" w:cs="Times New Roman"/>
          <w:lang w:val="nl-NL"/>
        </w:rPr>
      </w:pPr>
    </w:p>
    <w:p w14:paraId="2C63418A" w14:textId="77777777" w:rsidR="009A1185" w:rsidRPr="00B16BC7" w:rsidRDefault="009A1185" w:rsidP="000A7EC8">
      <w:pPr>
        <w:widowControl/>
        <w:spacing w:after="0" w:line="240" w:lineRule="auto"/>
        <w:rPr>
          <w:rFonts w:ascii="Times New Roman" w:hAnsi="Times New Roman" w:cs="Times New Roman"/>
          <w:lang w:val="nl-NL"/>
        </w:rPr>
      </w:pPr>
    </w:p>
    <w:p w14:paraId="76F4C99B"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17.</w:t>
      </w:r>
      <w:r w:rsidRPr="00B16BC7">
        <w:rPr>
          <w:rFonts w:ascii="Times New Roman" w:eastAsia="Times New Roman" w:hAnsi="Times New Roman" w:cs="Times New Roman"/>
          <w:b/>
          <w:bCs/>
          <w:lang w:val="nl-NL"/>
        </w:rPr>
        <w:tab/>
        <w:t>UNIEK IDENTIFICATIEKENMERK - 2D MATRIXCODE</w:t>
      </w:r>
    </w:p>
    <w:p w14:paraId="5DD3C0B1" w14:textId="77777777" w:rsidR="0055778F" w:rsidRPr="00B16BC7" w:rsidRDefault="0055778F" w:rsidP="000A7EC8">
      <w:pPr>
        <w:widowControl/>
        <w:spacing w:after="0" w:line="240" w:lineRule="auto"/>
        <w:rPr>
          <w:rFonts w:ascii="Times New Roman" w:hAnsi="Times New Roman" w:cs="Times New Roman"/>
          <w:lang w:val="nl-NL"/>
        </w:rPr>
      </w:pPr>
    </w:p>
    <w:p w14:paraId="76D616BC" w14:textId="77777777" w:rsidR="009A1185" w:rsidRPr="00B16BC7" w:rsidRDefault="009A1185" w:rsidP="000A7EC8">
      <w:pPr>
        <w:widowControl/>
        <w:spacing w:after="0" w:line="240" w:lineRule="auto"/>
        <w:rPr>
          <w:rFonts w:ascii="Times New Roman" w:hAnsi="Times New Roman" w:cs="Times New Roman"/>
          <w:lang w:val="nl-NL"/>
        </w:rPr>
      </w:pPr>
    </w:p>
    <w:p w14:paraId="59FE4731" w14:textId="77777777" w:rsidR="00610696" w:rsidRPr="00B16BC7" w:rsidRDefault="00610696" w:rsidP="000A7EC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18.</w:t>
      </w:r>
      <w:r w:rsidRPr="00B16BC7">
        <w:rPr>
          <w:rFonts w:ascii="Times New Roman" w:eastAsia="Times New Roman" w:hAnsi="Times New Roman" w:cs="Times New Roman"/>
          <w:b/>
          <w:bCs/>
          <w:lang w:val="nl-NL"/>
        </w:rPr>
        <w:tab/>
        <w:t>UNIEK IDENTIFICATIEKENMERK - VOOR MENSEN LEESBARE GEGEVENS</w:t>
      </w:r>
    </w:p>
    <w:p w14:paraId="318C2670" w14:textId="77777777" w:rsidR="0055778F" w:rsidRPr="00B16BC7" w:rsidRDefault="0055778F" w:rsidP="000A7EC8">
      <w:pPr>
        <w:widowControl/>
        <w:spacing w:after="0" w:line="240" w:lineRule="auto"/>
        <w:rPr>
          <w:rFonts w:ascii="Times New Roman" w:hAnsi="Times New Roman" w:cs="Times New Roman"/>
          <w:lang w:val="nl-NL"/>
        </w:rPr>
      </w:pPr>
    </w:p>
    <w:p w14:paraId="4A833B86" w14:textId="77777777" w:rsidR="00542276" w:rsidRPr="00B16BC7" w:rsidRDefault="00542276" w:rsidP="000A7EC8">
      <w:pPr>
        <w:widowControl/>
        <w:spacing w:after="0" w:line="240" w:lineRule="auto"/>
        <w:rPr>
          <w:rFonts w:ascii="Times New Roman" w:hAnsi="Times New Roman" w:cs="Times New Roman"/>
          <w:lang w:val="nl-NL"/>
        </w:rPr>
      </w:pPr>
    </w:p>
    <w:p w14:paraId="68AB7505" w14:textId="2171C18B" w:rsidR="00EE69EA" w:rsidRPr="00B16BC7" w:rsidRDefault="00EE69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1A25DB" w14:paraId="206A7F61" w14:textId="77777777" w:rsidTr="008777C7">
        <w:trPr>
          <w:trHeight w:val="557"/>
        </w:trPr>
        <w:tc>
          <w:tcPr>
            <w:tcW w:w="9287" w:type="dxa"/>
          </w:tcPr>
          <w:p w14:paraId="58C8652B" w14:textId="77777777" w:rsidR="00EE69EA" w:rsidRPr="008777C7" w:rsidRDefault="00EE69EA" w:rsidP="000A7EC8">
            <w:pPr>
              <w:widowControl/>
              <w:spacing w:after="0" w:line="240" w:lineRule="auto"/>
              <w:rPr>
                <w:rFonts w:ascii="Times New Roman" w:eastAsia="Times New Roman" w:hAnsi="Times New Roman" w:cs="Times New Roman"/>
                <w:b/>
                <w:lang w:val="nl-NL"/>
              </w:rPr>
            </w:pPr>
            <w:r w:rsidRPr="008777C7">
              <w:rPr>
                <w:rFonts w:ascii="Times New Roman" w:eastAsia="Times New Roman" w:hAnsi="Times New Roman" w:cs="Times New Roman"/>
                <w:b/>
                <w:lang w:val="nl-NL"/>
              </w:rPr>
              <w:lastRenderedPageBreak/>
              <w:t>GEGEVENS DIE OP DE BUITENVERPAKKING MOETEN WORDEN VERMELD</w:t>
            </w:r>
          </w:p>
          <w:p w14:paraId="1ADE127E" w14:textId="77777777" w:rsidR="00EE69EA" w:rsidRPr="008777C7" w:rsidRDefault="00EE69EA" w:rsidP="000A7EC8">
            <w:pPr>
              <w:widowControl/>
              <w:spacing w:after="0" w:line="240" w:lineRule="auto"/>
              <w:rPr>
                <w:rFonts w:ascii="Times New Roman" w:eastAsia="Times New Roman" w:hAnsi="Times New Roman" w:cs="Times New Roman"/>
                <w:lang w:val="nl-NL"/>
              </w:rPr>
            </w:pPr>
          </w:p>
          <w:p w14:paraId="54782684" w14:textId="678A7DD5" w:rsidR="00EE69EA" w:rsidRPr="00B16BC7" w:rsidRDefault="00EE69EA" w:rsidP="000A7EC8">
            <w:pPr>
              <w:widowControl/>
              <w:spacing w:after="0" w:line="240" w:lineRule="auto"/>
              <w:rPr>
                <w:rFonts w:ascii="Times New Roman" w:eastAsia="Times New Roman" w:hAnsi="Times New Roman" w:cs="Times New Roman"/>
                <w:b/>
                <w:szCs w:val="20"/>
                <w:lang w:val="nl-NL"/>
              </w:rPr>
            </w:pPr>
            <w:r w:rsidRPr="008777C7">
              <w:rPr>
                <w:rFonts w:ascii="Times New Roman" w:eastAsia="Times New Roman" w:hAnsi="Times New Roman" w:cs="Times New Roman"/>
                <w:b/>
                <w:lang w:val="nl-NL"/>
              </w:rPr>
              <w:t xml:space="preserve">Doos met blisterverpakking (20, 60 en 200) voor 25 mg </w:t>
            </w:r>
            <w:r w:rsidR="00B960DB" w:rsidRPr="008777C7">
              <w:rPr>
                <w:rFonts w:ascii="Times New Roman" w:hAnsi="Times New Roman" w:cs="Times New Roman"/>
                <w:b/>
                <w:lang w:val="nl-NL"/>
              </w:rPr>
              <w:t>smelt</w:t>
            </w:r>
            <w:r w:rsidRPr="008777C7">
              <w:rPr>
                <w:rFonts w:ascii="Times New Roman" w:eastAsia="Times New Roman" w:hAnsi="Times New Roman" w:cs="Times New Roman"/>
                <w:b/>
                <w:lang w:val="nl-NL"/>
              </w:rPr>
              <w:t>tabletten</w:t>
            </w:r>
          </w:p>
        </w:tc>
      </w:tr>
    </w:tbl>
    <w:p w14:paraId="30A57585"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569A3B84"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B16BC7" w14:paraId="33C33D2E" w14:textId="77777777" w:rsidTr="00697996">
        <w:tc>
          <w:tcPr>
            <w:tcW w:w="9287" w:type="dxa"/>
          </w:tcPr>
          <w:p w14:paraId="75EA2CBD" w14:textId="77777777" w:rsidR="00EE69EA" w:rsidRPr="00B16BC7" w:rsidRDefault="00EE69EA" w:rsidP="000C4B0B">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1.</w:t>
            </w:r>
            <w:r w:rsidRPr="00B16BC7">
              <w:rPr>
                <w:rFonts w:ascii="Times New Roman" w:eastAsia="Times New Roman" w:hAnsi="Times New Roman" w:cs="Times New Roman"/>
                <w:b/>
                <w:szCs w:val="20"/>
                <w:lang w:val="nl-NL"/>
              </w:rPr>
              <w:tab/>
              <w:t>NAAM VAN HET GENEESMIDDEL</w:t>
            </w:r>
          </w:p>
        </w:tc>
      </w:tr>
    </w:tbl>
    <w:p w14:paraId="640EE48D" w14:textId="77777777" w:rsidR="00EE69EA" w:rsidRPr="00B16BC7" w:rsidRDefault="00EE69EA" w:rsidP="000A7EC8">
      <w:pPr>
        <w:widowControl/>
        <w:spacing w:after="0" w:line="240" w:lineRule="auto"/>
        <w:rPr>
          <w:rFonts w:ascii="Times New Roman" w:eastAsia="Times New Roman" w:hAnsi="Times New Roman" w:cs="Times New Roman"/>
          <w:szCs w:val="20"/>
        </w:rPr>
      </w:pPr>
    </w:p>
    <w:p w14:paraId="2A62E312" w14:textId="2B017B1C"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 xml:space="preserve">Lyrica 25 mg </w:t>
      </w:r>
      <w:r w:rsidR="00B960DB" w:rsidRPr="00B16BC7">
        <w:rPr>
          <w:rFonts w:ascii="Times New Roman" w:eastAsia="Times New Roman" w:hAnsi="Times New Roman" w:cs="Times New Roman"/>
          <w:szCs w:val="20"/>
          <w:lang w:val="nl-NL"/>
        </w:rPr>
        <w:t>smelttabletten</w:t>
      </w:r>
      <w:r w:rsidRPr="00B16BC7">
        <w:rPr>
          <w:rFonts w:ascii="Times New Roman" w:eastAsia="Times New Roman" w:hAnsi="Times New Roman" w:cs="Times New Roman"/>
          <w:szCs w:val="20"/>
          <w:lang w:val="nl-NL"/>
        </w:rPr>
        <w:t xml:space="preserve"> </w:t>
      </w:r>
    </w:p>
    <w:p w14:paraId="2EADE7F5"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pregabaline</w:t>
      </w:r>
    </w:p>
    <w:p w14:paraId="60A8613E"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36A76D0D"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1A25DB" w14:paraId="7A6D2ED5" w14:textId="77777777" w:rsidTr="00697996">
        <w:tc>
          <w:tcPr>
            <w:tcW w:w="9287" w:type="dxa"/>
          </w:tcPr>
          <w:p w14:paraId="500F6A48" w14:textId="77777777" w:rsidR="00EE69EA" w:rsidRPr="00B16BC7" w:rsidRDefault="00EE69EA" w:rsidP="000C4B0B">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2.</w:t>
            </w:r>
            <w:r w:rsidRPr="00B16BC7">
              <w:rPr>
                <w:rFonts w:ascii="Times New Roman" w:eastAsia="Times New Roman" w:hAnsi="Times New Roman" w:cs="Times New Roman"/>
                <w:b/>
                <w:szCs w:val="20"/>
                <w:lang w:val="nl-NL"/>
              </w:rPr>
              <w:tab/>
              <w:t>GEHALTE AAN WERKZAME STOF(FEN)</w:t>
            </w:r>
          </w:p>
        </w:tc>
      </w:tr>
    </w:tbl>
    <w:p w14:paraId="49AAAA0C"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334A7430" w14:textId="1D84D53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 xml:space="preserve">Elke </w:t>
      </w:r>
      <w:r w:rsidR="0066239B" w:rsidRPr="00B16BC7">
        <w:rPr>
          <w:rFonts w:ascii="Times New Roman" w:eastAsia="Times New Roman" w:hAnsi="Times New Roman" w:cs="Times New Roman"/>
          <w:szCs w:val="20"/>
          <w:lang w:val="nl-NL"/>
        </w:rPr>
        <w:t>smelt</w:t>
      </w:r>
      <w:r w:rsidRPr="00B16BC7">
        <w:rPr>
          <w:rFonts w:ascii="Times New Roman" w:eastAsia="Times New Roman" w:hAnsi="Times New Roman" w:cs="Times New Roman"/>
          <w:szCs w:val="20"/>
          <w:lang w:val="nl-NL"/>
        </w:rPr>
        <w:t>tablet bevat 25 mg pregabaline</w:t>
      </w:r>
    </w:p>
    <w:p w14:paraId="4A582982"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333D326D"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B16BC7" w14:paraId="7C66805F" w14:textId="77777777" w:rsidTr="00697996">
        <w:tc>
          <w:tcPr>
            <w:tcW w:w="9287" w:type="dxa"/>
          </w:tcPr>
          <w:p w14:paraId="4DC43D0A" w14:textId="77777777" w:rsidR="00EE69EA" w:rsidRPr="00B16BC7" w:rsidRDefault="00EE69EA" w:rsidP="000C4B0B">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3.</w:t>
            </w:r>
            <w:r w:rsidRPr="00B16BC7">
              <w:rPr>
                <w:rFonts w:ascii="Times New Roman" w:eastAsia="Times New Roman" w:hAnsi="Times New Roman" w:cs="Times New Roman"/>
                <w:b/>
                <w:szCs w:val="20"/>
                <w:lang w:val="nl-NL"/>
              </w:rPr>
              <w:tab/>
              <w:t>LIJST VAN HULPSTOFFEN</w:t>
            </w:r>
          </w:p>
        </w:tc>
      </w:tr>
    </w:tbl>
    <w:p w14:paraId="0357B141" w14:textId="4FE3A4A6"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5637BE17" w14:textId="72CF9A7C"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Zie de bijsluiter voor aanvullende informatie.</w:t>
      </w:r>
    </w:p>
    <w:p w14:paraId="33844A07"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7518C7EE"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B16BC7" w14:paraId="67B1C079" w14:textId="77777777" w:rsidTr="00697996">
        <w:tc>
          <w:tcPr>
            <w:tcW w:w="9287" w:type="dxa"/>
          </w:tcPr>
          <w:p w14:paraId="52BAEA0C" w14:textId="77777777" w:rsidR="00EE69EA" w:rsidRPr="00B16BC7" w:rsidRDefault="00EE69EA" w:rsidP="000C4B0B">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4.</w:t>
            </w:r>
            <w:r w:rsidRPr="00B16BC7">
              <w:rPr>
                <w:rFonts w:ascii="Times New Roman" w:eastAsia="Times New Roman" w:hAnsi="Times New Roman" w:cs="Times New Roman"/>
                <w:b/>
                <w:szCs w:val="20"/>
                <w:lang w:val="nl-NL"/>
              </w:rPr>
              <w:tab/>
              <w:t>FARMACEUTISCHE VORM EN INHOUD</w:t>
            </w:r>
          </w:p>
        </w:tc>
      </w:tr>
    </w:tbl>
    <w:p w14:paraId="2931D44D"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77AA487D" w14:textId="18FA8DA5"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 xml:space="preserve">20 </w:t>
      </w:r>
      <w:r w:rsidR="00B960DB" w:rsidRPr="00B16BC7">
        <w:rPr>
          <w:rFonts w:ascii="Times New Roman" w:eastAsia="Times New Roman" w:hAnsi="Times New Roman" w:cs="Times New Roman"/>
          <w:szCs w:val="20"/>
          <w:lang w:val="nl-NL"/>
        </w:rPr>
        <w:t>smelttabletten</w:t>
      </w:r>
    </w:p>
    <w:p w14:paraId="5AABDE4B" w14:textId="50590322" w:rsidR="00EE69EA" w:rsidRPr="00B16BC7" w:rsidRDefault="00EE69EA" w:rsidP="000A7EC8">
      <w:pPr>
        <w:widowControl/>
        <w:spacing w:after="0" w:line="240" w:lineRule="auto"/>
        <w:rPr>
          <w:rFonts w:ascii="Times New Roman" w:eastAsia="Times New Roman" w:hAnsi="Times New Roman" w:cs="Times New Roman"/>
          <w:szCs w:val="20"/>
          <w:highlight w:val="lightGray"/>
          <w:lang w:val="nl-NL"/>
        </w:rPr>
      </w:pPr>
      <w:r w:rsidRPr="00B16BC7">
        <w:rPr>
          <w:rFonts w:ascii="Times New Roman" w:eastAsia="Times New Roman" w:hAnsi="Times New Roman" w:cs="Times New Roman"/>
          <w:szCs w:val="20"/>
          <w:highlight w:val="lightGray"/>
          <w:lang w:val="nl-NL"/>
        </w:rPr>
        <w:t xml:space="preserve">60 </w:t>
      </w:r>
      <w:r w:rsidR="00B960DB" w:rsidRPr="00B16BC7">
        <w:rPr>
          <w:rFonts w:ascii="Times New Roman" w:eastAsia="Times New Roman" w:hAnsi="Times New Roman" w:cs="Times New Roman"/>
          <w:szCs w:val="20"/>
          <w:highlight w:val="lightGray"/>
          <w:lang w:val="nl-NL"/>
        </w:rPr>
        <w:t>smelttabletten</w:t>
      </w:r>
    </w:p>
    <w:p w14:paraId="0E7BB8E4" w14:textId="2B191CD8" w:rsidR="00EE69EA" w:rsidRPr="00B16BC7" w:rsidRDefault="00EE69EA" w:rsidP="000A7EC8">
      <w:pPr>
        <w:widowControl/>
        <w:spacing w:after="0" w:line="240" w:lineRule="auto"/>
        <w:rPr>
          <w:rFonts w:ascii="Times New Roman" w:eastAsia="Times New Roman" w:hAnsi="Times New Roman" w:cs="Times New Roman"/>
          <w:szCs w:val="20"/>
          <w:highlight w:val="lightGray"/>
          <w:lang w:val="nl-NL"/>
        </w:rPr>
      </w:pPr>
      <w:r w:rsidRPr="00B16BC7">
        <w:rPr>
          <w:rFonts w:ascii="Times New Roman" w:eastAsia="Times New Roman" w:hAnsi="Times New Roman" w:cs="Times New Roman"/>
          <w:szCs w:val="20"/>
          <w:highlight w:val="lightGray"/>
          <w:lang w:val="nl-NL"/>
        </w:rPr>
        <w:t xml:space="preserve">200 </w:t>
      </w:r>
      <w:r w:rsidR="00B960DB" w:rsidRPr="00B16BC7">
        <w:rPr>
          <w:rFonts w:ascii="Times New Roman" w:eastAsia="Times New Roman" w:hAnsi="Times New Roman" w:cs="Times New Roman"/>
          <w:szCs w:val="20"/>
          <w:highlight w:val="lightGray"/>
          <w:lang w:val="nl-NL"/>
        </w:rPr>
        <w:t>smelttabletten</w:t>
      </w:r>
    </w:p>
    <w:p w14:paraId="3B70CDE8"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71981744"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1A25DB" w14:paraId="06FE6B00" w14:textId="77777777" w:rsidTr="00697996">
        <w:tc>
          <w:tcPr>
            <w:tcW w:w="9287" w:type="dxa"/>
          </w:tcPr>
          <w:p w14:paraId="72C191AC" w14:textId="77777777" w:rsidR="00EE69EA" w:rsidRPr="00B16BC7" w:rsidRDefault="00EE69EA" w:rsidP="000C4B0B">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5.</w:t>
            </w:r>
            <w:r w:rsidRPr="00B16BC7">
              <w:rPr>
                <w:rFonts w:ascii="Times New Roman" w:eastAsia="Times New Roman" w:hAnsi="Times New Roman" w:cs="Times New Roman"/>
                <w:b/>
                <w:szCs w:val="20"/>
                <w:lang w:val="nl-NL"/>
              </w:rPr>
              <w:tab/>
              <w:t>WIJZE VAN GEBRUIK EN TOEDIENINGSWEG(EN)</w:t>
            </w:r>
          </w:p>
        </w:tc>
      </w:tr>
    </w:tbl>
    <w:p w14:paraId="695B87AF"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7771369D"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Oraal gebruik.</w:t>
      </w:r>
    </w:p>
    <w:p w14:paraId="4D491068" w14:textId="013C4EF1"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 xml:space="preserve">Lees voor </w:t>
      </w:r>
      <w:r w:rsidR="0066239B" w:rsidRPr="00B16BC7">
        <w:rPr>
          <w:rFonts w:ascii="Times New Roman" w:eastAsia="Times New Roman" w:hAnsi="Times New Roman" w:cs="Times New Roman"/>
          <w:szCs w:val="20"/>
          <w:lang w:val="nl-NL"/>
        </w:rPr>
        <w:t xml:space="preserve">het </w:t>
      </w:r>
      <w:r w:rsidRPr="00B16BC7">
        <w:rPr>
          <w:rFonts w:ascii="Times New Roman" w:eastAsia="Times New Roman" w:hAnsi="Times New Roman" w:cs="Times New Roman"/>
          <w:szCs w:val="20"/>
          <w:lang w:val="nl-NL"/>
        </w:rPr>
        <w:t>gebruik de bijsluiter.</w:t>
      </w:r>
    </w:p>
    <w:p w14:paraId="07074ADD"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3DCFB509"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1A25DB" w14:paraId="75C9B01E" w14:textId="77777777" w:rsidTr="00697996">
        <w:tc>
          <w:tcPr>
            <w:tcW w:w="9287" w:type="dxa"/>
          </w:tcPr>
          <w:p w14:paraId="6460EF50" w14:textId="77777777" w:rsidR="00EE69EA" w:rsidRPr="00B16BC7" w:rsidRDefault="00EE69EA" w:rsidP="000A7EC8">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6.</w:t>
            </w:r>
            <w:r w:rsidRPr="00B16BC7">
              <w:rPr>
                <w:rFonts w:ascii="Times New Roman" w:eastAsia="Times New Roman" w:hAnsi="Times New Roman" w:cs="Times New Roman"/>
                <w:b/>
                <w:szCs w:val="20"/>
                <w:lang w:val="nl-NL"/>
              </w:rPr>
              <w:tab/>
              <w:t>EEN SPECIALE WAARSCHUWING DAT HET GENEESMIDDEL BUITEN HET ZICHT EN HET BEREIK VAN KINDEREN DIENT TE WORDEN GEHOUDEN</w:t>
            </w:r>
          </w:p>
        </w:tc>
      </w:tr>
    </w:tbl>
    <w:p w14:paraId="557669DB"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3AC7D33F"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Buiten het zicht en bereik van kinderen houden.</w:t>
      </w:r>
    </w:p>
    <w:p w14:paraId="1EFFE5D1"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5A2032CE"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1A25DB" w14:paraId="4DEE73FE" w14:textId="77777777" w:rsidTr="00697996">
        <w:tc>
          <w:tcPr>
            <w:tcW w:w="9287" w:type="dxa"/>
          </w:tcPr>
          <w:p w14:paraId="2049E54D" w14:textId="77777777" w:rsidR="00EE69EA" w:rsidRPr="00B16BC7" w:rsidRDefault="00EE69EA" w:rsidP="000C4B0B">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7.</w:t>
            </w:r>
            <w:r w:rsidRPr="00B16BC7">
              <w:rPr>
                <w:rFonts w:ascii="Times New Roman" w:eastAsia="Times New Roman" w:hAnsi="Times New Roman" w:cs="Times New Roman"/>
                <w:b/>
                <w:szCs w:val="20"/>
                <w:lang w:val="nl-NL"/>
              </w:rPr>
              <w:tab/>
              <w:t>ANDERE SPECIALE WAARSCHUWING(EN), INDIEN NODIG</w:t>
            </w:r>
          </w:p>
        </w:tc>
      </w:tr>
    </w:tbl>
    <w:p w14:paraId="4FE4B9E1"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14BBC814"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Veiligheidsverzegeling.</w:t>
      </w:r>
    </w:p>
    <w:p w14:paraId="02F76ADB"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Niet gebruiken indien deze verpakking reeds geopend is.</w:t>
      </w:r>
    </w:p>
    <w:p w14:paraId="68CB00E3"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4EEE008C"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B16BC7" w14:paraId="2D0F2E73" w14:textId="77777777" w:rsidTr="00697996">
        <w:tc>
          <w:tcPr>
            <w:tcW w:w="9287" w:type="dxa"/>
          </w:tcPr>
          <w:p w14:paraId="1B97E3E9" w14:textId="77777777" w:rsidR="00EE69EA" w:rsidRPr="00B16BC7" w:rsidRDefault="00EE69EA" w:rsidP="000C4B0B">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8.</w:t>
            </w:r>
            <w:r w:rsidRPr="00B16BC7">
              <w:rPr>
                <w:rFonts w:ascii="Times New Roman" w:eastAsia="Times New Roman" w:hAnsi="Times New Roman" w:cs="Times New Roman"/>
                <w:b/>
                <w:szCs w:val="20"/>
                <w:lang w:val="nl-NL"/>
              </w:rPr>
              <w:tab/>
              <w:t>UITERSTE GEBRUIKSDATUM</w:t>
            </w:r>
          </w:p>
        </w:tc>
      </w:tr>
    </w:tbl>
    <w:p w14:paraId="3A75AC39"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4F5CD442"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EXP</w:t>
      </w:r>
    </w:p>
    <w:p w14:paraId="3747C1BE" w14:textId="4A6213E6" w:rsidR="00EE69EA" w:rsidRPr="00B16BC7" w:rsidRDefault="0066239B"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Binnen 3 maanden n</w:t>
      </w:r>
      <w:r w:rsidR="00EE69EA" w:rsidRPr="00B16BC7">
        <w:rPr>
          <w:rFonts w:ascii="Times New Roman" w:eastAsia="Times New Roman" w:hAnsi="Times New Roman" w:cs="Times New Roman"/>
          <w:szCs w:val="20"/>
          <w:lang w:val="nl-NL"/>
        </w:rPr>
        <w:t xml:space="preserve">a eerste opening van het aluminium </w:t>
      </w:r>
      <w:r w:rsidR="00CF5FF1" w:rsidRPr="00B16BC7">
        <w:rPr>
          <w:rFonts w:ascii="Times New Roman" w:eastAsia="Times New Roman" w:hAnsi="Times New Roman" w:cs="Times New Roman"/>
          <w:szCs w:val="20"/>
          <w:lang w:val="nl-NL"/>
        </w:rPr>
        <w:t>zakje</w:t>
      </w:r>
      <w:r w:rsidR="00EE69EA" w:rsidRPr="00B16BC7">
        <w:rPr>
          <w:rFonts w:ascii="Times New Roman" w:eastAsia="Times New Roman" w:hAnsi="Times New Roman" w:cs="Times New Roman"/>
          <w:szCs w:val="20"/>
          <w:lang w:val="nl-NL"/>
        </w:rPr>
        <w:t xml:space="preserve"> gebruiken. </w:t>
      </w:r>
    </w:p>
    <w:p w14:paraId="56E060BA"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78EB9D14"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1A25DB" w14:paraId="54E3CA08" w14:textId="77777777" w:rsidTr="00697996">
        <w:tc>
          <w:tcPr>
            <w:tcW w:w="9287" w:type="dxa"/>
          </w:tcPr>
          <w:p w14:paraId="01F5FC7C" w14:textId="77777777" w:rsidR="00EE69EA" w:rsidRPr="00B16BC7" w:rsidRDefault="00EE69EA" w:rsidP="000C4B0B">
            <w:pPr>
              <w:keepNext/>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lastRenderedPageBreak/>
              <w:t>9.</w:t>
            </w:r>
            <w:r w:rsidRPr="00B16BC7">
              <w:rPr>
                <w:rFonts w:ascii="Times New Roman" w:eastAsia="Times New Roman" w:hAnsi="Times New Roman" w:cs="Times New Roman"/>
                <w:b/>
                <w:szCs w:val="20"/>
                <w:lang w:val="nl-NL"/>
              </w:rPr>
              <w:tab/>
              <w:t>BIJZONDERE VOORZORGSMAATREGELEN VOOR DE BEWARING</w:t>
            </w:r>
          </w:p>
        </w:tc>
      </w:tr>
    </w:tbl>
    <w:p w14:paraId="41CA7C76" w14:textId="77777777" w:rsidR="00EE69EA" w:rsidRPr="00B16BC7" w:rsidRDefault="00EE69EA" w:rsidP="000A7EC8">
      <w:pPr>
        <w:keepNext/>
        <w:widowControl/>
        <w:spacing w:after="0" w:line="240" w:lineRule="auto"/>
        <w:rPr>
          <w:rFonts w:ascii="Times New Roman" w:eastAsia="Times New Roman" w:hAnsi="Times New Roman" w:cs="Times New Roman"/>
          <w:b/>
          <w:szCs w:val="20"/>
          <w:lang w:val="nl-NL"/>
        </w:rPr>
      </w:pPr>
    </w:p>
    <w:p w14:paraId="10158666" w14:textId="77777777" w:rsidR="00EE69EA" w:rsidRPr="00B16BC7" w:rsidRDefault="00EE69EA" w:rsidP="000A7EC8">
      <w:pPr>
        <w:keepNext/>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Bewaren in de oorspronkelijke verpakking ter bescherming tegen vocht.</w:t>
      </w:r>
    </w:p>
    <w:p w14:paraId="24D1AE21" w14:textId="77777777" w:rsidR="00EE69EA" w:rsidRPr="00B16BC7" w:rsidRDefault="00EE69EA" w:rsidP="000A7EC8">
      <w:pPr>
        <w:keepNext/>
        <w:widowControl/>
        <w:spacing w:after="0" w:line="240" w:lineRule="auto"/>
        <w:rPr>
          <w:rFonts w:ascii="Times New Roman" w:eastAsia="Times New Roman" w:hAnsi="Times New Roman" w:cs="Times New Roman"/>
          <w:b/>
          <w:szCs w:val="20"/>
          <w:lang w:val="nl-NL"/>
        </w:rPr>
      </w:pPr>
    </w:p>
    <w:p w14:paraId="1B11EEDF" w14:textId="77777777" w:rsidR="00EE69EA" w:rsidRPr="00B16BC7" w:rsidRDefault="00EE69EA" w:rsidP="000A7EC8">
      <w:pPr>
        <w:widowControl/>
        <w:spacing w:after="0" w:line="240" w:lineRule="auto"/>
        <w:rPr>
          <w:rFonts w:ascii="Times New Roman" w:eastAsia="Times New Roman" w:hAnsi="Times New Roman" w:cs="Times New Roman"/>
          <w:b/>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1A25DB" w14:paraId="67E6D9FD" w14:textId="77777777" w:rsidTr="00697996">
        <w:tc>
          <w:tcPr>
            <w:tcW w:w="9287" w:type="dxa"/>
          </w:tcPr>
          <w:p w14:paraId="1A05B469" w14:textId="77777777" w:rsidR="00EE69EA" w:rsidRPr="00B16BC7" w:rsidRDefault="00EE69EA" w:rsidP="000A7EC8">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10.</w:t>
            </w:r>
            <w:r w:rsidRPr="00B16BC7">
              <w:rPr>
                <w:rFonts w:ascii="Times New Roman" w:eastAsia="Times New Roman" w:hAnsi="Times New Roman" w:cs="Times New Roman"/>
                <w:b/>
                <w:szCs w:val="20"/>
                <w:lang w:val="nl-NL"/>
              </w:rPr>
              <w:tab/>
              <w:t>BIJZONDERE VOORZORGSMAATREGELEN VOOR HET VERWIJDEREN VAN NIET-GEBRUIKTE GENEESMIDDELEN OF DAARVAN AFGELEIDE AFVALSTOFFEN (INDIEN VAN TOEPASSING)</w:t>
            </w:r>
          </w:p>
        </w:tc>
      </w:tr>
    </w:tbl>
    <w:p w14:paraId="1E45A171" w14:textId="77777777" w:rsidR="00EE69EA" w:rsidRPr="00B16BC7" w:rsidRDefault="00EE69EA" w:rsidP="000A7EC8">
      <w:pPr>
        <w:widowControl/>
        <w:spacing w:after="0" w:line="240" w:lineRule="auto"/>
        <w:rPr>
          <w:rFonts w:ascii="Times New Roman" w:eastAsia="Times New Roman" w:hAnsi="Times New Roman" w:cs="Times New Roman"/>
          <w:b/>
          <w:szCs w:val="20"/>
          <w:lang w:val="nl-NL"/>
        </w:rPr>
      </w:pPr>
    </w:p>
    <w:p w14:paraId="2B6736F1" w14:textId="77777777" w:rsidR="00EE69EA" w:rsidRPr="00B16BC7" w:rsidRDefault="00EE69EA" w:rsidP="000A7EC8">
      <w:pPr>
        <w:widowControl/>
        <w:spacing w:after="0" w:line="240" w:lineRule="auto"/>
        <w:rPr>
          <w:rFonts w:ascii="Times New Roman" w:eastAsia="Times New Roman" w:hAnsi="Times New Roman" w:cs="Times New Roman"/>
          <w:b/>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1A25DB" w14:paraId="507FBA1F" w14:textId="77777777" w:rsidTr="00697996">
        <w:tc>
          <w:tcPr>
            <w:tcW w:w="9287" w:type="dxa"/>
          </w:tcPr>
          <w:p w14:paraId="31B38EF2" w14:textId="77777777" w:rsidR="00EE69EA" w:rsidRPr="00B16BC7" w:rsidRDefault="00EE69EA" w:rsidP="000A7EC8">
            <w:pPr>
              <w:widowControl/>
              <w:spacing w:after="0" w:line="240" w:lineRule="auto"/>
              <w:ind w:left="624"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11.</w:t>
            </w:r>
            <w:r w:rsidRPr="00B16BC7">
              <w:rPr>
                <w:rFonts w:ascii="Times New Roman" w:eastAsia="Times New Roman" w:hAnsi="Times New Roman" w:cs="Times New Roman"/>
                <w:b/>
                <w:szCs w:val="20"/>
                <w:lang w:val="nl-NL"/>
              </w:rPr>
              <w:tab/>
              <w:t>NAAM EN ADRES VAN DE HOUDER VAN DE VERGUNNING VOOR HET IN DE HANDEL BRENGEN</w:t>
            </w:r>
          </w:p>
        </w:tc>
      </w:tr>
    </w:tbl>
    <w:p w14:paraId="4F1419CB"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512E551D"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Upjohn EESV</w:t>
      </w:r>
    </w:p>
    <w:p w14:paraId="7984279A"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Rivium Westlaan 142</w:t>
      </w:r>
    </w:p>
    <w:p w14:paraId="5DF038A1"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2909 LD Capelle aan den IJssel</w:t>
      </w:r>
    </w:p>
    <w:p w14:paraId="63B951BA"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Nederland</w:t>
      </w:r>
    </w:p>
    <w:p w14:paraId="57813339"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1296E5B4"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1A25DB" w14:paraId="3A399653" w14:textId="77777777" w:rsidTr="00697996">
        <w:tc>
          <w:tcPr>
            <w:tcW w:w="9287" w:type="dxa"/>
          </w:tcPr>
          <w:p w14:paraId="41F6F59E" w14:textId="77777777" w:rsidR="00EE69EA" w:rsidRPr="00B16BC7" w:rsidRDefault="00EE69EA" w:rsidP="000C4B0B">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12.</w:t>
            </w:r>
            <w:r w:rsidRPr="00B16BC7">
              <w:rPr>
                <w:rFonts w:ascii="Times New Roman" w:eastAsia="Times New Roman" w:hAnsi="Times New Roman" w:cs="Times New Roman"/>
                <w:b/>
                <w:szCs w:val="20"/>
                <w:lang w:val="nl-NL"/>
              </w:rPr>
              <w:tab/>
              <w:t>NUMMER(S) VAN DE VERGUNNING VOOR HET IN DE HANDEL BRENGEN</w:t>
            </w:r>
          </w:p>
        </w:tc>
      </w:tr>
    </w:tbl>
    <w:p w14:paraId="4E48C585"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58CE5136" w14:textId="1404AD11" w:rsidR="00EE69EA" w:rsidRPr="00B16BC7" w:rsidRDefault="00EE69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szCs w:val="20"/>
          <w:lang w:val="nl-NL"/>
        </w:rPr>
        <w:t>EU/1/04/279/0</w:t>
      </w:r>
      <w:r w:rsidR="006056AE">
        <w:rPr>
          <w:rFonts w:ascii="Times New Roman" w:eastAsia="Times New Roman" w:hAnsi="Times New Roman" w:cs="Times New Roman"/>
          <w:szCs w:val="20"/>
          <w:lang w:val="nl-NL"/>
        </w:rPr>
        <w:t>47</w:t>
      </w:r>
    </w:p>
    <w:p w14:paraId="7E0E72E8" w14:textId="12700FD0"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EU/1/04/279/0</w:t>
      </w:r>
      <w:r w:rsidR="006056AE">
        <w:rPr>
          <w:rFonts w:ascii="Times New Roman" w:eastAsia="Times New Roman" w:hAnsi="Times New Roman" w:cs="Times New Roman"/>
          <w:szCs w:val="20"/>
          <w:lang w:val="nl-NL"/>
        </w:rPr>
        <w:t>48</w:t>
      </w:r>
    </w:p>
    <w:p w14:paraId="0B5B3CE0" w14:textId="701B5F99"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EU/1/04/279/0</w:t>
      </w:r>
      <w:r w:rsidR="006056AE">
        <w:rPr>
          <w:rFonts w:ascii="Times New Roman" w:eastAsia="Times New Roman" w:hAnsi="Times New Roman" w:cs="Times New Roman"/>
          <w:szCs w:val="20"/>
          <w:lang w:val="nl-NL"/>
        </w:rPr>
        <w:t>49</w:t>
      </w:r>
    </w:p>
    <w:p w14:paraId="463B03F7"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6113E31C"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B16BC7" w14:paraId="3EE6FCFC" w14:textId="77777777" w:rsidTr="00697996">
        <w:tc>
          <w:tcPr>
            <w:tcW w:w="9287" w:type="dxa"/>
          </w:tcPr>
          <w:p w14:paraId="52FC94D8" w14:textId="77777777" w:rsidR="00EE69EA" w:rsidRPr="00B16BC7" w:rsidRDefault="00EE69EA" w:rsidP="000C4B0B">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13.</w:t>
            </w:r>
            <w:r w:rsidRPr="00B16BC7">
              <w:rPr>
                <w:rFonts w:ascii="Times New Roman" w:eastAsia="Times New Roman" w:hAnsi="Times New Roman" w:cs="Times New Roman"/>
                <w:b/>
                <w:szCs w:val="20"/>
                <w:lang w:val="nl-NL"/>
              </w:rPr>
              <w:tab/>
              <w:t>PARTIJNUMMER</w:t>
            </w:r>
          </w:p>
        </w:tc>
      </w:tr>
    </w:tbl>
    <w:p w14:paraId="3E841335"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6BE1B2EA" w14:textId="439D7BCE" w:rsidR="00EE69EA" w:rsidRPr="00B16BC7" w:rsidRDefault="001131AD"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Lot</w:t>
      </w:r>
    </w:p>
    <w:p w14:paraId="4C99B2F8"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3F73A697"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1A25DB" w14:paraId="486E073E" w14:textId="77777777" w:rsidTr="00697996">
        <w:tc>
          <w:tcPr>
            <w:tcW w:w="9287" w:type="dxa"/>
          </w:tcPr>
          <w:p w14:paraId="52CAC82B" w14:textId="77777777" w:rsidR="00EE69EA" w:rsidRPr="00B16BC7" w:rsidRDefault="00EE69EA" w:rsidP="000C4B0B">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14.</w:t>
            </w:r>
            <w:r w:rsidRPr="00B16BC7">
              <w:rPr>
                <w:rFonts w:ascii="Times New Roman" w:eastAsia="Times New Roman" w:hAnsi="Times New Roman" w:cs="Times New Roman"/>
                <w:b/>
                <w:szCs w:val="20"/>
                <w:lang w:val="nl-NL"/>
              </w:rPr>
              <w:tab/>
              <w:t>ALGEMENE INDELING VOOR DE AFLEVERING</w:t>
            </w:r>
          </w:p>
        </w:tc>
      </w:tr>
    </w:tbl>
    <w:p w14:paraId="4018A566"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3F7BE26F"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B16BC7" w14:paraId="439A008C" w14:textId="77777777" w:rsidTr="00697996">
        <w:tc>
          <w:tcPr>
            <w:tcW w:w="9287" w:type="dxa"/>
          </w:tcPr>
          <w:p w14:paraId="0EAAA574" w14:textId="77777777" w:rsidR="00EE69EA" w:rsidRPr="00B16BC7" w:rsidRDefault="00EE69EA" w:rsidP="000C4B0B">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15.</w:t>
            </w:r>
            <w:r w:rsidRPr="00B16BC7">
              <w:rPr>
                <w:rFonts w:ascii="Times New Roman" w:eastAsia="Times New Roman" w:hAnsi="Times New Roman" w:cs="Times New Roman"/>
                <w:b/>
                <w:szCs w:val="20"/>
                <w:lang w:val="nl-NL"/>
              </w:rPr>
              <w:tab/>
              <w:t>INSTRUCTIES VOOR GEBRUIK</w:t>
            </w:r>
          </w:p>
        </w:tc>
      </w:tr>
    </w:tbl>
    <w:p w14:paraId="0613D78D" w14:textId="77777777" w:rsidR="00EE69EA" w:rsidRDefault="00EE69EA" w:rsidP="000A7EC8">
      <w:pPr>
        <w:widowControl/>
        <w:spacing w:after="0" w:line="240" w:lineRule="auto"/>
        <w:rPr>
          <w:rFonts w:ascii="Times New Roman" w:eastAsia="Times New Roman" w:hAnsi="Times New Roman" w:cs="Times New Roman"/>
          <w:szCs w:val="20"/>
          <w:lang w:val="nl-NL"/>
        </w:rPr>
      </w:pPr>
    </w:p>
    <w:p w14:paraId="28F88B4B" w14:textId="77777777" w:rsidR="00332505" w:rsidRPr="00B16BC7" w:rsidRDefault="00332505" w:rsidP="000A7EC8">
      <w:pPr>
        <w:widowControl/>
        <w:spacing w:after="0" w:line="240" w:lineRule="auto"/>
        <w:rPr>
          <w:rFonts w:ascii="Times New Roman" w:eastAsia="Times New Roman" w:hAnsi="Times New Roman" w:cs="Times New Roman"/>
          <w:szCs w:val="20"/>
          <w:lang w:val="nl-NL"/>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2505" w:rsidRPr="00B16BC7" w14:paraId="2EC18B38" w14:textId="77777777" w:rsidTr="00332505">
        <w:tc>
          <w:tcPr>
            <w:tcW w:w="9287" w:type="dxa"/>
          </w:tcPr>
          <w:p w14:paraId="7CCBBA93" w14:textId="149F7E31" w:rsidR="00332505" w:rsidRPr="00B16BC7" w:rsidRDefault="00332505" w:rsidP="000C4B0B">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1</w:t>
            </w:r>
            <w:r>
              <w:rPr>
                <w:rFonts w:ascii="Times New Roman" w:eastAsia="Times New Roman" w:hAnsi="Times New Roman" w:cs="Times New Roman"/>
                <w:b/>
                <w:szCs w:val="20"/>
                <w:lang w:val="nl-NL"/>
              </w:rPr>
              <w:t>6</w:t>
            </w:r>
            <w:r w:rsidRPr="00B16BC7">
              <w:rPr>
                <w:rFonts w:ascii="Times New Roman" w:eastAsia="Times New Roman" w:hAnsi="Times New Roman" w:cs="Times New Roman"/>
                <w:b/>
                <w:szCs w:val="20"/>
                <w:lang w:val="nl-NL"/>
              </w:rPr>
              <w:t>.</w:t>
            </w:r>
            <w:r w:rsidRPr="00B16BC7">
              <w:rPr>
                <w:rFonts w:ascii="Times New Roman" w:eastAsia="Times New Roman" w:hAnsi="Times New Roman" w:cs="Times New Roman"/>
                <w:b/>
                <w:szCs w:val="20"/>
                <w:lang w:val="nl-NL"/>
              </w:rPr>
              <w:tab/>
              <w:t>INFORMATIE IN BRAILLE</w:t>
            </w:r>
          </w:p>
        </w:tc>
      </w:tr>
    </w:tbl>
    <w:p w14:paraId="44D8F1DB"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51C3412A"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Lyrica 25 mg</w:t>
      </w:r>
    </w:p>
    <w:p w14:paraId="4AA7C398"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2107882B"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EE69EA" w:rsidRPr="00B16BC7" w14:paraId="43A8D225" w14:textId="77777777" w:rsidTr="00697996">
        <w:tc>
          <w:tcPr>
            <w:tcW w:w="9289" w:type="dxa"/>
          </w:tcPr>
          <w:p w14:paraId="38FFAD51" w14:textId="77777777" w:rsidR="00EE69EA" w:rsidRPr="00B16BC7" w:rsidRDefault="00EE69EA" w:rsidP="000C4B0B">
            <w:pPr>
              <w:keepNext/>
              <w:keepLines/>
              <w:widowControl/>
              <w:tabs>
                <w:tab w:val="left" w:pos="567"/>
              </w:tabs>
              <w:spacing w:after="0" w:line="240" w:lineRule="auto"/>
              <w:ind w:left="567" w:hanging="567"/>
              <w:rPr>
                <w:rFonts w:ascii="Times New Roman" w:eastAsia="Times New Roman" w:hAnsi="Times New Roman" w:cs="Times New Roman"/>
                <w:color w:val="000000"/>
                <w:lang w:val="nl-NL"/>
              </w:rPr>
            </w:pPr>
            <w:r w:rsidRPr="00B16BC7">
              <w:rPr>
                <w:rFonts w:ascii="Times New Roman" w:eastAsia="Times New Roman" w:hAnsi="Times New Roman" w:cs="Times New Roman"/>
                <w:b/>
                <w:color w:val="000000"/>
                <w:szCs w:val="20"/>
                <w:lang w:val="nl-NL"/>
              </w:rPr>
              <w:t>17.</w:t>
            </w:r>
            <w:r w:rsidRPr="00B16BC7">
              <w:rPr>
                <w:rFonts w:ascii="Times New Roman" w:eastAsia="Times New Roman" w:hAnsi="Times New Roman" w:cs="Times New Roman"/>
                <w:b/>
                <w:color w:val="000000"/>
                <w:szCs w:val="20"/>
                <w:lang w:val="nl-NL"/>
              </w:rPr>
              <w:tab/>
              <w:t>UNIEK IDENTIFICATIEKENMERK- 2D MATRIXCODE</w:t>
            </w:r>
          </w:p>
        </w:tc>
      </w:tr>
    </w:tbl>
    <w:p w14:paraId="3E92A77D"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1B303C48" w14:textId="77777777" w:rsidR="00EE69EA" w:rsidRPr="00B16BC7" w:rsidRDefault="00EE69EA" w:rsidP="000A7EC8">
      <w:pPr>
        <w:widowControl/>
        <w:spacing w:after="0" w:line="240" w:lineRule="auto"/>
        <w:rPr>
          <w:rFonts w:ascii="Times New Roman" w:eastAsia="Times New Roman" w:hAnsi="Times New Roman" w:cs="Times New Roman"/>
          <w:szCs w:val="20"/>
          <w:highlight w:val="lightGray"/>
          <w:lang w:val="nl-NL"/>
        </w:rPr>
      </w:pPr>
      <w:r w:rsidRPr="00B16BC7">
        <w:rPr>
          <w:rFonts w:ascii="Times New Roman" w:eastAsia="Times New Roman" w:hAnsi="Times New Roman" w:cs="Times New Roman"/>
          <w:szCs w:val="20"/>
          <w:highlight w:val="lightGray"/>
          <w:lang w:val="nl-NL"/>
        </w:rPr>
        <w:t>2D matrixcode met het unieke identificatiekenmerk.</w:t>
      </w:r>
    </w:p>
    <w:p w14:paraId="24854FC7"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295252EC" w14:textId="77777777" w:rsidR="00EE69EA" w:rsidRPr="00B16BC7" w:rsidRDefault="00EE69EA" w:rsidP="000A7EC8">
      <w:pPr>
        <w:widowControl/>
        <w:spacing w:after="0" w:line="240" w:lineRule="auto"/>
        <w:rPr>
          <w:rFonts w:ascii="Times New Roman" w:eastAsia="Times New Roman" w:hAnsi="Times New Roman" w:cs="Times New Roman"/>
          <w:color w:val="00000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EE69EA" w:rsidRPr="001A25DB" w14:paraId="0545EC65" w14:textId="77777777" w:rsidTr="00697996">
        <w:tc>
          <w:tcPr>
            <w:tcW w:w="9289" w:type="dxa"/>
          </w:tcPr>
          <w:p w14:paraId="5643E21A" w14:textId="77777777" w:rsidR="00EE69EA" w:rsidRPr="00B16BC7" w:rsidRDefault="00EE69EA" w:rsidP="000C4B0B">
            <w:pPr>
              <w:keepNext/>
              <w:keepLines/>
              <w:widowControl/>
              <w:tabs>
                <w:tab w:val="left" w:pos="567"/>
              </w:tabs>
              <w:spacing w:after="0" w:line="240" w:lineRule="auto"/>
              <w:ind w:left="567" w:hanging="567"/>
              <w:rPr>
                <w:rFonts w:ascii="Times New Roman" w:eastAsia="Times New Roman" w:hAnsi="Times New Roman" w:cs="Times New Roman"/>
                <w:color w:val="000000"/>
                <w:lang w:val="nl-NL"/>
              </w:rPr>
            </w:pPr>
            <w:r w:rsidRPr="00B16BC7">
              <w:rPr>
                <w:rFonts w:ascii="Times New Roman" w:eastAsia="Times New Roman" w:hAnsi="Times New Roman" w:cs="Times New Roman"/>
                <w:b/>
                <w:color w:val="000000"/>
                <w:szCs w:val="20"/>
                <w:lang w:val="nl-NL"/>
              </w:rPr>
              <w:t>18.</w:t>
            </w:r>
            <w:r w:rsidRPr="00B16BC7">
              <w:rPr>
                <w:rFonts w:ascii="Times New Roman" w:eastAsia="Times New Roman" w:hAnsi="Times New Roman" w:cs="Times New Roman"/>
                <w:b/>
                <w:color w:val="000000"/>
                <w:szCs w:val="20"/>
                <w:lang w:val="nl-NL"/>
              </w:rPr>
              <w:tab/>
              <w:t>UNIEK IDENTIFICATIEKENMERK- VOOR MENSEN LEESBARE GEGEVENS</w:t>
            </w:r>
          </w:p>
        </w:tc>
      </w:tr>
    </w:tbl>
    <w:p w14:paraId="668A9636"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6DB1864F" w14:textId="71C091BD"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PC</w:t>
      </w:r>
    </w:p>
    <w:p w14:paraId="4E7A65BB"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SN</w:t>
      </w:r>
    </w:p>
    <w:p w14:paraId="489D9977"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 xml:space="preserve">NN </w:t>
      </w:r>
    </w:p>
    <w:p w14:paraId="61153E99"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1A25DB" w14:paraId="4876B588" w14:textId="77777777" w:rsidTr="00697996">
        <w:tc>
          <w:tcPr>
            <w:tcW w:w="9287" w:type="dxa"/>
          </w:tcPr>
          <w:p w14:paraId="070F61A8" w14:textId="77777777" w:rsidR="00EE69EA" w:rsidRPr="00B16BC7" w:rsidRDefault="00EE69EA" w:rsidP="000A7EC8">
            <w:pPr>
              <w:widowControl/>
              <w:spacing w:after="0" w:line="240" w:lineRule="auto"/>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lastRenderedPageBreak/>
              <w:t>GEGEVENS DIE IN IEDER GEVAL OP DE SECUNDAIRE VERPAKKING MOETEN WORDEN VERMELD</w:t>
            </w:r>
          </w:p>
          <w:p w14:paraId="742216FC"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5AD8C126" w14:textId="652F63E5"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b/>
                <w:szCs w:val="20"/>
                <w:lang w:val="nl-NL"/>
              </w:rPr>
              <w:t xml:space="preserve">Aluminium </w:t>
            </w:r>
            <w:r w:rsidR="0028139E">
              <w:rPr>
                <w:rFonts w:ascii="Times New Roman" w:eastAsia="Times New Roman" w:hAnsi="Times New Roman" w:cs="Times New Roman"/>
                <w:b/>
                <w:szCs w:val="20"/>
                <w:lang w:val="nl-NL"/>
              </w:rPr>
              <w:t>zakje</w:t>
            </w:r>
            <w:r w:rsidRPr="00B16BC7">
              <w:rPr>
                <w:rFonts w:ascii="Times New Roman" w:eastAsia="Times New Roman" w:hAnsi="Times New Roman" w:cs="Times New Roman"/>
                <w:b/>
                <w:szCs w:val="20"/>
                <w:lang w:val="nl-NL"/>
              </w:rPr>
              <w:t xml:space="preserve"> met blisterverpakking (20, 60 en 200) voor 25 mg </w:t>
            </w:r>
            <w:r w:rsidR="00B960DB" w:rsidRPr="00B16BC7">
              <w:rPr>
                <w:rFonts w:ascii="Times New Roman" w:eastAsia="Times New Roman" w:hAnsi="Times New Roman" w:cs="Times New Roman"/>
                <w:b/>
                <w:szCs w:val="20"/>
                <w:lang w:val="nl-NL"/>
              </w:rPr>
              <w:t>smelttabletten</w:t>
            </w:r>
          </w:p>
        </w:tc>
      </w:tr>
    </w:tbl>
    <w:p w14:paraId="0D1EFD5F"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78EAEC9E"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B16BC7" w14:paraId="5A3F13DF" w14:textId="77777777" w:rsidTr="00697996">
        <w:tc>
          <w:tcPr>
            <w:tcW w:w="9287" w:type="dxa"/>
          </w:tcPr>
          <w:p w14:paraId="678451B2" w14:textId="77777777" w:rsidR="00EE69EA" w:rsidRPr="00B16BC7" w:rsidRDefault="00EE69EA" w:rsidP="000A7EC8">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1.</w:t>
            </w:r>
            <w:r w:rsidRPr="00B16BC7">
              <w:rPr>
                <w:rFonts w:ascii="Times New Roman" w:eastAsia="Times New Roman" w:hAnsi="Times New Roman" w:cs="Times New Roman"/>
                <w:b/>
                <w:szCs w:val="20"/>
                <w:lang w:val="nl-NL"/>
              </w:rPr>
              <w:tab/>
              <w:t>NAAM VAN HET GENEESMIDDEL</w:t>
            </w:r>
          </w:p>
        </w:tc>
      </w:tr>
    </w:tbl>
    <w:p w14:paraId="40EA35AB" w14:textId="77777777" w:rsidR="00EE69EA" w:rsidRPr="00B16BC7" w:rsidRDefault="00EE69EA" w:rsidP="000A7EC8">
      <w:pPr>
        <w:widowControl/>
        <w:spacing w:after="0" w:line="240" w:lineRule="auto"/>
        <w:rPr>
          <w:rFonts w:ascii="Times New Roman" w:eastAsia="Times New Roman" w:hAnsi="Times New Roman" w:cs="Times New Roman"/>
          <w:szCs w:val="20"/>
        </w:rPr>
      </w:pPr>
    </w:p>
    <w:p w14:paraId="7419AAEC" w14:textId="448B475F"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 xml:space="preserve">Lyrica 25 mg </w:t>
      </w:r>
      <w:r w:rsidR="00B960DB" w:rsidRPr="00B16BC7">
        <w:rPr>
          <w:rFonts w:ascii="Times New Roman" w:eastAsia="Times New Roman" w:hAnsi="Times New Roman" w:cs="Times New Roman"/>
          <w:szCs w:val="20"/>
          <w:lang w:val="nl-NL"/>
        </w:rPr>
        <w:t>smelttabletten</w:t>
      </w:r>
      <w:r w:rsidRPr="00B16BC7">
        <w:rPr>
          <w:rFonts w:ascii="Times New Roman" w:eastAsia="Times New Roman" w:hAnsi="Times New Roman" w:cs="Times New Roman"/>
          <w:szCs w:val="20"/>
          <w:lang w:val="nl-NL"/>
        </w:rPr>
        <w:t xml:space="preserve"> </w:t>
      </w:r>
    </w:p>
    <w:p w14:paraId="17BF1CB8"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pregabaline</w:t>
      </w:r>
    </w:p>
    <w:p w14:paraId="19BD716C"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13B50704"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1A25DB" w14:paraId="4232C4C5" w14:textId="77777777" w:rsidTr="00697996">
        <w:tc>
          <w:tcPr>
            <w:tcW w:w="9287" w:type="dxa"/>
          </w:tcPr>
          <w:p w14:paraId="22DAE292" w14:textId="77777777" w:rsidR="00EE69EA" w:rsidRPr="00B16BC7" w:rsidRDefault="00EE69EA" w:rsidP="000A7EC8">
            <w:pPr>
              <w:keepNext/>
              <w:keepLines/>
              <w:widowControl/>
              <w:tabs>
                <w:tab w:val="left" w:pos="567"/>
              </w:tabs>
              <w:spacing w:after="0" w:line="240" w:lineRule="auto"/>
              <w:ind w:left="567" w:hanging="567"/>
              <w:rPr>
                <w:rFonts w:ascii="Times New Roman" w:eastAsia="Times New Roman" w:hAnsi="Times New Roman" w:cs="Times New Roman"/>
                <w:b/>
                <w:szCs w:val="20"/>
                <w:lang w:val="nl-NL"/>
              </w:rPr>
            </w:pPr>
            <w:r w:rsidRPr="008777C7">
              <w:rPr>
                <w:rFonts w:ascii="Times New Roman" w:eastAsia="Times New Roman" w:hAnsi="Times New Roman" w:cs="Times New Roman"/>
                <w:b/>
                <w:color w:val="000000"/>
                <w:szCs w:val="20"/>
                <w:lang w:val="nl-NL"/>
              </w:rPr>
              <w:t>2.</w:t>
            </w:r>
            <w:r w:rsidRPr="008777C7">
              <w:rPr>
                <w:rFonts w:ascii="Times New Roman" w:eastAsia="Times New Roman" w:hAnsi="Times New Roman" w:cs="Times New Roman"/>
                <w:b/>
                <w:color w:val="000000"/>
                <w:szCs w:val="20"/>
                <w:lang w:val="nl-NL"/>
              </w:rPr>
              <w:tab/>
              <w:t>NAAM VAN DE HOUDER VAN DE VERGUNNING VOOR HET IN DE HANDEL BRENGEN</w:t>
            </w:r>
          </w:p>
        </w:tc>
      </w:tr>
    </w:tbl>
    <w:p w14:paraId="30B38937"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72A3E00A"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Upjohn</w:t>
      </w:r>
    </w:p>
    <w:p w14:paraId="13D6D067"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3305C122"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B16BC7" w14:paraId="647EAAE6" w14:textId="77777777" w:rsidTr="00697996">
        <w:tc>
          <w:tcPr>
            <w:tcW w:w="9287" w:type="dxa"/>
          </w:tcPr>
          <w:p w14:paraId="7ECEF44A" w14:textId="77777777" w:rsidR="00EE69EA" w:rsidRPr="00B16BC7" w:rsidRDefault="00EE69EA" w:rsidP="000A7EC8">
            <w:pPr>
              <w:keepNext/>
              <w:keepLines/>
              <w:widowControl/>
              <w:tabs>
                <w:tab w:val="left" w:pos="567"/>
              </w:tabs>
              <w:spacing w:after="0" w:line="240" w:lineRule="auto"/>
              <w:rPr>
                <w:rFonts w:ascii="Times New Roman" w:eastAsia="Times New Roman" w:hAnsi="Times New Roman" w:cs="Times New Roman"/>
                <w:b/>
                <w:szCs w:val="20"/>
                <w:lang w:val="nl-NL"/>
              </w:rPr>
            </w:pPr>
            <w:r w:rsidRPr="008777C7">
              <w:rPr>
                <w:rFonts w:ascii="Times New Roman" w:eastAsia="Times New Roman" w:hAnsi="Times New Roman" w:cs="Times New Roman"/>
                <w:b/>
                <w:color w:val="000000"/>
                <w:szCs w:val="20"/>
                <w:lang w:val="nl-NL"/>
              </w:rPr>
              <w:t>3.</w:t>
            </w:r>
            <w:r w:rsidRPr="008777C7">
              <w:rPr>
                <w:rFonts w:ascii="Times New Roman" w:eastAsia="Times New Roman" w:hAnsi="Times New Roman" w:cs="Times New Roman"/>
                <w:b/>
                <w:color w:val="000000"/>
                <w:szCs w:val="20"/>
                <w:lang w:val="nl-NL"/>
              </w:rPr>
              <w:tab/>
              <w:t>UITERSTE GEBRUIKSDATUM</w:t>
            </w:r>
          </w:p>
        </w:tc>
      </w:tr>
    </w:tbl>
    <w:p w14:paraId="6A6F28AC"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2FD4D120"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B16BC7" w14:paraId="275FB3F4" w14:textId="77777777" w:rsidTr="00697996">
        <w:tc>
          <w:tcPr>
            <w:tcW w:w="9287" w:type="dxa"/>
          </w:tcPr>
          <w:p w14:paraId="12677E29" w14:textId="77777777" w:rsidR="00EE69EA" w:rsidRPr="00B16BC7" w:rsidRDefault="00EE69EA" w:rsidP="000A7EC8">
            <w:pPr>
              <w:keepNext/>
              <w:keepLines/>
              <w:widowControl/>
              <w:tabs>
                <w:tab w:val="left" w:pos="567"/>
              </w:tabs>
              <w:spacing w:after="0" w:line="240" w:lineRule="auto"/>
              <w:rPr>
                <w:rFonts w:ascii="Times New Roman" w:eastAsia="Times New Roman" w:hAnsi="Times New Roman" w:cs="Times New Roman"/>
                <w:b/>
                <w:szCs w:val="20"/>
                <w:lang w:val="nl-NL"/>
              </w:rPr>
            </w:pPr>
            <w:r w:rsidRPr="008777C7">
              <w:rPr>
                <w:rFonts w:ascii="Times New Roman" w:eastAsia="Times New Roman" w:hAnsi="Times New Roman" w:cs="Times New Roman"/>
                <w:b/>
                <w:color w:val="000000"/>
                <w:szCs w:val="20"/>
                <w:lang w:val="nl-NL"/>
              </w:rPr>
              <w:t>4.</w:t>
            </w:r>
            <w:r w:rsidRPr="008777C7">
              <w:rPr>
                <w:rFonts w:ascii="Times New Roman" w:eastAsia="Times New Roman" w:hAnsi="Times New Roman" w:cs="Times New Roman"/>
                <w:b/>
                <w:color w:val="000000"/>
                <w:szCs w:val="20"/>
                <w:lang w:val="nl-NL"/>
              </w:rPr>
              <w:tab/>
              <w:t>PARTIJNUMMER</w:t>
            </w:r>
          </w:p>
        </w:tc>
      </w:tr>
    </w:tbl>
    <w:p w14:paraId="1D874EF1"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00ECC5DB"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B16BC7" w14:paraId="3FCC9C03" w14:textId="77777777" w:rsidTr="00697996">
        <w:tc>
          <w:tcPr>
            <w:tcW w:w="9287" w:type="dxa"/>
          </w:tcPr>
          <w:p w14:paraId="166F1D88" w14:textId="77777777" w:rsidR="00EE69EA" w:rsidRPr="00B16BC7" w:rsidRDefault="00EE69EA" w:rsidP="000A7EC8">
            <w:pPr>
              <w:keepNext/>
              <w:keepLines/>
              <w:widowControl/>
              <w:tabs>
                <w:tab w:val="left" w:pos="567"/>
              </w:tabs>
              <w:spacing w:after="0" w:line="240" w:lineRule="auto"/>
              <w:rPr>
                <w:rFonts w:ascii="Times New Roman" w:eastAsia="Times New Roman" w:hAnsi="Times New Roman" w:cs="Times New Roman"/>
                <w:b/>
                <w:szCs w:val="20"/>
                <w:lang w:val="nl-NL"/>
              </w:rPr>
            </w:pPr>
            <w:r w:rsidRPr="008777C7">
              <w:rPr>
                <w:rFonts w:ascii="Times New Roman" w:eastAsia="Times New Roman" w:hAnsi="Times New Roman" w:cs="Times New Roman"/>
                <w:b/>
                <w:color w:val="000000"/>
                <w:szCs w:val="20"/>
                <w:lang w:val="nl-NL"/>
              </w:rPr>
              <w:t>5.</w:t>
            </w:r>
            <w:r w:rsidRPr="008777C7">
              <w:rPr>
                <w:rFonts w:ascii="Times New Roman" w:eastAsia="Times New Roman" w:hAnsi="Times New Roman" w:cs="Times New Roman"/>
                <w:b/>
                <w:color w:val="000000"/>
                <w:szCs w:val="20"/>
                <w:lang w:val="nl-NL"/>
              </w:rPr>
              <w:tab/>
              <w:t>OVERIGE</w:t>
            </w:r>
          </w:p>
        </w:tc>
      </w:tr>
    </w:tbl>
    <w:p w14:paraId="2789E783"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7083423C"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1A25DB" w14:paraId="6BA10F1F" w14:textId="77777777" w:rsidTr="008777C7">
        <w:tc>
          <w:tcPr>
            <w:tcW w:w="9287" w:type="dxa"/>
          </w:tcPr>
          <w:p w14:paraId="32D76620" w14:textId="77777777" w:rsidR="00EE69EA" w:rsidRPr="00B16BC7" w:rsidRDefault="00EE69EA" w:rsidP="000A7EC8">
            <w:pPr>
              <w:widowControl/>
              <w:spacing w:after="0" w:line="240" w:lineRule="auto"/>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lastRenderedPageBreak/>
              <w:t>GEGEVENS DIE IN IEDER GEVAL OP DE BLISTERVERPAKKINGEN OF STRIPS MOETEN WORDEN VERMELD</w:t>
            </w:r>
          </w:p>
          <w:p w14:paraId="0C75B9C3"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1B64230B" w14:textId="619DC1BE"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b/>
                <w:szCs w:val="20"/>
                <w:lang w:val="nl-NL"/>
              </w:rPr>
              <w:t xml:space="preserve">Blisterverpakking (20, 60 en 200) voor 25 mg </w:t>
            </w:r>
            <w:r w:rsidR="00B960DB" w:rsidRPr="00B16BC7">
              <w:rPr>
                <w:rFonts w:ascii="Times New Roman" w:eastAsia="Times New Roman" w:hAnsi="Times New Roman" w:cs="Times New Roman"/>
                <w:b/>
                <w:szCs w:val="20"/>
                <w:lang w:val="nl-NL"/>
              </w:rPr>
              <w:t>smelttabletten</w:t>
            </w:r>
          </w:p>
        </w:tc>
      </w:tr>
    </w:tbl>
    <w:p w14:paraId="1CCE05F6"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26C75ED9"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B16BC7" w14:paraId="78C44BD7" w14:textId="77777777" w:rsidTr="00697996">
        <w:tc>
          <w:tcPr>
            <w:tcW w:w="9287" w:type="dxa"/>
          </w:tcPr>
          <w:p w14:paraId="498E7250" w14:textId="77777777" w:rsidR="00EE69EA" w:rsidRPr="00B16BC7" w:rsidRDefault="00EE69EA" w:rsidP="000C4B0B">
            <w:pPr>
              <w:keepNext/>
              <w:keepLines/>
              <w:widowControl/>
              <w:tabs>
                <w:tab w:val="left" w:pos="567"/>
              </w:tabs>
              <w:spacing w:after="0" w:line="240" w:lineRule="auto"/>
              <w:ind w:left="567" w:hanging="567"/>
              <w:rPr>
                <w:rFonts w:ascii="Times New Roman" w:eastAsia="Times New Roman" w:hAnsi="Times New Roman" w:cs="Times New Roman"/>
                <w:b/>
                <w:szCs w:val="20"/>
                <w:lang w:val="nl-NL"/>
              </w:rPr>
            </w:pPr>
            <w:r w:rsidRPr="00271367">
              <w:rPr>
                <w:rFonts w:ascii="Times New Roman" w:eastAsia="Times New Roman" w:hAnsi="Times New Roman" w:cs="Times New Roman"/>
                <w:b/>
                <w:color w:val="000000"/>
                <w:szCs w:val="20"/>
                <w:lang w:val="nl-NL"/>
              </w:rPr>
              <w:t>1.</w:t>
            </w:r>
            <w:r w:rsidRPr="00271367">
              <w:rPr>
                <w:rFonts w:ascii="Times New Roman" w:eastAsia="Times New Roman" w:hAnsi="Times New Roman" w:cs="Times New Roman"/>
                <w:b/>
                <w:color w:val="000000"/>
                <w:szCs w:val="20"/>
                <w:lang w:val="nl-NL"/>
              </w:rPr>
              <w:tab/>
              <w:t>NAAM VAN HET GENEESMIDDEL</w:t>
            </w:r>
          </w:p>
        </w:tc>
      </w:tr>
    </w:tbl>
    <w:p w14:paraId="1D9E5CB6" w14:textId="77777777" w:rsidR="00EE69EA" w:rsidRPr="00B16BC7" w:rsidRDefault="00EE69EA" w:rsidP="000A7EC8">
      <w:pPr>
        <w:widowControl/>
        <w:spacing w:after="0" w:line="240" w:lineRule="auto"/>
        <w:rPr>
          <w:rFonts w:ascii="Times New Roman" w:eastAsia="Times New Roman" w:hAnsi="Times New Roman" w:cs="Times New Roman"/>
          <w:szCs w:val="20"/>
        </w:rPr>
      </w:pPr>
    </w:p>
    <w:p w14:paraId="5F577148" w14:textId="31EEECCE"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 xml:space="preserve">Lyrica 25 mg </w:t>
      </w:r>
      <w:r w:rsidR="00B960DB" w:rsidRPr="00B16BC7">
        <w:rPr>
          <w:rFonts w:ascii="Times New Roman" w:eastAsia="Times New Roman" w:hAnsi="Times New Roman" w:cs="Times New Roman"/>
          <w:szCs w:val="20"/>
          <w:lang w:val="nl-NL"/>
        </w:rPr>
        <w:t>smelttabletten</w:t>
      </w:r>
      <w:r w:rsidRPr="00B16BC7">
        <w:rPr>
          <w:rFonts w:ascii="Times New Roman" w:eastAsia="Times New Roman" w:hAnsi="Times New Roman" w:cs="Times New Roman"/>
          <w:szCs w:val="20"/>
          <w:lang w:val="nl-NL"/>
        </w:rPr>
        <w:t xml:space="preserve"> </w:t>
      </w:r>
    </w:p>
    <w:p w14:paraId="38A1B5B7"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pregabaline</w:t>
      </w:r>
    </w:p>
    <w:p w14:paraId="2EC5102A"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5909D733"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1A25DB" w14:paraId="13816822" w14:textId="77777777" w:rsidTr="00697996">
        <w:tc>
          <w:tcPr>
            <w:tcW w:w="9287" w:type="dxa"/>
          </w:tcPr>
          <w:p w14:paraId="6991A55A" w14:textId="77777777" w:rsidR="00EE69EA" w:rsidRPr="00B16BC7" w:rsidRDefault="00EE69EA" w:rsidP="000C4B0B">
            <w:pPr>
              <w:keepNext/>
              <w:keepLines/>
              <w:widowControl/>
              <w:tabs>
                <w:tab w:val="left" w:pos="567"/>
              </w:tabs>
              <w:spacing w:after="0" w:line="240" w:lineRule="auto"/>
              <w:ind w:left="567" w:hanging="567"/>
              <w:rPr>
                <w:rFonts w:ascii="Times New Roman" w:eastAsia="Times New Roman" w:hAnsi="Times New Roman" w:cs="Times New Roman"/>
                <w:b/>
                <w:szCs w:val="20"/>
                <w:lang w:val="nl-NL"/>
              </w:rPr>
            </w:pPr>
            <w:r w:rsidRPr="00271367">
              <w:rPr>
                <w:rFonts w:ascii="Times New Roman" w:eastAsia="Times New Roman" w:hAnsi="Times New Roman" w:cs="Times New Roman"/>
                <w:b/>
                <w:color w:val="000000"/>
                <w:szCs w:val="20"/>
                <w:lang w:val="nl-NL"/>
              </w:rPr>
              <w:t>2.</w:t>
            </w:r>
            <w:r w:rsidRPr="00271367">
              <w:rPr>
                <w:rFonts w:ascii="Times New Roman" w:eastAsia="Times New Roman" w:hAnsi="Times New Roman" w:cs="Times New Roman"/>
                <w:b/>
                <w:color w:val="000000"/>
                <w:szCs w:val="20"/>
                <w:lang w:val="nl-NL"/>
              </w:rPr>
              <w:tab/>
              <w:t>NAAM VAN DE HOUDER VAN DE VERGUNNING VOOR HET IN DE HANDEL BRENGEN</w:t>
            </w:r>
          </w:p>
        </w:tc>
      </w:tr>
    </w:tbl>
    <w:p w14:paraId="66848C2F"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0602CAE2"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Upjohn</w:t>
      </w:r>
    </w:p>
    <w:p w14:paraId="342DF17B"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6195CA0F"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B16BC7" w14:paraId="1801D7D1" w14:textId="77777777" w:rsidTr="00697996">
        <w:tc>
          <w:tcPr>
            <w:tcW w:w="9287" w:type="dxa"/>
          </w:tcPr>
          <w:p w14:paraId="4A757B23" w14:textId="77777777" w:rsidR="00EE69EA" w:rsidRPr="00B16BC7" w:rsidRDefault="00EE69EA" w:rsidP="000C4B0B">
            <w:pPr>
              <w:keepNext/>
              <w:keepLines/>
              <w:widowControl/>
              <w:tabs>
                <w:tab w:val="left" w:pos="567"/>
              </w:tabs>
              <w:spacing w:after="0" w:line="240" w:lineRule="auto"/>
              <w:ind w:left="567" w:hanging="567"/>
              <w:rPr>
                <w:rFonts w:ascii="Times New Roman" w:eastAsia="Times New Roman" w:hAnsi="Times New Roman" w:cs="Times New Roman"/>
                <w:b/>
                <w:szCs w:val="20"/>
                <w:lang w:val="nl-NL"/>
              </w:rPr>
            </w:pPr>
            <w:r w:rsidRPr="00271367">
              <w:rPr>
                <w:rFonts w:ascii="Times New Roman" w:eastAsia="Times New Roman" w:hAnsi="Times New Roman" w:cs="Times New Roman"/>
                <w:b/>
                <w:color w:val="000000"/>
                <w:szCs w:val="20"/>
                <w:lang w:val="nl-NL"/>
              </w:rPr>
              <w:t>3.</w:t>
            </w:r>
            <w:r w:rsidRPr="00271367">
              <w:rPr>
                <w:rFonts w:ascii="Times New Roman" w:eastAsia="Times New Roman" w:hAnsi="Times New Roman" w:cs="Times New Roman"/>
                <w:b/>
                <w:color w:val="000000"/>
                <w:szCs w:val="20"/>
                <w:lang w:val="nl-NL"/>
              </w:rPr>
              <w:tab/>
              <w:t>UITERSTE GEBRUIKSDATUM</w:t>
            </w:r>
          </w:p>
        </w:tc>
      </w:tr>
    </w:tbl>
    <w:p w14:paraId="19C12832"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222FD3A4"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EXP</w:t>
      </w:r>
    </w:p>
    <w:p w14:paraId="1FD70D60"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1828EAB4"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B16BC7" w14:paraId="1F7FC6A2" w14:textId="77777777" w:rsidTr="00697996">
        <w:tc>
          <w:tcPr>
            <w:tcW w:w="9287" w:type="dxa"/>
          </w:tcPr>
          <w:p w14:paraId="74C0B229" w14:textId="77777777" w:rsidR="00EE69EA" w:rsidRPr="00B16BC7" w:rsidRDefault="00EE69EA" w:rsidP="000C4B0B">
            <w:pPr>
              <w:keepNext/>
              <w:keepLines/>
              <w:widowControl/>
              <w:tabs>
                <w:tab w:val="left" w:pos="567"/>
              </w:tabs>
              <w:spacing w:after="0" w:line="240" w:lineRule="auto"/>
              <w:ind w:left="567" w:hanging="567"/>
              <w:rPr>
                <w:rFonts w:ascii="Times New Roman" w:eastAsia="Times New Roman" w:hAnsi="Times New Roman" w:cs="Times New Roman"/>
                <w:b/>
                <w:szCs w:val="20"/>
                <w:lang w:val="nl-NL"/>
              </w:rPr>
            </w:pPr>
            <w:r w:rsidRPr="00271367">
              <w:rPr>
                <w:rFonts w:ascii="Times New Roman" w:eastAsia="Times New Roman" w:hAnsi="Times New Roman" w:cs="Times New Roman"/>
                <w:b/>
                <w:color w:val="000000"/>
                <w:szCs w:val="20"/>
                <w:lang w:val="nl-NL"/>
              </w:rPr>
              <w:t>4.</w:t>
            </w:r>
            <w:r w:rsidRPr="00271367">
              <w:rPr>
                <w:rFonts w:ascii="Times New Roman" w:eastAsia="Times New Roman" w:hAnsi="Times New Roman" w:cs="Times New Roman"/>
                <w:b/>
                <w:color w:val="000000"/>
                <w:szCs w:val="20"/>
                <w:lang w:val="nl-NL"/>
              </w:rPr>
              <w:tab/>
              <w:t>PARTIJNUMMER</w:t>
            </w:r>
          </w:p>
        </w:tc>
      </w:tr>
    </w:tbl>
    <w:p w14:paraId="03F3F286"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40AB9E99" w14:textId="65908F2A" w:rsidR="00EE69EA" w:rsidRPr="00B16BC7" w:rsidRDefault="001131AD"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Lot</w:t>
      </w:r>
    </w:p>
    <w:p w14:paraId="12F03BF6"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253900D2"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B16BC7" w14:paraId="5833460C" w14:textId="77777777" w:rsidTr="00697996">
        <w:tc>
          <w:tcPr>
            <w:tcW w:w="9287" w:type="dxa"/>
          </w:tcPr>
          <w:p w14:paraId="16E13176" w14:textId="77777777" w:rsidR="00EE69EA" w:rsidRPr="00B16BC7" w:rsidRDefault="00EE69EA" w:rsidP="000C4B0B">
            <w:pPr>
              <w:keepNext/>
              <w:keepLines/>
              <w:widowControl/>
              <w:tabs>
                <w:tab w:val="left" w:pos="567"/>
              </w:tabs>
              <w:spacing w:after="0" w:line="240" w:lineRule="auto"/>
              <w:ind w:left="567" w:hanging="567"/>
              <w:rPr>
                <w:rFonts w:ascii="Times New Roman" w:eastAsia="Times New Roman" w:hAnsi="Times New Roman" w:cs="Times New Roman"/>
                <w:b/>
                <w:szCs w:val="20"/>
                <w:lang w:val="nl-NL"/>
              </w:rPr>
            </w:pPr>
            <w:r w:rsidRPr="00271367">
              <w:rPr>
                <w:rFonts w:ascii="Times New Roman" w:eastAsia="Times New Roman" w:hAnsi="Times New Roman" w:cs="Times New Roman"/>
                <w:b/>
                <w:color w:val="000000"/>
                <w:szCs w:val="20"/>
                <w:lang w:val="nl-NL"/>
              </w:rPr>
              <w:t>5.</w:t>
            </w:r>
            <w:r w:rsidRPr="00271367">
              <w:rPr>
                <w:rFonts w:ascii="Times New Roman" w:eastAsia="Times New Roman" w:hAnsi="Times New Roman" w:cs="Times New Roman"/>
                <w:b/>
                <w:color w:val="000000"/>
                <w:szCs w:val="20"/>
                <w:lang w:val="nl-NL"/>
              </w:rPr>
              <w:tab/>
              <w:t>OVERIGE</w:t>
            </w:r>
          </w:p>
        </w:tc>
      </w:tr>
    </w:tbl>
    <w:p w14:paraId="42130D74"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6FF805D6"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1A25DB" w14:paraId="33D80088" w14:textId="77777777" w:rsidTr="00BE70AD">
        <w:trPr>
          <w:trHeight w:val="557"/>
        </w:trPr>
        <w:tc>
          <w:tcPr>
            <w:tcW w:w="9287" w:type="dxa"/>
          </w:tcPr>
          <w:p w14:paraId="1904D5C3" w14:textId="77777777" w:rsidR="00EE69EA" w:rsidRPr="00B16BC7" w:rsidRDefault="00EE69EA" w:rsidP="000A7EC8">
            <w:pPr>
              <w:widowControl/>
              <w:spacing w:after="0" w:line="240" w:lineRule="auto"/>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lastRenderedPageBreak/>
              <w:t>GEGEVENS DIE OP DE BUITENVERPAKKING MOETEN WORDEN VERMELD</w:t>
            </w:r>
          </w:p>
          <w:p w14:paraId="6989466C"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525F79FF" w14:textId="2FDEE373"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b/>
                <w:szCs w:val="20"/>
                <w:lang w:val="nl-NL"/>
              </w:rPr>
              <w:t xml:space="preserve">Doos met blisterverpakking (20, 60 en 200) voor 75 mg </w:t>
            </w:r>
            <w:r w:rsidR="00B960DB" w:rsidRPr="00B16BC7">
              <w:rPr>
                <w:rFonts w:ascii="Times New Roman" w:eastAsia="Times New Roman" w:hAnsi="Times New Roman" w:cs="Times New Roman"/>
                <w:b/>
                <w:szCs w:val="20"/>
                <w:lang w:val="nl-NL"/>
              </w:rPr>
              <w:t>smelttabletten</w:t>
            </w:r>
          </w:p>
        </w:tc>
      </w:tr>
    </w:tbl>
    <w:p w14:paraId="00993388"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105A9EE2"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B16BC7" w14:paraId="04AD6273" w14:textId="77777777" w:rsidTr="00697996">
        <w:tc>
          <w:tcPr>
            <w:tcW w:w="9287" w:type="dxa"/>
          </w:tcPr>
          <w:p w14:paraId="7F8DF999" w14:textId="77777777" w:rsidR="00EE69EA" w:rsidRPr="00B16BC7" w:rsidRDefault="00EE69EA" w:rsidP="000A7EC8">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1.</w:t>
            </w:r>
            <w:r w:rsidRPr="00B16BC7">
              <w:rPr>
                <w:rFonts w:ascii="Times New Roman" w:eastAsia="Times New Roman" w:hAnsi="Times New Roman" w:cs="Times New Roman"/>
                <w:b/>
                <w:szCs w:val="20"/>
                <w:lang w:val="nl-NL"/>
              </w:rPr>
              <w:tab/>
              <w:t>NAAM VAN HET GENEESMIDDEL</w:t>
            </w:r>
          </w:p>
        </w:tc>
      </w:tr>
    </w:tbl>
    <w:p w14:paraId="0AA69B64" w14:textId="77777777" w:rsidR="00EE69EA" w:rsidRPr="00B16BC7" w:rsidRDefault="00EE69EA" w:rsidP="000A7EC8">
      <w:pPr>
        <w:widowControl/>
        <w:spacing w:after="0" w:line="240" w:lineRule="auto"/>
        <w:rPr>
          <w:rFonts w:ascii="Times New Roman" w:eastAsia="Times New Roman" w:hAnsi="Times New Roman" w:cs="Times New Roman"/>
          <w:szCs w:val="20"/>
        </w:rPr>
      </w:pPr>
    </w:p>
    <w:p w14:paraId="34A3F4FD" w14:textId="3A08FC2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 xml:space="preserve">Lyrica 75 mg </w:t>
      </w:r>
      <w:r w:rsidR="00B960DB" w:rsidRPr="00B16BC7">
        <w:rPr>
          <w:rFonts w:ascii="Times New Roman" w:eastAsia="Times New Roman" w:hAnsi="Times New Roman" w:cs="Times New Roman"/>
          <w:szCs w:val="20"/>
          <w:lang w:val="nl-NL"/>
        </w:rPr>
        <w:t>smelttabletten</w:t>
      </w:r>
      <w:r w:rsidRPr="00B16BC7">
        <w:rPr>
          <w:rFonts w:ascii="Times New Roman" w:eastAsia="Times New Roman" w:hAnsi="Times New Roman" w:cs="Times New Roman"/>
          <w:szCs w:val="20"/>
          <w:lang w:val="nl-NL"/>
        </w:rPr>
        <w:t xml:space="preserve"> </w:t>
      </w:r>
    </w:p>
    <w:p w14:paraId="10FA6774"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pregabaline</w:t>
      </w:r>
    </w:p>
    <w:p w14:paraId="715F82F0"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782F1B0F"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1A25DB" w14:paraId="7A00C4EA" w14:textId="77777777" w:rsidTr="00697996">
        <w:tc>
          <w:tcPr>
            <w:tcW w:w="9287" w:type="dxa"/>
          </w:tcPr>
          <w:p w14:paraId="422E019D" w14:textId="77777777" w:rsidR="00EE69EA" w:rsidRPr="00B16BC7" w:rsidRDefault="00EE69EA" w:rsidP="000A7EC8">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2.</w:t>
            </w:r>
            <w:r w:rsidRPr="00B16BC7">
              <w:rPr>
                <w:rFonts w:ascii="Times New Roman" w:eastAsia="Times New Roman" w:hAnsi="Times New Roman" w:cs="Times New Roman"/>
                <w:b/>
                <w:szCs w:val="20"/>
                <w:lang w:val="nl-NL"/>
              </w:rPr>
              <w:tab/>
              <w:t>GEHALTE AAN WERKZAME STOF(FEN)</w:t>
            </w:r>
          </w:p>
        </w:tc>
      </w:tr>
    </w:tbl>
    <w:p w14:paraId="0A8F3FE5"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3492E379" w14:textId="393BE253"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 xml:space="preserve">Elke </w:t>
      </w:r>
      <w:r w:rsidR="001131AD" w:rsidRPr="00B16BC7">
        <w:rPr>
          <w:rFonts w:ascii="Times New Roman" w:eastAsia="Times New Roman" w:hAnsi="Times New Roman" w:cs="Times New Roman"/>
          <w:szCs w:val="20"/>
          <w:lang w:val="nl-NL"/>
        </w:rPr>
        <w:t>smelt</w:t>
      </w:r>
      <w:r w:rsidRPr="00B16BC7">
        <w:rPr>
          <w:rFonts w:ascii="Times New Roman" w:eastAsia="Times New Roman" w:hAnsi="Times New Roman" w:cs="Times New Roman"/>
          <w:szCs w:val="20"/>
          <w:lang w:val="nl-NL"/>
        </w:rPr>
        <w:t>tablet bevat 75 mg pregabaline</w:t>
      </w:r>
    </w:p>
    <w:p w14:paraId="022D640A"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22638743"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B16BC7" w14:paraId="072A38A5" w14:textId="77777777" w:rsidTr="00697996">
        <w:tc>
          <w:tcPr>
            <w:tcW w:w="9287" w:type="dxa"/>
          </w:tcPr>
          <w:p w14:paraId="5F48CE96" w14:textId="77777777" w:rsidR="00EE69EA" w:rsidRPr="00B16BC7" w:rsidRDefault="00EE69EA" w:rsidP="000A7EC8">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3.</w:t>
            </w:r>
            <w:r w:rsidRPr="00B16BC7">
              <w:rPr>
                <w:rFonts w:ascii="Times New Roman" w:eastAsia="Times New Roman" w:hAnsi="Times New Roman" w:cs="Times New Roman"/>
                <w:b/>
                <w:szCs w:val="20"/>
                <w:lang w:val="nl-NL"/>
              </w:rPr>
              <w:tab/>
              <w:t>LIJST VAN HULPSTOFFEN</w:t>
            </w:r>
          </w:p>
        </w:tc>
      </w:tr>
    </w:tbl>
    <w:p w14:paraId="79CBD7D9" w14:textId="0954DB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1C248BBB" w14:textId="5EEEA7B2"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Zie de bijsluiter voor aanvullende informatie.</w:t>
      </w:r>
    </w:p>
    <w:p w14:paraId="41114DFD"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4FE9C092"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B16BC7" w14:paraId="2FFA980D" w14:textId="77777777" w:rsidTr="00697996">
        <w:tc>
          <w:tcPr>
            <w:tcW w:w="9287" w:type="dxa"/>
          </w:tcPr>
          <w:p w14:paraId="558D7CD3" w14:textId="77777777" w:rsidR="00EE69EA" w:rsidRPr="00B16BC7" w:rsidRDefault="00EE69EA" w:rsidP="000A7EC8">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4.</w:t>
            </w:r>
            <w:r w:rsidRPr="00B16BC7">
              <w:rPr>
                <w:rFonts w:ascii="Times New Roman" w:eastAsia="Times New Roman" w:hAnsi="Times New Roman" w:cs="Times New Roman"/>
                <w:b/>
                <w:szCs w:val="20"/>
                <w:lang w:val="nl-NL"/>
              </w:rPr>
              <w:tab/>
              <w:t>FARMACEUTISCHE VORM EN INHOUD</w:t>
            </w:r>
          </w:p>
        </w:tc>
      </w:tr>
    </w:tbl>
    <w:p w14:paraId="3BA7E5B1"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33238F45" w14:textId="59E8C9F4"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 xml:space="preserve">20 </w:t>
      </w:r>
      <w:r w:rsidR="00B960DB" w:rsidRPr="00B16BC7">
        <w:rPr>
          <w:rFonts w:ascii="Times New Roman" w:eastAsia="Times New Roman" w:hAnsi="Times New Roman" w:cs="Times New Roman"/>
          <w:szCs w:val="20"/>
          <w:lang w:val="nl-NL"/>
        </w:rPr>
        <w:t>smelttabletten</w:t>
      </w:r>
    </w:p>
    <w:p w14:paraId="763C06FB" w14:textId="2388591C" w:rsidR="00EE69EA" w:rsidRPr="00B16BC7" w:rsidRDefault="00EE69EA" w:rsidP="000A7EC8">
      <w:pPr>
        <w:widowControl/>
        <w:spacing w:after="0" w:line="240" w:lineRule="auto"/>
        <w:rPr>
          <w:rFonts w:ascii="Times New Roman" w:eastAsia="Times New Roman" w:hAnsi="Times New Roman" w:cs="Times New Roman"/>
          <w:szCs w:val="20"/>
          <w:highlight w:val="lightGray"/>
          <w:lang w:val="nl-NL"/>
        </w:rPr>
      </w:pPr>
      <w:r w:rsidRPr="00B16BC7">
        <w:rPr>
          <w:rFonts w:ascii="Times New Roman" w:eastAsia="Times New Roman" w:hAnsi="Times New Roman" w:cs="Times New Roman"/>
          <w:szCs w:val="20"/>
          <w:highlight w:val="lightGray"/>
          <w:lang w:val="nl-NL"/>
        </w:rPr>
        <w:t xml:space="preserve">60 </w:t>
      </w:r>
      <w:r w:rsidR="00B960DB" w:rsidRPr="00B16BC7">
        <w:rPr>
          <w:rFonts w:ascii="Times New Roman" w:eastAsia="Times New Roman" w:hAnsi="Times New Roman" w:cs="Times New Roman"/>
          <w:szCs w:val="20"/>
          <w:highlight w:val="lightGray"/>
          <w:lang w:val="nl-NL"/>
        </w:rPr>
        <w:t>smelttabletten</w:t>
      </w:r>
    </w:p>
    <w:p w14:paraId="77E4BEDF" w14:textId="72DCAC8C" w:rsidR="00EE69EA" w:rsidRPr="00B16BC7" w:rsidRDefault="00EE69EA" w:rsidP="000A7EC8">
      <w:pPr>
        <w:widowControl/>
        <w:spacing w:after="0" w:line="240" w:lineRule="auto"/>
        <w:rPr>
          <w:rFonts w:ascii="Times New Roman" w:eastAsia="Times New Roman" w:hAnsi="Times New Roman" w:cs="Times New Roman"/>
          <w:szCs w:val="20"/>
          <w:highlight w:val="lightGray"/>
          <w:lang w:val="nl-NL"/>
        </w:rPr>
      </w:pPr>
      <w:r w:rsidRPr="00B16BC7">
        <w:rPr>
          <w:rFonts w:ascii="Times New Roman" w:eastAsia="Times New Roman" w:hAnsi="Times New Roman" w:cs="Times New Roman"/>
          <w:szCs w:val="20"/>
          <w:highlight w:val="lightGray"/>
          <w:lang w:val="nl-NL"/>
        </w:rPr>
        <w:t xml:space="preserve">200 </w:t>
      </w:r>
      <w:r w:rsidR="00B960DB" w:rsidRPr="00B16BC7">
        <w:rPr>
          <w:rFonts w:ascii="Times New Roman" w:eastAsia="Times New Roman" w:hAnsi="Times New Roman" w:cs="Times New Roman"/>
          <w:szCs w:val="20"/>
          <w:highlight w:val="lightGray"/>
          <w:lang w:val="nl-NL"/>
        </w:rPr>
        <w:t>smelttabletten</w:t>
      </w:r>
    </w:p>
    <w:p w14:paraId="1D7B5C3D"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208E40F1"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1A25DB" w14:paraId="112D1ACB" w14:textId="77777777" w:rsidTr="00697996">
        <w:tc>
          <w:tcPr>
            <w:tcW w:w="9287" w:type="dxa"/>
          </w:tcPr>
          <w:p w14:paraId="0C5E1A8C" w14:textId="77777777" w:rsidR="00EE69EA" w:rsidRPr="00B16BC7" w:rsidRDefault="00EE69EA" w:rsidP="000A7EC8">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5.</w:t>
            </w:r>
            <w:r w:rsidRPr="00B16BC7">
              <w:rPr>
                <w:rFonts w:ascii="Times New Roman" w:eastAsia="Times New Roman" w:hAnsi="Times New Roman" w:cs="Times New Roman"/>
                <w:b/>
                <w:szCs w:val="20"/>
                <w:lang w:val="nl-NL"/>
              </w:rPr>
              <w:tab/>
              <w:t>WIJZE VAN GEBRUIK EN TOEDIENINGSWEG(EN)</w:t>
            </w:r>
          </w:p>
        </w:tc>
      </w:tr>
    </w:tbl>
    <w:p w14:paraId="0A699E7D"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10F1D27E"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Oraal gebruik.</w:t>
      </w:r>
    </w:p>
    <w:p w14:paraId="2824DE47" w14:textId="60D80FF5"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 xml:space="preserve">Lees voor </w:t>
      </w:r>
      <w:r w:rsidR="00CA5628" w:rsidRPr="00B16BC7">
        <w:rPr>
          <w:rFonts w:ascii="Times New Roman" w:eastAsia="Times New Roman" w:hAnsi="Times New Roman" w:cs="Times New Roman"/>
          <w:szCs w:val="20"/>
          <w:lang w:val="nl-NL"/>
        </w:rPr>
        <w:t xml:space="preserve">het </w:t>
      </w:r>
      <w:r w:rsidRPr="00B16BC7">
        <w:rPr>
          <w:rFonts w:ascii="Times New Roman" w:eastAsia="Times New Roman" w:hAnsi="Times New Roman" w:cs="Times New Roman"/>
          <w:szCs w:val="20"/>
          <w:lang w:val="nl-NL"/>
        </w:rPr>
        <w:t>gebruik de bijsluiter.</w:t>
      </w:r>
    </w:p>
    <w:p w14:paraId="29700D9B"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4AC6B58B"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1A25DB" w14:paraId="6E166226" w14:textId="77777777" w:rsidTr="00697996">
        <w:tc>
          <w:tcPr>
            <w:tcW w:w="9287" w:type="dxa"/>
          </w:tcPr>
          <w:p w14:paraId="442F8537" w14:textId="77777777" w:rsidR="00EE69EA" w:rsidRPr="00B16BC7" w:rsidRDefault="00EE69EA" w:rsidP="000A7EC8">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6.</w:t>
            </w:r>
            <w:r w:rsidRPr="00B16BC7">
              <w:rPr>
                <w:rFonts w:ascii="Times New Roman" w:eastAsia="Times New Roman" w:hAnsi="Times New Roman" w:cs="Times New Roman"/>
                <w:b/>
                <w:szCs w:val="20"/>
                <w:lang w:val="nl-NL"/>
              </w:rPr>
              <w:tab/>
              <w:t>EEN SPECIALE WAARSCHUWING DAT HET GENEESMIDDEL BUITEN HET ZICHT EN HET BEREIK VAN KINDEREN DIENT TE WORDEN GEHOUDEN</w:t>
            </w:r>
          </w:p>
        </w:tc>
      </w:tr>
    </w:tbl>
    <w:p w14:paraId="6BC03D78"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49031390"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Buiten het zicht en bereik van kinderen houden.</w:t>
      </w:r>
    </w:p>
    <w:p w14:paraId="1612559B"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586ACA10"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1A25DB" w14:paraId="2DFE3E94" w14:textId="77777777" w:rsidTr="00697996">
        <w:tc>
          <w:tcPr>
            <w:tcW w:w="9287" w:type="dxa"/>
          </w:tcPr>
          <w:p w14:paraId="13D6AED8" w14:textId="77777777" w:rsidR="00EE69EA" w:rsidRPr="00B16BC7" w:rsidRDefault="00EE69EA" w:rsidP="000A7EC8">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7.</w:t>
            </w:r>
            <w:r w:rsidRPr="00B16BC7">
              <w:rPr>
                <w:rFonts w:ascii="Times New Roman" w:eastAsia="Times New Roman" w:hAnsi="Times New Roman" w:cs="Times New Roman"/>
                <w:b/>
                <w:szCs w:val="20"/>
                <w:lang w:val="nl-NL"/>
              </w:rPr>
              <w:tab/>
              <w:t>ANDERE SPECIALE WAARSCHUWING(EN), INDIEN NODIG</w:t>
            </w:r>
          </w:p>
        </w:tc>
      </w:tr>
    </w:tbl>
    <w:p w14:paraId="0DB390C1"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3CC4FF8D"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Veiligheidsverzegeling.</w:t>
      </w:r>
    </w:p>
    <w:p w14:paraId="6C8C89FA"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Niet gebruiken indien deze verpakking reeds geopend is.</w:t>
      </w:r>
    </w:p>
    <w:p w14:paraId="66964024"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2D279CE4"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B16BC7" w14:paraId="08E526A8" w14:textId="77777777" w:rsidTr="00697996">
        <w:tc>
          <w:tcPr>
            <w:tcW w:w="9287" w:type="dxa"/>
          </w:tcPr>
          <w:p w14:paraId="63BA9B50" w14:textId="77777777" w:rsidR="00EE69EA" w:rsidRPr="00B16BC7" w:rsidRDefault="00EE69EA" w:rsidP="000A7EC8">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8.</w:t>
            </w:r>
            <w:r w:rsidRPr="00B16BC7">
              <w:rPr>
                <w:rFonts w:ascii="Times New Roman" w:eastAsia="Times New Roman" w:hAnsi="Times New Roman" w:cs="Times New Roman"/>
                <w:b/>
                <w:szCs w:val="20"/>
                <w:lang w:val="nl-NL"/>
              </w:rPr>
              <w:tab/>
              <w:t>UITERSTE GEBRUIKSDATUM</w:t>
            </w:r>
          </w:p>
        </w:tc>
      </w:tr>
    </w:tbl>
    <w:p w14:paraId="5A089F4C"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17D3FD28"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EXP</w:t>
      </w:r>
    </w:p>
    <w:p w14:paraId="3AA39324" w14:textId="1046009C" w:rsidR="00EE69EA" w:rsidRPr="00B16BC7" w:rsidRDefault="00754900"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Binnen 3 maanden na</w:t>
      </w:r>
      <w:r w:rsidR="00EE69EA" w:rsidRPr="00B16BC7">
        <w:rPr>
          <w:rFonts w:ascii="Times New Roman" w:eastAsia="Times New Roman" w:hAnsi="Times New Roman" w:cs="Times New Roman"/>
          <w:szCs w:val="20"/>
          <w:lang w:val="nl-NL"/>
        </w:rPr>
        <w:t xml:space="preserve"> eerste opening van het aluminium zakje gebruiken. </w:t>
      </w:r>
    </w:p>
    <w:p w14:paraId="30509AFB"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1F564CED"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1A25DB" w14:paraId="2C8B5396" w14:textId="77777777" w:rsidTr="00697996">
        <w:tc>
          <w:tcPr>
            <w:tcW w:w="9287" w:type="dxa"/>
          </w:tcPr>
          <w:p w14:paraId="4CD1ED59" w14:textId="77777777" w:rsidR="00EE69EA" w:rsidRPr="00B16BC7" w:rsidRDefault="00EE69EA" w:rsidP="000A7EC8">
            <w:pPr>
              <w:keepNext/>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lastRenderedPageBreak/>
              <w:t>9.</w:t>
            </w:r>
            <w:r w:rsidRPr="00B16BC7">
              <w:rPr>
                <w:rFonts w:ascii="Times New Roman" w:eastAsia="Times New Roman" w:hAnsi="Times New Roman" w:cs="Times New Roman"/>
                <w:b/>
                <w:szCs w:val="20"/>
                <w:lang w:val="nl-NL"/>
              </w:rPr>
              <w:tab/>
              <w:t>BIJZONDERE VOORZORGSMAATREGELEN VOOR DE BEWARING</w:t>
            </w:r>
          </w:p>
        </w:tc>
      </w:tr>
    </w:tbl>
    <w:p w14:paraId="78127CAD" w14:textId="77777777" w:rsidR="00EE69EA" w:rsidRPr="00B16BC7" w:rsidRDefault="00EE69EA" w:rsidP="000A7EC8">
      <w:pPr>
        <w:keepNext/>
        <w:widowControl/>
        <w:spacing w:after="0" w:line="240" w:lineRule="auto"/>
        <w:rPr>
          <w:rFonts w:ascii="Times New Roman" w:eastAsia="Times New Roman" w:hAnsi="Times New Roman" w:cs="Times New Roman"/>
          <w:szCs w:val="20"/>
          <w:lang w:val="nl-NL"/>
        </w:rPr>
      </w:pPr>
    </w:p>
    <w:p w14:paraId="7845FB38" w14:textId="77777777" w:rsidR="00EE69EA" w:rsidRPr="00B16BC7" w:rsidRDefault="00EE69EA" w:rsidP="000A7EC8">
      <w:pPr>
        <w:keepNext/>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Bewaren in de oorspronkelijke verpakking ter bescherming tegen vocht.</w:t>
      </w:r>
    </w:p>
    <w:p w14:paraId="2FC395A5" w14:textId="77777777" w:rsidR="00EE69EA" w:rsidRPr="00B16BC7" w:rsidRDefault="00EE69EA" w:rsidP="000A7EC8">
      <w:pPr>
        <w:keepNext/>
        <w:widowControl/>
        <w:spacing w:after="0" w:line="240" w:lineRule="auto"/>
        <w:rPr>
          <w:rFonts w:ascii="Times New Roman" w:eastAsia="Times New Roman" w:hAnsi="Times New Roman" w:cs="Times New Roman"/>
          <w:szCs w:val="20"/>
          <w:lang w:val="nl-NL"/>
        </w:rPr>
      </w:pPr>
    </w:p>
    <w:p w14:paraId="7D50AFFB"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1A25DB" w14:paraId="0747AD0E" w14:textId="77777777" w:rsidTr="00697996">
        <w:tc>
          <w:tcPr>
            <w:tcW w:w="9287" w:type="dxa"/>
          </w:tcPr>
          <w:p w14:paraId="1B7C369C" w14:textId="77777777" w:rsidR="00EE69EA" w:rsidRPr="00B16BC7" w:rsidRDefault="00EE69EA" w:rsidP="000A7EC8">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10.</w:t>
            </w:r>
            <w:r w:rsidRPr="00B16BC7">
              <w:rPr>
                <w:rFonts w:ascii="Times New Roman" w:eastAsia="Times New Roman" w:hAnsi="Times New Roman" w:cs="Times New Roman"/>
                <w:b/>
                <w:szCs w:val="20"/>
                <w:lang w:val="nl-NL"/>
              </w:rPr>
              <w:tab/>
              <w:t>BIJZONDERE VOORZORGSMAATREGELEN VOOR HET VERWIJDEREN VAN NIET-GEBRUIKTE GENEESMIDDELEN OF DAARVAN AFGELEIDE AFVALSTOFFEN (INDIEN VAN TOEPASSING)</w:t>
            </w:r>
          </w:p>
        </w:tc>
      </w:tr>
    </w:tbl>
    <w:p w14:paraId="63C6B645"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3ACE188E"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1A25DB" w14:paraId="423A048C" w14:textId="77777777" w:rsidTr="00697996">
        <w:tc>
          <w:tcPr>
            <w:tcW w:w="9287" w:type="dxa"/>
          </w:tcPr>
          <w:p w14:paraId="0F90D4A2" w14:textId="77777777" w:rsidR="00EE69EA" w:rsidRPr="00B16BC7" w:rsidRDefault="00EE69EA" w:rsidP="000A7EC8">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11.</w:t>
            </w:r>
            <w:r w:rsidRPr="00B16BC7">
              <w:rPr>
                <w:rFonts w:ascii="Times New Roman" w:eastAsia="Times New Roman" w:hAnsi="Times New Roman" w:cs="Times New Roman"/>
                <w:b/>
                <w:szCs w:val="20"/>
                <w:lang w:val="nl-NL"/>
              </w:rPr>
              <w:tab/>
              <w:t>NAAM EN ADRES VAN DE HOUDER VAN DE VERGUNNING VOOR HET IN DE HANDEL BRENGEN</w:t>
            </w:r>
          </w:p>
        </w:tc>
      </w:tr>
    </w:tbl>
    <w:p w14:paraId="46CD4374"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4BA195C0"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Upjohn EESV</w:t>
      </w:r>
    </w:p>
    <w:p w14:paraId="10FAD413"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Rivium Westlaan 142</w:t>
      </w:r>
    </w:p>
    <w:p w14:paraId="01A690E8"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2909 LD Capelle aan den IJssel</w:t>
      </w:r>
    </w:p>
    <w:p w14:paraId="6E11CA01"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Nederland</w:t>
      </w:r>
    </w:p>
    <w:p w14:paraId="3B7F6B45"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22431275"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1A25DB" w14:paraId="4AAC6250" w14:textId="77777777" w:rsidTr="00697996">
        <w:tc>
          <w:tcPr>
            <w:tcW w:w="9287" w:type="dxa"/>
          </w:tcPr>
          <w:p w14:paraId="0227C48F" w14:textId="77777777" w:rsidR="00EE69EA" w:rsidRPr="00B16BC7" w:rsidRDefault="00EE69EA" w:rsidP="000A7EC8">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12.</w:t>
            </w:r>
            <w:r w:rsidRPr="00B16BC7">
              <w:rPr>
                <w:rFonts w:ascii="Times New Roman" w:eastAsia="Times New Roman" w:hAnsi="Times New Roman" w:cs="Times New Roman"/>
                <w:b/>
                <w:szCs w:val="20"/>
                <w:lang w:val="nl-NL"/>
              </w:rPr>
              <w:tab/>
              <w:t>NUMMER(S) VAN DE VERGUNNING VOOR HET IN DE HANDEL BRENGEN</w:t>
            </w:r>
          </w:p>
        </w:tc>
      </w:tr>
    </w:tbl>
    <w:p w14:paraId="52447207"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26D754A8" w14:textId="66183702" w:rsidR="00EE69EA" w:rsidRPr="00B16BC7" w:rsidRDefault="00EE69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szCs w:val="20"/>
          <w:lang w:val="nl-NL"/>
        </w:rPr>
        <w:t>EU/1/04/279/0</w:t>
      </w:r>
      <w:r w:rsidR="006056AE">
        <w:rPr>
          <w:rFonts w:ascii="Times New Roman" w:eastAsia="Times New Roman" w:hAnsi="Times New Roman" w:cs="Times New Roman"/>
          <w:szCs w:val="20"/>
          <w:lang w:val="nl-NL"/>
        </w:rPr>
        <w:t>50</w:t>
      </w:r>
    </w:p>
    <w:p w14:paraId="2DD769E7" w14:textId="4A033A5E" w:rsidR="00EE69EA" w:rsidRPr="00B16BC7" w:rsidRDefault="00EE69EA" w:rsidP="000A7EC8">
      <w:pPr>
        <w:widowControl/>
        <w:spacing w:after="0" w:line="240" w:lineRule="auto"/>
        <w:rPr>
          <w:rFonts w:ascii="Times New Roman" w:eastAsia="Times New Roman" w:hAnsi="Times New Roman" w:cs="Times New Roman"/>
          <w:szCs w:val="20"/>
          <w:highlight w:val="lightGray"/>
          <w:lang w:val="nl-NL"/>
        </w:rPr>
      </w:pPr>
      <w:r w:rsidRPr="00B16BC7">
        <w:rPr>
          <w:rFonts w:ascii="Times New Roman" w:eastAsia="Times New Roman" w:hAnsi="Times New Roman" w:cs="Times New Roman"/>
          <w:szCs w:val="20"/>
          <w:highlight w:val="lightGray"/>
          <w:lang w:val="nl-NL"/>
        </w:rPr>
        <w:t>EU/1/04/279/0</w:t>
      </w:r>
      <w:r w:rsidR="006056AE">
        <w:rPr>
          <w:rFonts w:ascii="Times New Roman" w:eastAsia="Times New Roman" w:hAnsi="Times New Roman" w:cs="Times New Roman"/>
          <w:szCs w:val="20"/>
          <w:highlight w:val="lightGray"/>
          <w:lang w:val="nl-NL"/>
        </w:rPr>
        <w:t>51</w:t>
      </w:r>
    </w:p>
    <w:p w14:paraId="3C069796" w14:textId="78E2FE8A"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highlight w:val="lightGray"/>
          <w:lang w:val="nl-NL"/>
        </w:rPr>
        <w:t>EU/1/04/279/0</w:t>
      </w:r>
      <w:r w:rsidR="006056AE">
        <w:rPr>
          <w:rFonts w:ascii="Times New Roman" w:eastAsia="Times New Roman" w:hAnsi="Times New Roman" w:cs="Times New Roman"/>
          <w:szCs w:val="20"/>
          <w:highlight w:val="lightGray"/>
          <w:lang w:val="nl-NL"/>
        </w:rPr>
        <w:t>52</w:t>
      </w:r>
    </w:p>
    <w:p w14:paraId="63F23912"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5E8450BD"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B16BC7" w14:paraId="2AB24A9F" w14:textId="77777777" w:rsidTr="00697996">
        <w:tc>
          <w:tcPr>
            <w:tcW w:w="9287" w:type="dxa"/>
          </w:tcPr>
          <w:p w14:paraId="151A3D67" w14:textId="77777777" w:rsidR="00EE69EA" w:rsidRPr="00B16BC7" w:rsidRDefault="00EE69EA" w:rsidP="000A7EC8">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13.</w:t>
            </w:r>
            <w:r w:rsidRPr="00B16BC7">
              <w:rPr>
                <w:rFonts w:ascii="Times New Roman" w:eastAsia="Times New Roman" w:hAnsi="Times New Roman" w:cs="Times New Roman"/>
                <w:b/>
                <w:szCs w:val="20"/>
                <w:lang w:val="nl-NL"/>
              </w:rPr>
              <w:tab/>
              <w:t>PARTIJNUMMER</w:t>
            </w:r>
          </w:p>
        </w:tc>
      </w:tr>
    </w:tbl>
    <w:p w14:paraId="14E58411"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44082C89" w14:textId="16B64C8D" w:rsidR="00EE69EA" w:rsidRPr="00B16BC7" w:rsidRDefault="00CA5628"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Lot</w:t>
      </w:r>
    </w:p>
    <w:p w14:paraId="08A14BA1"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2EDF1A62"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1A25DB" w14:paraId="727EBEFB" w14:textId="77777777" w:rsidTr="00697996">
        <w:tc>
          <w:tcPr>
            <w:tcW w:w="9287" w:type="dxa"/>
          </w:tcPr>
          <w:p w14:paraId="4003F299" w14:textId="77777777" w:rsidR="00EE69EA" w:rsidRPr="00B16BC7" w:rsidRDefault="00EE69EA" w:rsidP="000A7EC8">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14.</w:t>
            </w:r>
            <w:r w:rsidRPr="00B16BC7">
              <w:rPr>
                <w:rFonts w:ascii="Times New Roman" w:eastAsia="Times New Roman" w:hAnsi="Times New Roman" w:cs="Times New Roman"/>
                <w:b/>
                <w:szCs w:val="20"/>
                <w:lang w:val="nl-NL"/>
              </w:rPr>
              <w:tab/>
              <w:t>ALGEMENE INDELING VOOR DE AFLEVERING</w:t>
            </w:r>
          </w:p>
        </w:tc>
      </w:tr>
    </w:tbl>
    <w:p w14:paraId="03719681"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2E3EA748"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B16BC7" w14:paraId="1DF32443" w14:textId="77777777" w:rsidTr="00697996">
        <w:tc>
          <w:tcPr>
            <w:tcW w:w="9287" w:type="dxa"/>
          </w:tcPr>
          <w:p w14:paraId="34A44B8D" w14:textId="77777777" w:rsidR="00EE69EA" w:rsidRPr="00B16BC7" w:rsidRDefault="00EE69EA" w:rsidP="000A7EC8">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15.</w:t>
            </w:r>
            <w:r w:rsidRPr="00B16BC7">
              <w:rPr>
                <w:rFonts w:ascii="Times New Roman" w:eastAsia="Times New Roman" w:hAnsi="Times New Roman" w:cs="Times New Roman"/>
                <w:b/>
                <w:szCs w:val="20"/>
                <w:lang w:val="nl-NL"/>
              </w:rPr>
              <w:tab/>
              <w:t>INSTRUCTIES VOOR GEBRUIK</w:t>
            </w:r>
          </w:p>
        </w:tc>
      </w:tr>
    </w:tbl>
    <w:p w14:paraId="13C2CF1F"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2530452A" w14:textId="77777777" w:rsidR="00512BFA" w:rsidRPr="00B16BC7" w:rsidRDefault="00512BF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12BFA" w:rsidRPr="00B16BC7" w14:paraId="13A48085" w14:textId="77777777" w:rsidTr="00DA5535">
        <w:tc>
          <w:tcPr>
            <w:tcW w:w="9287" w:type="dxa"/>
          </w:tcPr>
          <w:p w14:paraId="47DA0FFF" w14:textId="417A064F" w:rsidR="00512BFA" w:rsidRPr="00B16BC7" w:rsidRDefault="00512BFA" w:rsidP="000A7EC8">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1</w:t>
            </w:r>
            <w:r>
              <w:rPr>
                <w:rFonts w:ascii="Times New Roman" w:eastAsia="Times New Roman" w:hAnsi="Times New Roman" w:cs="Times New Roman"/>
                <w:b/>
                <w:szCs w:val="20"/>
                <w:lang w:val="nl-NL"/>
              </w:rPr>
              <w:t>6</w:t>
            </w:r>
            <w:r w:rsidRPr="00B16BC7">
              <w:rPr>
                <w:rFonts w:ascii="Times New Roman" w:eastAsia="Times New Roman" w:hAnsi="Times New Roman" w:cs="Times New Roman"/>
                <w:b/>
                <w:szCs w:val="20"/>
                <w:lang w:val="nl-NL"/>
              </w:rPr>
              <w:t>.</w:t>
            </w:r>
            <w:r w:rsidRPr="00B16BC7">
              <w:rPr>
                <w:rFonts w:ascii="Times New Roman" w:eastAsia="Times New Roman" w:hAnsi="Times New Roman" w:cs="Times New Roman"/>
                <w:b/>
                <w:szCs w:val="20"/>
                <w:lang w:val="nl-NL"/>
              </w:rPr>
              <w:tab/>
            </w:r>
            <w:r w:rsidRPr="00512BFA">
              <w:rPr>
                <w:rFonts w:ascii="Times New Roman" w:eastAsia="Times New Roman" w:hAnsi="Times New Roman" w:cs="Times New Roman"/>
                <w:b/>
                <w:szCs w:val="20"/>
                <w:lang w:val="nl-NL"/>
              </w:rPr>
              <w:t>INFORMATIE IN BRAILLE</w:t>
            </w:r>
          </w:p>
        </w:tc>
      </w:tr>
    </w:tbl>
    <w:p w14:paraId="70CE680A"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397A46DD"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Lyrica 75 mg</w:t>
      </w:r>
    </w:p>
    <w:p w14:paraId="22FD503F"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6AFC510F"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EE69EA" w:rsidRPr="00B16BC7" w14:paraId="663DBF17" w14:textId="77777777" w:rsidTr="00697996">
        <w:tc>
          <w:tcPr>
            <w:tcW w:w="9289" w:type="dxa"/>
          </w:tcPr>
          <w:p w14:paraId="6CBE93EC" w14:textId="77777777" w:rsidR="00EE69EA" w:rsidRPr="00B16BC7" w:rsidRDefault="00EE69EA" w:rsidP="000C4B0B">
            <w:pPr>
              <w:keepNext/>
              <w:keepLines/>
              <w:widowControl/>
              <w:tabs>
                <w:tab w:val="left" w:pos="567"/>
              </w:tabs>
              <w:spacing w:after="0" w:line="240" w:lineRule="auto"/>
              <w:ind w:left="567" w:hanging="567"/>
              <w:rPr>
                <w:rFonts w:ascii="Times New Roman" w:eastAsia="Times New Roman" w:hAnsi="Times New Roman" w:cs="Times New Roman"/>
                <w:color w:val="000000"/>
                <w:lang w:val="nl-NL"/>
              </w:rPr>
            </w:pPr>
            <w:r w:rsidRPr="00B16BC7">
              <w:rPr>
                <w:rFonts w:ascii="Times New Roman" w:eastAsia="Times New Roman" w:hAnsi="Times New Roman" w:cs="Times New Roman"/>
                <w:b/>
                <w:color w:val="000000"/>
                <w:szCs w:val="20"/>
                <w:lang w:val="nl-NL"/>
              </w:rPr>
              <w:t>17.</w:t>
            </w:r>
            <w:r w:rsidRPr="00B16BC7">
              <w:rPr>
                <w:rFonts w:ascii="Times New Roman" w:eastAsia="Times New Roman" w:hAnsi="Times New Roman" w:cs="Times New Roman"/>
                <w:b/>
                <w:color w:val="000000"/>
                <w:szCs w:val="20"/>
                <w:lang w:val="nl-NL"/>
              </w:rPr>
              <w:tab/>
              <w:t>UNIEK IDENTIFICATIEKENMERK-2D MATRIXCODE</w:t>
            </w:r>
          </w:p>
        </w:tc>
      </w:tr>
    </w:tbl>
    <w:p w14:paraId="69D8C705"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3C57F9B6" w14:textId="77777777" w:rsidR="00EE69EA" w:rsidRPr="00B16BC7" w:rsidRDefault="00EE69EA" w:rsidP="000A7EC8">
      <w:pPr>
        <w:widowControl/>
        <w:spacing w:after="0" w:line="240" w:lineRule="auto"/>
        <w:rPr>
          <w:rFonts w:ascii="Times New Roman" w:eastAsia="Times New Roman" w:hAnsi="Times New Roman" w:cs="Times New Roman"/>
          <w:szCs w:val="20"/>
          <w:highlight w:val="lightGray"/>
          <w:lang w:val="nl-NL"/>
        </w:rPr>
      </w:pPr>
      <w:r w:rsidRPr="00B16BC7">
        <w:rPr>
          <w:rFonts w:ascii="Times New Roman" w:eastAsia="Times New Roman" w:hAnsi="Times New Roman" w:cs="Times New Roman"/>
          <w:szCs w:val="20"/>
          <w:highlight w:val="lightGray"/>
          <w:lang w:val="nl-NL"/>
        </w:rPr>
        <w:t>2D matrixcode met het unieke identificatiekenmerk.</w:t>
      </w:r>
    </w:p>
    <w:p w14:paraId="16138E5E"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0749580F" w14:textId="77777777" w:rsidR="00EE69EA" w:rsidRPr="00B16BC7" w:rsidRDefault="00EE69EA" w:rsidP="000A7EC8">
      <w:pPr>
        <w:widowControl/>
        <w:spacing w:after="0" w:line="240" w:lineRule="auto"/>
        <w:rPr>
          <w:rFonts w:ascii="Times New Roman" w:eastAsia="Times New Roman" w:hAnsi="Times New Roman" w:cs="Times New Roman"/>
          <w:color w:val="00000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EE69EA" w:rsidRPr="001A25DB" w14:paraId="30A1FA8B" w14:textId="77777777" w:rsidTr="00697996">
        <w:tc>
          <w:tcPr>
            <w:tcW w:w="9289" w:type="dxa"/>
          </w:tcPr>
          <w:p w14:paraId="23C3FBDC" w14:textId="77777777" w:rsidR="00EE69EA" w:rsidRPr="00B16BC7" w:rsidRDefault="00EE69EA" w:rsidP="000C4B0B">
            <w:pPr>
              <w:keepNext/>
              <w:keepLines/>
              <w:widowControl/>
              <w:tabs>
                <w:tab w:val="left" w:pos="567"/>
              </w:tabs>
              <w:spacing w:after="0" w:line="240" w:lineRule="auto"/>
              <w:ind w:left="567" w:hanging="567"/>
              <w:rPr>
                <w:rFonts w:ascii="Times New Roman" w:eastAsia="Times New Roman" w:hAnsi="Times New Roman" w:cs="Times New Roman"/>
                <w:color w:val="000000"/>
                <w:lang w:val="nl-NL"/>
              </w:rPr>
            </w:pPr>
            <w:r w:rsidRPr="00B16BC7">
              <w:rPr>
                <w:rFonts w:ascii="Times New Roman" w:eastAsia="Times New Roman" w:hAnsi="Times New Roman" w:cs="Times New Roman"/>
                <w:b/>
                <w:color w:val="000000"/>
                <w:szCs w:val="20"/>
                <w:lang w:val="nl-NL"/>
              </w:rPr>
              <w:t>18.</w:t>
            </w:r>
            <w:r w:rsidRPr="00B16BC7">
              <w:rPr>
                <w:rFonts w:ascii="Times New Roman" w:eastAsia="Times New Roman" w:hAnsi="Times New Roman" w:cs="Times New Roman"/>
                <w:b/>
                <w:color w:val="000000"/>
                <w:szCs w:val="20"/>
                <w:lang w:val="nl-NL"/>
              </w:rPr>
              <w:tab/>
              <w:t>UNIEK IDENTIFICATIEKENMERK- VOOR MENSEN LEESBARE GEGEVENS</w:t>
            </w:r>
          </w:p>
        </w:tc>
      </w:tr>
    </w:tbl>
    <w:p w14:paraId="5115753F"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3F3FC80E"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 xml:space="preserve">PC </w:t>
      </w:r>
    </w:p>
    <w:p w14:paraId="0CEA9695"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SN</w:t>
      </w:r>
    </w:p>
    <w:p w14:paraId="1E9F8F46"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 xml:space="preserve">NN </w:t>
      </w:r>
    </w:p>
    <w:p w14:paraId="6A482C4C"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1A25DB" w14:paraId="030D104E" w14:textId="77777777" w:rsidTr="00697996">
        <w:tc>
          <w:tcPr>
            <w:tcW w:w="9287" w:type="dxa"/>
          </w:tcPr>
          <w:p w14:paraId="6DD83E77" w14:textId="77777777" w:rsidR="00EE69EA" w:rsidRPr="00B16BC7" w:rsidRDefault="00EE69EA" w:rsidP="000A7EC8">
            <w:pPr>
              <w:widowControl/>
              <w:spacing w:after="0" w:line="240" w:lineRule="auto"/>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lastRenderedPageBreak/>
              <w:t>GEGEVENS DIE IN IEDER GEVAL OP DE SECUNDAIRE VERPAKKING MOETEN WORDEN VERMELD</w:t>
            </w:r>
          </w:p>
          <w:p w14:paraId="1BE159C9"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2F3E45EB" w14:textId="374BDE88"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b/>
                <w:szCs w:val="20"/>
                <w:lang w:val="nl-NL"/>
              </w:rPr>
              <w:t xml:space="preserve">Aluminium </w:t>
            </w:r>
            <w:r w:rsidR="00DB6D7E">
              <w:rPr>
                <w:rFonts w:ascii="Times New Roman" w:eastAsia="Times New Roman" w:hAnsi="Times New Roman" w:cs="Times New Roman"/>
                <w:b/>
                <w:szCs w:val="20"/>
                <w:lang w:val="nl-NL"/>
              </w:rPr>
              <w:t>zakje</w:t>
            </w:r>
            <w:r w:rsidR="00CA5628" w:rsidRPr="00B16BC7">
              <w:rPr>
                <w:rFonts w:ascii="Times New Roman" w:eastAsia="Times New Roman" w:hAnsi="Times New Roman" w:cs="Times New Roman"/>
                <w:b/>
                <w:szCs w:val="20"/>
                <w:lang w:val="nl-NL"/>
              </w:rPr>
              <w:t xml:space="preserve"> </w:t>
            </w:r>
            <w:r w:rsidRPr="00B16BC7">
              <w:rPr>
                <w:rFonts w:ascii="Times New Roman" w:eastAsia="Times New Roman" w:hAnsi="Times New Roman" w:cs="Times New Roman"/>
                <w:b/>
                <w:szCs w:val="20"/>
                <w:lang w:val="nl-NL"/>
              </w:rPr>
              <w:t xml:space="preserve">met blisterverpakking (20, 60 en 200) voor 75 mg </w:t>
            </w:r>
            <w:r w:rsidR="00B960DB" w:rsidRPr="00B16BC7">
              <w:rPr>
                <w:rFonts w:ascii="Times New Roman" w:eastAsia="Times New Roman" w:hAnsi="Times New Roman" w:cs="Times New Roman"/>
                <w:b/>
                <w:szCs w:val="20"/>
                <w:lang w:val="nl-NL"/>
              </w:rPr>
              <w:t>smelttabletten</w:t>
            </w:r>
          </w:p>
        </w:tc>
      </w:tr>
    </w:tbl>
    <w:p w14:paraId="27374233"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0DF36B69"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B16BC7" w14:paraId="2BDA5DE4" w14:textId="77777777" w:rsidTr="00697996">
        <w:tc>
          <w:tcPr>
            <w:tcW w:w="9287" w:type="dxa"/>
          </w:tcPr>
          <w:p w14:paraId="4E6C4D32" w14:textId="77777777" w:rsidR="00EE69EA" w:rsidRPr="00B16BC7" w:rsidRDefault="00EE69EA" w:rsidP="000A7EC8">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1.</w:t>
            </w:r>
            <w:r w:rsidRPr="00B16BC7">
              <w:rPr>
                <w:rFonts w:ascii="Times New Roman" w:eastAsia="Times New Roman" w:hAnsi="Times New Roman" w:cs="Times New Roman"/>
                <w:b/>
                <w:szCs w:val="20"/>
                <w:lang w:val="nl-NL"/>
              </w:rPr>
              <w:tab/>
              <w:t>NAAM VAN HET GENEESMIDDEL</w:t>
            </w:r>
          </w:p>
        </w:tc>
      </w:tr>
    </w:tbl>
    <w:p w14:paraId="7350CECA" w14:textId="77777777" w:rsidR="00EE69EA" w:rsidRPr="00B16BC7" w:rsidRDefault="00EE69EA" w:rsidP="000A7EC8">
      <w:pPr>
        <w:widowControl/>
        <w:spacing w:after="0" w:line="240" w:lineRule="auto"/>
        <w:rPr>
          <w:rFonts w:ascii="Times New Roman" w:eastAsia="Times New Roman" w:hAnsi="Times New Roman" w:cs="Times New Roman"/>
          <w:szCs w:val="20"/>
        </w:rPr>
      </w:pPr>
    </w:p>
    <w:p w14:paraId="7E1A08D9" w14:textId="6BF53292"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 xml:space="preserve">Lyrica 75 mg </w:t>
      </w:r>
      <w:r w:rsidR="00B960DB" w:rsidRPr="00B16BC7">
        <w:rPr>
          <w:rFonts w:ascii="Times New Roman" w:eastAsia="Times New Roman" w:hAnsi="Times New Roman" w:cs="Times New Roman"/>
          <w:szCs w:val="20"/>
          <w:lang w:val="nl-NL"/>
        </w:rPr>
        <w:t>smelttabletten</w:t>
      </w:r>
      <w:r w:rsidRPr="00B16BC7">
        <w:rPr>
          <w:rFonts w:ascii="Times New Roman" w:eastAsia="Times New Roman" w:hAnsi="Times New Roman" w:cs="Times New Roman"/>
          <w:szCs w:val="20"/>
          <w:lang w:val="nl-NL"/>
        </w:rPr>
        <w:t xml:space="preserve"> </w:t>
      </w:r>
    </w:p>
    <w:p w14:paraId="47D27B92"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pregabaline</w:t>
      </w:r>
    </w:p>
    <w:p w14:paraId="70DB6AED"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2CA1EC9A"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1A25DB" w14:paraId="73CD77D5" w14:textId="77777777" w:rsidTr="00697996">
        <w:tc>
          <w:tcPr>
            <w:tcW w:w="9287" w:type="dxa"/>
          </w:tcPr>
          <w:p w14:paraId="5AFE9600" w14:textId="77777777" w:rsidR="00EE69EA" w:rsidRPr="00B16BC7" w:rsidRDefault="00EE69EA" w:rsidP="000A7EC8">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2.</w:t>
            </w:r>
            <w:r w:rsidRPr="00B16BC7">
              <w:rPr>
                <w:rFonts w:ascii="Times New Roman" w:eastAsia="Times New Roman" w:hAnsi="Times New Roman" w:cs="Times New Roman"/>
                <w:b/>
                <w:szCs w:val="20"/>
                <w:lang w:val="nl-NL"/>
              </w:rPr>
              <w:tab/>
              <w:t>NAAM VAN DE HOUDER VAN DE VERGUNNING VOOR HET IN DE HANDEL BRENGEN</w:t>
            </w:r>
          </w:p>
        </w:tc>
      </w:tr>
    </w:tbl>
    <w:p w14:paraId="2C7B0D8F"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07C3DF13"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Upjohn</w:t>
      </w:r>
    </w:p>
    <w:p w14:paraId="00519141"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543E2AAD"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B16BC7" w14:paraId="1B2FB3F4" w14:textId="77777777" w:rsidTr="00697996">
        <w:tc>
          <w:tcPr>
            <w:tcW w:w="9287" w:type="dxa"/>
          </w:tcPr>
          <w:p w14:paraId="6FF8144D" w14:textId="77777777" w:rsidR="00EE69EA" w:rsidRPr="00B16BC7" w:rsidRDefault="00EE69EA" w:rsidP="000A7EC8">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3.</w:t>
            </w:r>
            <w:r w:rsidRPr="00B16BC7">
              <w:rPr>
                <w:rFonts w:ascii="Times New Roman" w:eastAsia="Times New Roman" w:hAnsi="Times New Roman" w:cs="Times New Roman"/>
                <w:b/>
                <w:szCs w:val="20"/>
                <w:lang w:val="nl-NL"/>
              </w:rPr>
              <w:tab/>
              <w:t>UITERSTE GEBRUIKSDATUM</w:t>
            </w:r>
          </w:p>
        </w:tc>
      </w:tr>
    </w:tbl>
    <w:p w14:paraId="1017535D"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2E372D67"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B16BC7" w14:paraId="3E6E3EC8" w14:textId="77777777" w:rsidTr="00697996">
        <w:tc>
          <w:tcPr>
            <w:tcW w:w="9287" w:type="dxa"/>
          </w:tcPr>
          <w:p w14:paraId="15D5997E" w14:textId="77777777" w:rsidR="00EE69EA" w:rsidRPr="00B16BC7" w:rsidRDefault="00EE69EA" w:rsidP="000A7EC8">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4.</w:t>
            </w:r>
            <w:r w:rsidRPr="00B16BC7">
              <w:rPr>
                <w:rFonts w:ascii="Times New Roman" w:eastAsia="Times New Roman" w:hAnsi="Times New Roman" w:cs="Times New Roman"/>
                <w:b/>
                <w:szCs w:val="20"/>
                <w:lang w:val="nl-NL"/>
              </w:rPr>
              <w:tab/>
              <w:t>PARTIJNUMMER</w:t>
            </w:r>
          </w:p>
        </w:tc>
      </w:tr>
    </w:tbl>
    <w:p w14:paraId="266B477D"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79C3E668"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B16BC7" w14:paraId="05596E71" w14:textId="77777777" w:rsidTr="00697996">
        <w:tc>
          <w:tcPr>
            <w:tcW w:w="9287" w:type="dxa"/>
          </w:tcPr>
          <w:p w14:paraId="6B6B1033" w14:textId="77777777" w:rsidR="00EE69EA" w:rsidRPr="00B16BC7" w:rsidRDefault="00EE69EA" w:rsidP="000A7EC8">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5.</w:t>
            </w:r>
            <w:r w:rsidRPr="00B16BC7">
              <w:rPr>
                <w:rFonts w:ascii="Times New Roman" w:eastAsia="Times New Roman" w:hAnsi="Times New Roman" w:cs="Times New Roman"/>
                <w:b/>
                <w:szCs w:val="20"/>
                <w:lang w:val="nl-NL"/>
              </w:rPr>
              <w:tab/>
              <w:t>OVERIGE</w:t>
            </w:r>
          </w:p>
        </w:tc>
      </w:tr>
    </w:tbl>
    <w:p w14:paraId="52EE868B"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23AC63C1"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1A25DB" w14:paraId="6F259470" w14:textId="77777777" w:rsidTr="00697996">
        <w:tc>
          <w:tcPr>
            <w:tcW w:w="9287" w:type="dxa"/>
          </w:tcPr>
          <w:p w14:paraId="277BB41D" w14:textId="77777777" w:rsidR="00EE69EA" w:rsidRPr="00B16BC7" w:rsidRDefault="00EE69EA" w:rsidP="000A7EC8">
            <w:pPr>
              <w:widowControl/>
              <w:spacing w:after="0" w:line="240" w:lineRule="auto"/>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lastRenderedPageBreak/>
              <w:t>GEGEVENS DIE IN IEDER GEVAL OP DE BLISTERVERPAKKINGEN OF STRIPS MOETEN WORDEN VERMELD</w:t>
            </w:r>
          </w:p>
          <w:p w14:paraId="4FB97D93"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1A133D5B" w14:textId="6246CCF6"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b/>
                <w:szCs w:val="20"/>
                <w:lang w:val="nl-NL"/>
              </w:rPr>
              <w:t xml:space="preserve">Blisterverpakking (20, 60 en 200) voor 75 mg </w:t>
            </w:r>
            <w:r w:rsidR="00B960DB" w:rsidRPr="00B16BC7">
              <w:rPr>
                <w:rFonts w:ascii="Times New Roman" w:eastAsia="Times New Roman" w:hAnsi="Times New Roman" w:cs="Times New Roman"/>
                <w:b/>
                <w:szCs w:val="20"/>
                <w:lang w:val="nl-NL"/>
              </w:rPr>
              <w:t>smelttabletten</w:t>
            </w:r>
          </w:p>
        </w:tc>
      </w:tr>
    </w:tbl>
    <w:p w14:paraId="0FBC785D"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4C623C02"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B16BC7" w14:paraId="2972AE63" w14:textId="77777777" w:rsidTr="00697996">
        <w:tc>
          <w:tcPr>
            <w:tcW w:w="9287" w:type="dxa"/>
          </w:tcPr>
          <w:p w14:paraId="6FA509B7" w14:textId="77777777" w:rsidR="00EE69EA" w:rsidRPr="00B16BC7" w:rsidRDefault="00EE69EA" w:rsidP="000A7EC8">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1.</w:t>
            </w:r>
            <w:r w:rsidRPr="00B16BC7">
              <w:rPr>
                <w:rFonts w:ascii="Times New Roman" w:eastAsia="Times New Roman" w:hAnsi="Times New Roman" w:cs="Times New Roman"/>
                <w:b/>
                <w:szCs w:val="20"/>
                <w:lang w:val="nl-NL"/>
              </w:rPr>
              <w:tab/>
              <w:t>NAAM VAN HET GENEESMIDDEL</w:t>
            </w:r>
          </w:p>
        </w:tc>
      </w:tr>
    </w:tbl>
    <w:p w14:paraId="2F98DE03" w14:textId="77777777" w:rsidR="00EE69EA" w:rsidRPr="00B16BC7" w:rsidRDefault="00EE69EA" w:rsidP="000A7EC8">
      <w:pPr>
        <w:widowControl/>
        <w:spacing w:after="0" w:line="240" w:lineRule="auto"/>
        <w:rPr>
          <w:rFonts w:ascii="Times New Roman" w:eastAsia="Times New Roman" w:hAnsi="Times New Roman" w:cs="Times New Roman"/>
          <w:szCs w:val="20"/>
        </w:rPr>
      </w:pPr>
    </w:p>
    <w:p w14:paraId="1689EEF6" w14:textId="286C1948"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 xml:space="preserve">Lyrica 75 mg </w:t>
      </w:r>
      <w:r w:rsidR="00B960DB" w:rsidRPr="00B16BC7">
        <w:rPr>
          <w:rFonts w:ascii="Times New Roman" w:eastAsia="Times New Roman" w:hAnsi="Times New Roman" w:cs="Times New Roman"/>
          <w:szCs w:val="20"/>
          <w:lang w:val="nl-NL"/>
        </w:rPr>
        <w:t>smelttabletten</w:t>
      </w:r>
      <w:r w:rsidRPr="00B16BC7">
        <w:rPr>
          <w:rFonts w:ascii="Times New Roman" w:eastAsia="Times New Roman" w:hAnsi="Times New Roman" w:cs="Times New Roman"/>
          <w:szCs w:val="20"/>
          <w:lang w:val="nl-NL"/>
        </w:rPr>
        <w:t xml:space="preserve"> </w:t>
      </w:r>
    </w:p>
    <w:p w14:paraId="44A10CFD"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pregabaline</w:t>
      </w:r>
    </w:p>
    <w:p w14:paraId="717C1388"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40064F81"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1A25DB" w14:paraId="1813A92C" w14:textId="77777777" w:rsidTr="00697996">
        <w:tc>
          <w:tcPr>
            <w:tcW w:w="9287" w:type="dxa"/>
          </w:tcPr>
          <w:p w14:paraId="4D24CE85" w14:textId="77777777" w:rsidR="00EE69EA" w:rsidRPr="00B16BC7" w:rsidRDefault="00EE69EA" w:rsidP="000A7EC8">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2.</w:t>
            </w:r>
            <w:r w:rsidRPr="00B16BC7">
              <w:rPr>
                <w:rFonts w:ascii="Times New Roman" w:eastAsia="Times New Roman" w:hAnsi="Times New Roman" w:cs="Times New Roman"/>
                <w:b/>
                <w:szCs w:val="20"/>
                <w:lang w:val="nl-NL"/>
              </w:rPr>
              <w:tab/>
              <w:t>NAAM VAN DE HOUDER VAN DE VERGUNNING VOOR HET IN DE HANDEL BRENGEN</w:t>
            </w:r>
          </w:p>
        </w:tc>
      </w:tr>
    </w:tbl>
    <w:p w14:paraId="454DC331"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53461035"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Upjohn</w:t>
      </w:r>
    </w:p>
    <w:p w14:paraId="41E8A030"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14563099"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B16BC7" w14:paraId="2DF050DC" w14:textId="77777777" w:rsidTr="00697996">
        <w:tc>
          <w:tcPr>
            <w:tcW w:w="9287" w:type="dxa"/>
          </w:tcPr>
          <w:p w14:paraId="49932B48" w14:textId="77777777" w:rsidR="00EE69EA" w:rsidRPr="00B16BC7" w:rsidRDefault="00EE69EA" w:rsidP="000A7EC8">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3.</w:t>
            </w:r>
            <w:r w:rsidRPr="00B16BC7">
              <w:rPr>
                <w:rFonts w:ascii="Times New Roman" w:eastAsia="Times New Roman" w:hAnsi="Times New Roman" w:cs="Times New Roman"/>
                <w:b/>
                <w:szCs w:val="20"/>
                <w:lang w:val="nl-NL"/>
              </w:rPr>
              <w:tab/>
              <w:t>UITERSTE GEBRUIKSDATUM</w:t>
            </w:r>
          </w:p>
        </w:tc>
      </w:tr>
    </w:tbl>
    <w:p w14:paraId="775ACA61"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7112EFDC"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EXP</w:t>
      </w:r>
    </w:p>
    <w:p w14:paraId="7E88B83D"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5E10FCF6"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B16BC7" w14:paraId="481489E4" w14:textId="77777777" w:rsidTr="00697996">
        <w:tc>
          <w:tcPr>
            <w:tcW w:w="9287" w:type="dxa"/>
          </w:tcPr>
          <w:p w14:paraId="4CC54C7F" w14:textId="77777777" w:rsidR="00EE69EA" w:rsidRPr="00B16BC7" w:rsidRDefault="00EE69EA" w:rsidP="000A7EC8">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4.</w:t>
            </w:r>
            <w:r w:rsidRPr="00B16BC7">
              <w:rPr>
                <w:rFonts w:ascii="Times New Roman" w:eastAsia="Times New Roman" w:hAnsi="Times New Roman" w:cs="Times New Roman"/>
                <w:b/>
                <w:szCs w:val="20"/>
                <w:lang w:val="nl-NL"/>
              </w:rPr>
              <w:tab/>
              <w:t>PARTIJNUMMER</w:t>
            </w:r>
          </w:p>
        </w:tc>
      </w:tr>
    </w:tbl>
    <w:p w14:paraId="56FABCEE"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6C2ECCC7" w14:textId="180DBA13" w:rsidR="00EE69EA" w:rsidRPr="00B16BC7" w:rsidRDefault="00CA5628"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Lot</w:t>
      </w:r>
    </w:p>
    <w:p w14:paraId="5A72D1B9"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01E4818C"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B16BC7" w14:paraId="673A381C" w14:textId="77777777" w:rsidTr="00697996">
        <w:tc>
          <w:tcPr>
            <w:tcW w:w="9287" w:type="dxa"/>
          </w:tcPr>
          <w:p w14:paraId="364A9B72" w14:textId="77777777" w:rsidR="00EE69EA" w:rsidRPr="00B16BC7" w:rsidRDefault="00EE69EA" w:rsidP="000A7EC8">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5.</w:t>
            </w:r>
            <w:r w:rsidRPr="00B16BC7">
              <w:rPr>
                <w:rFonts w:ascii="Times New Roman" w:eastAsia="Times New Roman" w:hAnsi="Times New Roman" w:cs="Times New Roman"/>
                <w:b/>
                <w:szCs w:val="20"/>
                <w:lang w:val="nl-NL"/>
              </w:rPr>
              <w:tab/>
              <w:t>OVERIGE</w:t>
            </w:r>
          </w:p>
        </w:tc>
      </w:tr>
    </w:tbl>
    <w:p w14:paraId="3F8776E5"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4AE8F82C"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1A25DB" w14:paraId="1CD99C35" w14:textId="77777777" w:rsidTr="00697996">
        <w:trPr>
          <w:trHeight w:val="841"/>
        </w:trPr>
        <w:tc>
          <w:tcPr>
            <w:tcW w:w="9287" w:type="dxa"/>
          </w:tcPr>
          <w:p w14:paraId="668586AD" w14:textId="77777777" w:rsidR="00EE69EA" w:rsidRPr="00B16BC7" w:rsidRDefault="00EE69EA" w:rsidP="000A7EC8">
            <w:pPr>
              <w:widowControl/>
              <w:spacing w:after="0" w:line="240" w:lineRule="auto"/>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lastRenderedPageBreak/>
              <w:t xml:space="preserve">GEGEVENS DIE OP DE BUITENVERPAKKING MOETEN WORDEN VERMELD </w:t>
            </w:r>
          </w:p>
          <w:p w14:paraId="2B8C7AC2"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474E2B22" w14:textId="534EDBE0"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b/>
                <w:szCs w:val="20"/>
                <w:lang w:val="nl-NL"/>
              </w:rPr>
              <w:t xml:space="preserve">Doos met blisterverpakking (20, 60 en 200) voor 150 mg </w:t>
            </w:r>
            <w:r w:rsidR="00B960DB" w:rsidRPr="00B16BC7">
              <w:rPr>
                <w:rFonts w:ascii="Times New Roman" w:eastAsia="Times New Roman" w:hAnsi="Times New Roman" w:cs="Times New Roman"/>
                <w:b/>
                <w:szCs w:val="20"/>
                <w:lang w:val="nl-NL"/>
              </w:rPr>
              <w:t>smelttabletten</w:t>
            </w:r>
          </w:p>
        </w:tc>
      </w:tr>
    </w:tbl>
    <w:p w14:paraId="634A6376"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37D68746"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B16BC7" w14:paraId="5C5A39F1" w14:textId="77777777" w:rsidTr="00697996">
        <w:tc>
          <w:tcPr>
            <w:tcW w:w="9287" w:type="dxa"/>
          </w:tcPr>
          <w:p w14:paraId="3C10675D" w14:textId="77777777" w:rsidR="00EE69EA" w:rsidRPr="00B16BC7" w:rsidRDefault="00EE69EA" w:rsidP="000A7EC8">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1.</w:t>
            </w:r>
            <w:r w:rsidRPr="00B16BC7">
              <w:rPr>
                <w:rFonts w:ascii="Times New Roman" w:eastAsia="Times New Roman" w:hAnsi="Times New Roman" w:cs="Times New Roman"/>
                <w:b/>
                <w:szCs w:val="20"/>
                <w:lang w:val="nl-NL"/>
              </w:rPr>
              <w:tab/>
              <w:t>NAAM VAN HET GENEESMIDDEL</w:t>
            </w:r>
          </w:p>
        </w:tc>
      </w:tr>
    </w:tbl>
    <w:p w14:paraId="0C6DC69E" w14:textId="77777777" w:rsidR="00EE69EA" w:rsidRPr="00B16BC7" w:rsidRDefault="00EE69EA" w:rsidP="000A7EC8">
      <w:pPr>
        <w:widowControl/>
        <w:spacing w:after="0" w:line="240" w:lineRule="auto"/>
        <w:rPr>
          <w:rFonts w:ascii="Times New Roman" w:eastAsia="Times New Roman" w:hAnsi="Times New Roman" w:cs="Times New Roman"/>
          <w:szCs w:val="20"/>
        </w:rPr>
      </w:pPr>
    </w:p>
    <w:p w14:paraId="6A695CBC" w14:textId="63B758E2"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 xml:space="preserve">Lyrica 150 mg </w:t>
      </w:r>
      <w:r w:rsidR="00B960DB" w:rsidRPr="00B16BC7">
        <w:rPr>
          <w:rFonts w:ascii="Times New Roman" w:eastAsia="Times New Roman" w:hAnsi="Times New Roman" w:cs="Times New Roman"/>
          <w:szCs w:val="20"/>
          <w:lang w:val="nl-NL"/>
        </w:rPr>
        <w:t>smelttabletten</w:t>
      </w:r>
      <w:r w:rsidRPr="00B16BC7">
        <w:rPr>
          <w:rFonts w:ascii="Times New Roman" w:eastAsia="Times New Roman" w:hAnsi="Times New Roman" w:cs="Times New Roman"/>
          <w:szCs w:val="20"/>
          <w:lang w:val="nl-NL"/>
        </w:rPr>
        <w:t xml:space="preserve"> </w:t>
      </w:r>
    </w:p>
    <w:p w14:paraId="6717811F"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pregabaline</w:t>
      </w:r>
    </w:p>
    <w:p w14:paraId="0BC16086"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14A0BB7D"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1A25DB" w14:paraId="04ECD413" w14:textId="77777777" w:rsidTr="00697996">
        <w:tc>
          <w:tcPr>
            <w:tcW w:w="9287" w:type="dxa"/>
          </w:tcPr>
          <w:p w14:paraId="754576D6" w14:textId="77777777" w:rsidR="00EE69EA" w:rsidRPr="00B16BC7" w:rsidRDefault="00EE69EA" w:rsidP="000A7EC8">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2.</w:t>
            </w:r>
            <w:r w:rsidRPr="00B16BC7">
              <w:rPr>
                <w:rFonts w:ascii="Times New Roman" w:eastAsia="Times New Roman" w:hAnsi="Times New Roman" w:cs="Times New Roman"/>
                <w:b/>
                <w:szCs w:val="20"/>
                <w:lang w:val="nl-NL"/>
              </w:rPr>
              <w:tab/>
              <w:t>GEHALTE AAN WERKZAME STOF(FEN)</w:t>
            </w:r>
          </w:p>
        </w:tc>
      </w:tr>
    </w:tbl>
    <w:p w14:paraId="0C9098C6"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22419C6E" w14:textId="31D8693C"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 xml:space="preserve">Elke </w:t>
      </w:r>
      <w:r w:rsidR="00CA5628" w:rsidRPr="00B16BC7">
        <w:rPr>
          <w:rFonts w:ascii="Times New Roman" w:eastAsia="Times New Roman" w:hAnsi="Times New Roman" w:cs="Times New Roman"/>
          <w:szCs w:val="20"/>
          <w:lang w:val="nl-NL"/>
        </w:rPr>
        <w:t>smelt</w:t>
      </w:r>
      <w:r w:rsidRPr="00B16BC7">
        <w:rPr>
          <w:rFonts w:ascii="Times New Roman" w:eastAsia="Times New Roman" w:hAnsi="Times New Roman" w:cs="Times New Roman"/>
          <w:szCs w:val="20"/>
          <w:lang w:val="nl-NL"/>
        </w:rPr>
        <w:t>tablet bevat 150 mg pregabaline</w:t>
      </w:r>
    </w:p>
    <w:p w14:paraId="4A1AD9CA"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0321EC35" w14:textId="77777777" w:rsidR="00EE69EA" w:rsidRPr="00006525" w:rsidRDefault="00EE69EA" w:rsidP="000A7EC8">
      <w:pPr>
        <w:widowControl/>
        <w:spacing w:after="0" w:line="240" w:lineRule="auto"/>
        <w:ind w:left="567" w:hanging="567"/>
        <w:rPr>
          <w:rFonts w:ascii="Times New Roman" w:eastAsia="Times New Roman" w:hAnsi="Times New Roman" w:cs="Times New Roman"/>
          <w:b/>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006525" w14:paraId="18E42055" w14:textId="77777777" w:rsidTr="00697996">
        <w:tc>
          <w:tcPr>
            <w:tcW w:w="9287" w:type="dxa"/>
          </w:tcPr>
          <w:p w14:paraId="476F6E37" w14:textId="77777777" w:rsidR="00EE69EA" w:rsidRPr="00B16BC7" w:rsidRDefault="00EE69EA" w:rsidP="000A7EC8">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3.</w:t>
            </w:r>
            <w:r w:rsidRPr="00B16BC7">
              <w:rPr>
                <w:rFonts w:ascii="Times New Roman" w:eastAsia="Times New Roman" w:hAnsi="Times New Roman" w:cs="Times New Roman"/>
                <w:b/>
                <w:szCs w:val="20"/>
                <w:lang w:val="nl-NL"/>
              </w:rPr>
              <w:tab/>
              <w:t>LIJST VAN HULPSTOFFEN</w:t>
            </w:r>
          </w:p>
        </w:tc>
      </w:tr>
    </w:tbl>
    <w:p w14:paraId="02B91A06" w14:textId="6D442B1C"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1228140D" w14:textId="305EA962"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Zie de bijsluiter voor aanvullende informatie.</w:t>
      </w:r>
    </w:p>
    <w:p w14:paraId="2695EF39"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61072689"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B16BC7" w14:paraId="3D85A09E" w14:textId="77777777" w:rsidTr="00697996">
        <w:tc>
          <w:tcPr>
            <w:tcW w:w="9287" w:type="dxa"/>
          </w:tcPr>
          <w:p w14:paraId="6A5E44E3" w14:textId="77777777" w:rsidR="00EE69EA" w:rsidRPr="00B16BC7" w:rsidRDefault="00EE69EA" w:rsidP="000A7EC8">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4.</w:t>
            </w:r>
            <w:r w:rsidRPr="00B16BC7">
              <w:rPr>
                <w:rFonts w:ascii="Times New Roman" w:eastAsia="Times New Roman" w:hAnsi="Times New Roman" w:cs="Times New Roman"/>
                <w:b/>
                <w:szCs w:val="20"/>
                <w:lang w:val="nl-NL"/>
              </w:rPr>
              <w:tab/>
              <w:t>FARMACEUTISCHE VORM EN INHOUD</w:t>
            </w:r>
          </w:p>
        </w:tc>
      </w:tr>
    </w:tbl>
    <w:p w14:paraId="4A6F934E"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3573033C" w14:textId="3DF7E93D"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 xml:space="preserve">20 </w:t>
      </w:r>
      <w:r w:rsidR="00B960DB" w:rsidRPr="00B16BC7">
        <w:rPr>
          <w:rFonts w:ascii="Times New Roman" w:eastAsia="Times New Roman" w:hAnsi="Times New Roman" w:cs="Times New Roman"/>
          <w:szCs w:val="20"/>
          <w:lang w:val="nl-NL"/>
        </w:rPr>
        <w:t>smelttabletten</w:t>
      </w:r>
    </w:p>
    <w:p w14:paraId="184FDDDB" w14:textId="1CAFFBA7" w:rsidR="00EE69EA" w:rsidRPr="00B16BC7" w:rsidRDefault="00EE69EA" w:rsidP="000A7EC8">
      <w:pPr>
        <w:widowControl/>
        <w:spacing w:after="0" w:line="240" w:lineRule="auto"/>
        <w:rPr>
          <w:rFonts w:ascii="Times New Roman" w:eastAsia="Times New Roman" w:hAnsi="Times New Roman" w:cs="Times New Roman"/>
          <w:szCs w:val="20"/>
          <w:highlight w:val="lightGray"/>
          <w:lang w:val="nl-NL"/>
        </w:rPr>
      </w:pPr>
      <w:r w:rsidRPr="00B16BC7">
        <w:rPr>
          <w:rFonts w:ascii="Times New Roman" w:eastAsia="Times New Roman" w:hAnsi="Times New Roman" w:cs="Times New Roman"/>
          <w:szCs w:val="20"/>
          <w:highlight w:val="lightGray"/>
          <w:lang w:val="nl-NL"/>
        </w:rPr>
        <w:t xml:space="preserve">60 </w:t>
      </w:r>
      <w:r w:rsidR="00B960DB" w:rsidRPr="00B16BC7">
        <w:rPr>
          <w:rFonts w:ascii="Times New Roman" w:eastAsia="Times New Roman" w:hAnsi="Times New Roman" w:cs="Times New Roman"/>
          <w:szCs w:val="20"/>
          <w:highlight w:val="lightGray"/>
          <w:lang w:val="nl-NL"/>
        </w:rPr>
        <w:t>smelttabletten</w:t>
      </w:r>
    </w:p>
    <w:p w14:paraId="4AFED1DB" w14:textId="761B7FAC" w:rsidR="00EE69EA" w:rsidRPr="00B16BC7" w:rsidRDefault="00EE69EA" w:rsidP="000A7EC8">
      <w:pPr>
        <w:widowControl/>
        <w:spacing w:after="0" w:line="240" w:lineRule="auto"/>
        <w:rPr>
          <w:rFonts w:ascii="Times New Roman" w:eastAsia="Times New Roman" w:hAnsi="Times New Roman" w:cs="Times New Roman"/>
          <w:szCs w:val="20"/>
          <w:highlight w:val="lightGray"/>
          <w:lang w:val="nl-NL"/>
        </w:rPr>
      </w:pPr>
      <w:r w:rsidRPr="00B16BC7">
        <w:rPr>
          <w:rFonts w:ascii="Times New Roman" w:eastAsia="Times New Roman" w:hAnsi="Times New Roman" w:cs="Times New Roman"/>
          <w:szCs w:val="20"/>
          <w:highlight w:val="lightGray"/>
          <w:lang w:val="nl-NL"/>
        </w:rPr>
        <w:t xml:space="preserve">200 </w:t>
      </w:r>
      <w:r w:rsidR="00B960DB" w:rsidRPr="00B16BC7">
        <w:rPr>
          <w:rFonts w:ascii="Times New Roman" w:eastAsia="Times New Roman" w:hAnsi="Times New Roman" w:cs="Times New Roman"/>
          <w:szCs w:val="20"/>
          <w:highlight w:val="lightGray"/>
          <w:lang w:val="nl-NL"/>
        </w:rPr>
        <w:t>smelttabletten</w:t>
      </w:r>
    </w:p>
    <w:p w14:paraId="2CC59A59"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33BF0F5D"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1A25DB" w14:paraId="4EEB0ADD" w14:textId="77777777" w:rsidTr="00697996">
        <w:tc>
          <w:tcPr>
            <w:tcW w:w="9287" w:type="dxa"/>
          </w:tcPr>
          <w:p w14:paraId="43BD441E" w14:textId="77777777" w:rsidR="00EE69EA" w:rsidRPr="00B16BC7" w:rsidRDefault="00EE69EA" w:rsidP="000A7EC8">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5.</w:t>
            </w:r>
            <w:r w:rsidRPr="00B16BC7">
              <w:rPr>
                <w:rFonts w:ascii="Times New Roman" w:eastAsia="Times New Roman" w:hAnsi="Times New Roman" w:cs="Times New Roman"/>
                <w:b/>
                <w:szCs w:val="20"/>
                <w:lang w:val="nl-NL"/>
              </w:rPr>
              <w:tab/>
              <w:t>WIJZE VAN GEBRUIK EN TOEDIENINGSWEG(EN)</w:t>
            </w:r>
          </w:p>
        </w:tc>
      </w:tr>
    </w:tbl>
    <w:p w14:paraId="2A0CA391"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41EBBF01"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Oraal gebruik.</w:t>
      </w:r>
    </w:p>
    <w:p w14:paraId="0C0B4E3A" w14:textId="57CF86EB"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 xml:space="preserve">Lees voor </w:t>
      </w:r>
      <w:r w:rsidR="00CA5628" w:rsidRPr="00B16BC7">
        <w:rPr>
          <w:rFonts w:ascii="Times New Roman" w:eastAsia="Times New Roman" w:hAnsi="Times New Roman" w:cs="Times New Roman"/>
          <w:szCs w:val="20"/>
          <w:lang w:val="nl-NL"/>
        </w:rPr>
        <w:t xml:space="preserve">het </w:t>
      </w:r>
      <w:r w:rsidRPr="00B16BC7">
        <w:rPr>
          <w:rFonts w:ascii="Times New Roman" w:eastAsia="Times New Roman" w:hAnsi="Times New Roman" w:cs="Times New Roman"/>
          <w:szCs w:val="20"/>
          <w:lang w:val="nl-NL"/>
        </w:rPr>
        <w:t>gebruik de bijsluiter.</w:t>
      </w:r>
    </w:p>
    <w:p w14:paraId="28C4B7C7"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1DCB0352"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1A25DB" w14:paraId="2B1EA8D5" w14:textId="77777777" w:rsidTr="00697996">
        <w:tc>
          <w:tcPr>
            <w:tcW w:w="9287" w:type="dxa"/>
          </w:tcPr>
          <w:p w14:paraId="104B12D8" w14:textId="77777777" w:rsidR="00EE69EA" w:rsidRPr="00B16BC7" w:rsidRDefault="00EE69EA" w:rsidP="000A7EC8">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6.</w:t>
            </w:r>
            <w:r w:rsidRPr="00B16BC7">
              <w:rPr>
                <w:rFonts w:ascii="Times New Roman" w:eastAsia="Times New Roman" w:hAnsi="Times New Roman" w:cs="Times New Roman"/>
                <w:b/>
                <w:szCs w:val="20"/>
                <w:lang w:val="nl-NL"/>
              </w:rPr>
              <w:tab/>
              <w:t>EEN SPECIALE WAARSCHUWING DAT HET GENEESMIDDEL BUITEN HET ZICHT EN HET BEREIK VAN KINDEREN DIENT TE WORDEN GEHOUDEN</w:t>
            </w:r>
          </w:p>
        </w:tc>
      </w:tr>
    </w:tbl>
    <w:p w14:paraId="523FCE57"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74DBCD13"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Buiten het zicht en bereik van kinderen houden.</w:t>
      </w:r>
    </w:p>
    <w:p w14:paraId="2F573A34"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4060B0BC"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1A25DB" w14:paraId="4F2FFD72" w14:textId="77777777" w:rsidTr="00697996">
        <w:tc>
          <w:tcPr>
            <w:tcW w:w="9287" w:type="dxa"/>
          </w:tcPr>
          <w:p w14:paraId="5868FFF3" w14:textId="77777777" w:rsidR="00EE69EA" w:rsidRPr="00B16BC7" w:rsidRDefault="00EE69EA" w:rsidP="000A7EC8">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7.</w:t>
            </w:r>
            <w:r w:rsidRPr="00B16BC7">
              <w:rPr>
                <w:rFonts w:ascii="Times New Roman" w:eastAsia="Times New Roman" w:hAnsi="Times New Roman" w:cs="Times New Roman"/>
                <w:b/>
                <w:szCs w:val="20"/>
                <w:lang w:val="nl-NL"/>
              </w:rPr>
              <w:tab/>
              <w:t>ANDERE SPECIALE WAARSCHUWING(EN), INDIEN NODIG</w:t>
            </w:r>
          </w:p>
        </w:tc>
      </w:tr>
    </w:tbl>
    <w:p w14:paraId="7F1AD507"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436B6CD9"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Veiligheidsverzegeling.</w:t>
      </w:r>
    </w:p>
    <w:p w14:paraId="0B3B8BB0"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Niet gebruiken indien deze verpakking reeds geopend is.</w:t>
      </w:r>
    </w:p>
    <w:p w14:paraId="066AA406"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44233FCA"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B16BC7" w14:paraId="65108752" w14:textId="77777777" w:rsidTr="00697996">
        <w:tc>
          <w:tcPr>
            <w:tcW w:w="9287" w:type="dxa"/>
          </w:tcPr>
          <w:p w14:paraId="1752F869" w14:textId="77777777" w:rsidR="00EE69EA" w:rsidRPr="00B16BC7" w:rsidRDefault="00EE69EA" w:rsidP="000A7EC8">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8.</w:t>
            </w:r>
            <w:r w:rsidRPr="00B16BC7">
              <w:rPr>
                <w:rFonts w:ascii="Times New Roman" w:eastAsia="Times New Roman" w:hAnsi="Times New Roman" w:cs="Times New Roman"/>
                <w:b/>
                <w:szCs w:val="20"/>
                <w:lang w:val="nl-NL"/>
              </w:rPr>
              <w:tab/>
              <w:t>UITERSTE GEBRUIKSDATUM</w:t>
            </w:r>
          </w:p>
        </w:tc>
      </w:tr>
    </w:tbl>
    <w:p w14:paraId="462430F3"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5EF3B383" w14:textId="3E78BA3C" w:rsidR="00F61B38"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 xml:space="preserve">EXP </w:t>
      </w:r>
    </w:p>
    <w:p w14:paraId="5A40A307" w14:textId="012B0A63" w:rsidR="00EE69EA" w:rsidRPr="00B16BC7" w:rsidRDefault="00754900"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 xml:space="preserve">Binnen 3 maanden na </w:t>
      </w:r>
      <w:r w:rsidR="00EE69EA" w:rsidRPr="00B16BC7">
        <w:rPr>
          <w:rFonts w:ascii="Times New Roman" w:eastAsia="Times New Roman" w:hAnsi="Times New Roman" w:cs="Times New Roman"/>
          <w:szCs w:val="20"/>
          <w:lang w:val="nl-NL"/>
        </w:rPr>
        <w:t xml:space="preserve">eerste opening van het aluminium zakje gebruiken. </w:t>
      </w:r>
    </w:p>
    <w:p w14:paraId="7CBB3B93"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35E97628"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1A25DB" w14:paraId="75B48019" w14:textId="77777777" w:rsidTr="00697996">
        <w:tc>
          <w:tcPr>
            <w:tcW w:w="9287" w:type="dxa"/>
          </w:tcPr>
          <w:p w14:paraId="5866AAD5" w14:textId="77777777" w:rsidR="00EE69EA" w:rsidRPr="00B16BC7" w:rsidRDefault="00EE69EA" w:rsidP="000A7EC8">
            <w:pPr>
              <w:keepNext/>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9.</w:t>
            </w:r>
            <w:r w:rsidRPr="00B16BC7">
              <w:rPr>
                <w:rFonts w:ascii="Times New Roman" w:eastAsia="Times New Roman" w:hAnsi="Times New Roman" w:cs="Times New Roman"/>
                <w:b/>
                <w:szCs w:val="20"/>
                <w:lang w:val="nl-NL"/>
              </w:rPr>
              <w:tab/>
              <w:t>BIJZONDERE VOORZORGSMAATREGELEN VOOR DE BEWARING</w:t>
            </w:r>
          </w:p>
        </w:tc>
      </w:tr>
    </w:tbl>
    <w:p w14:paraId="28A32D4E" w14:textId="77777777" w:rsidR="00EE69EA" w:rsidRPr="00B16BC7" w:rsidRDefault="00EE69EA" w:rsidP="000A7EC8">
      <w:pPr>
        <w:keepNext/>
        <w:widowControl/>
        <w:spacing w:after="0" w:line="240" w:lineRule="auto"/>
        <w:rPr>
          <w:rFonts w:ascii="Times New Roman" w:eastAsia="Times New Roman" w:hAnsi="Times New Roman" w:cs="Times New Roman"/>
          <w:szCs w:val="20"/>
          <w:lang w:val="nl-NL"/>
        </w:rPr>
      </w:pPr>
    </w:p>
    <w:p w14:paraId="170DC44F" w14:textId="77777777" w:rsidR="00EE69EA" w:rsidRPr="00B16BC7" w:rsidRDefault="00EE69EA" w:rsidP="000A7EC8">
      <w:pPr>
        <w:keepNext/>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Bewaren in de oorspronkelijke verpakking ter bescherming tegen vocht.</w:t>
      </w:r>
    </w:p>
    <w:p w14:paraId="0630BC4E"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16B4B941" w14:textId="77777777" w:rsidR="00EE69EA" w:rsidRPr="00006525" w:rsidRDefault="00EE69EA" w:rsidP="000A7EC8">
      <w:pPr>
        <w:widowControl/>
        <w:spacing w:after="0" w:line="240" w:lineRule="auto"/>
        <w:ind w:left="567" w:hanging="567"/>
        <w:rPr>
          <w:rFonts w:ascii="Times New Roman" w:eastAsia="Times New Roman" w:hAnsi="Times New Roman" w:cs="Times New Roman"/>
          <w:b/>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1A25DB" w14:paraId="1257456A" w14:textId="77777777" w:rsidTr="00697996">
        <w:tc>
          <w:tcPr>
            <w:tcW w:w="9287" w:type="dxa"/>
          </w:tcPr>
          <w:p w14:paraId="2E33BFF1" w14:textId="77777777" w:rsidR="00EE69EA" w:rsidRPr="00B16BC7" w:rsidRDefault="00EE69EA" w:rsidP="000A7EC8">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10.</w:t>
            </w:r>
            <w:r w:rsidRPr="00B16BC7">
              <w:rPr>
                <w:rFonts w:ascii="Times New Roman" w:eastAsia="Times New Roman" w:hAnsi="Times New Roman" w:cs="Times New Roman"/>
                <w:b/>
                <w:szCs w:val="20"/>
                <w:lang w:val="nl-NL"/>
              </w:rPr>
              <w:tab/>
              <w:t>BIJZONDERE VOORZORGSMAATREGELEN VOOR HET VERWIJDEREN VAN NIET-GEBRUIKTE GENEESMIDDELEN OF DAARVAN AFGELEIDE AFVALSTOFFEN (INDIEN VAN TOEPASSING)</w:t>
            </w:r>
          </w:p>
        </w:tc>
      </w:tr>
    </w:tbl>
    <w:p w14:paraId="390EA436"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057466C8"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1A25DB" w14:paraId="22BAFCC6" w14:textId="77777777" w:rsidTr="00697996">
        <w:tc>
          <w:tcPr>
            <w:tcW w:w="9287" w:type="dxa"/>
          </w:tcPr>
          <w:p w14:paraId="5D97C705" w14:textId="77777777" w:rsidR="00EE69EA" w:rsidRPr="00B16BC7" w:rsidRDefault="00EE69EA" w:rsidP="000A7EC8">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11.</w:t>
            </w:r>
            <w:r w:rsidRPr="00B16BC7">
              <w:rPr>
                <w:rFonts w:ascii="Times New Roman" w:eastAsia="Times New Roman" w:hAnsi="Times New Roman" w:cs="Times New Roman"/>
                <w:b/>
                <w:szCs w:val="20"/>
                <w:lang w:val="nl-NL"/>
              </w:rPr>
              <w:tab/>
              <w:t>NAAM EN ADRES VAN DE HOUDER VAN DE VERGUNNING VOOR HET IN DE HANDEL BRENGEN</w:t>
            </w:r>
          </w:p>
        </w:tc>
      </w:tr>
    </w:tbl>
    <w:p w14:paraId="7A800D0C"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1D816C63"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Upjohn EESV</w:t>
      </w:r>
    </w:p>
    <w:p w14:paraId="0927E284"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Rivium Westlaan 142</w:t>
      </w:r>
    </w:p>
    <w:p w14:paraId="5A299F8B"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2909 LD Capelle aan den IJssel</w:t>
      </w:r>
    </w:p>
    <w:p w14:paraId="09DA7D2D"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Nederland</w:t>
      </w:r>
    </w:p>
    <w:p w14:paraId="1E00ED7C"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24A36220"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1A25DB" w14:paraId="0C495C37" w14:textId="77777777" w:rsidTr="00697996">
        <w:tc>
          <w:tcPr>
            <w:tcW w:w="9287" w:type="dxa"/>
          </w:tcPr>
          <w:p w14:paraId="2AF82252" w14:textId="77777777" w:rsidR="00EE69EA" w:rsidRPr="00B16BC7" w:rsidRDefault="00EE69EA" w:rsidP="000A7EC8">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12.</w:t>
            </w:r>
            <w:r w:rsidRPr="00B16BC7">
              <w:rPr>
                <w:rFonts w:ascii="Times New Roman" w:eastAsia="Times New Roman" w:hAnsi="Times New Roman" w:cs="Times New Roman"/>
                <w:b/>
                <w:szCs w:val="20"/>
                <w:lang w:val="nl-NL"/>
              </w:rPr>
              <w:tab/>
              <w:t>NUMMER(S) VAN DE VERGUNNING VOOR HET IN DE HANDEL BRENGEN</w:t>
            </w:r>
          </w:p>
        </w:tc>
      </w:tr>
    </w:tbl>
    <w:p w14:paraId="756354D6"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7EBA920B" w14:textId="74A4DE8C" w:rsidR="00EE69EA" w:rsidRPr="00B16BC7" w:rsidRDefault="00EE69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szCs w:val="20"/>
          <w:lang w:val="nl-NL"/>
        </w:rPr>
        <w:t>EU/1/04/279/0</w:t>
      </w:r>
      <w:r w:rsidR="006056AE">
        <w:rPr>
          <w:rFonts w:ascii="Times New Roman" w:eastAsia="Times New Roman" w:hAnsi="Times New Roman" w:cs="Times New Roman"/>
          <w:szCs w:val="20"/>
          <w:lang w:val="nl-NL"/>
        </w:rPr>
        <w:t>53</w:t>
      </w:r>
    </w:p>
    <w:p w14:paraId="5681BD62" w14:textId="73FA8436"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highlight w:val="lightGray"/>
          <w:lang w:val="nl-NL"/>
        </w:rPr>
        <w:t>EU/1/04/279/0</w:t>
      </w:r>
      <w:r w:rsidR="006056AE">
        <w:rPr>
          <w:rFonts w:ascii="Times New Roman" w:eastAsia="Times New Roman" w:hAnsi="Times New Roman" w:cs="Times New Roman"/>
          <w:szCs w:val="20"/>
          <w:highlight w:val="lightGray"/>
          <w:lang w:val="nl-NL"/>
        </w:rPr>
        <w:t>54</w:t>
      </w:r>
    </w:p>
    <w:p w14:paraId="4A4B4F83" w14:textId="6CAF066C"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highlight w:val="lightGray"/>
          <w:lang w:val="nl-NL"/>
        </w:rPr>
        <w:t>EU/1/04/279/0</w:t>
      </w:r>
      <w:r w:rsidR="006056AE">
        <w:rPr>
          <w:rFonts w:ascii="Times New Roman" w:eastAsia="Times New Roman" w:hAnsi="Times New Roman" w:cs="Times New Roman"/>
          <w:szCs w:val="20"/>
          <w:highlight w:val="lightGray"/>
          <w:lang w:val="nl-NL"/>
        </w:rPr>
        <w:t>55</w:t>
      </w:r>
    </w:p>
    <w:p w14:paraId="4636388B"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2924122D"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B16BC7" w14:paraId="336A5F20" w14:textId="77777777" w:rsidTr="00697996">
        <w:tc>
          <w:tcPr>
            <w:tcW w:w="9287" w:type="dxa"/>
          </w:tcPr>
          <w:p w14:paraId="67DA0E7A" w14:textId="77777777" w:rsidR="00EE69EA" w:rsidRPr="00B16BC7" w:rsidRDefault="00EE69EA" w:rsidP="000A7EC8">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13.</w:t>
            </w:r>
            <w:r w:rsidRPr="00B16BC7">
              <w:rPr>
                <w:rFonts w:ascii="Times New Roman" w:eastAsia="Times New Roman" w:hAnsi="Times New Roman" w:cs="Times New Roman"/>
                <w:b/>
                <w:szCs w:val="20"/>
                <w:lang w:val="nl-NL"/>
              </w:rPr>
              <w:tab/>
              <w:t>PARTIJNUMMER</w:t>
            </w:r>
          </w:p>
        </w:tc>
      </w:tr>
    </w:tbl>
    <w:p w14:paraId="12D00B52"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524F0136" w14:textId="197AE763" w:rsidR="00EE69EA" w:rsidRPr="00B16BC7" w:rsidRDefault="00CF5FF1"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Lot</w:t>
      </w:r>
    </w:p>
    <w:p w14:paraId="3BEE45D7"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3EFA1F0C"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1A25DB" w14:paraId="5A472491" w14:textId="77777777" w:rsidTr="00697996">
        <w:tc>
          <w:tcPr>
            <w:tcW w:w="9287" w:type="dxa"/>
          </w:tcPr>
          <w:p w14:paraId="1C85F650" w14:textId="77777777" w:rsidR="00EE69EA" w:rsidRPr="00B16BC7" w:rsidRDefault="00EE69EA" w:rsidP="000A7EC8">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14.</w:t>
            </w:r>
            <w:r w:rsidRPr="00B16BC7">
              <w:rPr>
                <w:rFonts w:ascii="Times New Roman" w:eastAsia="Times New Roman" w:hAnsi="Times New Roman" w:cs="Times New Roman"/>
                <w:b/>
                <w:szCs w:val="20"/>
                <w:lang w:val="nl-NL"/>
              </w:rPr>
              <w:tab/>
              <w:t>ALGEMENE INDELING VOOR DE AFLEVERING</w:t>
            </w:r>
          </w:p>
        </w:tc>
      </w:tr>
    </w:tbl>
    <w:p w14:paraId="7652AFC8"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5A4E6FFC"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B16BC7" w14:paraId="1F550326" w14:textId="77777777" w:rsidTr="00697996">
        <w:tc>
          <w:tcPr>
            <w:tcW w:w="9287" w:type="dxa"/>
          </w:tcPr>
          <w:p w14:paraId="0E2AE9B8" w14:textId="77777777" w:rsidR="00EE69EA" w:rsidRPr="00B16BC7" w:rsidRDefault="00EE69EA" w:rsidP="000A7EC8">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15.</w:t>
            </w:r>
            <w:r w:rsidRPr="00B16BC7">
              <w:rPr>
                <w:rFonts w:ascii="Times New Roman" w:eastAsia="Times New Roman" w:hAnsi="Times New Roman" w:cs="Times New Roman"/>
                <w:b/>
                <w:szCs w:val="20"/>
                <w:lang w:val="nl-NL"/>
              </w:rPr>
              <w:tab/>
              <w:t>INSTRUCTIES VOOR GEBRUIK</w:t>
            </w:r>
          </w:p>
        </w:tc>
      </w:tr>
    </w:tbl>
    <w:p w14:paraId="48E2637D"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6D845D39" w14:textId="77777777" w:rsidR="00006525" w:rsidRPr="00B16BC7" w:rsidRDefault="00006525"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06525" w:rsidRPr="00B16BC7" w14:paraId="3D4E60CE" w14:textId="77777777" w:rsidTr="00DA5535">
        <w:tc>
          <w:tcPr>
            <w:tcW w:w="9287" w:type="dxa"/>
          </w:tcPr>
          <w:p w14:paraId="09F95569" w14:textId="4B561A86" w:rsidR="00006525" w:rsidRPr="00B16BC7" w:rsidRDefault="00006525" w:rsidP="000A7EC8">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1</w:t>
            </w:r>
            <w:r>
              <w:rPr>
                <w:rFonts w:ascii="Times New Roman" w:eastAsia="Times New Roman" w:hAnsi="Times New Roman" w:cs="Times New Roman"/>
                <w:b/>
                <w:szCs w:val="20"/>
                <w:lang w:val="nl-NL"/>
              </w:rPr>
              <w:t>6</w:t>
            </w:r>
            <w:r w:rsidRPr="00B16BC7">
              <w:rPr>
                <w:rFonts w:ascii="Times New Roman" w:eastAsia="Times New Roman" w:hAnsi="Times New Roman" w:cs="Times New Roman"/>
                <w:b/>
                <w:szCs w:val="20"/>
                <w:lang w:val="nl-NL"/>
              </w:rPr>
              <w:t>.</w:t>
            </w:r>
            <w:r w:rsidRPr="00B16BC7">
              <w:rPr>
                <w:rFonts w:ascii="Times New Roman" w:eastAsia="Times New Roman" w:hAnsi="Times New Roman" w:cs="Times New Roman"/>
                <w:b/>
                <w:szCs w:val="20"/>
                <w:lang w:val="nl-NL"/>
              </w:rPr>
              <w:tab/>
              <w:t>INFORMATIE IN BRAILLE</w:t>
            </w:r>
          </w:p>
        </w:tc>
      </w:tr>
    </w:tbl>
    <w:p w14:paraId="02E49981" w14:textId="77777777" w:rsidR="00006525" w:rsidRPr="00B16BC7" w:rsidRDefault="00006525" w:rsidP="000A7EC8">
      <w:pPr>
        <w:widowControl/>
        <w:spacing w:after="0" w:line="240" w:lineRule="auto"/>
        <w:rPr>
          <w:rFonts w:ascii="Times New Roman" w:eastAsia="Times New Roman" w:hAnsi="Times New Roman" w:cs="Times New Roman"/>
          <w:szCs w:val="20"/>
          <w:lang w:val="nl-NL"/>
        </w:rPr>
      </w:pPr>
    </w:p>
    <w:p w14:paraId="37B1545F"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Lyrica 150 mg</w:t>
      </w:r>
    </w:p>
    <w:p w14:paraId="28FE96C2"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49EA4693"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EE69EA" w:rsidRPr="00B16BC7" w14:paraId="5D9B85A0" w14:textId="77777777" w:rsidTr="00697996">
        <w:tc>
          <w:tcPr>
            <w:tcW w:w="9289" w:type="dxa"/>
          </w:tcPr>
          <w:p w14:paraId="3BA254C9" w14:textId="77777777" w:rsidR="00EE69EA" w:rsidRPr="00B16BC7" w:rsidRDefault="00EE69EA" w:rsidP="000A7EC8">
            <w:pPr>
              <w:keepNext/>
              <w:keepLines/>
              <w:widowControl/>
              <w:tabs>
                <w:tab w:val="left" w:pos="567"/>
              </w:tabs>
              <w:spacing w:after="0" w:line="240" w:lineRule="auto"/>
              <w:ind w:left="567" w:hanging="567"/>
              <w:rPr>
                <w:rFonts w:ascii="Times New Roman" w:eastAsia="Times New Roman" w:hAnsi="Times New Roman" w:cs="Times New Roman"/>
                <w:color w:val="000000"/>
                <w:lang w:val="nl-NL"/>
              </w:rPr>
            </w:pPr>
            <w:r w:rsidRPr="00B16BC7">
              <w:rPr>
                <w:rFonts w:ascii="Times New Roman" w:eastAsia="Times New Roman" w:hAnsi="Times New Roman" w:cs="Times New Roman"/>
                <w:b/>
                <w:color w:val="000000"/>
                <w:szCs w:val="20"/>
                <w:lang w:val="nl-NL"/>
              </w:rPr>
              <w:t>17.</w:t>
            </w:r>
            <w:r w:rsidRPr="00B16BC7">
              <w:rPr>
                <w:rFonts w:ascii="Times New Roman" w:eastAsia="Times New Roman" w:hAnsi="Times New Roman" w:cs="Times New Roman"/>
                <w:b/>
                <w:color w:val="000000"/>
                <w:szCs w:val="20"/>
                <w:lang w:val="nl-NL"/>
              </w:rPr>
              <w:tab/>
              <w:t>UNIEK IDENTIFICATIEKENMERK-2D MATRIXCODE</w:t>
            </w:r>
          </w:p>
        </w:tc>
      </w:tr>
    </w:tbl>
    <w:p w14:paraId="32622677"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7A6A66D0" w14:textId="77777777" w:rsidR="00EE69EA" w:rsidRPr="00B16BC7" w:rsidRDefault="00EE69EA" w:rsidP="000A7EC8">
      <w:pPr>
        <w:widowControl/>
        <w:spacing w:after="0" w:line="240" w:lineRule="auto"/>
        <w:rPr>
          <w:rFonts w:ascii="Times New Roman" w:eastAsia="Times New Roman" w:hAnsi="Times New Roman" w:cs="Times New Roman"/>
          <w:szCs w:val="20"/>
          <w:highlight w:val="lightGray"/>
          <w:lang w:val="nl-NL"/>
        </w:rPr>
      </w:pPr>
      <w:r w:rsidRPr="00B16BC7">
        <w:rPr>
          <w:rFonts w:ascii="Times New Roman" w:eastAsia="Times New Roman" w:hAnsi="Times New Roman" w:cs="Times New Roman"/>
          <w:szCs w:val="20"/>
          <w:highlight w:val="lightGray"/>
          <w:lang w:val="nl-NL"/>
        </w:rPr>
        <w:t>2D matrixcode met het unieke identificatiekenmerk.</w:t>
      </w:r>
    </w:p>
    <w:p w14:paraId="5EF7339E"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4C84308E" w14:textId="77777777" w:rsidR="00EE69EA" w:rsidRPr="00B16BC7" w:rsidRDefault="00EE69EA" w:rsidP="000A7EC8">
      <w:pPr>
        <w:widowControl/>
        <w:spacing w:after="0" w:line="240" w:lineRule="auto"/>
        <w:rPr>
          <w:rFonts w:ascii="Times New Roman" w:eastAsia="Times New Roman" w:hAnsi="Times New Roman" w:cs="Times New Roman"/>
          <w:color w:val="00000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EE69EA" w:rsidRPr="001A25DB" w14:paraId="028335B2" w14:textId="77777777" w:rsidTr="00697996">
        <w:tc>
          <w:tcPr>
            <w:tcW w:w="9289" w:type="dxa"/>
          </w:tcPr>
          <w:p w14:paraId="0647909B" w14:textId="77777777" w:rsidR="00EE69EA" w:rsidRPr="00B16BC7" w:rsidRDefault="00EE69EA" w:rsidP="000A7EC8">
            <w:pPr>
              <w:keepNext/>
              <w:keepLines/>
              <w:widowControl/>
              <w:tabs>
                <w:tab w:val="left" w:pos="567"/>
              </w:tabs>
              <w:spacing w:after="0" w:line="240" w:lineRule="auto"/>
              <w:ind w:left="567" w:hanging="567"/>
              <w:rPr>
                <w:rFonts w:ascii="Times New Roman" w:eastAsia="Times New Roman" w:hAnsi="Times New Roman" w:cs="Times New Roman"/>
                <w:color w:val="000000"/>
                <w:lang w:val="nl-NL"/>
              </w:rPr>
            </w:pPr>
            <w:r w:rsidRPr="00B16BC7">
              <w:rPr>
                <w:rFonts w:ascii="Times New Roman" w:eastAsia="Times New Roman" w:hAnsi="Times New Roman" w:cs="Times New Roman"/>
                <w:b/>
                <w:color w:val="000000"/>
                <w:szCs w:val="20"/>
                <w:lang w:val="nl-NL"/>
              </w:rPr>
              <w:t>18.</w:t>
            </w:r>
            <w:r w:rsidRPr="00B16BC7">
              <w:rPr>
                <w:rFonts w:ascii="Times New Roman" w:eastAsia="Times New Roman" w:hAnsi="Times New Roman" w:cs="Times New Roman"/>
                <w:b/>
                <w:color w:val="000000"/>
                <w:szCs w:val="20"/>
                <w:lang w:val="nl-NL"/>
              </w:rPr>
              <w:tab/>
              <w:t>UNIEK IDENTIFICATIEKENMERK- VOOR MENSEN LEESBARE GEGEVENS</w:t>
            </w:r>
          </w:p>
        </w:tc>
      </w:tr>
    </w:tbl>
    <w:p w14:paraId="7EAFA7A8"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33BFC881"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PC</w:t>
      </w:r>
    </w:p>
    <w:p w14:paraId="5F7BB9A1"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SN</w:t>
      </w:r>
    </w:p>
    <w:p w14:paraId="288D3B3E"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 xml:space="preserve">NN </w:t>
      </w:r>
    </w:p>
    <w:p w14:paraId="4D2686A0"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1A25DB" w14:paraId="0D6E040C" w14:textId="77777777" w:rsidTr="00697996">
        <w:tc>
          <w:tcPr>
            <w:tcW w:w="9287" w:type="dxa"/>
          </w:tcPr>
          <w:p w14:paraId="5A077E71" w14:textId="77777777" w:rsidR="00EE69EA" w:rsidRPr="00B16BC7" w:rsidRDefault="00EE69EA" w:rsidP="000A7EC8">
            <w:pPr>
              <w:widowControl/>
              <w:spacing w:after="0" w:line="240" w:lineRule="auto"/>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lastRenderedPageBreak/>
              <w:t>GEGEVENS DIE IN IEDER GEVAL OP DE SECUNDAIRE VERPAKKING MOETEN WORDEN VERMELD</w:t>
            </w:r>
          </w:p>
          <w:p w14:paraId="6C8A987A"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1C0881F3" w14:textId="1196525A"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b/>
                <w:szCs w:val="20"/>
                <w:lang w:val="nl-NL"/>
              </w:rPr>
              <w:t>Aluminium</w:t>
            </w:r>
            <w:r w:rsidR="00CF5FF1" w:rsidRPr="00B16BC7">
              <w:rPr>
                <w:rFonts w:ascii="Times New Roman" w:eastAsia="Times New Roman" w:hAnsi="Times New Roman" w:cs="Times New Roman"/>
                <w:b/>
                <w:szCs w:val="20"/>
                <w:lang w:val="nl-NL"/>
              </w:rPr>
              <w:t xml:space="preserve"> </w:t>
            </w:r>
            <w:r w:rsidR="00F61B38">
              <w:rPr>
                <w:rFonts w:ascii="Times New Roman" w:eastAsia="Times New Roman" w:hAnsi="Times New Roman" w:cs="Times New Roman"/>
                <w:b/>
                <w:szCs w:val="20"/>
                <w:lang w:val="nl-NL"/>
              </w:rPr>
              <w:t>zakje</w:t>
            </w:r>
            <w:r w:rsidRPr="00B16BC7">
              <w:rPr>
                <w:rFonts w:ascii="Times New Roman" w:eastAsia="Times New Roman" w:hAnsi="Times New Roman" w:cs="Times New Roman"/>
                <w:b/>
                <w:szCs w:val="20"/>
                <w:lang w:val="nl-NL"/>
              </w:rPr>
              <w:t xml:space="preserve"> met blisterverpakking (20, 60 en 200) voor 150 mg </w:t>
            </w:r>
            <w:r w:rsidR="00B960DB" w:rsidRPr="00B16BC7">
              <w:rPr>
                <w:rFonts w:ascii="Times New Roman" w:eastAsia="Times New Roman" w:hAnsi="Times New Roman" w:cs="Times New Roman"/>
                <w:b/>
                <w:szCs w:val="20"/>
                <w:lang w:val="nl-NL"/>
              </w:rPr>
              <w:t>smelttabletten</w:t>
            </w:r>
          </w:p>
        </w:tc>
      </w:tr>
    </w:tbl>
    <w:p w14:paraId="509DFFBF" w14:textId="7681AC72"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586935DA"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B16BC7" w14:paraId="5D89FF05" w14:textId="77777777" w:rsidTr="00697996">
        <w:tc>
          <w:tcPr>
            <w:tcW w:w="9287" w:type="dxa"/>
          </w:tcPr>
          <w:p w14:paraId="5743C283" w14:textId="77777777" w:rsidR="00EE69EA" w:rsidRPr="00B16BC7" w:rsidRDefault="00EE69EA" w:rsidP="000A7EC8">
            <w:pPr>
              <w:keepNext/>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1.</w:t>
            </w:r>
            <w:r w:rsidRPr="00B16BC7">
              <w:rPr>
                <w:rFonts w:ascii="Times New Roman" w:eastAsia="Times New Roman" w:hAnsi="Times New Roman" w:cs="Times New Roman"/>
                <w:b/>
                <w:szCs w:val="20"/>
                <w:lang w:val="nl-NL"/>
              </w:rPr>
              <w:tab/>
              <w:t>NAAM VAN HET GENEESMIDDEL</w:t>
            </w:r>
          </w:p>
        </w:tc>
      </w:tr>
    </w:tbl>
    <w:p w14:paraId="12093E15" w14:textId="77777777" w:rsidR="00EE69EA" w:rsidRPr="00B16BC7" w:rsidRDefault="00EE69EA" w:rsidP="000A7EC8">
      <w:pPr>
        <w:widowControl/>
        <w:spacing w:after="0" w:line="240" w:lineRule="auto"/>
        <w:rPr>
          <w:rFonts w:ascii="Times New Roman" w:eastAsia="Times New Roman" w:hAnsi="Times New Roman" w:cs="Times New Roman"/>
          <w:szCs w:val="20"/>
        </w:rPr>
      </w:pPr>
    </w:p>
    <w:p w14:paraId="079F6840" w14:textId="6348F7AE"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 xml:space="preserve">Lyrica 150 mg </w:t>
      </w:r>
      <w:r w:rsidR="00B960DB" w:rsidRPr="00B16BC7">
        <w:rPr>
          <w:rFonts w:ascii="Times New Roman" w:eastAsia="Times New Roman" w:hAnsi="Times New Roman" w:cs="Times New Roman"/>
          <w:szCs w:val="20"/>
          <w:lang w:val="nl-NL"/>
        </w:rPr>
        <w:t>smelttabletten</w:t>
      </w:r>
      <w:r w:rsidRPr="00B16BC7">
        <w:rPr>
          <w:rFonts w:ascii="Times New Roman" w:eastAsia="Times New Roman" w:hAnsi="Times New Roman" w:cs="Times New Roman"/>
          <w:szCs w:val="20"/>
          <w:lang w:val="nl-NL"/>
        </w:rPr>
        <w:t xml:space="preserve"> </w:t>
      </w:r>
    </w:p>
    <w:p w14:paraId="096F10B5"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pregabaline</w:t>
      </w:r>
    </w:p>
    <w:p w14:paraId="04E09EBD"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383667DE"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1A25DB" w14:paraId="75D4B795" w14:textId="77777777" w:rsidTr="00697996">
        <w:tc>
          <w:tcPr>
            <w:tcW w:w="9287" w:type="dxa"/>
          </w:tcPr>
          <w:p w14:paraId="1A3B73C3" w14:textId="77777777" w:rsidR="00EE69EA" w:rsidRPr="00B16BC7" w:rsidRDefault="00EE69EA" w:rsidP="000A7EC8">
            <w:pPr>
              <w:keepNext/>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2.</w:t>
            </w:r>
            <w:r w:rsidRPr="00B16BC7">
              <w:rPr>
                <w:rFonts w:ascii="Times New Roman" w:eastAsia="Times New Roman" w:hAnsi="Times New Roman" w:cs="Times New Roman"/>
                <w:b/>
                <w:szCs w:val="20"/>
                <w:lang w:val="nl-NL"/>
              </w:rPr>
              <w:tab/>
              <w:t>NAAM VAN DE HOUDER VAN DE VERGUNNING VOOR HET IN DE HANDEL BRENGEN</w:t>
            </w:r>
          </w:p>
        </w:tc>
      </w:tr>
    </w:tbl>
    <w:p w14:paraId="7C93D4B9"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4E54B850"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Upjohn</w:t>
      </w:r>
    </w:p>
    <w:p w14:paraId="232FBFB0"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79D9889E"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B16BC7" w14:paraId="25EB4B9C" w14:textId="77777777" w:rsidTr="00697996">
        <w:tc>
          <w:tcPr>
            <w:tcW w:w="9287" w:type="dxa"/>
          </w:tcPr>
          <w:p w14:paraId="295B12C1" w14:textId="77777777" w:rsidR="00EE69EA" w:rsidRPr="00B16BC7" w:rsidRDefault="00EE69EA" w:rsidP="000A7EC8">
            <w:pPr>
              <w:keepNext/>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3.</w:t>
            </w:r>
            <w:r w:rsidRPr="00B16BC7">
              <w:rPr>
                <w:rFonts w:ascii="Times New Roman" w:eastAsia="Times New Roman" w:hAnsi="Times New Roman" w:cs="Times New Roman"/>
                <w:b/>
                <w:szCs w:val="20"/>
                <w:lang w:val="nl-NL"/>
              </w:rPr>
              <w:tab/>
              <w:t>UITERSTE GEBRUIKSDATUM</w:t>
            </w:r>
          </w:p>
        </w:tc>
      </w:tr>
    </w:tbl>
    <w:p w14:paraId="4EC05CD0"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010E3F9C"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B16BC7" w14:paraId="2B990153" w14:textId="77777777" w:rsidTr="00697996">
        <w:tc>
          <w:tcPr>
            <w:tcW w:w="9287" w:type="dxa"/>
          </w:tcPr>
          <w:p w14:paraId="1AAAF580" w14:textId="77777777" w:rsidR="00EE69EA" w:rsidRPr="00B16BC7" w:rsidRDefault="00EE69EA" w:rsidP="000A7EC8">
            <w:pPr>
              <w:keepNext/>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4.</w:t>
            </w:r>
            <w:r w:rsidRPr="00B16BC7">
              <w:rPr>
                <w:rFonts w:ascii="Times New Roman" w:eastAsia="Times New Roman" w:hAnsi="Times New Roman" w:cs="Times New Roman"/>
                <w:b/>
                <w:szCs w:val="20"/>
                <w:lang w:val="nl-NL"/>
              </w:rPr>
              <w:tab/>
              <w:t>PARTIJNUMMER</w:t>
            </w:r>
          </w:p>
        </w:tc>
      </w:tr>
    </w:tbl>
    <w:p w14:paraId="27D4999E"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447E5AD2"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B16BC7" w14:paraId="43BAAAA9" w14:textId="77777777" w:rsidTr="00697996">
        <w:tc>
          <w:tcPr>
            <w:tcW w:w="9287" w:type="dxa"/>
          </w:tcPr>
          <w:p w14:paraId="3E6F025E" w14:textId="77777777" w:rsidR="00EE69EA" w:rsidRPr="00B16BC7" w:rsidRDefault="00EE69EA" w:rsidP="000A7EC8">
            <w:pPr>
              <w:keepNext/>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5.</w:t>
            </w:r>
            <w:r w:rsidRPr="00B16BC7">
              <w:rPr>
                <w:rFonts w:ascii="Times New Roman" w:eastAsia="Times New Roman" w:hAnsi="Times New Roman" w:cs="Times New Roman"/>
                <w:b/>
                <w:szCs w:val="20"/>
                <w:lang w:val="nl-NL"/>
              </w:rPr>
              <w:tab/>
              <w:t>OVERIGE</w:t>
            </w:r>
          </w:p>
        </w:tc>
      </w:tr>
    </w:tbl>
    <w:p w14:paraId="6B31FF6A"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78208688"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1A25DB" w14:paraId="2835FDA4" w14:textId="77777777" w:rsidTr="00697996">
        <w:tc>
          <w:tcPr>
            <w:tcW w:w="9287" w:type="dxa"/>
          </w:tcPr>
          <w:p w14:paraId="12D60785" w14:textId="77777777" w:rsidR="00EE69EA" w:rsidRPr="00B16BC7" w:rsidRDefault="00EE69EA" w:rsidP="000A7EC8">
            <w:pPr>
              <w:widowControl/>
              <w:spacing w:after="0" w:line="240" w:lineRule="auto"/>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lastRenderedPageBreak/>
              <w:t>GEGEVENS DIE IN IEDER GEVAL OP DE BLISTERVERPAKKINGEN OF STRIPS MOETEN WORDEN VERMELD</w:t>
            </w:r>
          </w:p>
          <w:p w14:paraId="37EB3363"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551F2E09" w14:textId="051C12E0"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b/>
                <w:szCs w:val="20"/>
                <w:lang w:val="nl-NL"/>
              </w:rPr>
              <w:t xml:space="preserve">Blisterverpakking (20, 60 en 200) voor 150 mg </w:t>
            </w:r>
            <w:r w:rsidR="00B960DB" w:rsidRPr="00B16BC7">
              <w:rPr>
                <w:rFonts w:ascii="Times New Roman" w:eastAsia="Times New Roman" w:hAnsi="Times New Roman" w:cs="Times New Roman"/>
                <w:b/>
                <w:szCs w:val="20"/>
                <w:lang w:val="nl-NL"/>
              </w:rPr>
              <w:t>smelttabletten</w:t>
            </w:r>
          </w:p>
        </w:tc>
      </w:tr>
    </w:tbl>
    <w:p w14:paraId="3A504569"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348395E7"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B16BC7" w14:paraId="0EC865AA" w14:textId="77777777" w:rsidTr="00697996">
        <w:tc>
          <w:tcPr>
            <w:tcW w:w="9287" w:type="dxa"/>
          </w:tcPr>
          <w:p w14:paraId="371A80B5" w14:textId="77777777" w:rsidR="00EE69EA" w:rsidRPr="00B16BC7" w:rsidRDefault="00EE69EA" w:rsidP="000A7EC8">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1.</w:t>
            </w:r>
            <w:r w:rsidRPr="00B16BC7">
              <w:rPr>
                <w:rFonts w:ascii="Times New Roman" w:eastAsia="Times New Roman" w:hAnsi="Times New Roman" w:cs="Times New Roman"/>
                <w:b/>
                <w:szCs w:val="20"/>
                <w:lang w:val="nl-NL"/>
              </w:rPr>
              <w:tab/>
              <w:t>NAAM VAN HET GENEESMIDDEL</w:t>
            </w:r>
          </w:p>
        </w:tc>
      </w:tr>
    </w:tbl>
    <w:p w14:paraId="38F0F04B" w14:textId="77777777" w:rsidR="00EE69EA" w:rsidRPr="00B16BC7" w:rsidRDefault="00EE69EA" w:rsidP="000A7EC8">
      <w:pPr>
        <w:widowControl/>
        <w:spacing w:after="0" w:line="240" w:lineRule="auto"/>
        <w:rPr>
          <w:rFonts w:ascii="Times New Roman" w:eastAsia="Times New Roman" w:hAnsi="Times New Roman" w:cs="Times New Roman"/>
          <w:szCs w:val="20"/>
        </w:rPr>
      </w:pPr>
    </w:p>
    <w:p w14:paraId="0E3F364E" w14:textId="70E3BB51"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 xml:space="preserve">Lyrica 150 mg </w:t>
      </w:r>
      <w:r w:rsidR="00B960DB" w:rsidRPr="00B16BC7">
        <w:rPr>
          <w:rFonts w:ascii="Times New Roman" w:eastAsia="Times New Roman" w:hAnsi="Times New Roman" w:cs="Times New Roman"/>
          <w:szCs w:val="20"/>
          <w:lang w:val="nl-NL"/>
        </w:rPr>
        <w:t>smelttabletten</w:t>
      </w:r>
      <w:r w:rsidRPr="00B16BC7">
        <w:rPr>
          <w:rFonts w:ascii="Times New Roman" w:eastAsia="Times New Roman" w:hAnsi="Times New Roman" w:cs="Times New Roman"/>
          <w:szCs w:val="20"/>
          <w:lang w:val="nl-NL"/>
        </w:rPr>
        <w:t xml:space="preserve"> </w:t>
      </w:r>
    </w:p>
    <w:p w14:paraId="2A1305A2"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pregabaline</w:t>
      </w:r>
    </w:p>
    <w:p w14:paraId="36CBF3A4"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494EA19C"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1A25DB" w14:paraId="139E6155" w14:textId="77777777" w:rsidTr="00697996">
        <w:tc>
          <w:tcPr>
            <w:tcW w:w="9287" w:type="dxa"/>
          </w:tcPr>
          <w:p w14:paraId="689ABF00" w14:textId="77777777" w:rsidR="00EE69EA" w:rsidRPr="00B16BC7" w:rsidRDefault="00EE69EA" w:rsidP="000A7EC8">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2.</w:t>
            </w:r>
            <w:r w:rsidRPr="00B16BC7">
              <w:rPr>
                <w:rFonts w:ascii="Times New Roman" w:eastAsia="Times New Roman" w:hAnsi="Times New Roman" w:cs="Times New Roman"/>
                <w:b/>
                <w:szCs w:val="20"/>
                <w:lang w:val="nl-NL"/>
              </w:rPr>
              <w:tab/>
              <w:t>NAAM VAN DE HOUDER VAN DE VERGUNNING VOOR HET IN DE HANDEL BRENGEN</w:t>
            </w:r>
          </w:p>
        </w:tc>
      </w:tr>
    </w:tbl>
    <w:p w14:paraId="3E08B6CC"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6F597D6F"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Upjohn</w:t>
      </w:r>
    </w:p>
    <w:p w14:paraId="572DF68C" w14:textId="77777777" w:rsidR="00EE69EA" w:rsidRDefault="00EE69EA" w:rsidP="000A7EC8">
      <w:pPr>
        <w:widowControl/>
        <w:spacing w:after="0" w:line="240" w:lineRule="auto"/>
        <w:rPr>
          <w:rFonts w:ascii="Times New Roman" w:eastAsia="Times New Roman" w:hAnsi="Times New Roman" w:cs="Times New Roman"/>
          <w:szCs w:val="20"/>
          <w:lang w:val="nl-NL"/>
        </w:rPr>
      </w:pPr>
    </w:p>
    <w:p w14:paraId="1604C957" w14:textId="77777777" w:rsidR="009B4696" w:rsidRPr="00B16BC7" w:rsidRDefault="009B4696"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B16BC7" w14:paraId="6736535A" w14:textId="77777777" w:rsidTr="00697996">
        <w:tc>
          <w:tcPr>
            <w:tcW w:w="9287" w:type="dxa"/>
          </w:tcPr>
          <w:p w14:paraId="19583001" w14:textId="77777777" w:rsidR="00EE69EA" w:rsidRPr="00B16BC7" w:rsidRDefault="00EE69EA" w:rsidP="000A7EC8">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3.</w:t>
            </w:r>
            <w:r w:rsidRPr="00B16BC7">
              <w:rPr>
                <w:rFonts w:ascii="Times New Roman" w:eastAsia="Times New Roman" w:hAnsi="Times New Roman" w:cs="Times New Roman"/>
                <w:b/>
                <w:szCs w:val="20"/>
                <w:lang w:val="nl-NL"/>
              </w:rPr>
              <w:tab/>
              <w:t>UITERSTE GEBRUIKSDATUM</w:t>
            </w:r>
          </w:p>
        </w:tc>
      </w:tr>
    </w:tbl>
    <w:p w14:paraId="2A289E5B"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734FC9CB"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 xml:space="preserve">EXP </w:t>
      </w:r>
    </w:p>
    <w:p w14:paraId="56FD6E8D"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5386F029"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B16BC7" w14:paraId="0A63ABC1" w14:textId="77777777" w:rsidTr="00697996">
        <w:tc>
          <w:tcPr>
            <w:tcW w:w="9287" w:type="dxa"/>
          </w:tcPr>
          <w:p w14:paraId="7AB84608" w14:textId="77777777" w:rsidR="00EE69EA" w:rsidRPr="00B16BC7" w:rsidRDefault="00EE69EA" w:rsidP="000A7EC8">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4.</w:t>
            </w:r>
            <w:r w:rsidRPr="00B16BC7">
              <w:rPr>
                <w:rFonts w:ascii="Times New Roman" w:eastAsia="Times New Roman" w:hAnsi="Times New Roman" w:cs="Times New Roman"/>
                <w:b/>
                <w:szCs w:val="20"/>
                <w:lang w:val="nl-NL"/>
              </w:rPr>
              <w:tab/>
              <w:t>PARTIJNUMMER</w:t>
            </w:r>
          </w:p>
        </w:tc>
      </w:tr>
    </w:tbl>
    <w:p w14:paraId="2CC0AE8E"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76F55433" w14:textId="0633A4FF" w:rsidR="00EE69EA" w:rsidRPr="00B16BC7" w:rsidRDefault="00CF5FF1"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Lot</w:t>
      </w:r>
    </w:p>
    <w:p w14:paraId="3CAC27D5"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3380E13C"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69EA" w:rsidRPr="00B16BC7" w14:paraId="222FC6B6" w14:textId="77777777" w:rsidTr="00697996">
        <w:tc>
          <w:tcPr>
            <w:tcW w:w="9287" w:type="dxa"/>
          </w:tcPr>
          <w:p w14:paraId="724D7FE1" w14:textId="77777777" w:rsidR="00EE69EA" w:rsidRPr="00B16BC7" w:rsidRDefault="00EE69EA" w:rsidP="000A7EC8">
            <w:pPr>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5.</w:t>
            </w:r>
            <w:r w:rsidRPr="00B16BC7">
              <w:rPr>
                <w:rFonts w:ascii="Times New Roman" w:eastAsia="Times New Roman" w:hAnsi="Times New Roman" w:cs="Times New Roman"/>
                <w:b/>
                <w:szCs w:val="20"/>
                <w:lang w:val="nl-NL"/>
              </w:rPr>
              <w:tab/>
              <w:t>OVERIGE</w:t>
            </w:r>
          </w:p>
        </w:tc>
      </w:tr>
    </w:tbl>
    <w:p w14:paraId="1DE70438"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3EC62F07" w14:textId="77777777" w:rsidR="00EE69EA" w:rsidRPr="00B16BC7" w:rsidRDefault="00EE69EA" w:rsidP="000A7EC8">
      <w:pPr>
        <w:widowControl/>
        <w:spacing w:after="0" w:line="240" w:lineRule="auto"/>
        <w:rPr>
          <w:rFonts w:ascii="Times New Roman" w:eastAsia="Times New Roman" w:hAnsi="Times New Roman" w:cs="Times New Roman"/>
          <w:szCs w:val="20"/>
          <w:lang w:val="nl-NL"/>
        </w:rPr>
      </w:pPr>
    </w:p>
    <w:p w14:paraId="14B534F5" w14:textId="347C0B33" w:rsidR="006252D6" w:rsidRPr="00B16BC7" w:rsidRDefault="006252D6" w:rsidP="000A7EC8">
      <w:pPr>
        <w:widowControl/>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br w:type="page"/>
      </w:r>
    </w:p>
    <w:p w14:paraId="15C664B8" w14:textId="77777777" w:rsidR="0071672F" w:rsidRPr="00B16BC7" w:rsidRDefault="0071672F" w:rsidP="000A7EC8">
      <w:pPr>
        <w:widowControl/>
        <w:spacing w:after="0" w:line="240" w:lineRule="auto"/>
        <w:jc w:val="center"/>
        <w:rPr>
          <w:rFonts w:ascii="Times New Roman" w:eastAsia="Times New Roman" w:hAnsi="Times New Roman" w:cs="Times New Roman"/>
          <w:b/>
          <w:bCs/>
          <w:lang w:val="nl-NL"/>
        </w:rPr>
      </w:pPr>
    </w:p>
    <w:p w14:paraId="06BD6350" w14:textId="77777777" w:rsidR="0071672F" w:rsidRPr="00B16BC7" w:rsidRDefault="0071672F" w:rsidP="000A7EC8">
      <w:pPr>
        <w:widowControl/>
        <w:spacing w:after="0" w:line="240" w:lineRule="auto"/>
        <w:jc w:val="center"/>
        <w:rPr>
          <w:rFonts w:ascii="Times New Roman" w:eastAsia="Times New Roman" w:hAnsi="Times New Roman" w:cs="Times New Roman"/>
          <w:b/>
          <w:bCs/>
          <w:lang w:val="nl-NL"/>
        </w:rPr>
      </w:pPr>
    </w:p>
    <w:p w14:paraId="2A97B268" w14:textId="77777777" w:rsidR="0071672F" w:rsidRPr="00B16BC7" w:rsidRDefault="0071672F" w:rsidP="000A7EC8">
      <w:pPr>
        <w:widowControl/>
        <w:spacing w:after="0" w:line="240" w:lineRule="auto"/>
        <w:jc w:val="center"/>
        <w:rPr>
          <w:rFonts w:ascii="Times New Roman" w:eastAsia="Times New Roman" w:hAnsi="Times New Roman" w:cs="Times New Roman"/>
          <w:b/>
          <w:bCs/>
          <w:lang w:val="nl-NL"/>
        </w:rPr>
      </w:pPr>
    </w:p>
    <w:p w14:paraId="0E330EB4" w14:textId="77777777" w:rsidR="009A1185" w:rsidRPr="00B16BC7" w:rsidRDefault="009A1185" w:rsidP="000A7EC8">
      <w:pPr>
        <w:widowControl/>
        <w:spacing w:after="0" w:line="240" w:lineRule="auto"/>
        <w:jc w:val="center"/>
        <w:rPr>
          <w:rFonts w:ascii="Times New Roman" w:eastAsia="Times New Roman" w:hAnsi="Times New Roman" w:cs="Times New Roman"/>
          <w:b/>
          <w:bCs/>
          <w:lang w:val="nl-NL"/>
        </w:rPr>
      </w:pPr>
    </w:p>
    <w:p w14:paraId="57C7D227" w14:textId="77777777" w:rsidR="009A1185" w:rsidRPr="00B16BC7" w:rsidRDefault="009A1185" w:rsidP="000A7EC8">
      <w:pPr>
        <w:widowControl/>
        <w:spacing w:after="0" w:line="240" w:lineRule="auto"/>
        <w:jc w:val="center"/>
        <w:rPr>
          <w:rFonts w:ascii="Times New Roman" w:eastAsia="Times New Roman" w:hAnsi="Times New Roman" w:cs="Times New Roman"/>
          <w:b/>
          <w:bCs/>
          <w:lang w:val="nl-NL"/>
        </w:rPr>
      </w:pPr>
    </w:p>
    <w:p w14:paraId="27D5F5F1" w14:textId="77777777" w:rsidR="009A1185" w:rsidRPr="00B16BC7" w:rsidRDefault="009A1185" w:rsidP="000A7EC8">
      <w:pPr>
        <w:widowControl/>
        <w:spacing w:after="0" w:line="240" w:lineRule="auto"/>
        <w:jc w:val="center"/>
        <w:rPr>
          <w:rFonts w:ascii="Times New Roman" w:eastAsia="Times New Roman" w:hAnsi="Times New Roman" w:cs="Times New Roman"/>
          <w:b/>
          <w:bCs/>
          <w:lang w:val="nl-NL"/>
        </w:rPr>
      </w:pPr>
    </w:p>
    <w:p w14:paraId="5648D4DF" w14:textId="77777777" w:rsidR="009A1185" w:rsidRPr="00B16BC7" w:rsidRDefault="009A1185" w:rsidP="000A7EC8">
      <w:pPr>
        <w:widowControl/>
        <w:spacing w:after="0" w:line="240" w:lineRule="auto"/>
        <w:jc w:val="center"/>
        <w:rPr>
          <w:rFonts w:ascii="Times New Roman" w:eastAsia="Times New Roman" w:hAnsi="Times New Roman" w:cs="Times New Roman"/>
          <w:b/>
          <w:bCs/>
          <w:lang w:val="nl-NL"/>
        </w:rPr>
      </w:pPr>
    </w:p>
    <w:p w14:paraId="431B634D" w14:textId="77777777" w:rsidR="009A1185" w:rsidRPr="00B16BC7" w:rsidRDefault="009A1185" w:rsidP="000A7EC8">
      <w:pPr>
        <w:widowControl/>
        <w:spacing w:after="0" w:line="240" w:lineRule="auto"/>
        <w:jc w:val="center"/>
        <w:rPr>
          <w:rFonts w:ascii="Times New Roman" w:eastAsia="Times New Roman" w:hAnsi="Times New Roman" w:cs="Times New Roman"/>
          <w:b/>
          <w:bCs/>
          <w:lang w:val="nl-NL"/>
        </w:rPr>
      </w:pPr>
    </w:p>
    <w:p w14:paraId="0CBD5738" w14:textId="77777777" w:rsidR="009A1185" w:rsidRPr="00B16BC7" w:rsidRDefault="009A1185" w:rsidP="000A7EC8">
      <w:pPr>
        <w:widowControl/>
        <w:spacing w:after="0" w:line="240" w:lineRule="auto"/>
        <w:jc w:val="center"/>
        <w:rPr>
          <w:rFonts w:ascii="Times New Roman" w:eastAsia="Times New Roman" w:hAnsi="Times New Roman" w:cs="Times New Roman"/>
          <w:b/>
          <w:bCs/>
          <w:lang w:val="nl-NL"/>
        </w:rPr>
      </w:pPr>
    </w:p>
    <w:p w14:paraId="56C7B571" w14:textId="77777777" w:rsidR="009A1185" w:rsidRPr="00B16BC7" w:rsidRDefault="009A1185" w:rsidP="000A7EC8">
      <w:pPr>
        <w:widowControl/>
        <w:spacing w:after="0" w:line="240" w:lineRule="auto"/>
        <w:jc w:val="center"/>
        <w:rPr>
          <w:rFonts w:ascii="Times New Roman" w:eastAsia="Times New Roman" w:hAnsi="Times New Roman" w:cs="Times New Roman"/>
          <w:b/>
          <w:bCs/>
          <w:lang w:val="nl-NL"/>
        </w:rPr>
      </w:pPr>
    </w:p>
    <w:p w14:paraId="46888F6F" w14:textId="77777777" w:rsidR="009A1185" w:rsidRPr="00B16BC7" w:rsidRDefault="009A1185" w:rsidP="000A7EC8">
      <w:pPr>
        <w:widowControl/>
        <w:spacing w:after="0" w:line="240" w:lineRule="auto"/>
        <w:jc w:val="center"/>
        <w:rPr>
          <w:rFonts w:ascii="Times New Roman" w:eastAsia="Times New Roman" w:hAnsi="Times New Roman" w:cs="Times New Roman"/>
          <w:b/>
          <w:bCs/>
          <w:lang w:val="nl-NL"/>
        </w:rPr>
      </w:pPr>
    </w:p>
    <w:p w14:paraId="7FF377ED" w14:textId="77777777" w:rsidR="009A1185" w:rsidRPr="00B16BC7" w:rsidRDefault="009A1185" w:rsidP="000A7EC8">
      <w:pPr>
        <w:widowControl/>
        <w:spacing w:after="0" w:line="240" w:lineRule="auto"/>
        <w:jc w:val="center"/>
        <w:rPr>
          <w:rFonts w:ascii="Times New Roman" w:eastAsia="Times New Roman" w:hAnsi="Times New Roman" w:cs="Times New Roman"/>
          <w:b/>
          <w:bCs/>
          <w:lang w:val="nl-NL"/>
        </w:rPr>
      </w:pPr>
    </w:p>
    <w:p w14:paraId="3A4CC0CD" w14:textId="77777777" w:rsidR="009A1185" w:rsidRPr="00B16BC7" w:rsidRDefault="009A1185" w:rsidP="000A7EC8">
      <w:pPr>
        <w:widowControl/>
        <w:spacing w:after="0" w:line="240" w:lineRule="auto"/>
        <w:jc w:val="center"/>
        <w:rPr>
          <w:rFonts w:ascii="Times New Roman" w:eastAsia="Times New Roman" w:hAnsi="Times New Roman" w:cs="Times New Roman"/>
          <w:b/>
          <w:bCs/>
          <w:lang w:val="nl-NL"/>
        </w:rPr>
      </w:pPr>
    </w:p>
    <w:p w14:paraId="2D8D3C22" w14:textId="77777777" w:rsidR="009A1185" w:rsidRPr="00B16BC7" w:rsidRDefault="009A1185" w:rsidP="000A7EC8">
      <w:pPr>
        <w:widowControl/>
        <w:spacing w:after="0" w:line="240" w:lineRule="auto"/>
        <w:jc w:val="center"/>
        <w:rPr>
          <w:rFonts w:ascii="Times New Roman" w:eastAsia="Times New Roman" w:hAnsi="Times New Roman" w:cs="Times New Roman"/>
          <w:b/>
          <w:bCs/>
          <w:lang w:val="nl-NL"/>
        </w:rPr>
      </w:pPr>
    </w:p>
    <w:p w14:paraId="1E48BF04" w14:textId="77777777" w:rsidR="009A1185" w:rsidRPr="00B16BC7" w:rsidRDefault="009A1185" w:rsidP="000A7EC8">
      <w:pPr>
        <w:widowControl/>
        <w:spacing w:after="0" w:line="240" w:lineRule="auto"/>
        <w:jc w:val="center"/>
        <w:rPr>
          <w:rFonts w:ascii="Times New Roman" w:eastAsia="Times New Roman" w:hAnsi="Times New Roman" w:cs="Times New Roman"/>
          <w:b/>
          <w:bCs/>
          <w:lang w:val="nl-NL"/>
        </w:rPr>
      </w:pPr>
    </w:p>
    <w:p w14:paraId="67D4CE0C" w14:textId="77777777" w:rsidR="009A1185" w:rsidRPr="00B16BC7" w:rsidRDefault="009A1185" w:rsidP="000A7EC8">
      <w:pPr>
        <w:widowControl/>
        <w:spacing w:after="0" w:line="240" w:lineRule="auto"/>
        <w:jc w:val="center"/>
        <w:rPr>
          <w:rFonts w:ascii="Times New Roman" w:eastAsia="Times New Roman" w:hAnsi="Times New Roman" w:cs="Times New Roman"/>
          <w:b/>
          <w:bCs/>
          <w:lang w:val="nl-NL"/>
        </w:rPr>
      </w:pPr>
    </w:p>
    <w:p w14:paraId="69F19B24" w14:textId="77777777" w:rsidR="009A1185" w:rsidRPr="00B16BC7" w:rsidRDefault="009A1185" w:rsidP="000A7EC8">
      <w:pPr>
        <w:widowControl/>
        <w:spacing w:after="0" w:line="240" w:lineRule="auto"/>
        <w:jc w:val="center"/>
        <w:rPr>
          <w:rFonts w:ascii="Times New Roman" w:eastAsia="Times New Roman" w:hAnsi="Times New Roman" w:cs="Times New Roman"/>
          <w:b/>
          <w:bCs/>
          <w:lang w:val="nl-NL"/>
        </w:rPr>
      </w:pPr>
    </w:p>
    <w:p w14:paraId="74D9ACC9" w14:textId="77777777" w:rsidR="009A1185" w:rsidRPr="00B16BC7" w:rsidRDefault="009A1185" w:rsidP="000A7EC8">
      <w:pPr>
        <w:widowControl/>
        <w:spacing w:after="0" w:line="240" w:lineRule="auto"/>
        <w:jc w:val="center"/>
        <w:rPr>
          <w:rFonts w:ascii="Times New Roman" w:eastAsia="Times New Roman" w:hAnsi="Times New Roman" w:cs="Times New Roman"/>
          <w:b/>
          <w:bCs/>
          <w:lang w:val="nl-NL"/>
        </w:rPr>
      </w:pPr>
    </w:p>
    <w:p w14:paraId="5DC68CC2" w14:textId="77777777" w:rsidR="009A1185" w:rsidRPr="00B16BC7" w:rsidRDefault="009A1185" w:rsidP="000A7EC8">
      <w:pPr>
        <w:widowControl/>
        <w:spacing w:after="0" w:line="240" w:lineRule="auto"/>
        <w:jc w:val="center"/>
        <w:rPr>
          <w:rFonts w:ascii="Times New Roman" w:eastAsia="Times New Roman" w:hAnsi="Times New Roman" w:cs="Times New Roman"/>
          <w:b/>
          <w:bCs/>
          <w:lang w:val="nl-NL"/>
        </w:rPr>
      </w:pPr>
    </w:p>
    <w:p w14:paraId="2512E47E" w14:textId="77777777" w:rsidR="009A1185" w:rsidRPr="00B16BC7" w:rsidRDefault="009A1185" w:rsidP="000A7EC8">
      <w:pPr>
        <w:widowControl/>
        <w:spacing w:after="0" w:line="240" w:lineRule="auto"/>
        <w:jc w:val="center"/>
        <w:rPr>
          <w:rFonts w:ascii="Times New Roman" w:eastAsia="Times New Roman" w:hAnsi="Times New Roman" w:cs="Times New Roman"/>
          <w:b/>
          <w:bCs/>
          <w:lang w:val="nl-NL"/>
        </w:rPr>
      </w:pPr>
    </w:p>
    <w:p w14:paraId="60D46C78" w14:textId="77777777" w:rsidR="009A1185" w:rsidRPr="00B16BC7" w:rsidRDefault="009A1185" w:rsidP="000A7EC8">
      <w:pPr>
        <w:widowControl/>
        <w:spacing w:after="0" w:line="240" w:lineRule="auto"/>
        <w:jc w:val="center"/>
        <w:rPr>
          <w:rFonts w:ascii="Times New Roman" w:eastAsia="Times New Roman" w:hAnsi="Times New Roman" w:cs="Times New Roman"/>
          <w:b/>
          <w:bCs/>
          <w:lang w:val="nl-NL"/>
        </w:rPr>
      </w:pPr>
    </w:p>
    <w:p w14:paraId="5052285C" w14:textId="77777777" w:rsidR="009A1185" w:rsidRPr="00B16BC7" w:rsidRDefault="009A1185" w:rsidP="000A7EC8">
      <w:pPr>
        <w:widowControl/>
        <w:spacing w:after="0" w:line="240" w:lineRule="auto"/>
        <w:jc w:val="center"/>
        <w:rPr>
          <w:rFonts w:ascii="Times New Roman" w:eastAsia="Times New Roman" w:hAnsi="Times New Roman" w:cs="Times New Roman"/>
          <w:b/>
          <w:bCs/>
          <w:lang w:val="nl-NL"/>
        </w:rPr>
      </w:pPr>
    </w:p>
    <w:p w14:paraId="7AE3396B" w14:textId="77777777" w:rsidR="009A1185" w:rsidRPr="00B16BC7" w:rsidRDefault="009A1185" w:rsidP="000A7EC8">
      <w:pPr>
        <w:widowControl/>
        <w:spacing w:after="0" w:line="240" w:lineRule="auto"/>
        <w:jc w:val="center"/>
        <w:rPr>
          <w:rFonts w:ascii="Times New Roman" w:eastAsia="Times New Roman" w:hAnsi="Times New Roman" w:cs="Times New Roman"/>
          <w:b/>
          <w:bCs/>
          <w:lang w:val="nl-NL"/>
        </w:rPr>
      </w:pPr>
    </w:p>
    <w:p w14:paraId="18A3F80E" w14:textId="77777777" w:rsidR="0055778F" w:rsidRPr="00B16BC7" w:rsidRDefault="002760EA" w:rsidP="000A7EC8">
      <w:pPr>
        <w:pStyle w:val="Heading1"/>
      </w:pPr>
      <w:r w:rsidRPr="00B16BC7">
        <w:t>B. BIJSLUITER</w:t>
      </w:r>
    </w:p>
    <w:p w14:paraId="656FF45F" w14:textId="77777777" w:rsidR="0071672F" w:rsidRPr="00B16BC7" w:rsidRDefault="0071672F"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br w:type="page"/>
      </w:r>
    </w:p>
    <w:p w14:paraId="12FEBEB3"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b/>
          <w:bCs/>
          <w:lang w:val="nl-NL"/>
        </w:rPr>
        <w:lastRenderedPageBreak/>
        <w:t>Bijsluiter: informatie voor de gebruiker</w:t>
      </w:r>
    </w:p>
    <w:p w14:paraId="51E698DE" w14:textId="77777777" w:rsidR="0055778F" w:rsidRPr="00B16BC7" w:rsidRDefault="0055778F" w:rsidP="000A7EC8">
      <w:pPr>
        <w:widowControl/>
        <w:spacing w:after="0" w:line="240" w:lineRule="auto"/>
        <w:rPr>
          <w:rFonts w:ascii="Times New Roman" w:hAnsi="Times New Roman" w:cs="Times New Roman"/>
          <w:lang w:val="nl-NL"/>
        </w:rPr>
      </w:pPr>
    </w:p>
    <w:p w14:paraId="16834D33" w14:textId="77777777" w:rsidR="0071672F" w:rsidRPr="00B16BC7" w:rsidRDefault="002760EA" w:rsidP="000A7EC8">
      <w:pPr>
        <w:widowControl/>
        <w:spacing w:after="0" w:line="240" w:lineRule="auto"/>
        <w:jc w:val="center"/>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Lyrica 25 mg harde capsules,</w:t>
      </w:r>
    </w:p>
    <w:p w14:paraId="46355B1E" w14:textId="77777777" w:rsidR="0071672F" w:rsidRPr="00B16BC7" w:rsidRDefault="002760EA" w:rsidP="000A7EC8">
      <w:pPr>
        <w:widowControl/>
        <w:spacing w:after="0" w:line="240" w:lineRule="auto"/>
        <w:jc w:val="center"/>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Lyrica 50 mg harde capsules,</w:t>
      </w:r>
    </w:p>
    <w:p w14:paraId="07F57394" w14:textId="77777777" w:rsidR="0071672F" w:rsidRPr="00B16BC7" w:rsidRDefault="002760EA" w:rsidP="000A7EC8">
      <w:pPr>
        <w:widowControl/>
        <w:spacing w:after="0" w:line="240" w:lineRule="auto"/>
        <w:jc w:val="center"/>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Lyrica 75 mg harde capsules,</w:t>
      </w:r>
    </w:p>
    <w:p w14:paraId="6E5FBAE5" w14:textId="77777777" w:rsidR="0071672F" w:rsidRPr="00B16BC7" w:rsidRDefault="002760EA" w:rsidP="000A7EC8">
      <w:pPr>
        <w:widowControl/>
        <w:spacing w:after="0" w:line="240" w:lineRule="auto"/>
        <w:jc w:val="center"/>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Lyrica 100 mg harde capsules,</w:t>
      </w:r>
    </w:p>
    <w:p w14:paraId="6991E3FE" w14:textId="77777777" w:rsidR="0071672F" w:rsidRPr="00B16BC7" w:rsidRDefault="002760EA" w:rsidP="000A7EC8">
      <w:pPr>
        <w:widowControl/>
        <w:spacing w:after="0" w:line="240" w:lineRule="auto"/>
        <w:jc w:val="center"/>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Lyrica 150 mg harde capsules,</w:t>
      </w:r>
    </w:p>
    <w:p w14:paraId="1CE46A68" w14:textId="77777777" w:rsidR="0071672F" w:rsidRPr="00B16BC7" w:rsidRDefault="002760EA" w:rsidP="000A7EC8">
      <w:pPr>
        <w:widowControl/>
        <w:spacing w:after="0" w:line="240" w:lineRule="auto"/>
        <w:jc w:val="center"/>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Lyrica 200 mg harde capsules,</w:t>
      </w:r>
    </w:p>
    <w:p w14:paraId="01D2D72D" w14:textId="77777777" w:rsidR="0071672F" w:rsidRPr="00B16BC7" w:rsidRDefault="002760EA" w:rsidP="000A7EC8">
      <w:pPr>
        <w:widowControl/>
        <w:spacing w:after="0" w:line="240" w:lineRule="auto"/>
        <w:jc w:val="center"/>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Lyrica 225 mg harde capsules,</w:t>
      </w:r>
    </w:p>
    <w:p w14:paraId="10958017" w14:textId="77777777" w:rsidR="0071672F" w:rsidRPr="00B16BC7" w:rsidRDefault="002760EA" w:rsidP="000A7EC8">
      <w:pPr>
        <w:widowControl/>
        <w:spacing w:after="0" w:line="240" w:lineRule="auto"/>
        <w:jc w:val="center"/>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Lyrica 300 mg harde capsules</w:t>
      </w:r>
    </w:p>
    <w:p w14:paraId="525FA250"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w:t>
      </w:r>
    </w:p>
    <w:p w14:paraId="39E2AB22" w14:textId="77777777" w:rsidR="0055778F" w:rsidRPr="00B16BC7" w:rsidRDefault="0055778F" w:rsidP="000A7EC8">
      <w:pPr>
        <w:widowControl/>
        <w:spacing w:after="0" w:line="240" w:lineRule="auto"/>
        <w:rPr>
          <w:rFonts w:ascii="Times New Roman" w:hAnsi="Times New Roman" w:cs="Times New Roman"/>
          <w:lang w:val="nl-NL"/>
        </w:rPr>
      </w:pPr>
    </w:p>
    <w:p w14:paraId="799723A9" w14:textId="00094CA5" w:rsidR="0055778F" w:rsidRPr="00B16BC7" w:rsidRDefault="002760EA" w:rsidP="000A7EC8">
      <w:pPr>
        <w:widowControl/>
        <w:spacing w:after="0" w:line="240" w:lineRule="auto"/>
        <w:rPr>
          <w:rFonts w:ascii="Times New Roman" w:hAnsi="Times New Roman" w:cs="Times New Roman"/>
          <w:lang w:val="nl-NL"/>
        </w:rPr>
      </w:pPr>
      <w:r w:rsidRPr="00B16BC7">
        <w:rPr>
          <w:rFonts w:ascii="Times New Roman" w:eastAsia="Times New Roman" w:hAnsi="Times New Roman" w:cs="Times New Roman"/>
          <w:b/>
          <w:bCs/>
          <w:lang w:val="nl-NL"/>
        </w:rPr>
        <w:t>Lees goed de hele bijsluiter voordat u dit geneesmiddel gaat gebruiken want er staat belangrijke informatie in voor u.</w:t>
      </w:r>
    </w:p>
    <w:p w14:paraId="36400880" w14:textId="10363BBF" w:rsidR="0055778F" w:rsidRPr="00B16BC7" w:rsidRDefault="002760EA" w:rsidP="000A7EC8">
      <w:pPr>
        <w:pStyle w:val="ListParagraph"/>
        <w:widowControl/>
        <w:numPr>
          <w:ilvl w:val="0"/>
          <w:numId w:val="10"/>
        </w:numPr>
        <w:tabs>
          <w:tab w:val="left" w:pos="549"/>
        </w:tabs>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t>Bewaar deze bijsluiter. Misschien heeft u hem later weer nodig.</w:t>
      </w:r>
    </w:p>
    <w:p w14:paraId="5192E4F3" w14:textId="15720C7C" w:rsidR="0055778F" w:rsidRPr="00B16BC7" w:rsidRDefault="002760EA" w:rsidP="000A7EC8">
      <w:pPr>
        <w:pStyle w:val="ListParagraph"/>
        <w:widowControl/>
        <w:numPr>
          <w:ilvl w:val="0"/>
          <w:numId w:val="10"/>
        </w:numPr>
        <w:tabs>
          <w:tab w:val="left" w:pos="549"/>
        </w:tabs>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t>Heeft u nog vragen? Neem dan contact op met uw arts of apotheker.</w:t>
      </w:r>
    </w:p>
    <w:p w14:paraId="0B661EF0" w14:textId="372355D3" w:rsidR="0055778F" w:rsidRPr="00B16BC7" w:rsidRDefault="002760EA" w:rsidP="000A7EC8">
      <w:pPr>
        <w:pStyle w:val="ListParagraph"/>
        <w:widowControl/>
        <w:numPr>
          <w:ilvl w:val="0"/>
          <w:numId w:val="10"/>
        </w:numP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t>Geef dit geneesmiddel niet door aan anderen, want het is alleen aan u voorgeschreven. Het kan schadelijk zijn voor anderen, ook al hebben zij dezelfde klachten als u.</w:t>
      </w:r>
    </w:p>
    <w:p w14:paraId="67BD9CCD" w14:textId="6427DF50" w:rsidR="0055778F" w:rsidRPr="00B16BC7" w:rsidRDefault="002760EA" w:rsidP="000A7EC8">
      <w:pPr>
        <w:pStyle w:val="ListParagraph"/>
        <w:widowControl/>
        <w:numPr>
          <w:ilvl w:val="0"/>
          <w:numId w:val="10"/>
        </w:numP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t>Krijgt u last van een van de bijwerkingen die in rubriek 4 staan? Of krijgt u een bijwerking die niet in deze bijsluiter staat? Neem dan contact op met uw arts of apotheker.</w:t>
      </w:r>
    </w:p>
    <w:p w14:paraId="7035467A" w14:textId="77777777" w:rsidR="0055778F" w:rsidRPr="00B16BC7" w:rsidRDefault="0055778F" w:rsidP="000A7EC8">
      <w:pPr>
        <w:widowControl/>
        <w:spacing w:after="0" w:line="240" w:lineRule="auto"/>
        <w:rPr>
          <w:rFonts w:ascii="Times New Roman" w:hAnsi="Times New Roman" w:cs="Times New Roman"/>
          <w:lang w:val="nl-NL"/>
        </w:rPr>
      </w:pPr>
    </w:p>
    <w:p w14:paraId="46DDA6A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Inhoud van deze bijsluiter</w:t>
      </w:r>
    </w:p>
    <w:p w14:paraId="404E9FD8" w14:textId="77777777" w:rsidR="0055778F" w:rsidRPr="00B16BC7" w:rsidRDefault="0055778F" w:rsidP="000A7EC8">
      <w:pPr>
        <w:widowControl/>
        <w:spacing w:after="0" w:line="240" w:lineRule="auto"/>
        <w:rPr>
          <w:rFonts w:ascii="Times New Roman" w:hAnsi="Times New Roman" w:cs="Times New Roman"/>
          <w:lang w:val="nl-NL"/>
        </w:rPr>
      </w:pPr>
    </w:p>
    <w:p w14:paraId="2356F923" w14:textId="254D5344" w:rsidR="0055778F" w:rsidRPr="00B16BC7" w:rsidRDefault="002760EA" w:rsidP="000A7EC8">
      <w:pPr>
        <w:pStyle w:val="ListParagraph"/>
        <w:widowControl/>
        <w:numPr>
          <w:ilvl w:val="0"/>
          <w:numId w:val="13"/>
        </w:numPr>
        <w:tabs>
          <w:tab w:val="left" w:pos="549"/>
        </w:tabs>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t>Wat is Lyrica en waarvoor wordt dit middel gebruikt?</w:t>
      </w:r>
    </w:p>
    <w:p w14:paraId="5AA07B1F" w14:textId="27F9FAED" w:rsidR="0055778F" w:rsidRPr="00B16BC7" w:rsidRDefault="002760EA" w:rsidP="000A7EC8">
      <w:pPr>
        <w:pStyle w:val="ListParagraph"/>
        <w:widowControl/>
        <w:numPr>
          <w:ilvl w:val="0"/>
          <w:numId w:val="13"/>
        </w:numPr>
        <w:tabs>
          <w:tab w:val="left" w:pos="549"/>
        </w:tabs>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t>Wanneer mag u dit middel niet gebruiken of moet u er extra voorzichtig mee zijn?</w:t>
      </w:r>
    </w:p>
    <w:p w14:paraId="59A03212" w14:textId="5CAB7EF9" w:rsidR="0055778F" w:rsidRPr="00B16BC7" w:rsidRDefault="002760EA" w:rsidP="000A7EC8">
      <w:pPr>
        <w:pStyle w:val="ListParagraph"/>
        <w:widowControl/>
        <w:numPr>
          <w:ilvl w:val="0"/>
          <w:numId w:val="13"/>
        </w:numPr>
        <w:tabs>
          <w:tab w:val="left" w:pos="549"/>
        </w:tabs>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t>Hoe gebruikt u dit middel?</w:t>
      </w:r>
    </w:p>
    <w:p w14:paraId="71ADC643" w14:textId="51C87542" w:rsidR="0055778F" w:rsidRPr="00B16BC7" w:rsidRDefault="002760EA" w:rsidP="000A7EC8">
      <w:pPr>
        <w:pStyle w:val="ListParagraph"/>
        <w:widowControl/>
        <w:numPr>
          <w:ilvl w:val="0"/>
          <w:numId w:val="13"/>
        </w:numPr>
        <w:tabs>
          <w:tab w:val="left" w:pos="549"/>
        </w:tabs>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t>Mogelijke bijwerkingen</w:t>
      </w:r>
    </w:p>
    <w:p w14:paraId="329BDD7F" w14:textId="0BF9C0AE" w:rsidR="0055778F" w:rsidRPr="00B16BC7" w:rsidRDefault="002760EA" w:rsidP="000A7EC8">
      <w:pPr>
        <w:pStyle w:val="ListParagraph"/>
        <w:widowControl/>
        <w:numPr>
          <w:ilvl w:val="0"/>
          <w:numId w:val="13"/>
        </w:numPr>
        <w:tabs>
          <w:tab w:val="left" w:pos="549"/>
        </w:tabs>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t>Hoe bewaart u dit middel?</w:t>
      </w:r>
    </w:p>
    <w:p w14:paraId="208D0D02" w14:textId="4A73CED3" w:rsidR="0055778F" w:rsidRPr="00B16BC7" w:rsidRDefault="002760EA" w:rsidP="000A7EC8">
      <w:pPr>
        <w:pStyle w:val="ListParagraph"/>
        <w:widowControl/>
        <w:numPr>
          <w:ilvl w:val="0"/>
          <w:numId w:val="13"/>
        </w:numPr>
        <w:tabs>
          <w:tab w:val="left" w:pos="549"/>
        </w:tabs>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t>Inhoud van de verpakking en overige informatie</w:t>
      </w:r>
    </w:p>
    <w:p w14:paraId="5E38BE39" w14:textId="77777777" w:rsidR="0055778F" w:rsidRPr="00B16BC7" w:rsidRDefault="0055778F" w:rsidP="000A7EC8">
      <w:pPr>
        <w:widowControl/>
        <w:spacing w:after="0" w:line="240" w:lineRule="auto"/>
        <w:rPr>
          <w:rFonts w:ascii="Times New Roman" w:hAnsi="Times New Roman" w:cs="Times New Roman"/>
          <w:lang w:val="nl-NL"/>
        </w:rPr>
      </w:pPr>
    </w:p>
    <w:p w14:paraId="41E668E6" w14:textId="77777777" w:rsidR="0055778F" w:rsidRPr="00B16BC7" w:rsidRDefault="0055778F" w:rsidP="000A7EC8">
      <w:pPr>
        <w:widowControl/>
        <w:spacing w:after="0" w:line="240" w:lineRule="auto"/>
        <w:rPr>
          <w:rFonts w:ascii="Times New Roman" w:hAnsi="Times New Roman" w:cs="Times New Roman"/>
          <w:lang w:val="nl-NL"/>
        </w:rPr>
      </w:pPr>
    </w:p>
    <w:p w14:paraId="3F531160" w14:textId="77777777" w:rsidR="0055778F" w:rsidRPr="00B16BC7" w:rsidRDefault="002760EA" w:rsidP="000A7EC8">
      <w:pPr>
        <w:widowControl/>
        <w:tabs>
          <w:tab w:val="left" w:pos="549"/>
        </w:tabs>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1.</w:t>
      </w:r>
      <w:r w:rsidRPr="00B16BC7">
        <w:rPr>
          <w:rFonts w:ascii="Times New Roman" w:eastAsia="Times New Roman" w:hAnsi="Times New Roman" w:cs="Times New Roman"/>
          <w:b/>
          <w:bCs/>
          <w:lang w:val="nl-NL"/>
        </w:rPr>
        <w:tab/>
        <w:t>Wat is Lyrica en waarvoor wordt dit middel gebruikt?</w:t>
      </w:r>
    </w:p>
    <w:p w14:paraId="44CDAF79" w14:textId="77777777" w:rsidR="0027392F" w:rsidRPr="00B16BC7" w:rsidRDefault="0027392F" w:rsidP="000A7EC8">
      <w:pPr>
        <w:widowControl/>
        <w:spacing w:after="0" w:line="240" w:lineRule="auto"/>
        <w:rPr>
          <w:rFonts w:ascii="Times New Roman" w:eastAsia="Times New Roman" w:hAnsi="Times New Roman" w:cs="Times New Roman"/>
          <w:lang w:val="nl-NL"/>
        </w:rPr>
      </w:pPr>
    </w:p>
    <w:p w14:paraId="70CE7733" w14:textId="4EE1F693"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behoort tot de groep van geneesmiddelen gebruikt voor de behandeling van epilepsie, neuropathische pijn en gegeneraliseerde angststoornis (GAD) bij volwassenen.</w:t>
      </w:r>
    </w:p>
    <w:p w14:paraId="7A1EC291"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3BBFCBE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Perifere en centrale neuropathische pijn</w:t>
      </w:r>
      <w:r w:rsidRPr="00B16BC7">
        <w:rPr>
          <w:rFonts w:ascii="Times New Roman" w:eastAsia="Times New Roman" w:hAnsi="Times New Roman" w:cs="Times New Roman"/>
          <w:lang w:val="nl-NL"/>
        </w:rPr>
        <w:t>: Lyrica wordt gebruikt bij de behandeling van langdurige pijnen die veroorzaakt worden door beschadigingen van de zenuwen. Diverse ziekten zoals diabetes of gordelroos (zona) kunnen perifere neuropathische pijn veroorzaken. Pijnwaarnemingen kunnen worden beschreven als heet, brandend, kloppend, schietend, stekend, scherp, kramp, pijnlijk, tintelend, gevoelloos, slapend. Perifere en centrale neuropathische pijn kan ook gepaard gaan met stemmingswisselingen, slaapstoornissen, vermoeidheid en kan invloed hebben op het lichamelijke en sociale functioneren en de totale kwaliteit van leven.</w:t>
      </w:r>
    </w:p>
    <w:p w14:paraId="21D19A30" w14:textId="77777777" w:rsidR="0027392F" w:rsidRPr="00B16BC7" w:rsidRDefault="0027392F" w:rsidP="000A7EC8">
      <w:pPr>
        <w:widowControl/>
        <w:spacing w:after="0" w:line="240" w:lineRule="auto"/>
        <w:rPr>
          <w:rFonts w:ascii="Times New Roman" w:eastAsia="Times New Roman" w:hAnsi="Times New Roman" w:cs="Times New Roman"/>
          <w:bCs/>
          <w:lang w:val="nl-NL"/>
        </w:rPr>
      </w:pPr>
    </w:p>
    <w:p w14:paraId="47FD1D07"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Epilepsie</w:t>
      </w:r>
      <w:r w:rsidRPr="00B16BC7">
        <w:rPr>
          <w:rFonts w:ascii="Times New Roman" w:eastAsia="Times New Roman" w:hAnsi="Times New Roman" w:cs="Times New Roman"/>
          <w:lang w:val="nl-NL"/>
        </w:rPr>
        <w:t>: Lyrica wordt gebruikt bij de behandeling van bepaalde vormen van epilepsie bij volwassenen (partiële aanvallen met of zonder secondaire gegeneraliseerde aanvallen). Uw arts zal u</w:t>
      </w:r>
      <w:r w:rsidR="005346F9" w:rsidRPr="00B16BC7">
        <w:rPr>
          <w:rFonts w:ascii="Times New Roman" w:eastAsia="Times New Roman" w:hAnsi="Times New Roman" w:cs="Times New Roman"/>
          <w:lang w:val="nl-NL"/>
        </w:rPr>
        <w:t> </w:t>
      </w:r>
      <w:r w:rsidRPr="00B16BC7">
        <w:rPr>
          <w:rFonts w:ascii="Times New Roman" w:eastAsia="Times New Roman" w:hAnsi="Times New Roman" w:cs="Times New Roman"/>
          <w:lang w:val="nl-NL"/>
        </w:rPr>
        <w:t>Lyrica voorschrijven ter ondersteuning van de behandeling van uw epilepsie, indien uw huidige geneesmiddelen uw toestand niet onder controle houden. U moet Lyrica bovenop uw huidige behandeling innemen. Lyrica is niet bestemd om alleen te worden gebruikt, maar moet altijd worden gebruikt in combinatie met andere anti-epileptica (geneesmiddelen gebruikt bij epilepsie).</w:t>
      </w:r>
    </w:p>
    <w:p w14:paraId="053C765F"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544F686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 xml:space="preserve">Gegeneraliseerde angststoornis: </w:t>
      </w:r>
      <w:r w:rsidRPr="00B16BC7">
        <w:rPr>
          <w:rFonts w:ascii="Times New Roman" w:eastAsia="Times New Roman" w:hAnsi="Times New Roman" w:cs="Times New Roman"/>
          <w:lang w:val="nl-NL"/>
        </w:rPr>
        <w:t>Lyrica wordt gebruikt bij de behandeling van gegeneraliseerde angststoornis (GAD). De symptomen van GAD zijn langdurige en overmatige angst en bezorgdheid die moeilijk controleerbaar zijn. GAD kan ook rusteloosheid of een gevoel van spanning of irritatie</w:t>
      </w:r>
      <w:r w:rsidR="00AE70B8"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veroorzaken, of kan ervoor zorgen dat je je snel vermoeid voelt, je moeilijk kunt concentreren, je niets</w:t>
      </w:r>
      <w:r w:rsidR="00AE70B8"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meer kunt herinneren of lichtgeraakt bent, of kan spierspanning of slaapstoornissen veroorzaken. Dit heeft niets te maken met de stress en de spanning in het dagelijkse leven.</w:t>
      </w:r>
    </w:p>
    <w:p w14:paraId="7B95DF4B"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3FA436B5"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0565804E" w14:textId="77777777" w:rsidR="00AE70B8" w:rsidRPr="00B16BC7" w:rsidRDefault="002760EA" w:rsidP="000A7EC8">
      <w:pPr>
        <w:keepNext/>
        <w:keepLines/>
        <w:widowControl/>
        <w:tabs>
          <w:tab w:val="left" w:pos="549"/>
        </w:tabs>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2.</w:t>
      </w:r>
      <w:r w:rsidRPr="00B16BC7">
        <w:rPr>
          <w:rFonts w:ascii="Times New Roman" w:eastAsia="Times New Roman" w:hAnsi="Times New Roman" w:cs="Times New Roman"/>
          <w:b/>
          <w:bCs/>
          <w:lang w:val="nl-NL"/>
        </w:rPr>
        <w:tab/>
        <w:t>Wanneer mag u dit middel niet gebruiken of moet u er extra voorzichtig mee zijn?</w:t>
      </w:r>
    </w:p>
    <w:p w14:paraId="19D39E57" w14:textId="77777777" w:rsidR="009A1185" w:rsidRPr="00B16BC7" w:rsidRDefault="009A1185" w:rsidP="000A7EC8">
      <w:pPr>
        <w:keepNext/>
        <w:keepLines/>
        <w:widowControl/>
        <w:tabs>
          <w:tab w:val="left" w:pos="549"/>
        </w:tabs>
        <w:spacing w:after="0" w:line="240" w:lineRule="auto"/>
        <w:ind w:left="567" w:hanging="567"/>
        <w:rPr>
          <w:rFonts w:ascii="Times New Roman" w:eastAsia="Times New Roman" w:hAnsi="Times New Roman" w:cs="Times New Roman"/>
          <w:b/>
          <w:bCs/>
          <w:lang w:val="nl-NL"/>
        </w:rPr>
      </w:pPr>
    </w:p>
    <w:p w14:paraId="21F7E2FD" w14:textId="77777777" w:rsidR="0055778F" w:rsidRPr="00B16BC7" w:rsidRDefault="002760EA" w:rsidP="000A7EC8">
      <w:pPr>
        <w:keepNext/>
        <w:keepLines/>
        <w:widowControl/>
        <w:tabs>
          <w:tab w:val="left" w:pos="549"/>
        </w:tabs>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Wanneer mag u dit middel niet gebruiken?</w:t>
      </w:r>
    </w:p>
    <w:p w14:paraId="3DCBD5A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U bent allergisch voor een van de stoffen in dit geneesmiddel. Deze stoffen kunt u vinden in rubriek 6.</w:t>
      </w:r>
    </w:p>
    <w:p w14:paraId="666E2840" w14:textId="77777777" w:rsidR="009A1185" w:rsidRPr="00B16BC7" w:rsidRDefault="009A1185" w:rsidP="000A7EC8">
      <w:pPr>
        <w:pStyle w:val="ListParagraph"/>
        <w:widowControl/>
        <w:tabs>
          <w:tab w:val="left" w:pos="540"/>
        </w:tabs>
        <w:spacing w:after="0" w:line="240" w:lineRule="auto"/>
        <w:ind w:left="0"/>
        <w:rPr>
          <w:rFonts w:ascii="Times New Roman" w:eastAsia="Times New Roman" w:hAnsi="Times New Roman" w:cs="Times New Roman"/>
          <w:lang w:val="nl-NL"/>
        </w:rPr>
      </w:pPr>
    </w:p>
    <w:p w14:paraId="4FD06E63" w14:textId="77777777" w:rsidR="0055778F" w:rsidRPr="00B16BC7" w:rsidRDefault="002760EA" w:rsidP="000A7EC8">
      <w:pPr>
        <w:widowControl/>
        <w:tabs>
          <w:tab w:val="left" w:pos="549"/>
        </w:tabs>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Wanneer moet u extra voorzichtig zijn met dit middel?</w:t>
      </w:r>
    </w:p>
    <w:p w14:paraId="0A27BC7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Neem contact op met uw arts of apotheker voordat u dit middel inneemt.</w:t>
      </w:r>
    </w:p>
    <w:p w14:paraId="2B9CF101"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3174BA74" w14:textId="77777777" w:rsidR="0055778F" w:rsidRPr="00B16BC7" w:rsidRDefault="002760EA" w:rsidP="000A7EC8">
      <w:pPr>
        <w:pStyle w:val="ListParagraph"/>
        <w:widowControl/>
        <w:numPr>
          <w:ilvl w:val="0"/>
          <w:numId w:val="3"/>
        </w:numPr>
        <w:tabs>
          <w:tab w:val="left" w:pos="540"/>
        </w:tabs>
        <w:spacing w:after="0" w:line="240" w:lineRule="auto"/>
        <w:ind w:left="540" w:hanging="540"/>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Bij een aantal patiënten die Lyrica gebruiken, zijn symptomen gemeld die wijzen op een allergische reactie. Deze symptomen omvatten zwelling van het gezicht, lippen, tong en keel maar ook verspreide huiduitslag. U moet onmiddellijk contact opnemen met uw arts indien één van deze reacties bij u optreedt.</w:t>
      </w:r>
    </w:p>
    <w:p w14:paraId="43EBE3FE" w14:textId="77777777" w:rsidR="009A1185" w:rsidRPr="00B16BC7" w:rsidRDefault="009A1185" w:rsidP="000A7EC8">
      <w:pPr>
        <w:widowControl/>
        <w:tabs>
          <w:tab w:val="left" w:pos="540"/>
        </w:tabs>
        <w:spacing w:after="0" w:line="240" w:lineRule="auto"/>
        <w:rPr>
          <w:rFonts w:ascii="Times New Roman" w:eastAsia="Times New Roman" w:hAnsi="Times New Roman" w:cs="Times New Roman"/>
          <w:lang w:val="nl-NL"/>
        </w:rPr>
      </w:pPr>
    </w:p>
    <w:p w14:paraId="6621BC98" w14:textId="77777777" w:rsidR="0055778F" w:rsidRPr="00B16BC7" w:rsidRDefault="002760EA" w:rsidP="000A7EC8">
      <w:pPr>
        <w:pStyle w:val="ListParagraph"/>
        <w:widowControl/>
        <w:numPr>
          <w:ilvl w:val="0"/>
          <w:numId w:val="3"/>
        </w:numPr>
        <w:tabs>
          <w:tab w:val="left" w:pos="540"/>
        </w:tabs>
        <w:spacing w:after="0" w:line="240" w:lineRule="auto"/>
        <w:ind w:left="540" w:hanging="540"/>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In verband met het gebruik van pregabaline is melding gemaakt van ernstige cutane bijwerkingen (bijwerkingen op de huid), zoals het syndroom van Stevens-Johnson en toxische epidermale necrolyse. Stop met het gebruik van pregabaline en roep onmiddellijk medische hulp in als u een van de in rubriek 4 beschreven symptomen in verband met deze ernstige huidreacties opmerkt.</w:t>
      </w:r>
    </w:p>
    <w:p w14:paraId="32EB30B5" w14:textId="77777777" w:rsidR="009A1185" w:rsidRPr="00B16BC7" w:rsidRDefault="009A1185" w:rsidP="000A7EC8">
      <w:pPr>
        <w:pStyle w:val="ListParagraph"/>
        <w:widowControl/>
        <w:spacing w:after="0" w:line="240" w:lineRule="auto"/>
        <w:rPr>
          <w:rFonts w:ascii="Times New Roman" w:eastAsia="Times New Roman" w:hAnsi="Times New Roman" w:cs="Times New Roman"/>
          <w:lang w:val="nl-NL"/>
        </w:rPr>
      </w:pPr>
    </w:p>
    <w:p w14:paraId="374D05DC" w14:textId="77777777" w:rsidR="0055778F" w:rsidRPr="00B16BC7" w:rsidRDefault="002760EA" w:rsidP="000A7EC8">
      <w:pPr>
        <w:pStyle w:val="ListParagraph"/>
        <w:widowControl/>
        <w:numPr>
          <w:ilvl w:val="0"/>
          <w:numId w:val="3"/>
        </w:numPr>
        <w:tabs>
          <w:tab w:val="left" w:pos="540"/>
        </w:tabs>
        <w:spacing w:after="0" w:line="240" w:lineRule="auto"/>
        <w:ind w:left="540" w:hanging="540"/>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Bij het gebruik van Lyrica zijn duizeligheid en slaperigheid opgetreden, waardoor het optreden van ongelukken (vallen) bij oudere patiënten kan toenemen. Wees daarom voorzichtig totdat u gewend bent aan het effect dat dit geneesmiddel zou kunnen hebben.</w:t>
      </w:r>
    </w:p>
    <w:p w14:paraId="294FB57E" w14:textId="77777777" w:rsidR="009A1185" w:rsidRPr="00B16BC7" w:rsidRDefault="009A1185" w:rsidP="000A7EC8">
      <w:pPr>
        <w:pStyle w:val="ListParagraph"/>
        <w:widowControl/>
        <w:spacing w:after="0" w:line="240" w:lineRule="auto"/>
        <w:rPr>
          <w:rFonts w:ascii="Times New Roman" w:eastAsia="Times New Roman" w:hAnsi="Times New Roman" w:cs="Times New Roman"/>
          <w:lang w:val="nl-NL"/>
        </w:rPr>
      </w:pPr>
    </w:p>
    <w:p w14:paraId="20E69F51" w14:textId="77777777" w:rsidR="0055778F" w:rsidRPr="00B16BC7" w:rsidRDefault="002760EA" w:rsidP="000A7EC8">
      <w:pPr>
        <w:pStyle w:val="ListParagraph"/>
        <w:widowControl/>
        <w:numPr>
          <w:ilvl w:val="0"/>
          <w:numId w:val="3"/>
        </w:numPr>
        <w:tabs>
          <w:tab w:val="left" w:pos="540"/>
        </w:tabs>
        <w:spacing w:after="0" w:line="240" w:lineRule="auto"/>
        <w:ind w:left="540" w:hanging="540"/>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Lyrica kan wazig zicht of verlies van het gezichtsvermogen of andere veranderingen van het gezichtsveld veroorzaken, waarvan de meeste tijdelijk zijn. U moet het onmiddellijk aan uw arts vertellen indien u veranderingen van uw gezichtsvermogen opmerkt.</w:t>
      </w:r>
    </w:p>
    <w:p w14:paraId="0F2B4C6D" w14:textId="77777777" w:rsidR="009A1185" w:rsidRPr="00B16BC7" w:rsidRDefault="009A1185" w:rsidP="000A7EC8">
      <w:pPr>
        <w:pStyle w:val="ListParagraph"/>
        <w:widowControl/>
        <w:spacing w:after="0" w:line="240" w:lineRule="auto"/>
        <w:rPr>
          <w:rFonts w:ascii="Times New Roman" w:eastAsia="Times New Roman" w:hAnsi="Times New Roman" w:cs="Times New Roman"/>
          <w:lang w:val="nl-NL"/>
        </w:rPr>
      </w:pPr>
    </w:p>
    <w:p w14:paraId="4A7AAA76" w14:textId="77777777" w:rsidR="0055778F" w:rsidRPr="00B16BC7" w:rsidRDefault="002760EA" w:rsidP="000A7EC8">
      <w:pPr>
        <w:pStyle w:val="ListParagraph"/>
        <w:widowControl/>
        <w:numPr>
          <w:ilvl w:val="0"/>
          <w:numId w:val="3"/>
        </w:numPr>
        <w:tabs>
          <w:tab w:val="left" w:pos="540"/>
        </w:tabs>
        <w:spacing w:after="0" w:line="240" w:lineRule="auto"/>
        <w:ind w:left="540" w:hanging="540"/>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Bij bepaalde diabetespatiënten die in gewicht toenemen tijdens de behandeling met pregabaline kan een aanpassing van hun diabetesmedicatie noodzakelijk zijn.</w:t>
      </w:r>
    </w:p>
    <w:p w14:paraId="237388E5" w14:textId="77777777" w:rsidR="009A1185" w:rsidRPr="00B16BC7" w:rsidRDefault="009A1185" w:rsidP="000A7EC8">
      <w:pPr>
        <w:pStyle w:val="ListParagraph"/>
        <w:widowControl/>
        <w:spacing w:after="0" w:line="240" w:lineRule="auto"/>
        <w:rPr>
          <w:rFonts w:ascii="Times New Roman" w:eastAsia="Times New Roman" w:hAnsi="Times New Roman" w:cs="Times New Roman"/>
          <w:lang w:val="nl-NL"/>
        </w:rPr>
      </w:pPr>
    </w:p>
    <w:p w14:paraId="5EEA4802" w14:textId="77777777" w:rsidR="0055778F" w:rsidRPr="00B16BC7" w:rsidRDefault="002760EA" w:rsidP="000A7EC8">
      <w:pPr>
        <w:pStyle w:val="ListParagraph"/>
        <w:widowControl/>
        <w:numPr>
          <w:ilvl w:val="0"/>
          <w:numId w:val="3"/>
        </w:numPr>
        <w:tabs>
          <w:tab w:val="left" w:pos="540"/>
        </w:tabs>
        <w:spacing w:after="0" w:line="240" w:lineRule="auto"/>
        <w:ind w:left="540" w:hanging="540"/>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Bepaalde bijwerkingen zoals slaperigheid kunnen vaker voorkomen, omdat patiënten met ruggenmergletsel andere geneesmiddelen kunnen gebruiken om bijvoorbeeld pijn of spasticiteit te behandelen. Deze geneesmiddelen hebben dezelfde bijwerkingen als pregabaline en de ernst van deze bijwerkingen kan verhoogd zijn bij gelijktijdig gebruik.</w:t>
      </w:r>
    </w:p>
    <w:p w14:paraId="0409AB30" w14:textId="77777777" w:rsidR="009A1185" w:rsidRPr="00B16BC7" w:rsidRDefault="009A1185" w:rsidP="000A7EC8">
      <w:pPr>
        <w:pStyle w:val="ListParagraph"/>
        <w:widowControl/>
        <w:spacing w:after="0" w:line="240" w:lineRule="auto"/>
        <w:rPr>
          <w:rFonts w:ascii="Times New Roman" w:eastAsia="Times New Roman" w:hAnsi="Times New Roman" w:cs="Times New Roman"/>
          <w:lang w:val="nl-NL"/>
        </w:rPr>
      </w:pPr>
    </w:p>
    <w:p w14:paraId="5CD95814" w14:textId="77777777" w:rsidR="0055778F" w:rsidRPr="00B16BC7" w:rsidRDefault="002760EA" w:rsidP="000A7EC8">
      <w:pPr>
        <w:pStyle w:val="ListParagraph"/>
        <w:widowControl/>
        <w:numPr>
          <w:ilvl w:val="0"/>
          <w:numId w:val="3"/>
        </w:numPr>
        <w:tabs>
          <w:tab w:val="left" w:pos="540"/>
        </w:tabs>
        <w:spacing w:after="0" w:line="240" w:lineRule="auto"/>
        <w:ind w:left="540" w:hanging="540"/>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Er zijn bij sommige patiënten tijdens het gebruik van Lyrica meldingen geweest van hartfalen; meestal waren dit oudere patiënten met hart- en vaataandoeningen. </w:t>
      </w:r>
      <w:r w:rsidRPr="00B16BC7">
        <w:rPr>
          <w:rFonts w:ascii="Times New Roman" w:eastAsia="Times New Roman" w:hAnsi="Times New Roman" w:cs="Times New Roman"/>
          <w:b/>
          <w:bCs/>
          <w:lang w:val="nl-NL"/>
        </w:rPr>
        <w:t>Voordat u begint met het innemen van dit geneesmiddel moet u het uw arts vertellen als u in het verleden last hebt gehad van een hartaandoening.</w:t>
      </w:r>
    </w:p>
    <w:p w14:paraId="31A0B160" w14:textId="77777777" w:rsidR="009A1185" w:rsidRPr="00B16BC7" w:rsidRDefault="009A1185" w:rsidP="000A7EC8">
      <w:pPr>
        <w:pStyle w:val="ListParagraph"/>
        <w:widowControl/>
        <w:spacing w:after="0" w:line="240" w:lineRule="auto"/>
        <w:rPr>
          <w:rFonts w:ascii="Times New Roman" w:eastAsia="Times New Roman" w:hAnsi="Times New Roman" w:cs="Times New Roman"/>
          <w:lang w:val="nl-NL"/>
        </w:rPr>
      </w:pPr>
    </w:p>
    <w:p w14:paraId="1914F1ED" w14:textId="77777777" w:rsidR="0055778F" w:rsidRPr="00B16BC7" w:rsidRDefault="002760EA" w:rsidP="000A7EC8">
      <w:pPr>
        <w:pStyle w:val="ListParagraph"/>
        <w:widowControl/>
        <w:numPr>
          <w:ilvl w:val="0"/>
          <w:numId w:val="3"/>
        </w:numPr>
        <w:tabs>
          <w:tab w:val="left" w:pos="540"/>
        </w:tabs>
        <w:spacing w:after="0" w:line="240" w:lineRule="auto"/>
        <w:ind w:left="540" w:hanging="540"/>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Er zijn bij sommige patiënten tijdens het gebruik van Lyrica meldingen geweest van nierfalen.</w:t>
      </w:r>
      <w:r w:rsidR="00AE70B8"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Als u tijdens het gebruik van Lyrica merkt dat u minder plast, moet u het aan uw arts vertellen aangezien dit kan verbeteren door met het geneesmiddel te stoppen.</w:t>
      </w:r>
    </w:p>
    <w:p w14:paraId="5E3E2B78" w14:textId="77777777" w:rsidR="009A1185" w:rsidRPr="00B16BC7" w:rsidRDefault="009A1185" w:rsidP="000A7EC8">
      <w:pPr>
        <w:pStyle w:val="ListParagraph"/>
        <w:widowControl/>
        <w:spacing w:after="0" w:line="240" w:lineRule="auto"/>
        <w:rPr>
          <w:rFonts w:ascii="Times New Roman" w:eastAsia="Times New Roman" w:hAnsi="Times New Roman" w:cs="Times New Roman"/>
          <w:lang w:val="nl-NL"/>
        </w:rPr>
      </w:pPr>
    </w:p>
    <w:p w14:paraId="5391D1D6" w14:textId="77777777" w:rsidR="0055778F" w:rsidRPr="00B16BC7" w:rsidRDefault="002760EA" w:rsidP="000A7EC8">
      <w:pPr>
        <w:pStyle w:val="ListParagraph"/>
        <w:widowControl/>
        <w:numPr>
          <w:ilvl w:val="0"/>
          <w:numId w:val="3"/>
        </w:numPr>
        <w:tabs>
          <w:tab w:val="left" w:pos="540"/>
        </w:tabs>
        <w:spacing w:after="0" w:line="240" w:lineRule="auto"/>
        <w:ind w:left="540" w:hanging="540"/>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Sommige patiënten die behandeld werden met anti-epileptica zoals Lyrica, hebben gedachten gehad over zelfbeschadiging of zelfmoord of hebben zelfmoordgedrag vertoond. Als u op enig moment dergelijke gedachten heeft of zulk gedrag vertoont, neem dan direct contact op met uw arts.</w:t>
      </w:r>
    </w:p>
    <w:p w14:paraId="17F44F9F" w14:textId="77777777" w:rsidR="009A1185" w:rsidRPr="00B16BC7" w:rsidRDefault="009A1185" w:rsidP="000A7EC8">
      <w:pPr>
        <w:pStyle w:val="ListParagraph"/>
        <w:widowControl/>
        <w:spacing w:after="0" w:line="240" w:lineRule="auto"/>
        <w:rPr>
          <w:rFonts w:ascii="Times New Roman" w:eastAsia="Times New Roman" w:hAnsi="Times New Roman" w:cs="Times New Roman"/>
          <w:lang w:val="nl-NL"/>
        </w:rPr>
      </w:pPr>
    </w:p>
    <w:p w14:paraId="1C2BD630" w14:textId="77777777" w:rsidR="0055778F" w:rsidRPr="00B16BC7" w:rsidRDefault="002760EA" w:rsidP="000A7EC8">
      <w:pPr>
        <w:pStyle w:val="ListParagraph"/>
        <w:widowControl/>
        <w:numPr>
          <w:ilvl w:val="0"/>
          <w:numId w:val="3"/>
        </w:numPr>
        <w:tabs>
          <w:tab w:val="left" w:pos="540"/>
        </w:tabs>
        <w:spacing w:after="0" w:line="240" w:lineRule="auto"/>
        <w:ind w:left="547" w:hanging="54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Wanneer Lyrica wordt ingenomen met andere geneesmiddelen die constipatie kunnen veroorzaken (zoals sommige typen pijnstillers), is het mogelijk dat maagdarmproblemen optreden (bijv. constipatie, geblokkeerde of verlamde darm). Vertel het uw arts als u constipatie heeft, vooral als u gevoelig voor dit probleem bent.</w:t>
      </w:r>
    </w:p>
    <w:p w14:paraId="146ABC80" w14:textId="77777777" w:rsidR="009A1185" w:rsidRPr="00B16BC7" w:rsidRDefault="009A1185" w:rsidP="000A7EC8">
      <w:pPr>
        <w:pStyle w:val="ListParagraph"/>
        <w:widowControl/>
        <w:spacing w:after="0" w:line="240" w:lineRule="auto"/>
        <w:rPr>
          <w:rFonts w:ascii="Times New Roman" w:eastAsia="Times New Roman" w:hAnsi="Times New Roman" w:cs="Times New Roman"/>
          <w:lang w:val="nl-NL"/>
        </w:rPr>
      </w:pPr>
    </w:p>
    <w:p w14:paraId="58C4A1F0" w14:textId="77777777" w:rsidR="0055778F" w:rsidRPr="00B16BC7" w:rsidRDefault="002760EA" w:rsidP="000A7EC8">
      <w:pPr>
        <w:pStyle w:val="ListParagraph"/>
        <w:widowControl/>
        <w:numPr>
          <w:ilvl w:val="0"/>
          <w:numId w:val="3"/>
        </w:numPr>
        <w:tabs>
          <w:tab w:val="left" w:pos="540"/>
        </w:tabs>
        <w:spacing w:after="0" w:line="240" w:lineRule="auto"/>
        <w:ind w:left="540" w:hanging="540"/>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lastRenderedPageBreak/>
        <w:t>Vertel het uw arts voordat u begint met het gebruik van dit geneesmiddel als u ooit misbruik heeft gemaakt of afhankelijk bent geweest van alcohol, geneesmiddelen op voorschrift of illegale drugs; dit kan betekenen dat u een groter risico loopt om afhankelijk te worden van Lyrica.</w:t>
      </w:r>
    </w:p>
    <w:p w14:paraId="09323118" w14:textId="77777777" w:rsidR="009A1185" w:rsidRPr="00B16BC7" w:rsidRDefault="009A1185" w:rsidP="000A7EC8">
      <w:pPr>
        <w:pStyle w:val="ListParagraph"/>
        <w:widowControl/>
        <w:spacing w:after="0" w:line="240" w:lineRule="auto"/>
        <w:rPr>
          <w:rFonts w:ascii="Times New Roman" w:eastAsia="Times New Roman" w:hAnsi="Times New Roman" w:cs="Times New Roman"/>
          <w:lang w:val="nl-NL"/>
        </w:rPr>
      </w:pPr>
    </w:p>
    <w:p w14:paraId="0A855E5D" w14:textId="77777777" w:rsidR="0055778F" w:rsidRPr="00B16BC7" w:rsidRDefault="002760EA" w:rsidP="000A7EC8">
      <w:pPr>
        <w:pStyle w:val="ListParagraph"/>
        <w:widowControl/>
        <w:numPr>
          <w:ilvl w:val="0"/>
          <w:numId w:val="3"/>
        </w:numPr>
        <w:tabs>
          <w:tab w:val="left" w:pos="540"/>
        </w:tabs>
        <w:spacing w:after="0" w:line="240" w:lineRule="auto"/>
        <w:ind w:left="540" w:hanging="540"/>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Er zijn gevallen van toevallen/stuipen (convulsies) gemeld tijdens het gebruik van Lyrica of kort na het stoppen met Lyrica. Neem direct contact op met uw arts indien er bij u een convulsie optreedt.</w:t>
      </w:r>
    </w:p>
    <w:p w14:paraId="3F3E55F1" w14:textId="77777777" w:rsidR="009A1185" w:rsidRPr="00B16BC7" w:rsidRDefault="009A1185" w:rsidP="000A7EC8">
      <w:pPr>
        <w:pStyle w:val="ListParagraph"/>
        <w:widowControl/>
        <w:spacing w:after="0" w:line="240" w:lineRule="auto"/>
        <w:rPr>
          <w:rFonts w:ascii="Times New Roman" w:eastAsia="Times New Roman" w:hAnsi="Times New Roman" w:cs="Times New Roman"/>
          <w:lang w:val="nl-NL"/>
        </w:rPr>
      </w:pPr>
    </w:p>
    <w:p w14:paraId="3981D806" w14:textId="77777777" w:rsidR="0055778F" w:rsidRPr="00B16BC7" w:rsidRDefault="002760EA" w:rsidP="000A7EC8">
      <w:pPr>
        <w:pStyle w:val="ListParagraph"/>
        <w:widowControl/>
        <w:numPr>
          <w:ilvl w:val="0"/>
          <w:numId w:val="3"/>
        </w:numPr>
        <w:tabs>
          <w:tab w:val="left" w:pos="540"/>
        </w:tabs>
        <w:spacing w:after="0" w:line="240" w:lineRule="auto"/>
        <w:ind w:left="540" w:hanging="540"/>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Er zijn gevallen van verminderde hersenfunctie (encefalopathie) gemeld bij een aantal patiënten die Lyrica gebruikten. Deze patiënten hadden ook andere aandoeningen. Vertel het uw arts indien u in het verleden last heeft gehad van ernstige aandoeningen, zoals bijvoorbeeld lever- of</w:t>
      </w:r>
      <w:r w:rsidR="005346F9" w:rsidRPr="00B16BC7">
        <w:rPr>
          <w:rFonts w:ascii="Times New Roman" w:eastAsia="Times New Roman" w:hAnsi="Times New Roman" w:cs="Times New Roman"/>
          <w:lang w:val="nl-NL"/>
        </w:rPr>
        <w:t> </w:t>
      </w:r>
      <w:r w:rsidRPr="00B16BC7">
        <w:rPr>
          <w:rFonts w:ascii="Times New Roman" w:eastAsia="Times New Roman" w:hAnsi="Times New Roman" w:cs="Times New Roman"/>
          <w:lang w:val="nl-NL"/>
        </w:rPr>
        <w:t>nierziekten.</w:t>
      </w:r>
    </w:p>
    <w:p w14:paraId="67B078D6" w14:textId="77777777" w:rsidR="009A1185" w:rsidRPr="00B16BC7" w:rsidRDefault="009A1185" w:rsidP="000A7EC8">
      <w:pPr>
        <w:pStyle w:val="ListParagraph"/>
        <w:widowControl/>
        <w:spacing w:after="0" w:line="240" w:lineRule="auto"/>
        <w:rPr>
          <w:rFonts w:ascii="Times New Roman" w:eastAsia="Times New Roman" w:hAnsi="Times New Roman" w:cs="Times New Roman"/>
          <w:lang w:val="nl-NL"/>
        </w:rPr>
      </w:pPr>
    </w:p>
    <w:p w14:paraId="45492789" w14:textId="77777777" w:rsidR="0055778F" w:rsidRPr="00B16BC7" w:rsidRDefault="002760EA" w:rsidP="000A7EC8">
      <w:pPr>
        <w:pStyle w:val="ListParagraph"/>
        <w:widowControl/>
        <w:numPr>
          <w:ilvl w:val="0"/>
          <w:numId w:val="3"/>
        </w:numPr>
        <w:tabs>
          <w:tab w:val="left" w:pos="540"/>
        </w:tabs>
        <w:spacing w:after="0" w:line="240" w:lineRule="auto"/>
        <w:ind w:left="540" w:hanging="540"/>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Er zijn meldingen geweest van ademhalingsmoeilijkheden. Als u last heeft van zenuwstelselaandoeningen, ademhalingsstelselaandoeningen, nierfunctiestoornis of als u ouder bent dan 65 jaar, kan uw arts u een ander doseringsschema voorschrijven. Neem contact op met uw arts als u moeite met ademhalen of een oppervlakkige ademhaling heeft.</w:t>
      </w:r>
    </w:p>
    <w:p w14:paraId="227E85F1" w14:textId="77777777" w:rsidR="0055778F" w:rsidRPr="00B16BC7" w:rsidRDefault="0055778F" w:rsidP="000A7EC8">
      <w:pPr>
        <w:widowControl/>
        <w:spacing w:after="0" w:line="240" w:lineRule="auto"/>
        <w:rPr>
          <w:rFonts w:ascii="Times New Roman" w:hAnsi="Times New Roman" w:cs="Times New Roman"/>
          <w:lang w:val="nl-NL"/>
        </w:rPr>
      </w:pPr>
    </w:p>
    <w:p w14:paraId="6AE539D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u w:val="single" w:color="000000"/>
          <w:lang w:val="nl-NL"/>
        </w:rPr>
        <w:t>Afhankelijkheid</w:t>
      </w:r>
    </w:p>
    <w:p w14:paraId="76E94F16" w14:textId="77777777" w:rsidR="0055778F" w:rsidRPr="00B16BC7" w:rsidRDefault="0055778F" w:rsidP="000A7EC8">
      <w:pPr>
        <w:widowControl/>
        <w:spacing w:after="0" w:line="240" w:lineRule="auto"/>
        <w:rPr>
          <w:rFonts w:ascii="Times New Roman" w:hAnsi="Times New Roman" w:cs="Times New Roman"/>
          <w:lang w:val="nl-NL"/>
        </w:rPr>
      </w:pPr>
    </w:p>
    <w:p w14:paraId="6F8BF899"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Sommige mensen kunnen van Lyrica afhankelijk worden (een behoefte om het geneesmiddel te blijven innemen). Ze kunnen onthoudingsverschijnselen krijgen wanneer ze stoppen met het gebruik van Lyrica (zie rubriek 3, “Hoe gebruikt u dit middel?” en “Als u stopt met het gebruik van dit middel”). Als u zich er zorgen over maakt dat u van Lyrica afhankelijk kunt worden, is het belangrijk dat u uw arts raadpleegt.</w:t>
      </w:r>
    </w:p>
    <w:p w14:paraId="67CCFE4A" w14:textId="77777777" w:rsidR="0055778F" w:rsidRPr="00B16BC7" w:rsidRDefault="0055778F" w:rsidP="000A7EC8">
      <w:pPr>
        <w:widowControl/>
        <w:spacing w:after="0" w:line="240" w:lineRule="auto"/>
        <w:rPr>
          <w:rFonts w:ascii="Times New Roman" w:hAnsi="Times New Roman" w:cs="Times New Roman"/>
          <w:lang w:val="nl-NL"/>
        </w:rPr>
      </w:pPr>
    </w:p>
    <w:p w14:paraId="3E444EB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Als u een van de volgende klachten opmerkt tijdens het innemen van Lyrica, kan dit een teken zijn dat u afhankelijk bent geworden:</w:t>
      </w:r>
    </w:p>
    <w:p w14:paraId="5D8BFF7E" w14:textId="77777777" w:rsidR="0055778F" w:rsidRPr="00B16BC7" w:rsidRDefault="002760EA" w:rsidP="000A7EC8">
      <w:pPr>
        <w:pStyle w:val="ListParagraph"/>
        <w:widowControl/>
        <w:numPr>
          <w:ilvl w:val="0"/>
          <w:numId w:val="4"/>
        </w:numPr>
        <w:tabs>
          <w:tab w:val="left" w:pos="549"/>
        </w:tabs>
        <w:spacing w:after="0" w:line="240" w:lineRule="auto"/>
        <w:ind w:left="0" w:firstLine="0"/>
        <w:rPr>
          <w:rFonts w:ascii="Times New Roman" w:eastAsia="Times New Roman" w:hAnsi="Times New Roman" w:cs="Times New Roman"/>
          <w:lang w:val="nl-NL"/>
        </w:rPr>
      </w:pPr>
      <w:r w:rsidRPr="00B16BC7">
        <w:rPr>
          <w:rFonts w:ascii="Times New Roman" w:eastAsia="Times New Roman" w:hAnsi="Times New Roman" w:cs="Times New Roman"/>
          <w:lang w:val="nl-NL"/>
        </w:rPr>
        <w:t>U moet het geneesmiddel langer innemen dan aangeraden door uw voorschrijver</w:t>
      </w:r>
    </w:p>
    <w:p w14:paraId="5ED57623" w14:textId="77777777" w:rsidR="0055778F" w:rsidRPr="00B16BC7" w:rsidRDefault="002760EA" w:rsidP="000A7EC8">
      <w:pPr>
        <w:pStyle w:val="ListParagraph"/>
        <w:widowControl/>
        <w:numPr>
          <w:ilvl w:val="0"/>
          <w:numId w:val="4"/>
        </w:numPr>
        <w:tabs>
          <w:tab w:val="left" w:pos="549"/>
        </w:tabs>
        <w:spacing w:after="0" w:line="240" w:lineRule="auto"/>
        <w:ind w:left="0" w:firstLine="0"/>
        <w:rPr>
          <w:rFonts w:ascii="Times New Roman" w:eastAsia="Times New Roman" w:hAnsi="Times New Roman" w:cs="Times New Roman"/>
          <w:lang w:val="nl-NL"/>
        </w:rPr>
      </w:pPr>
      <w:r w:rsidRPr="00B16BC7">
        <w:rPr>
          <w:rFonts w:ascii="Times New Roman" w:eastAsia="Times New Roman" w:hAnsi="Times New Roman" w:cs="Times New Roman"/>
          <w:lang w:val="nl-NL"/>
        </w:rPr>
        <w:t>U heeft het gevoel dat u meer moet innemen dan de aanbevolen dosis</w:t>
      </w:r>
    </w:p>
    <w:p w14:paraId="3E221619" w14:textId="77777777" w:rsidR="0055778F" w:rsidRPr="00B16BC7" w:rsidRDefault="002760EA" w:rsidP="000A7EC8">
      <w:pPr>
        <w:pStyle w:val="ListParagraph"/>
        <w:widowControl/>
        <w:numPr>
          <w:ilvl w:val="0"/>
          <w:numId w:val="4"/>
        </w:numPr>
        <w:tabs>
          <w:tab w:val="left" w:pos="549"/>
        </w:tabs>
        <w:spacing w:after="0" w:line="240" w:lineRule="auto"/>
        <w:ind w:left="0" w:firstLine="0"/>
        <w:rPr>
          <w:rFonts w:ascii="Times New Roman" w:eastAsia="Times New Roman" w:hAnsi="Times New Roman" w:cs="Times New Roman"/>
          <w:lang w:val="nl-NL"/>
        </w:rPr>
      </w:pPr>
      <w:r w:rsidRPr="00B16BC7">
        <w:rPr>
          <w:rFonts w:ascii="Times New Roman" w:eastAsia="Times New Roman" w:hAnsi="Times New Roman" w:cs="Times New Roman"/>
          <w:lang w:val="nl-NL"/>
        </w:rPr>
        <w:t>U gebruik het geneesmiddel om andere redenen dan voorgeschreven</w:t>
      </w:r>
    </w:p>
    <w:p w14:paraId="3CB6A0D0" w14:textId="77777777" w:rsidR="0055778F" w:rsidRPr="00B16BC7" w:rsidRDefault="002760EA" w:rsidP="000A7EC8">
      <w:pPr>
        <w:pStyle w:val="ListParagraph"/>
        <w:widowControl/>
        <w:numPr>
          <w:ilvl w:val="0"/>
          <w:numId w:val="4"/>
        </w:numPr>
        <w:tabs>
          <w:tab w:val="left" w:pos="549"/>
        </w:tabs>
        <w:spacing w:after="0" w:line="240" w:lineRule="auto"/>
        <w:ind w:left="549" w:hanging="549"/>
        <w:rPr>
          <w:rFonts w:ascii="Times New Roman" w:eastAsia="Times New Roman" w:hAnsi="Times New Roman" w:cs="Times New Roman"/>
          <w:lang w:val="nl-NL"/>
        </w:rPr>
      </w:pPr>
      <w:r w:rsidRPr="00B16BC7">
        <w:rPr>
          <w:rFonts w:ascii="Times New Roman" w:eastAsia="Times New Roman" w:hAnsi="Times New Roman" w:cs="Times New Roman"/>
          <w:lang w:val="nl-NL"/>
        </w:rPr>
        <w:t>U heeft herhaalde, mislukte pogingen gedaan om te stoppen met of controle te krijgen over het gebruik van het geneesmiddel</w:t>
      </w:r>
    </w:p>
    <w:p w14:paraId="45441C56" w14:textId="77777777" w:rsidR="0055778F" w:rsidRPr="00B16BC7" w:rsidRDefault="002760EA" w:rsidP="000A7EC8">
      <w:pPr>
        <w:pStyle w:val="ListParagraph"/>
        <w:widowControl/>
        <w:numPr>
          <w:ilvl w:val="0"/>
          <w:numId w:val="4"/>
        </w:numPr>
        <w:tabs>
          <w:tab w:val="left" w:pos="549"/>
        </w:tabs>
        <w:spacing w:after="0" w:line="240" w:lineRule="auto"/>
        <w:ind w:left="549" w:hanging="549"/>
        <w:rPr>
          <w:rFonts w:ascii="Times New Roman" w:eastAsia="Times New Roman" w:hAnsi="Times New Roman" w:cs="Times New Roman"/>
          <w:lang w:val="nl-NL"/>
        </w:rPr>
      </w:pPr>
      <w:r w:rsidRPr="00B16BC7">
        <w:rPr>
          <w:rFonts w:ascii="Times New Roman" w:eastAsia="Times New Roman" w:hAnsi="Times New Roman" w:cs="Times New Roman"/>
          <w:lang w:val="nl-NL"/>
        </w:rPr>
        <w:t>Wanneer u stopt met het innemen van het geneesmiddel voelt u zich niet goed, en u voelt zich beter zodra u het geneesmiddel weer inneemt</w:t>
      </w:r>
    </w:p>
    <w:p w14:paraId="7FA8269F"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60FFE1BD"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Als u een van deze klachten opmerkt, neem dan contact op met uw arts om het beste behandeltraject voor u te bespreken, waaronder wanneer het een geschikt moment is om te stoppen en hoe u dit op een veilige manier moet doen.</w:t>
      </w:r>
    </w:p>
    <w:p w14:paraId="5383E8F9" w14:textId="77777777" w:rsidR="0055778F" w:rsidRPr="00B16BC7" w:rsidRDefault="0055778F" w:rsidP="000A7EC8">
      <w:pPr>
        <w:widowControl/>
        <w:spacing w:after="0" w:line="240" w:lineRule="auto"/>
        <w:rPr>
          <w:rFonts w:ascii="Times New Roman" w:hAnsi="Times New Roman" w:cs="Times New Roman"/>
          <w:lang w:val="nl-NL"/>
        </w:rPr>
      </w:pPr>
    </w:p>
    <w:p w14:paraId="46B336D7" w14:textId="623522F2" w:rsidR="00D77E59"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Kinderen en jongeren tot 18 jaar</w:t>
      </w:r>
    </w:p>
    <w:p w14:paraId="639699A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veiligheid en werkzaamheid bij kinderen en jongeren (tot de leeftijd van 18 jaar) zijn niet vastgesteld. Lyrica mag daarom niet worden toegepast bij deze leeftijdsgroep.</w:t>
      </w:r>
    </w:p>
    <w:p w14:paraId="23928CB1" w14:textId="77777777" w:rsidR="0055778F" w:rsidRPr="00B16BC7" w:rsidRDefault="0055778F" w:rsidP="000A7EC8">
      <w:pPr>
        <w:widowControl/>
        <w:spacing w:after="0" w:line="240" w:lineRule="auto"/>
        <w:rPr>
          <w:rFonts w:ascii="Times New Roman" w:hAnsi="Times New Roman" w:cs="Times New Roman"/>
          <w:lang w:val="nl-NL"/>
        </w:rPr>
      </w:pPr>
    </w:p>
    <w:p w14:paraId="482C2C0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Gebruikt u nog andere geneesmiddelen?</w:t>
      </w:r>
    </w:p>
    <w:p w14:paraId="1EAF6AA6" w14:textId="36110611" w:rsidR="006F04FB"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Gebruikt u naast Lyrica nog andere geneesmiddelen, heeft u dat kort geleden gedaan of bestaat de mogelijkheid dat u in de nabije toekomst andere geneesmiddelen gaat gebruiken? Vertel dat dan uw arts of apotheker. Dat geldt ook voor geneesmiddelen waar u geen voorschrift voor nodig heeft.</w:t>
      </w:r>
    </w:p>
    <w:p w14:paraId="4A9B2CB5" w14:textId="77777777" w:rsidR="006F04FB" w:rsidRPr="00B16BC7" w:rsidRDefault="006F04FB" w:rsidP="000A7EC8">
      <w:pPr>
        <w:widowControl/>
        <w:spacing w:after="0" w:line="240" w:lineRule="auto"/>
        <w:rPr>
          <w:rFonts w:ascii="Times New Roman" w:eastAsia="Times New Roman" w:hAnsi="Times New Roman" w:cs="Times New Roman"/>
          <w:lang w:val="nl-NL"/>
        </w:rPr>
      </w:pPr>
    </w:p>
    <w:p w14:paraId="610FE172"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en bepaalde andere geneesmiddelen kunnen elkaar beïnvloeden (interactie). Bij inname met bepaalde andere geneesmiddelen die een kalmerende werking hebben (waaronder opioïden), kan Lyrica deze effecten versterken, wat kan leiden tot ademhalingsstilstand, coma en overlijden. Duizeligheid, slaperigheid en concentratievermindering kunnen verergeren als Lyrica samen met geneesmiddelen wordt toegediend die:</w:t>
      </w:r>
    </w:p>
    <w:p w14:paraId="3948C68E" w14:textId="77777777" w:rsidR="0055778F" w:rsidRPr="00B16BC7" w:rsidRDefault="002760EA" w:rsidP="000A7EC8">
      <w:pPr>
        <w:pStyle w:val="ListParagraph"/>
        <w:widowControl/>
        <w:numPr>
          <w:ilvl w:val="0"/>
          <w:numId w:val="5"/>
        </w:numPr>
        <w:tabs>
          <w:tab w:val="left" w:pos="558"/>
        </w:tabs>
        <w:spacing w:after="0" w:line="240" w:lineRule="auto"/>
        <w:ind w:left="0" w:firstLine="0"/>
        <w:rPr>
          <w:rFonts w:ascii="Times New Roman" w:eastAsia="Times New Roman" w:hAnsi="Times New Roman" w:cs="Times New Roman"/>
          <w:lang w:val="nl-NL"/>
        </w:rPr>
      </w:pPr>
      <w:r w:rsidRPr="00B16BC7">
        <w:rPr>
          <w:rFonts w:ascii="Times New Roman" w:eastAsia="Times New Roman" w:hAnsi="Times New Roman" w:cs="Times New Roman"/>
          <w:lang w:val="nl-NL"/>
        </w:rPr>
        <w:t>oxycodon (gebruikt als pijnstiller)</w:t>
      </w:r>
    </w:p>
    <w:p w14:paraId="37F5FDE4" w14:textId="77777777" w:rsidR="0055778F" w:rsidRPr="00B16BC7" w:rsidRDefault="002760EA" w:rsidP="000A7EC8">
      <w:pPr>
        <w:pStyle w:val="ListParagraph"/>
        <w:widowControl/>
        <w:numPr>
          <w:ilvl w:val="0"/>
          <w:numId w:val="5"/>
        </w:numPr>
        <w:tabs>
          <w:tab w:val="left" w:pos="558"/>
        </w:tabs>
        <w:spacing w:after="0" w:line="240" w:lineRule="auto"/>
        <w:ind w:left="0" w:firstLine="0"/>
        <w:rPr>
          <w:rFonts w:ascii="Times New Roman" w:eastAsia="Times New Roman" w:hAnsi="Times New Roman" w:cs="Times New Roman"/>
          <w:lang w:val="nl-NL"/>
        </w:rPr>
      </w:pPr>
      <w:r w:rsidRPr="00B16BC7">
        <w:rPr>
          <w:rFonts w:ascii="Times New Roman" w:eastAsia="Times New Roman" w:hAnsi="Times New Roman" w:cs="Times New Roman"/>
          <w:lang w:val="nl-NL"/>
        </w:rPr>
        <w:lastRenderedPageBreak/>
        <w:t>lorazepam (gebruikt bij de behandeling van angst) of</w:t>
      </w:r>
    </w:p>
    <w:p w14:paraId="7319F887" w14:textId="77777777" w:rsidR="0055778F" w:rsidRPr="00B16BC7" w:rsidRDefault="002760EA" w:rsidP="000A7EC8">
      <w:pPr>
        <w:pStyle w:val="ListParagraph"/>
        <w:widowControl/>
        <w:numPr>
          <w:ilvl w:val="0"/>
          <w:numId w:val="5"/>
        </w:numPr>
        <w:tabs>
          <w:tab w:val="left" w:pos="558"/>
        </w:tabs>
        <w:spacing w:after="0" w:line="240" w:lineRule="auto"/>
        <w:ind w:left="0" w:firstLine="0"/>
        <w:rPr>
          <w:rFonts w:ascii="Times New Roman" w:eastAsia="Times New Roman" w:hAnsi="Times New Roman" w:cs="Times New Roman"/>
          <w:lang w:val="nl-NL"/>
        </w:rPr>
      </w:pPr>
      <w:r w:rsidRPr="00B16BC7">
        <w:rPr>
          <w:rFonts w:ascii="Times New Roman" w:eastAsia="Times New Roman" w:hAnsi="Times New Roman" w:cs="Times New Roman"/>
          <w:lang w:val="nl-NL"/>
        </w:rPr>
        <w:t>alcohol bevatten.</w:t>
      </w:r>
    </w:p>
    <w:p w14:paraId="4660580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kan gelijktijdig met orale contraceptiva worden gebruikt.</w:t>
      </w:r>
    </w:p>
    <w:p w14:paraId="78AD375E"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791E615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Waarop moet u letten met eten, drinken en alcohol?</w:t>
      </w:r>
    </w:p>
    <w:p w14:paraId="1D89C537" w14:textId="77777777" w:rsidR="0055778F"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capsules mogen met of zonder voedsel worden ingenomen.</w:t>
      </w:r>
    </w:p>
    <w:p w14:paraId="7EA3100A" w14:textId="77777777" w:rsidR="00D77E59" w:rsidRPr="00B16BC7" w:rsidRDefault="00D77E59" w:rsidP="000A7EC8">
      <w:pPr>
        <w:widowControl/>
        <w:spacing w:after="0" w:line="240" w:lineRule="auto"/>
        <w:rPr>
          <w:rFonts w:ascii="Times New Roman" w:eastAsia="Times New Roman" w:hAnsi="Times New Roman" w:cs="Times New Roman"/>
          <w:lang w:val="nl-NL"/>
        </w:rPr>
      </w:pPr>
    </w:p>
    <w:p w14:paraId="495F8AD9"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Het wordt aanbevolen geen alcohol te drinken tijdens het gebruik van Lyrica.</w:t>
      </w:r>
    </w:p>
    <w:p w14:paraId="54E9427D"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715E85B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Zwangerschap en borstvoeding</w:t>
      </w:r>
    </w:p>
    <w:p w14:paraId="523BAF7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mag niet tijdens de zwangerschap of tijdens de borstvoeding worden gebruikt, tenzij uw arts anders oordeelt. Het gebruik van pregabaline tijdens de eerste 3 maanden van de zwangerschap kan geboorteafwijkingen veroorzaken bij het ongeboren kind waarvoor een medische behandeling nodig is. Uit een onderzoek waarbij gegevens werden beoordeeld van vrouwen uit Noord-Europese landen die tijdens de eerste 3 maanden van de zwangerschap pregabaline hadden genomen, bleek dat 6 op de</w:t>
      </w:r>
      <w:r w:rsidR="006F04FB"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100 baby’s dergelijke geboorteafwijkingen vertoonden. Bij vrouwen die tijdens het onderzoek niet met pregabaline werden behandeld, waren dat 4 op de 100 baby’s. Misvormingen van het gezicht (gespleten lip, kaak en/of gehemelte), de ogen, het zenuwstelsel (waaronder de hersenen), nieren en geslachtsorganen werden gemeld.</w:t>
      </w:r>
    </w:p>
    <w:p w14:paraId="13A88942"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56C846A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Vrouwen die zwanger kunnen worden, moeten effectieve anticonceptie gebruiken. Bent u zwanger, denkt u zwanger te zijn, wilt u zwanger worden of geeft u borstvoeding? Neem dan contact op met uw arts of apotheker voordat u dit geneesmiddel gebruikt.</w:t>
      </w:r>
    </w:p>
    <w:p w14:paraId="43A66645"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5C4BFC6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Rijvaardigheid en het gebruik van machines</w:t>
      </w:r>
    </w:p>
    <w:p w14:paraId="6A1F56B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Het gebruik van Lyrica kan leiden tot duizeligheid, slaperigheid en verminderde concentratie. U mag geen voertuigen besturen, machines bedienen of andere risicovolle activiteiten uitvoeren, totdat duidelijk is of dit geneesmiddel uw vermogen om bovengenoemde taken uit te voeren, al dan niet beïnvloedt.</w:t>
      </w:r>
    </w:p>
    <w:p w14:paraId="61AE2EDE"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4F4F372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Lyrica bevat lactosemonohydraat</w:t>
      </w:r>
    </w:p>
    <w:p w14:paraId="2D047AC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Raadpleeg uw arts voordat u dit geneesmiddel inneemt, indien uw arts u verteld heeft dat u bepaalde suikers niet kunt verdragen.</w:t>
      </w:r>
    </w:p>
    <w:p w14:paraId="7248F7A0"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1FE65446" w14:textId="77777777" w:rsidR="0055778F" w:rsidRPr="00B16BC7" w:rsidRDefault="002760EA" w:rsidP="000A7EC8">
      <w:pPr>
        <w:widowControl/>
        <w:spacing w:after="0" w:line="240" w:lineRule="auto"/>
        <w:rPr>
          <w:rFonts w:ascii="Times New Roman" w:eastAsia="Times New Roman" w:hAnsi="Times New Roman" w:cs="Times New Roman"/>
          <w:lang w:val="nl-NL"/>
        </w:rPr>
      </w:pPr>
      <w:bookmarkStart w:id="19" w:name="_Hlk191474972"/>
      <w:r w:rsidRPr="00B16BC7">
        <w:rPr>
          <w:rFonts w:ascii="Times New Roman" w:eastAsia="Times New Roman" w:hAnsi="Times New Roman" w:cs="Times New Roman"/>
          <w:b/>
          <w:bCs/>
          <w:lang w:val="nl-NL"/>
        </w:rPr>
        <w:t>Lyrica bevat natrium</w:t>
      </w:r>
    </w:p>
    <w:bookmarkEnd w:id="19"/>
    <w:p w14:paraId="623BB534"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Dit middel bevat minder dan 1 mmol natrium (23 mg) per harde capsule, dat wil zeggen dat het in wezen ‘natriumvrij’ is.</w:t>
      </w:r>
    </w:p>
    <w:p w14:paraId="27A37970" w14:textId="77777777" w:rsidR="006F04FB" w:rsidRPr="00B16BC7" w:rsidRDefault="006F04FB" w:rsidP="000A7EC8">
      <w:pPr>
        <w:widowControl/>
        <w:spacing w:after="0" w:line="240" w:lineRule="auto"/>
        <w:rPr>
          <w:rFonts w:ascii="Times New Roman" w:eastAsia="Times New Roman" w:hAnsi="Times New Roman" w:cs="Times New Roman"/>
          <w:lang w:val="nl-NL"/>
        </w:rPr>
      </w:pPr>
    </w:p>
    <w:p w14:paraId="6F1644F1" w14:textId="77777777" w:rsidR="006F04FB" w:rsidRPr="00B16BC7" w:rsidRDefault="006F04FB" w:rsidP="000A7EC8">
      <w:pPr>
        <w:widowControl/>
        <w:spacing w:after="0" w:line="240" w:lineRule="auto"/>
        <w:rPr>
          <w:rFonts w:ascii="Times New Roman" w:eastAsia="Times New Roman" w:hAnsi="Times New Roman" w:cs="Times New Roman"/>
          <w:lang w:val="nl-NL"/>
        </w:rPr>
      </w:pPr>
    </w:p>
    <w:p w14:paraId="445FB595" w14:textId="77777777" w:rsidR="0055778F" w:rsidRPr="00B16BC7" w:rsidRDefault="002760EA" w:rsidP="000A7EC8">
      <w:pPr>
        <w:widowControl/>
        <w:tabs>
          <w:tab w:val="left" w:pos="549"/>
        </w:tabs>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3.</w:t>
      </w:r>
      <w:r w:rsidRPr="00B16BC7">
        <w:rPr>
          <w:rFonts w:ascii="Times New Roman" w:eastAsia="Times New Roman" w:hAnsi="Times New Roman" w:cs="Times New Roman"/>
          <w:b/>
          <w:bCs/>
          <w:lang w:val="nl-NL"/>
        </w:rPr>
        <w:tab/>
        <w:t>Hoe gebruikt u dit middel?</w:t>
      </w:r>
    </w:p>
    <w:p w14:paraId="7450B46D" w14:textId="77777777" w:rsidR="009A1185" w:rsidRPr="00B16BC7" w:rsidRDefault="009A1185" w:rsidP="000A7EC8">
      <w:pPr>
        <w:widowControl/>
        <w:tabs>
          <w:tab w:val="left" w:pos="549"/>
        </w:tabs>
        <w:spacing w:after="0" w:line="240" w:lineRule="auto"/>
        <w:rPr>
          <w:rFonts w:ascii="Times New Roman" w:eastAsia="Times New Roman" w:hAnsi="Times New Roman" w:cs="Times New Roman"/>
          <w:lang w:val="nl-NL"/>
        </w:rPr>
      </w:pPr>
    </w:p>
    <w:p w14:paraId="26C5DB7D"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Gebruik dit geneesmiddel altijd precies zoals uw arts of apotheker u dat heeft verteld. Twijfelt u over het juiste gebruik? Neem dan contact op met uw arts of apotheker. Neem niet meer van het geneesmiddel dan aan u is voorgeschreven.</w:t>
      </w:r>
    </w:p>
    <w:p w14:paraId="5726AAD0"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0F821365" w14:textId="77777777" w:rsidR="006F04FB" w:rsidRPr="00B16BC7" w:rsidRDefault="002760EA" w:rsidP="000A7EC8">
      <w:pPr>
        <w:widowControl/>
        <w:spacing w:after="0" w:line="240" w:lineRule="auto"/>
        <w:rPr>
          <w:rFonts w:ascii="Times New Roman" w:eastAsia="Times New Roman" w:hAnsi="Times New Roman" w:cs="Times New Roman"/>
          <w:lang w:val="nl-NL"/>
        </w:rPr>
      </w:pPr>
      <w:bookmarkStart w:id="20" w:name="_Hlk166774029"/>
      <w:r w:rsidRPr="00B16BC7">
        <w:rPr>
          <w:rFonts w:ascii="Times New Roman" w:eastAsia="Times New Roman" w:hAnsi="Times New Roman" w:cs="Times New Roman"/>
          <w:lang w:val="nl-NL"/>
        </w:rPr>
        <w:t>Uw arts zal bepalen welke dosis voor u geschikt is.</w:t>
      </w:r>
    </w:p>
    <w:p w14:paraId="0173D917"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0C2EBA0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is uitsluitend bestemd voor oraal gebruik.</w:t>
      </w:r>
    </w:p>
    <w:p w14:paraId="545BED91"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77A331B9" w14:textId="77777777" w:rsidR="0055778F" w:rsidRPr="00B16BC7" w:rsidRDefault="002760EA" w:rsidP="000A7EC8">
      <w:pPr>
        <w:widowControl/>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Perifere en centrale neuropathische pijn, epilepsie of gegeneraliseerde angststoornis:</w:t>
      </w:r>
    </w:p>
    <w:p w14:paraId="4AB7733A" w14:textId="77777777" w:rsidR="0055778F" w:rsidRPr="00B16BC7" w:rsidRDefault="002760EA" w:rsidP="000A7EC8">
      <w:pPr>
        <w:pStyle w:val="ListParagraph"/>
        <w:widowControl/>
        <w:numPr>
          <w:ilvl w:val="0"/>
          <w:numId w:val="5"/>
        </w:numPr>
        <w:tabs>
          <w:tab w:val="left" w:pos="567"/>
        </w:tabs>
        <w:spacing w:after="0" w:line="240" w:lineRule="auto"/>
        <w:ind w:left="0" w:firstLine="0"/>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Neem het aantal capsules dat door uw arts is voorgeschreven.</w:t>
      </w:r>
    </w:p>
    <w:p w14:paraId="7ACC5CFF" w14:textId="77777777" w:rsidR="0055778F" w:rsidRPr="00B16BC7" w:rsidRDefault="002760EA" w:rsidP="000A7EC8">
      <w:pPr>
        <w:pStyle w:val="ListParagraph"/>
        <w:widowControl/>
        <w:numPr>
          <w:ilvl w:val="0"/>
          <w:numId w:val="5"/>
        </w:numPr>
        <w:tabs>
          <w:tab w:val="left" w:pos="567"/>
        </w:tabs>
        <w:spacing w:after="0" w:line="240" w:lineRule="auto"/>
        <w:ind w:left="562" w:hanging="562"/>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De dosering is aangepast aan u en uw ziektebeeld en zal in het algemeen liggen tussen 150 en</w:t>
      </w:r>
      <w:r w:rsidR="00B56B1C"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600 mg per dag.</w:t>
      </w:r>
    </w:p>
    <w:p w14:paraId="0D18962E" w14:textId="77777777" w:rsidR="0055778F" w:rsidRPr="00B16BC7" w:rsidRDefault="002760EA" w:rsidP="000A7EC8">
      <w:pPr>
        <w:pStyle w:val="ListParagraph"/>
        <w:widowControl/>
        <w:numPr>
          <w:ilvl w:val="0"/>
          <w:numId w:val="5"/>
        </w:numPr>
        <w:tabs>
          <w:tab w:val="left" w:pos="567"/>
        </w:tabs>
        <w:spacing w:after="0" w:line="240" w:lineRule="auto"/>
        <w:ind w:left="567" w:hanging="56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Uw arts zal u vertellen dat u ofwel tweemaal ofwel driemaal per dag Lyrica moet innemen.</w:t>
      </w:r>
      <w:r w:rsidR="006F04FB"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Voor tweemaal per dag neemt u Lyrica éénmaal ’s ochtends en éénmaal ’s avonds in, elke dag op ongeveer hetzelfde tijdstip. Voor driemaal per dag neemt u Lyrica éénmaal ’s ochtends, éénmaal ’s middags en éénmaal ’s avonds in, elke dag op ongeveer hetzelfde tijdstip.</w:t>
      </w:r>
    </w:p>
    <w:p w14:paraId="0E1BB634" w14:textId="77777777" w:rsidR="009969D0" w:rsidRPr="00B16BC7" w:rsidRDefault="009969D0" w:rsidP="000A7EC8">
      <w:pPr>
        <w:widowControl/>
        <w:spacing w:after="0" w:line="240" w:lineRule="auto"/>
        <w:rPr>
          <w:rFonts w:ascii="Times New Roman" w:eastAsia="Times New Roman" w:hAnsi="Times New Roman" w:cs="Times New Roman"/>
          <w:lang w:val="nl-NL"/>
        </w:rPr>
      </w:pPr>
    </w:p>
    <w:p w14:paraId="034619C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Als u de indruk heeft dat de werking van Lyrica te sterk of te zwak is, licht dan uw arts of apotheker in.</w:t>
      </w:r>
    </w:p>
    <w:p w14:paraId="097793EF"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3357FAE7"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Als u een oudere patiënt bent (ouder dan 65 jaar), moet u Lyrica in de gebruikelijke dosering in nemen, behalve als u problemen met uw nieren heeft.</w:t>
      </w:r>
    </w:p>
    <w:p w14:paraId="4B72E215"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5141435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Het is mogelijk dat uw arts u een ander doseringsschema en/of andere dosering voorschrijft als u nierproblemen heeft.</w:t>
      </w:r>
    </w:p>
    <w:bookmarkEnd w:id="20"/>
    <w:p w14:paraId="11582A8E"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4FC04B4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Neem de capsule in zijn geheel in met water.</w:t>
      </w:r>
    </w:p>
    <w:p w14:paraId="7E6544C7"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1F1495E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Neem Lyrica in totdat uw arts u vertelt dat u kunt stoppen.</w:t>
      </w:r>
    </w:p>
    <w:p w14:paraId="0E0C732B"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73C74762" w14:textId="77777777" w:rsidR="0055778F" w:rsidRPr="00B16BC7" w:rsidRDefault="002760EA" w:rsidP="000A7EC8">
      <w:pPr>
        <w:widowControl/>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Heeft u te veel van dit middel gebruikt?</w:t>
      </w:r>
    </w:p>
    <w:p w14:paraId="3F0A6899"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Neem contact op met uw arts of ga naar de dichtstbijzijnde Eerste Hulp Dienst van een ziekenhuis. Neem uw doosje of flacon met Lyrica capsules mee. U kunt zich slaperig, verward, verontrust of rusteloos voelen nadat u teveel Lyrica heeft ingenomen. Epileptische aanvallen en bewusteloosheid (coma) zijn ook gemeld.</w:t>
      </w:r>
    </w:p>
    <w:p w14:paraId="4DC311AB"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0D5B81F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Bent u vergeten dit middel te gebruiken?</w:t>
      </w:r>
    </w:p>
    <w:p w14:paraId="0A948B3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Het is belangrijk om uw Lyrica capsules elke dag regelmatig op hetzelfde tijdstip in te nemen.</w:t>
      </w:r>
      <w:r w:rsidR="006F04FB"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Als</w:t>
      </w:r>
      <w:r w:rsidR="006F04FB" w:rsidRPr="00B16BC7">
        <w:rPr>
          <w:rFonts w:ascii="Times New Roman" w:eastAsia="Times New Roman" w:hAnsi="Times New Roman" w:cs="Times New Roman"/>
          <w:lang w:val="nl-NL"/>
        </w:rPr>
        <w:t> </w:t>
      </w:r>
      <w:r w:rsidRPr="00B16BC7">
        <w:rPr>
          <w:rFonts w:ascii="Times New Roman" w:eastAsia="Times New Roman" w:hAnsi="Times New Roman" w:cs="Times New Roman"/>
          <w:lang w:val="nl-NL"/>
        </w:rPr>
        <w:t>u</w:t>
      </w:r>
      <w:r w:rsidR="006F04FB" w:rsidRPr="00B16BC7">
        <w:rPr>
          <w:rFonts w:ascii="Times New Roman" w:eastAsia="Times New Roman" w:hAnsi="Times New Roman" w:cs="Times New Roman"/>
          <w:lang w:val="nl-NL"/>
        </w:rPr>
        <w:t> </w:t>
      </w:r>
      <w:r w:rsidRPr="00B16BC7">
        <w:rPr>
          <w:rFonts w:ascii="Times New Roman" w:eastAsia="Times New Roman" w:hAnsi="Times New Roman" w:cs="Times New Roman"/>
          <w:lang w:val="nl-NL"/>
        </w:rPr>
        <w:t>bent vergeten een dosis in te nemen, doe dit dan zo spoedig mogelijk als u eraan denkt, behalve als het tijd is voor uw volgende dosis. In dat geval neemt u gewoon de volgende dosis in. Neem geen dubbele dosis om een vergeten dosis in te halen.</w:t>
      </w:r>
    </w:p>
    <w:p w14:paraId="4F89A9A8"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7FAC7059"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Als u stopt met het gebruik van dit middel</w:t>
      </w:r>
    </w:p>
    <w:p w14:paraId="155F0437" w14:textId="2322351A"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Stop niet plotseling met het innemen van Lyrica. Als u wilt stoppen met het innemen van Lyrica, bespreek dit dan eerst met uw arts. Hij of zij zal u vertellen hoe u dit moet doen. Als uw behandeling wordt stopgezet, moet dit geleidelijk gebeuren over een periode van minstens 1 week. U moet weten dat er bij u bepaalde bijwerkingen, zogenaamde onthoudingsverschijnselen, kunnen optreden na het stoppen met een korte- of langetermijnbehandeling met Lyrica. Deze bijwerkingen bestaan uit: slapeloosheid, hoofdpijn, misselijkheid, zich angstig voelen, diarree, griepachtige symptomen, toevallen/stuipen (convulsies), zenuwachtigheid, depressie, </w:t>
      </w:r>
      <w:r w:rsidR="00D8684C" w:rsidRPr="00B16BC7">
        <w:rPr>
          <w:rFonts w:ascii="Times New Roman" w:eastAsia="Times New Roman" w:hAnsi="Times New Roman" w:cs="Times New Roman"/>
          <w:lang w:val="nl-NL"/>
        </w:rPr>
        <w:t xml:space="preserve">gedachten aan zelfbeschadiging of zelfdoding, </w:t>
      </w:r>
      <w:r w:rsidRPr="00B16BC7">
        <w:rPr>
          <w:rFonts w:ascii="Times New Roman" w:eastAsia="Times New Roman" w:hAnsi="Times New Roman" w:cs="Times New Roman"/>
          <w:lang w:val="nl-NL"/>
        </w:rPr>
        <w:t>pijn, zweten en duizeligheid. Deze</w:t>
      </w:r>
      <w:r w:rsidR="006F04FB"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bijwerkingen kunnen vaker voorkomen of ernstiger worden als u Lyrica voor een langere tijd heeft gebruikt. Als u onthoudingsverschijnselen krijgt, moet u contact opnemen met uw arts.</w:t>
      </w:r>
    </w:p>
    <w:p w14:paraId="6F3E7861"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79316B7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Heeft u nog andere vragen over het gebruik van dit geneesmiddel? Neem dan contact op met uw arts of apotheker.</w:t>
      </w:r>
    </w:p>
    <w:p w14:paraId="4A9D2616"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09CAF5C8"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77F400D4" w14:textId="77777777" w:rsidR="0055778F" w:rsidRPr="00B16BC7" w:rsidRDefault="002760EA" w:rsidP="000A7EC8">
      <w:pPr>
        <w:widowControl/>
        <w:tabs>
          <w:tab w:val="left" w:pos="549"/>
        </w:tabs>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4.</w:t>
      </w:r>
      <w:r w:rsidRPr="00B16BC7">
        <w:rPr>
          <w:rFonts w:ascii="Times New Roman" w:eastAsia="Times New Roman" w:hAnsi="Times New Roman" w:cs="Times New Roman"/>
          <w:b/>
          <w:bCs/>
          <w:lang w:val="nl-NL"/>
        </w:rPr>
        <w:tab/>
        <w:t>Mogelijke bijwerkingen</w:t>
      </w:r>
    </w:p>
    <w:p w14:paraId="4A43C0B0" w14:textId="77777777" w:rsidR="009A1185" w:rsidRPr="00B16BC7" w:rsidRDefault="009A1185" w:rsidP="000A7EC8">
      <w:pPr>
        <w:widowControl/>
        <w:tabs>
          <w:tab w:val="left" w:pos="549"/>
        </w:tabs>
        <w:spacing w:after="0" w:line="240" w:lineRule="auto"/>
        <w:rPr>
          <w:rFonts w:ascii="Times New Roman" w:eastAsia="Times New Roman" w:hAnsi="Times New Roman" w:cs="Times New Roman"/>
          <w:lang w:val="nl-NL"/>
        </w:rPr>
      </w:pPr>
    </w:p>
    <w:p w14:paraId="66D0AE2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Zoals elk geneesmiddel kan ook dit geneesmiddel bijwerkingen hebben, al krijgt niet iedereen daarmee te maken.</w:t>
      </w:r>
    </w:p>
    <w:p w14:paraId="24440145"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6EB56EEC" w14:textId="4DBD41DD" w:rsidR="0055778F" w:rsidRPr="00B16BC7" w:rsidRDefault="002760EA" w:rsidP="000A7EC8">
      <w:pPr>
        <w:widowControl/>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Bijwerkingen die zeer vaak, bij meer dan 1 op de 10 personen, voorkomen</w:t>
      </w:r>
    </w:p>
    <w:p w14:paraId="70866C0F"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416D3764" w14:textId="77777777" w:rsidR="0055778F" w:rsidRPr="00B16BC7" w:rsidRDefault="002760EA" w:rsidP="000A7EC8">
      <w:pPr>
        <w:pStyle w:val="ListParagraph"/>
        <w:widowControl/>
        <w:numPr>
          <w:ilvl w:val="0"/>
          <w:numId w:val="6"/>
        </w:numPr>
        <w:tabs>
          <w:tab w:val="left" w:pos="567"/>
        </w:tabs>
        <w:spacing w:after="0" w:line="240" w:lineRule="auto"/>
        <w:ind w:left="0" w:firstLine="0"/>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duizeligheid, slaperigheid, hoofdpijn</w:t>
      </w:r>
    </w:p>
    <w:p w14:paraId="5FF18C08" w14:textId="77777777" w:rsidR="009A1185" w:rsidRPr="00B16BC7" w:rsidRDefault="009A1185" w:rsidP="000A7EC8">
      <w:pPr>
        <w:pStyle w:val="ListParagraph"/>
        <w:widowControl/>
        <w:tabs>
          <w:tab w:val="left" w:pos="567"/>
        </w:tabs>
        <w:spacing w:after="0" w:line="240" w:lineRule="auto"/>
        <w:ind w:left="0"/>
        <w:contextualSpacing w:val="0"/>
        <w:rPr>
          <w:rFonts w:ascii="Times New Roman" w:eastAsia="Times New Roman" w:hAnsi="Times New Roman" w:cs="Times New Roman"/>
          <w:lang w:val="nl-NL"/>
        </w:rPr>
      </w:pPr>
    </w:p>
    <w:p w14:paraId="15F2C149" w14:textId="0FFE74BB" w:rsidR="0055778F" w:rsidRPr="00B16BC7" w:rsidRDefault="002760EA" w:rsidP="000A7EC8">
      <w:pPr>
        <w:widowControl/>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 xml:space="preserve">Bijwerkingen die vaak, bij </w:t>
      </w:r>
      <w:r w:rsidR="00CF2FC7">
        <w:rPr>
          <w:rFonts w:ascii="Times New Roman" w:eastAsia="Times New Roman" w:hAnsi="Times New Roman" w:cs="Times New Roman"/>
          <w:b/>
          <w:bCs/>
          <w:lang w:val="nl-NL"/>
        </w:rPr>
        <w:t>minder dan</w:t>
      </w:r>
      <w:r w:rsidR="00CF2FC7" w:rsidRPr="00B16BC7">
        <w:rPr>
          <w:rFonts w:ascii="Times New Roman" w:eastAsia="Times New Roman" w:hAnsi="Times New Roman" w:cs="Times New Roman"/>
          <w:b/>
          <w:bCs/>
          <w:lang w:val="nl-NL"/>
        </w:rPr>
        <w:t xml:space="preserve"> </w:t>
      </w:r>
      <w:r w:rsidRPr="00B16BC7">
        <w:rPr>
          <w:rFonts w:ascii="Times New Roman" w:eastAsia="Times New Roman" w:hAnsi="Times New Roman" w:cs="Times New Roman"/>
          <w:b/>
          <w:bCs/>
          <w:lang w:val="nl-NL"/>
        </w:rPr>
        <w:t>1 op de 10 personen, voorkomen</w:t>
      </w:r>
    </w:p>
    <w:p w14:paraId="2378E8C4"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1CEDCBB6" w14:textId="77777777" w:rsidR="0055778F" w:rsidRPr="00B16BC7" w:rsidRDefault="002760EA" w:rsidP="000A7EC8">
      <w:pPr>
        <w:pStyle w:val="ListParagraph"/>
        <w:widowControl/>
        <w:numPr>
          <w:ilvl w:val="0"/>
          <w:numId w:val="6"/>
        </w:numPr>
        <w:tabs>
          <w:tab w:val="left" w:pos="567"/>
        </w:tabs>
        <w:spacing w:after="0" w:line="240" w:lineRule="auto"/>
        <w:ind w:left="0" w:firstLine="0"/>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verhoogde eetlust</w:t>
      </w:r>
    </w:p>
    <w:p w14:paraId="69ACD5D0" w14:textId="77777777" w:rsidR="0055778F" w:rsidRPr="00B16BC7" w:rsidRDefault="002760EA" w:rsidP="000A7EC8">
      <w:pPr>
        <w:pStyle w:val="ListParagraph"/>
        <w:widowControl/>
        <w:numPr>
          <w:ilvl w:val="0"/>
          <w:numId w:val="6"/>
        </w:numPr>
        <w:tabs>
          <w:tab w:val="left" w:pos="567"/>
        </w:tabs>
        <w:spacing w:after="0" w:line="240" w:lineRule="auto"/>
        <w:ind w:left="567" w:hanging="56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gevoel van verrukking, verwarring, stuurloosheid (desoriëntatie), verminderde seksuele interesse, geïrriteerdheid</w:t>
      </w:r>
    </w:p>
    <w:p w14:paraId="26937E75" w14:textId="77777777" w:rsidR="0055778F" w:rsidRPr="00B16BC7" w:rsidRDefault="002760EA" w:rsidP="000A7EC8">
      <w:pPr>
        <w:pStyle w:val="ListParagraph"/>
        <w:widowControl/>
        <w:numPr>
          <w:ilvl w:val="0"/>
          <w:numId w:val="6"/>
        </w:numPr>
        <w:tabs>
          <w:tab w:val="left" w:pos="567"/>
        </w:tabs>
        <w:spacing w:after="0" w:line="240" w:lineRule="auto"/>
        <w:ind w:left="567" w:hanging="56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lastRenderedPageBreak/>
        <w:t>aandachtsstoornissen, onhandigheid, geheugenstoornis, geheugenverlies, ongecontroleerde trillingen of bevingen, spraakstoornissen, tintelend gevoel, gevoelloosheid, sufheid/ slaperigheid (sedatie), slaapzucht (lethargie), slapeloosheid, vermoeidheid, u voelt zich abnormaal</w:t>
      </w:r>
    </w:p>
    <w:p w14:paraId="03670595" w14:textId="77777777" w:rsidR="0055778F" w:rsidRPr="00B16BC7" w:rsidRDefault="002760EA" w:rsidP="000A7EC8">
      <w:pPr>
        <w:pStyle w:val="ListParagraph"/>
        <w:widowControl/>
        <w:numPr>
          <w:ilvl w:val="0"/>
          <w:numId w:val="6"/>
        </w:numPr>
        <w:tabs>
          <w:tab w:val="left" w:pos="567"/>
        </w:tabs>
        <w:spacing w:after="0" w:line="240" w:lineRule="auto"/>
        <w:ind w:left="567" w:hanging="56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wazig zien, dubbel zien</w:t>
      </w:r>
    </w:p>
    <w:p w14:paraId="224DC5A6" w14:textId="77777777" w:rsidR="0055778F" w:rsidRPr="00B16BC7" w:rsidRDefault="002760EA" w:rsidP="000A7EC8">
      <w:pPr>
        <w:pStyle w:val="ListParagraph"/>
        <w:widowControl/>
        <w:numPr>
          <w:ilvl w:val="0"/>
          <w:numId w:val="6"/>
        </w:numPr>
        <w:tabs>
          <w:tab w:val="left" w:pos="567"/>
        </w:tabs>
        <w:spacing w:after="0" w:line="240" w:lineRule="auto"/>
        <w:ind w:left="567" w:hanging="56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draaierigheid, problemen met evenwicht, vallen</w:t>
      </w:r>
    </w:p>
    <w:p w14:paraId="1CA444B4" w14:textId="77777777" w:rsidR="0055778F" w:rsidRPr="00B16BC7" w:rsidRDefault="002760EA" w:rsidP="000A7EC8">
      <w:pPr>
        <w:pStyle w:val="ListParagraph"/>
        <w:widowControl/>
        <w:numPr>
          <w:ilvl w:val="0"/>
          <w:numId w:val="6"/>
        </w:numPr>
        <w:tabs>
          <w:tab w:val="left" w:pos="567"/>
        </w:tabs>
        <w:spacing w:after="0" w:line="240" w:lineRule="auto"/>
        <w:ind w:left="567" w:hanging="56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droge mond, obstipatie, braken, winderigheid, diarree, misselijkheid, opgeblazen buik</w:t>
      </w:r>
    </w:p>
    <w:p w14:paraId="64EC673C" w14:textId="77777777" w:rsidR="0055778F" w:rsidRPr="00B16BC7" w:rsidRDefault="002760EA" w:rsidP="000A7EC8">
      <w:pPr>
        <w:pStyle w:val="ListParagraph"/>
        <w:widowControl/>
        <w:numPr>
          <w:ilvl w:val="0"/>
          <w:numId w:val="6"/>
        </w:numPr>
        <w:tabs>
          <w:tab w:val="left" w:pos="567"/>
        </w:tabs>
        <w:spacing w:after="0" w:line="240" w:lineRule="auto"/>
        <w:ind w:left="567" w:hanging="56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erectieproblemen</w:t>
      </w:r>
    </w:p>
    <w:p w14:paraId="5C414B54" w14:textId="77777777" w:rsidR="0055778F" w:rsidRPr="00B16BC7" w:rsidRDefault="002760EA" w:rsidP="000A7EC8">
      <w:pPr>
        <w:pStyle w:val="ListParagraph"/>
        <w:widowControl/>
        <w:numPr>
          <w:ilvl w:val="0"/>
          <w:numId w:val="6"/>
        </w:numPr>
        <w:tabs>
          <w:tab w:val="left" w:pos="567"/>
        </w:tabs>
        <w:spacing w:after="0" w:line="240" w:lineRule="auto"/>
        <w:ind w:left="567" w:hanging="56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zwelling van het lichaam inclusief de ledematen</w:t>
      </w:r>
    </w:p>
    <w:p w14:paraId="4FF3A9E2" w14:textId="77777777" w:rsidR="0055778F" w:rsidRPr="00B16BC7" w:rsidRDefault="002760EA" w:rsidP="000A7EC8">
      <w:pPr>
        <w:pStyle w:val="ListParagraph"/>
        <w:widowControl/>
        <w:numPr>
          <w:ilvl w:val="0"/>
          <w:numId w:val="6"/>
        </w:numPr>
        <w:tabs>
          <w:tab w:val="left" w:pos="567"/>
        </w:tabs>
        <w:spacing w:after="0" w:line="240" w:lineRule="auto"/>
        <w:ind w:left="567" w:hanging="56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een dronken gevoel hebben, abnormale manier van lopen</w:t>
      </w:r>
    </w:p>
    <w:p w14:paraId="51C9312C" w14:textId="77777777" w:rsidR="0055778F" w:rsidRPr="00B16BC7" w:rsidRDefault="002760EA" w:rsidP="000A7EC8">
      <w:pPr>
        <w:pStyle w:val="ListParagraph"/>
        <w:widowControl/>
        <w:numPr>
          <w:ilvl w:val="0"/>
          <w:numId w:val="6"/>
        </w:numPr>
        <w:tabs>
          <w:tab w:val="left" w:pos="567"/>
        </w:tabs>
        <w:spacing w:after="0" w:line="240" w:lineRule="auto"/>
        <w:ind w:left="567" w:hanging="56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gewichtstoename</w:t>
      </w:r>
    </w:p>
    <w:p w14:paraId="2E70384E" w14:textId="77777777" w:rsidR="0055778F" w:rsidRPr="00B16BC7" w:rsidRDefault="002760EA" w:rsidP="000A7EC8">
      <w:pPr>
        <w:pStyle w:val="ListParagraph"/>
        <w:widowControl/>
        <w:numPr>
          <w:ilvl w:val="0"/>
          <w:numId w:val="6"/>
        </w:numPr>
        <w:tabs>
          <w:tab w:val="left" w:pos="567"/>
        </w:tabs>
        <w:spacing w:after="0" w:line="240" w:lineRule="auto"/>
        <w:ind w:left="567" w:hanging="56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spierkramp, pijn in de gewrichten, rugpijn, pijn in de ledematen (armen en/of benen)</w:t>
      </w:r>
    </w:p>
    <w:p w14:paraId="222CE194" w14:textId="77777777" w:rsidR="0055778F" w:rsidRPr="00B16BC7" w:rsidRDefault="002760EA" w:rsidP="000A7EC8">
      <w:pPr>
        <w:pStyle w:val="ListParagraph"/>
        <w:widowControl/>
        <w:numPr>
          <w:ilvl w:val="0"/>
          <w:numId w:val="6"/>
        </w:numPr>
        <w:tabs>
          <w:tab w:val="left" w:pos="567"/>
        </w:tabs>
        <w:spacing w:after="0" w:line="240" w:lineRule="auto"/>
        <w:ind w:left="567" w:hanging="56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zere keel</w:t>
      </w:r>
    </w:p>
    <w:p w14:paraId="5095F230" w14:textId="77777777" w:rsidR="009A1185" w:rsidRPr="00B16BC7" w:rsidRDefault="009A1185" w:rsidP="000A7EC8">
      <w:pPr>
        <w:widowControl/>
        <w:spacing w:after="0" w:line="240" w:lineRule="auto"/>
        <w:rPr>
          <w:rFonts w:ascii="Times New Roman" w:eastAsia="Times New Roman" w:hAnsi="Times New Roman" w:cs="Times New Roman"/>
          <w:b/>
          <w:bCs/>
          <w:lang w:val="nl-NL"/>
        </w:rPr>
      </w:pPr>
    </w:p>
    <w:p w14:paraId="2ED6AB0E" w14:textId="7B04543A"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 xml:space="preserve">Bijwerkingen die soms, bij </w:t>
      </w:r>
      <w:r w:rsidR="00FA4DBE">
        <w:rPr>
          <w:rFonts w:ascii="Times New Roman" w:eastAsia="Times New Roman" w:hAnsi="Times New Roman" w:cs="Times New Roman"/>
          <w:b/>
          <w:bCs/>
          <w:lang w:val="nl-NL"/>
        </w:rPr>
        <w:t>minder dan</w:t>
      </w:r>
      <w:r w:rsidR="00FA4DBE" w:rsidRPr="00B16BC7">
        <w:rPr>
          <w:rFonts w:ascii="Times New Roman" w:eastAsia="Times New Roman" w:hAnsi="Times New Roman" w:cs="Times New Roman"/>
          <w:b/>
          <w:bCs/>
          <w:lang w:val="nl-NL"/>
        </w:rPr>
        <w:t xml:space="preserve"> </w:t>
      </w:r>
      <w:r w:rsidRPr="00B16BC7">
        <w:rPr>
          <w:rFonts w:ascii="Times New Roman" w:eastAsia="Times New Roman" w:hAnsi="Times New Roman" w:cs="Times New Roman"/>
          <w:b/>
          <w:bCs/>
          <w:lang w:val="nl-NL"/>
        </w:rPr>
        <w:t>1 op de 100 personen, voorkomen</w:t>
      </w:r>
    </w:p>
    <w:p w14:paraId="7C6D0C14" w14:textId="77777777" w:rsidR="0055778F" w:rsidRPr="00B16BC7" w:rsidRDefault="0055778F" w:rsidP="000A7EC8">
      <w:pPr>
        <w:widowControl/>
        <w:spacing w:after="0" w:line="240" w:lineRule="auto"/>
        <w:rPr>
          <w:rFonts w:ascii="Times New Roman" w:hAnsi="Times New Roman" w:cs="Times New Roman"/>
          <w:lang w:val="nl-NL"/>
        </w:rPr>
      </w:pPr>
    </w:p>
    <w:p w14:paraId="7E754CDA" w14:textId="77777777" w:rsidR="0055778F" w:rsidRPr="00B16BC7" w:rsidRDefault="002760EA" w:rsidP="000A7EC8">
      <w:pPr>
        <w:pStyle w:val="ListParagraph"/>
        <w:widowControl/>
        <w:numPr>
          <w:ilvl w:val="0"/>
          <w:numId w:val="6"/>
        </w:numPr>
        <w:tabs>
          <w:tab w:val="left" w:pos="567"/>
        </w:tabs>
        <w:spacing w:after="0" w:line="240" w:lineRule="auto"/>
        <w:ind w:left="567" w:hanging="56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verlies van eetlust, gewichtsverlies, bloedsuikerverlaging, bloedsuikerverhoging</w:t>
      </w:r>
    </w:p>
    <w:p w14:paraId="7512557B" w14:textId="77777777" w:rsidR="0055778F" w:rsidRPr="00B16BC7" w:rsidRDefault="002760EA" w:rsidP="000A7EC8">
      <w:pPr>
        <w:pStyle w:val="ListParagraph"/>
        <w:widowControl/>
        <w:numPr>
          <w:ilvl w:val="0"/>
          <w:numId w:val="6"/>
        </w:numPr>
        <w:tabs>
          <w:tab w:val="left" w:pos="567"/>
        </w:tabs>
        <w:spacing w:after="0" w:line="240" w:lineRule="auto"/>
        <w:ind w:left="567" w:hanging="56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veranderd zelfbesef, rusteloosheid, depressie, agitatie, stemmingsveranderingen, moeilijk op woorden kunnen komen, hallucinaties, abnormale dromen, paniekaanvallen, onverschilligheid, agressie, overdreven opgewektheid, geestelijke achteruitgang, problemen met nadenken, toegenomen seksuele interesse, problemen met het seksueel functioneren inclusief het moeilijk bereiken van een seksuele climax, vertraagde zaadlozing (ejaculatie)</w:t>
      </w:r>
    </w:p>
    <w:p w14:paraId="5B664D7D" w14:textId="77777777" w:rsidR="0055778F" w:rsidRPr="00B16BC7" w:rsidRDefault="002760EA" w:rsidP="000A7EC8">
      <w:pPr>
        <w:pStyle w:val="ListParagraph"/>
        <w:widowControl/>
        <w:numPr>
          <w:ilvl w:val="0"/>
          <w:numId w:val="6"/>
        </w:numPr>
        <w:tabs>
          <w:tab w:val="left" w:pos="567"/>
        </w:tabs>
        <w:spacing w:after="0" w:line="240" w:lineRule="auto"/>
        <w:ind w:left="567" w:hanging="56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veranderingen in het gezichtsvermogen, ongewone oogbewegingen, veranderingen in het gezichtsvermogen waaronder tunnelvisie (beperkt gezichtsveld), lichtflitsen, spastische bewegingen, afgenomen reflexen, hyperactiviteit, duizelig worden bij opstaan, gevoelige huid, smaakverlies, brandend gevoel, trillingen bij bewegen, afgenomen bewustzijn, verlies van bewustzijn, flauwvallen, toegenomen gevoeligheid voor geluid, zich niet lekker voelen</w:t>
      </w:r>
    </w:p>
    <w:p w14:paraId="7EB78D59" w14:textId="77777777" w:rsidR="0055778F" w:rsidRPr="00B16BC7" w:rsidRDefault="002760EA" w:rsidP="000A7EC8">
      <w:pPr>
        <w:pStyle w:val="ListParagraph"/>
        <w:widowControl/>
        <w:numPr>
          <w:ilvl w:val="0"/>
          <w:numId w:val="6"/>
        </w:numPr>
        <w:tabs>
          <w:tab w:val="left" w:pos="567"/>
        </w:tabs>
        <w:spacing w:after="0" w:line="240" w:lineRule="auto"/>
        <w:ind w:left="567" w:hanging="56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droge ogen, gezwollen ogen, oogpijn, zwakke ogen, waterige ogen, geïrriteerde ogen</w:t>
      </w:r>
    </w:p>
    <w:p w14:paraId="62B68079" w14:textId="77777777" w:rsidR="0055778F" w:rsidRPr="00B16BC7" w:rsidRDefault="002760EA" w:rsidP="000A7EC8">
      <w:pPr>
        <w:pStyle w:val="ListParagraph"/>
        <w:widowControl/>
        <w:numPr>
          <w:ilvl w:val="0"/>
          <w:numId w:val="6"/>
        </w:numPr>
        <w:tabs>
          <w:tab w:val="left" w:pos="567"/>
        </w:tabs>
        <w:spacing w:after="0" w:line="240" w:lineRule="auto"/>
        <w:ind w:left="567" w:hanging="56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hartritmestoornissen, versnelde hartslag, lage bloeddruk, hoge bloeddruk, veranderingen in de hartslag, verminderde werking van het hart</w:t>
      </w:r>
    </w:p>
    <w:p w14:paraId="0E6B8697" w14:textId="77777777" w:rsidR="0055778F" w:rsidRPr="00B16BC7" w:rsidRDefault="002760EA" w:rsidP="000A7EC8">
      <w:pPr>
        <w:pStyle w:val="ListParagraph"/>
        <w:widowControl/>
        <w:numPr>
          <w:ilvl w:val="0"/>
          <w:numId w:val="6"/>
        </w:numPr>
        <w:tabs>
          <w:tab w:val="left" w:pos="567"/>
        </w:tabs>
        <w:spacing w:after="0" w:line="240" w:lineRule="auto"/>
        <w:ind w:left="567" w:hanging="56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blozen, opvliegers</w:t>
      </w:r>
    </w:p>
    <w:p w14:paraId="4E170028" w14:textId="77777777" w:rsidR="0055778F" w:rsidRPr="00B16BC7" w:rsidRDefault="002760EA" w:rsidP="000A7EC8">
      <w:pPr>
        <w:pStyle w:val="ListParagraph"/>
        <w:widowControl/>
        <w:numPr>
          <w:ilvl w:val="0"/>
          <w:numId w:val="6"/>
        </w:numPr>
        <w:tabs>
          <w:tab w:val="left" w:pos="567"/>
        </w:tabs>
        <w:spacing w:after="0" w:line="240" w:lineRule="auto"/>
        <w:ind w:left="567" w:hanging="56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ademhalingsmoeilijkheden, droge neus, verstopte neus</w:t>
      </w:r>
    </w:p>
    <w:p w14:paraId="636DEC4D" w14:textId="77777777" w:rsidR="0055778F" w:rsidRPr="00B16BC7" w:rsidRDefault="002760EA" w:rsidP="000A7EC8">
      <w:pPr>
        <w:pStyle w:val="ListParagraph"/>
        <w:widowControl/>
        <w:numPr>
          <w:ilvl w:val="0"/>
          <w:numId w:val="6"/>
        </w:numPr>
        <w:tabs>
          <w:tab w:val="left" w:pos="567"/>
        </w:tabs>
        <w:spacing w:after="0" w:line="240" w:lineRule="auto"/>
        <w:ind w:left="567" w:hanging="56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toegenomen speekselproductie, brandend maagzuur, gevoelloos rond de mond</w:t>
      </w:r>
    </w:p>
    <w:p w14:paraId="0B0F23C9" w14:textId="77777777" w:rsidR="0055778F" w:rsidRPr="00B16BC7" w:rsidRDefault="002760EA" w:rsidP="000A7EC8">
      <w:pPr>
        <w:pStyle w:val="ListParagraph"/>
        <w:keepNext/>
        <w:widowControl/>
        <w:numPr>
          <w:ilvl w:val="0"/>
          <w:numId w:val="6"/>
        </w:numPr>
        <w:tabs>
          <w:tab w:val="left" w:pos="567"/>
        </w:tabs>
        <w:spacing w:after="0" w:line="240" w:lineRule="auto"/>
        <w:ind w:left="562" w:hanging="562"/>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transpireren, huiduitslag, koude rillingen, koorts</w:t>
      </w:r>
    </w:p>
    <w:p w14:paraId="5EDC9961" w14:textId="77777777" w:rsidR="0055778F" w:rsidRPr="00B16BC7" w:rsidRDefault="002760EA" w:rsidP="000A7EC8">
      <w:pPr>
        <w:pStyle w:val="ListParagraph"/>
        <w:widowControl/>
        <w:numPr>
          <w:ilvl w:val="0"/>
          <w:numId w:val="6"/>
        </w:numPr>
        <w:tabs>
          <w:tab w:val="left" w:pos="567"/>
        </w:tabs>
        <w:spacing w:after="0" w:line="240" w:lineRule="auto"/>
        <w:ind w:left="567" w:hanging="56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spiertrekkingen, gewrichtszwellingen, spierstijfheid, pijn inclusief spierpijn, pijn in de nek</w:t>
      </w:r>
    </w:p>
    <w:p w14:paraId="4FF50364" w14:textId="77777777" w:rsidR="0055778F" w:rsidRPr="00B16BC7" w:rsidRDefault="002760EA" w:rsidP="000A7EC8">
      <w:pPr>
        <w:pStyle w:val="ListParagraph"/>
        <w:widowControl/>
        <w:numPr>
          <w:ilvl w:val="0"/>
          <w:numId w:val="6"/>
        </w:numPr>
        <w:tabs>
          <w:tab w:val="left" w:pos="567"/>
        </w:tabs>
        <w:spacing w:after="0" w:line="240" w:lineRule="auto"/>
        <w:ind w:left="567" w:hanging="56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pijn in de borst</w:t>
      </w:r>
    </w:p>
    <w:p w14:paraId="058FF56A" w14:textId="77777777" w:rsidR="0055778F" w:rsidRPr="00B16BC7" w:rsidRDefault="002760EA" w:rsidP="000A7EC8">
      <w:pPr>
        <w:pStyle w:val="ListParagraph"/>
        <w:widowControl/>
        <w:numPr>
          <w:ilvl w:val="0"/>
          <w:numId w:val="6"/>
        </w:numPr>
        <w:tabs>
          <w:tab w:val="left" w:pos="567"/>
        </w:tabs>
        <w:spacing w:after="0" w:line="240" w:lineRule="auto"/>
        <w:ind w:left="567" w:hanging="56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moeilijk of pijnlijk urineren, incontinentie</w:t>
      </w:r>
    </w:p>
    <w:p w14:paraId="7EC68E10" w14:textId="77777777" w:rsidR="0055778F" w:rsidRPr="00B16BC7" w:rsidRDefault="002760EA" w:rsidP="000A7EC8">
      <w:pPr>
        <w:pStyle w:val="ListParagraph"/>
        <w:widowControl/>
        <w:numPr>
          <w:ilvl w:val="0"/>
          <w:numId w:val="6"/>
        </w:numPr>
        <w:tabs>
          <w:tab w:val="left" w:pos="567"/>
        </w:tabs>
        <w:spacing w:after="0" w:line="240" w:lineRule="auto"/>
        <w:ind w:left="567" w:hanging="56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zwakheid, dorst, beklemd gevoel op de borst</w:t>
      </w:r>
    </w:p>
    <w:p w14:paraId="2245029C" w14:textId="77777777" w:rsidR="0055778F" w:rsidRPr="00B16BC7" w:rsidRDefault="002760EA" w:rsidP="000A7EC8">
      <w:pPr>
        <w:pStyle w:val="ListParagraph"/>
        <w:widowControl/>
        <w:numPr>
          <w:ilvl w:val="0"/>
          <w:numId w:val="6"/>
        </w:numPr>
        <w:tabs>
          <w:tab w:val="left" w:pos="567"/>
        </w:tabs>
        <w:spacing w:after="0" w:line="240" w:lineRule="auto"/>
        <w:ind w:left="567" w:hanging="56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veranderingen in bloed- en levertestresultaten (verhoging van creatininefosfokinase, alanine- aminotransferase en aspartaat-aminotransferase in het bloed, verlaging van het aantal bloedplaatjes in het bloed, tekort aan witte bloedlichaampjes dat zich uit in verhoogde gevoeligheid voor infecties (neutropenie), meer creatinine in het bloed, minder kalium in het bloed)</w:t>
      </w:r>
    </w:p>
    <w:p w14:paraId="4C81EBD2" w14:textId="77777777" w:rsidR="0055778F" w:rsidRPr="00B16BC7" w:rsidRDefault="002760EA" w:rsidP="000A7EC8">
      <w:pPr>
        <w:pStyle w:val="ListParagraph"/>
        <w:widowControl/>
        <w:numPr>
          <w:ilvl w:val="0"/>
          <w:numId w:val="6"/>
        </w:numPr>
        <w:tabs>
          <w:tab w:val="left" w:pos="567"/>
        </w:tabs>
        <w:spacing w:after="0" w:line="240" w:lineRule="auto"/>
        <w:ind w:left="567" w:hanging="56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overgevoeligheid, opgezwollen gezicht, jeuk, huiduitslag met hevige jeuk en vorming van bultjes (netelroos), loopneus, bloedneus, hoesten, snurken</w:t>
      </w:r>
    </w:p>
    <w:p w14:paraId="2F40A644" w14:textId="77777777" w:rsidR="0055778F" w:rsidRPr="00B16BC7" w:rsidRDefault="002760EA" w:rsidP="000A7EC8">
      <w:pPr>
        <w:pStyle w:val="ListParagraph"/>
        <w:widowControl/>
        <w:numPr>
          <w:ilvl w:val="0"/>
          <w:numId w:val="6"/>
        </w:numPr>
        <w:tabs>
          <w:tab w:val="left" w:pos="567"/>
        </w:tabs>
        <w:spacing w:after="0" w:line="240" w:lineRule="auto"/>
        <w:ind w:left="567" w:hanging="56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pijnlijke menstruaties</w:t>
      </w:r>
    </w:p>
    <w:p w14:paraId="5E374369" w14:textId="77777777" w:rsidR="0055778F" w:rsidRPr="00B16BC7" w:rsidRDefault="002760EA" w:rsidP="000A7EC8">
      <w:pPr>
        <w:pStyle w:val="ListParagraph"/>
        <w:widowControl/>
        <w:numPr>
          <w:ilvl w:val="0"/>
          <w:numId w:val="6"/>
        </w:numPr>
        <w:tabs>
          <w:tab w:val="left" w:pos="567"/>
        </w:tabs>
        <w:spacing w:after="0" w:line="240" w:lineRule="auto"/>
        <w:ind w:left="567" w:hanging="56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koude handen en voeten</w:t>
      </w:r>
    </w:p>
    <w:p w14:paraId="092202A4" w14:textId="77777777" w:rsidR="0055778F" w:rsidRPr="00B16BC7" w:rsidRDefault="0055778F" w:rsidP="000A7EC8">
      <w:pPr>
        <w:widowControl/>
        <w:spacing w:after="0" w:line="240" w:lineRule="auto"/>
        <w:rPr>
          <w:rFonts w:ascii="Times New Roman" w:hAnsi="Times New Roman" w:cs="Times New Roman"/>
          <w:lang w:val="nl-NL"/>
        </w:rPr>
      </w:pPr>
    </w:p>
    <w:p w14:paraId="78CC0BD7" w14:textId="1DBCDAC9"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 xml:space="preserve">Bijwerkingen die zelden, bij </w:t>
      </w:r>
      <w:r w:rsidR="00FA4DBE">
        <w:rPr>
          <w:rFonts w:ascii="Times New Roman" w:eastAsia="Times New Roman" w:hAnsi="Times New Roman" w:cs="Times New Roman"/>
          <w:b/>
          <w:bCs/>
          <w:lang w:val="nl-NL"/>
        </w:rPr>
        <w:t>minder dan</w:t>
      </w:r>
      <w:r w:rsidR="00FA4DBE" w:rsidRPr="00B16BC7">
        <w:rPr>
          <w:rFonts w:ascii="Times New Roman" w:eastAsia="Times New Roman" w:hAnsi="Times New Roman" w:cs="Times New Roman"/>
          <w:b/>
          <w:bCs/>
          <w:lang w:val="nl-NL"/>
        </w:rPr>
        <w:t xml:space="preserve"> </w:t>
      </w:r>
      <w:r w:rsidRPr="00B16BC7">
        <w:rPr>
          <w:rFonts w:ascii="Times New Roman" w:eastAsia="Times New Roman" w:hAnsi="Times New Roman" w:cs="Times New Roman"/>
          <w:b/>
          <w:bCs/>
          <w:lang w:val="nl-NL"/>
        </w:rPr>
        <w:t>1 op de 1.000 personen, voorkomen</w:t>
      </w:r>
    </w:p>
    <w:p w14:paraId="46EF3523" w14:textId="77777777" w:rsidR="0055778F" w:rsidRPr="00B16BC7" w:rsidRDefault="0055778F" w:rsidP="000A7EC8">
      <w:pPr>
        <w:widowControl/>
        <w:spacing w:after="0" w:line="240" w:lineRule="auto"/>
        <w:rPr>
          <w:rFonts w:ascii="Times New Roman" w:hAnsi="Times New Roman" w:cs="Times New Roman"/>
          <w:lang w:val="nl-NL"/>
        </w:rPr>
      </w:pPr>
    </w:p>
    <w:p w14:paraId="61D64745" w14:textId="77777777" w:rsidR="0055778F" w:rsidRPr="00B16BC7" w:rsidRDefault="002760EA" w:rsidP="000A7EC8">
      <w:pPr>
        <w:pStyle w:val="ListParagraph"/>
        <w:widowControl/>
        <w:numPr>
          <w:ilvl w:val="0"/>
          <w:numId w:val="6"/>
        </w:numPr>
        <w:tabs>
          <w:tab w:val="left" w:pos="567"/>
        </w:tabs>
        <w:spacing w:after="0" w:line="240" w:lineRule="auto"/>
        <w:ind w:left="567" w:hanging="56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abnormaal reukvermogen, beweging van het zicht zodra het hoofd wordt bewogen, verandering in beleving van diepte, schitteringen, verlies van gezichtsvermogen</w:t>
      </w:r>
    </w:p>
    <w:p w14:paraId="74790DCF" w14:textId="77777777" w:rsidR="0055778F" w:rsidRPr="00B16BC7" w:rsidRDefault="002760EA" w:rsidP="000A7EC8">
      <w:pPr>
        <w:pStyle w:val="ListParagraph"/>
        <w:widowControl/>
        <w:numPr>
          <w:ilvl w:val="0"/>
          <w:numId w:val="6"/>
        </w:numPr>
        <w:tabs>
          <w:tab w:val="left" w:pos="567"/>
        </w:tabs>
        <w:spacing w:after="0" w:line="240" w:lineRule="auto"/>
        <w:ind w:left="567" w:hanging="56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verwijden van de pupillen, scheel kijken</w:t>
      </w:r>
    </w:p>
    <w:p w14:paraId="6313C60B" w14:textId="77777777" w:rsidR="0055778F" w:rsidRPr="00B16BC7" w:rsidRDefault="002760EA" w:rsidP="000A7EC8">
      <w:pPr>
        <w:pStyle w:val="ListParagraph"/>
        <w:widowControl/>
        <w:numPr>
          <w:ilvl w:val="0"/>
          <w:numId w:val="6"/>
        </w:numPr>
        <w:tabs>
          <w:tab w:val="left" w:pos="567"/>
        </w:tabs>
        <w:spacing w:after="0" w:line="240" w:lineRule="auto"/>
        <w:ind w:left="567" w:hanging="56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koud zweet, benauwd gevoel in de keel, opgezwollen tong</w:t>
      </w:r>
    </w:p>
    <w:p w14:paraId="08A179FA" w14:textId="77777777" w:rsidR="0055778F" w:rsidRPr="00B16BC7" w:rsidRDefault="002760EA" w:rsidP="000A7EC8">
      <w:pPr>
        <w:pStyle w:val="ListParagraph"/>
        <w:widowControl/>
        <w:numPr>
          <w:ilvl w:val="0"/>
          <w:numId w:val="6"/>
        </w:numPr>
        <w:tabs>
          <w:tab w:val="left" w:pos="567"/>
        </w:tabs>
        <w:spacing w:after="0" w:line="240" w:lineRule="auto"/>
        <w:ind w:left="562" w:hanging="562"/>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ontsteking van de alvleesklier</w:t>
      </w:r>
    </w:p>
    <w:p w14:paraId="35D12777" w14:textId="77777777" w:rsidR="0055778F" w:rsidRPr="00B16BC7" w:rsidRDefault="002760EA" w:rsidP="000A7EC8">
      <w:pPr>
        <w:pStyle w:val="ListParagraph"/>
        <w:widowControl/>
        <w:numPr>
          <w:ilvl w:val="0"/>
          <w:numId w:val="6"/>
        </w:numPr>
        <w:tabs>
          <w:tab w:val="left" w:pos="567"/>
        </w:tabs>
        <w:spacing w:after="0" w:line="240" w:lineRule="auto"/>
        <w:ind w:left="562" w:hanging="562"/>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problemen met slikken</w:t>
      </w:r>
    </w:p>
    <w:p w14:paraId="33E3CA30" w14:textId="77777777" w:rsidR="0055778F" w:rsidRPr="00B16BC7" w:rsidRDefault="002760EA" w:rsidP="000A7EC8">
      <w:pPr>
        <w:pStyle w:val="ListParagraph"/>
        <w:widowControl/>
        <w:numPr>
          <w:ilvl w:val="0"/>
          <w:numId w:val="6"/>
        </w:numPr>
        <w:tabs>
          <w:tab w:val="left" w:pos="567"/>
        </w:tabs>
        <w:spacing w:after="0" w:line="240" w:lineRule="auto"/>
        <w:ind w:left="562" w:hanging="562"/>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lastRenderedPageBreak/>
        <w:t>langzame of afgenomen beweging van het lichaam</w:t>
      </w:r>
    </w:p>
    <w:p w14:paraId="44D051A1" w14:textId="77777777" w:rsidR="0055778F" w:rsidRPr="00B16BC7" w:rsidRDefault="002760EA" w:rsidP="000A7EC8">
      <w:pPr>
        <w:pStyle w:val="ListParagraph"/>
        <w:widowControl/>
        <w:numPr>
          <w:ilvl w:val="0"/>
          <w:numId w:val="6"/>
        </w:numPr>
        <w:tabs>
          <w:tab w:val="left" w:pos="567"/>
        </w:tabs>
        <w:spacing w:after="0" w:line="240" w:lineRule="auto"/>
        <w:ind w:left="562" w:hanging="562"/>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problemen met schrijven</w:t>
      </w:r>
    </w:p>
    <w:p w14:paraId="06D85E31" w14:textId="77777777" w:rsidR="0055778F" w:rsidRPr="00B16BC7" w:rsidRDefault="002760EA" w:rsidP="000A7EC8">
      <w:pPr>
        <w:pStyle w:val="ListParagraph"/>
        <w:widowControl/>
        <w:numPr>
          <w:ilvl w:val="0"/>
          <w:numId w:val="6"/>
        </w:numPr>
        <w:tabs>
          <w:tab w:val="left" w:pos="567"/>
        </w:tabs>
        <w:spacing w:after="0" w:line="240" w:lineRule="auto"/>
        <w:ind w:left="562" w:hanging="562"/>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vochtophoping in de (onder)buik</w:t>
      </w:r>
    </w:p>
    <w:p w14:paraId="35A222F7" w14:textId="77777777" w:rsidR="0055778F" w:rsidRPr="00B16BC7" w:rsidRDefault="002760EA" w:rsidP="000A7EC8">
      <w:pPr>
        <w:pStyle w:val="ListParagraph"/>
        <w:widowControl/>
        <w:numPr>
          <w:ilvl w:val="0"/>
          <w:numId w:val="6"/>
        </w:numPr>
        <w:tabs>
          <w:tab w:val="left" w:pos="567"/>
        </w:tabs>
        <w:spacing w:after="0" w:line="240" w:lineRule="auto"/>
        <w:ind w:left="562" w:hanging="562"/>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vochtophoping in de longen</w:t>
      </w:r>
    </w:p>
    <w:p w14:paraId="28243B2B" w14:textId="77777777" w:rsidR="0055778F" w:rsidRPr="00B16BC7" w:rsidRDefault="002760EA" w:rsidP="000A7EC8">
      <w:pPr>
        <w:pStyle w:val="ListParagraph"/>
        <w:widowControl/>
        <w:numPr>
          <w:ilvl w:val="0"/>
          <w:numId w:val="6"/>
        </w:numPr>
        <w:tabs>
          <w:tab w:val="left" w:pos="567"/>
        </w:tabs>
        <w:spacing w:after="0" w:line="240" w:lineRule="auto"/>
        <w:ind w:left="562" w:hanging="562"/>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toevallen/stuipen (convulsies)</w:t>
      </w:r>
    </w:p>
    <w:p w14:paraId="10FEA782" w14:textId="77777777" w:rsidR="0055778F" w:rsidRPr="00B16BC7" w:rsidRDefault="002760EA" w:rsidP="000A7EC8">
      <w:pPr>
        <w:pStyle w:val="ListParagraph"/>
        <w:widowControl/>
        <w:numPr>
          <w:ilvl w:val="0"/>
          <w:numId w:val="6"/>
        </w:numPr>
        <w:tabs>
          <w:tab w:val="left" w:pos="567"/>
        </w:tabs>
        <w:spacing w:after="0" w:line="240" w:lineRule="auto"/>
        <w:ind w:left="562" w:hanging="562"/>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veranderingen in het ECG (elektrocardiogram) die overeenkomen met verstoringen van de hartslag</w:t>
      </w:r>
    </w:p>
    <w:p w14:paraId="146CD343" w14:textId="77777777" w:rsidR="0055778F" w:rsidRPr="00B16BC7" w:rsidRDefault="002760EA" w:rsidP="000A7EC8">
      <w:pPr>
        <w:pStyle w:val="ListParagraph"/>
        <w:widowControl/>
        <w:numPr>
          <w:ilvl w:val="0"/>
          <w:numId w:val="6"/>
        </w:numPr>
        <w:tabs>
          <w:tab w:val="left" w:pos="567"/>
        </w:tabs>
        <w:spacing w:after="0" w:line="240" w:lineRule="auto"/>
        <w:ind w:left="562" w:hanging="562"/>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spierbeschadiging</w:t>
      </w:r>
    </w:p>
    <w:p w14:paraId="2DF16B30" w14:textId="77777777" w:rsidR="0055778F" w:rsidRPr="00B16BC7" w:rsidRDefault="002760EA" w:rsidP="000A7EC8">
      <w:pPr>
        <w:pStyle w:val="ListParagraph"/>
        <w:widowControl/>
        <w:numPr>
          <w:ilvl w:val="0"/>
          <w:numId w:val="6"/>
        </w:numPr>
        <w:tabs>
          <w:tab w:val="left" w:pos="567"/>
        </w:tabs>
        <w:spacing w:after="0" w:line="240" w:lineRule="auto"/>
        <w:ind w:left="562" w:hanging="562"/>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spontane afscheiding uit de borsten, abnormale borstgroei, borstvorming bij mannen</w:t>
      </w:r>
    </w:p>
    <w:p w14:paraId="21A9CC9B" w14:textId="77777777" w:rsidR="0055778F" w:rsidRPr="00B16BC7" w:rsidRDefault="002760EA" w:rsidP="000A7EC8">
      <w:pPr>
        <w:pStyle w:val="ListParagraph"/>
        <w:widowControl/>
        <w:numPr>
          <w:ilvl w:val="0"/>
          <w:numId w:val="6"/>
        </w:numPr>
        <w:tabs>
          <w:tab w:val="left" w:pos="567"/>
        </w:tabs>
        <w:spacing w:after="0" w:line="240" w:lineRule="auto"/>
        <w:ind w:left="562" w:hanging="562"/>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verstoord menstruatiepatroon (onregelmatige menstruaties)</w:t>
      </w:r>
    </w:p>
    <w:p w14:paraId="0A1B2AAE" w14:textId="77777777" w:rsidR="0055778F" w:rsidRPr="00B16BC7" w:rsidRDefault="002760EA" w:rsidP="000A7EC8">
      <w:pPr>
        <w:pStyle w:val="ListParagraph"/>
        <w:widowControl/>
        <w:numPr>
          <w:ilvl w:val="0"/>
          <w:numId w:val="6"/>
        </w:numPr>
        <w:tabs>
          <w:tab w:val="left" w:pos="567"/>
        </w:tabs>
        <w:spacing w:after="0" w:line="240" w:lineRule="auto"/>
        <w:ind w:left="562" w:hanging="562"/>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verminderde werking van uw nieren (nierfalen), verminderde uitscheiding van urine, niet kunnen plassen (urineretentie)</w:t>
      </w:r>
    </w:p>
    <w:p w14:paraId="4F411CEB" w14:textId="77777777" w:rsidR="0055778F" w:rsidRPr="00B16BC7" w:rsidRDefault="002760EA" w:rsidP="000A7EC8">
      <w:pPr>
        <w:pStyle w:val="ListParagraph"/>
        <w:widowControl/>
        <w:numPr>
          <w:ilvl w:val="0"/>
          <w:numId w:val="6"/>
        </w:numPr>
        <w:tabs>
          <w:tab w:val="left" w:pos="567"/>
        </w:tabs>
        <w:spacing w:after="0" w:line="240" w:lineRule="auto"/>
        <w:ind w:left="562" w:hanging="562"/>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afname van het aantal witte bloedcellen</w:t>
      </w:r>
    </w:p>
    <w:p w14:paraId="0FFF36B2" w14:textId="77777777" w:rsidR="0055778F" w:rsidRPr="00B16BC7" w:rsidRDefault="002760EA" w:rsidP="000A7EC8">
      <w:pPr>
        <w:pStyle w:val="ListParagraph"/>
        <w:widowControl/>
        <w:numPr>
          <w:ilvl w:val="0"/>
          <w:numId w:val="6"/>
        </w:numPr>
        <w:tabs>
          <w:tab w:val="left" w:pos="567"/>
        </w:tabs>
        <w:spacing w:after="0" w:line="240" w:lineRule="auto"/>
        <w:ind w:left="562" w:hanging="562"/>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ongepast gedrag, zelfmoordgedrag, zelfmoordgedachten</w:t>
      </w:r>
    </w:p>
    <w:p w14:paraId="4CE1FD8A" w14:textId="7A0062B0" w:rsidR="0055778F" w:rsidRPr="00B16BC7" w:rsidRDefault="002760EA" w:rsidP="000A7EC8">
      <w:pPr>
        <w:pStyle w:val="ListParagraph"/>
        <w:widowControl/>
        <w:numPr>
          <w:ilvl w:val="0"/>
          <w:numId w:val="6"/>
        </w:numPr>
        <w:tabs>
          <w:tab w:val="left" w:pos="567"/>
        </w:tabs>
        <w:spacing w:after="0" w:line="240" w:lineRule="auto"/>
        <w:ind w:left="562" w:hanging="562"/>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allergische reacties, waaronder mogelijk: moeite om adem te halen, ontstoken ogen (keratitis) en heftige reacties van de huid met als kenmerken: roodachtige, niet-verhoogde, schijfvormige of cirkelvormige vlekken op de romp, vaak met blaren in het midden ervan, huidafschilfering, zweren in en rond de mond, keel, neus of aan de geslachtsdelen en ogen; deze ernstige huiduitslag wordt mogelijk voorafgegaan door koorts en griepachtige symptomen (syndroom van Stevens-Johnson, toxische epidermale necrolyse).</w:t>
      </w:r>
    </w:p>
    <w:p w14:paraId="14C87DCA" w14:textId="77777777" w:rsidR="0055778F" w:rsidRPr="00B16BC7" w:rsidRDefault="002760EA" w:rsidP="000A7EC8">
      <w:pPr>
        <w:pStyle w:val="ListParagraph"/>
        <w:widowControl/>
        <w:numPr>
          <w:ilvl w:val="0"/>
          <w:numId w:val="6"/>
        </w:numPr>
        <w:tabs>
          <w:tab w:val="left" w:pos="567"/>
        </w:tabs>
        <w:spacing w:after="0" w:line="240" w:lineRule="auto"/>
        <w:ind w:left="562" w:hanging="562"/>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geelzucht (geelkleuren van huid en ogen)</w:t>
      </w:r>
    </w:p>
    <w:p w14:paraId="6A8E5C03" w14:textId="77777777" w:rsidR="0055778F" w:rsidRPr="00B16BC7" w:rsidRDefault="002760EA" w:rsidP="000A7EC8">
      <w:pPr>
        <w:pStyle w:val="ListParagraph"/>
        <w:widowControl/>
        <w:numPr>
          <w:ilvl w:val="0"/>
          <w:numId w:val="6"/>
        </w:numPr>
        <w:tabs>
          <w:tab w:val="left" w:pos="567"/>
        </w:tabs>
        <w:spacing w:after="0" w:line="240" w:lineRule="auto"/>
        <w:ind w:left="562" w:hanging="562"/>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parkinsonisme, dat zijn klachten die op de ziekte van Parkinson lijken, zoals trillen, moeite hebben met bewegen (bradykinesie) en stijve spieren</w:t>
      </w:r>
    </w:p>
    <w:p w14:paraId="726CD0AE" w14:textId="77777777" w:rsidR="0055778F" w:rsidRPr="00B16BC7" w:rsidRDefault="0055778F" w:rsidP="000A7EC8">
      <w:pPr>
        <w:widowControl/>
        <w:spacing w:after="0" w:line="240" w:lineRule="auto"/>
        <w:rPr>
          <w:rFonts w:ascii="Times New Roman" w:hAnsi="Times New Roman" w:cs="Times New Roman"/>
          <w:lang w:val="nl-NL"/>
        </w:rPr>
      </w:pPr>
    </w:p>
    <w:p w14:paraId="538E8B23" w14:textId="40F68F1A"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 xml:space="preserve">Bijwerkingen die zeer zelden, bij </w:t>
      </w:r>
      <w:r w:rsidR="00FA4DBE">
        <w:rPr>
          <w:rFonts w:ascii="Times New Roman" w:eastAsia="Times New Roman" w:hAnsi="Times New Roman" w:cs="Times New Roman"/>
          <w:b/>
          <w:bCs/>
          <w:lang w:val="nl-NL"/>
        </w:rPr>
        <w:t>minder dan</w:t>
      </w:r>
      <w:r w:rsidR="00FA4DBE" w:rsidRPr="00B16BC7">
        <w:rPr>
          <w:rFonts w:ascii="Times New Roman" w:eastAsia="Times New Roman" w:hAnsi="Times New Roman" w:cs="Times New Roman"/>
          <w:b/>
          <w:bCs/>
          <w:lang w:val="nl-NL"/>
        </w:rPr>
        <w:t xml:space="preserve"> </w:t>
      </w:r>
      <w:r w:rsidRPr="00B16BC7">
        <w:rPr>
          <w:rFonts w:ascii="Times New Roman" w:eastAsia="Times New Roman" w:hAnsi="Times New Roman" w:cs="Times New Roman"/>
          <w:b/>
          <w:bCs/>
          <w:lang w:val="nl-NL"/>
        </w:rPr>
        <w:t>1 op de 10.000 personen, voorkomen</w:t>
      </w:r>
    </w:p>
    <w:p w14:paraId="1E7C9529" w14:textId="77777777" w:rsidR="0055778F" w:rsidRPr="00B16BC7" w:rsidRDefault="0055778F" w:rsidP="000A7EC8">
      <w:pPr>
        <w:widowControl/>
        <w:spacing w:after="0" w:line="240" w:lineRule="auto"/>
        <w:rPr>
          <w:rFonts w:ascii="Times New Roman" w:hAnsi="Times New Roman" w:cs="Times New Roman"/>
          <w:lang w:val="nl-NL"/>
        </w:rPr>
      </w:pPr>
    </w:p>
    <w:p w14:paraId="2C72F866" w14:textId="77777777" w:rsidR="0055778F" w:rsidRPr="00B16BC7" w:rsidRDefault="002760EA" w:rsidP="000A7EC8">
      <w:pPr>
        <w:pStyle w:val="ListParagraph"/>
        <w:widowControl/>
        <w:numPr>
          <w:ilvl w:val="0"/>
          <w:numId w:val="6"/>
        </w:numPr>
        <w:tabs>
          <w:tab w:val="left" w:pos="567"/>
        </w:tabs>
        <w:spacing w:after="0" w:line="240" w:lineRule="auto"/>
        <w:ind w:left="567" w:hanging="56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leverfalen</w:t>
      </w:r>
    </w:p>
    <w:p w14:paraId="51B024DD" w14:textId="77777777" w:rsidR="0055778F" w:rsidRPr="00B16BC7" w:rsidRDefault="002760EA" w:rsidP="000A7EC8">
      <w:pPr>
        <w:pStyle w:val="ListParagraph"/>
        <w:widowControl/>
        <w:numPr>
          <w:ilvl w:val="0"/>
          <w:numId w:val="6"/>
        </w:numPr>
        <w:tabs>
          <w:tab w:val="left" w:pos="567"/>
        </w:tabs>
        <w:spacing w:after="0" w:line="240" w:lineRule="auto"/>
        <w:ind w:left="567" w:hanging="56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hepatitis (leverontsteking).</w:t>
      </w:r>
    </w:p>
    <w:p w14:paraId="6D831AE2" w14:textId="77777777" w:rsidR="0055778F" w:rsidRPr="00B16BC7" w:rsidRDefault="0055778F" w:rsidP="000A7EC8">
      <w:pPr>
        <w:widowControl/>
        <w:tabs>
          <w:tab w:val="left" w:pos="567"/>
        </w:tabs>
        <w:spacing w:after="0" w:line="240" w:lineRule="auto"/>
        <w:rPr>
          <w:rFonts w:ascii="Times New Roman" w:eastAsia="Times New Roman" w:hAnsi="Times New Roman" w:cs="Times New Roman"/>
          <w:lang w:val="nl-NL"/>
        </w:rPr>
      </w:pPr>
    </w:p>
    <w:p w14:paraId="59AB3FD2" w14:textId="77777777" w:rsidR="0055778F" w:rsidRPr="00B16BC7" w:rsidRDefault="002760EA" w:rsidP="000A7EC8">
      <w:pPr>
        <w:widowControl/>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Niet bekend: frequentie kan met de beschikbare gegevens niet worden bepaald</w:t>
      </w:r>
    </w:p>
    <w:p w14:paraId="19BC2E89" w14:textId="77777777" w:rsidR="00725AD8" w:rsidRPr="00B16BC7" w:rsidRDefault="00725AD8" w:rsidP="000A7EC8">
      <w:pPr>
        <w:widowControl/>
        <w:spacing w:after="0" w:line="240" w:lineRule="auto"/>
        <w:rPr>
          <w:rFonts w:ascii="Times New Roman" w:eastAsia="Times New Roman" w:hAnsi="Times New Roman" w:cs="Times New Roman"/>
          <w:lang w:val="nl-NL"/>
        </w:rPr>
      </w:pPr>
    </w:p>
    <w:p w14:paraId="6352100A" w14:textId="77777777" w:rsidR="0055778F" w:rsidRPr="00B16BC7" w:rsidRDefault="002760EA" w:rsidP="000A7EC8">
      <w:pPr>
        <w:pStyle w:val="ListParagraph"/>
        <w:keepNext/>
        <w:widowControl/>
        <w:numPr>
          <w:ilvl w:val="0"/>
          <w:numId w:val="6"/>
        </w:numPr>
        <w:tabs>
          <w:tab w:val="left" w:pos="567"/>
        </w:tabs>
        <w:spacing w:after="0" w:line="240" w:lineRule="auto"/>
        <w:ind w:left="567" w:hanging="56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Afhankelijk worden van Lyrica (‘geneesmiddelafhankelijkheid’).</w:t>
      </w:r>
    </w:p>
    <w:p w14:paraId="6FEC78E0"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5E3E3A67"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U moet weten dat er bij u bepaalde bijwerkingen, zogenaamde onthoudingsverschijnselen, kunnen optreden na het stoppen met een korte- of langetermijnbehandeling met Lyrica (zie “Als u stopt met het gebruik van dit middel”).</w:t>
      </w:r>
    </w:p>
    <w:p w14:paraId="5DE62C46"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14537B67" w14:textId="77777777" w:rsidR="0055778F" w:rsidRPr="00B16BC7" w:rsidRDefault="002760EA" w:rsidP="000A7EC8">
      <w:pPr>
        <w:widowControl/>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U moet onmiddellijk medisch advies inwinnen als u merkt dat uw tong of gezicht begint op te zwellen of als uw huid rood wordt en er blaarvorming of vervelling begint op te treden.</w:t>
      </w:r>
    </w:p>
    <w:p w14:paraId="623D5FDB"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61B1ED2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Bepaalde bijwerkingen zoals slaperigheid kunnen vaker voorkomen, omdat patiënten met ruggenmergletsel andere geneesmiddelen kunnen gebruiken om bijvoorbeeld pijn of spasticiteit te behandelen. Deze geneesmiddelen hebben dezelfde bijwerkingen als pregabaline en de ernst van deze bijwerkingen kan verhoogd zijn bij gelijktijdig gebruik.</w:t>
      </w:r>
    </w:p>
    <w:p w14:paraId="67933A02"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01E460C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volgende bijwerking is gemeld nadat dit middel op de markt is gebracht: moeite met ademhalen, oppervlakkige ademhaling.</w:t>
      </w:r>
    </w:p>
    <w:p w14:paraId="16255CAF"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3161FAE1" w14:textId="77777777" w:rsidR="0055778F" w:rsidRPr="00B16BC7" w:rsidRDefault="002760EA" w:rsidP="000A7EC8">
      <w:pPr>
        <w:widowControl/>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Het melden van bijwerkingen</w:t>
      </w:r>
    </w:p>
    <w:p w14:paraId="7FF1DC70" w14:textId="77777777" w:rsidR="007C0ECF" w:rsidRPr="00B16BC7" w:rsidRDefault="007C0ECF" w:rsidP="000A7EC8">
      <w:pPr>
        <w:widowControl/>
        <w:spacing w:after="0" w:line="240" w:lineRule="auto"/>
        <w:rPr>
          <w:rFonts w:ascii="Times New Roman" w:eastAsia="Times New Roman" w:hAnsi="Times New Roman" w:cs="Times New Roman"/>
          <w:b/>
          <w:bCs/>
          <w:lang w:val="nl-NL"/>
        </w:rPr>
      </w:pPr>
    </w:p>
    <w:p w14:paraId="16E246E3" w14:textId="79D5329B" w:rsidR="0055778F" w:rsidRPr="00B16BC7" w:rsidRDefault="00CE6FD1" w:rsidP="000A7EC8">
      <w:pPr>
        <w:widowControl/>
        <w:spacing w:after="0" w:line="240" w:lineRule="auto"/>
        <w:rPr>
          <w:rFonts w:ascii="Times New Roman" w:eastAsia="Times New Roman" w:hAnsi="Times New Roman" w:cs="Times New Roman"/>
          <w:lang w:val="nl-NL"/>
        </w:rPr>
      </w:pPr>
      <w:r w:rsidRPr="00B16BC7">
        <w:rPr>
          <w:rFonts w:ascii="Times New Roman" w:hAnsi="Times New Roman" w:cs="Times New Roman"/>
          <w:noProof/>
          <w:lang w:val="nl-NL" w:eastAsia="nl-NL"/>
        </w:rPr>
        <mc:AlternateContent>
          <mc:Choice Requires="wpg">
            <w:drawing>
              <wp:anchor distT="0" distB="0" distL="114300" distR="114300" simplePos="0" relativeHeight="503310209" behindDoc="1" locked="0" layoutInCell="1" allowOverlap="1" wp14:anchorId="46636944" wp14:editId="00989D3F">
                <wp:simplePos x="0" y="0"/>
                <wp:positionH relativeFrom="page">
                  <wp:posOffset>1098550</wp:posOffset>
                </wp:positionH>
                <wp:positionV relativeFrom="paragraph">
                  <wp:posOffset>322580</wp:posOffset>
                </wp:positionV>
                <wp:extent cx="3253105" cy="177165"/>
                <wp:effectExtent l="0" t="0" r="1270" b="0"/>
                <wp:wrapNone/>
                <wp:docPr id="1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3105" cy="177165"/>
                          <a:chOff x="1730" y="508"/>
                          <a:chExt cx="5123" cy="279"/>
                        </a:xfrm>
                      </wpg:grpSpPr>
                      <wpg:grpSp>
                        <wpg:cNvPr id="13" name="Group 20"/>
                        <wpg:cNvGrpSpPr>
                          <a:grpSpLocks/>
                        </wpg:cNvGrpSpPr>
                        <wpg:grpSpPr bwMode="auto">
                          <a:xfrm>
                            <a:off x="1740" y="518"/>
                            <a:ext cx="3910" cy="259"/>
                            <a:chOff x="1740" y="518"/>
                            <a:chExt cx="3910" cy="259"/>
                          </a:xfrm>
                        </wpg:grpSpPr>
                        <wps:wsp>
                          <wps:cNvPr id="14" name="Freeform 21"/>
                          <wps:cNvSpPr>
                            <a:spLocks/>
                          </wps:cNvSpPr>
                          <wps:spPr bwMode="auto">
                            <a:xfrm>
                              <a:off x="1740" y="518"/>
                              <a:ext cx="3910" cy="259"/>
                            </a:xfrm>
                            <a:custGeom>
                              <a:avLst/>
                              <a:gdLst>
                                <a:gd name="T0" fmla="+- 0 1740 1740"/>
                                <a:gd name="T1" fmla="*/ T0 w 3910"/>
                                <a:gd name="T2" fmla="+- 0 518 518"/>
                                <a:gd name="T3" fmla="*/ 518 h 259"/>
                                <a:gd name="T4" fmla="+- 0 5650 1740"/>
                                <a:gd name="T5" fmla="*/ T4 w 3910"/>
                                <a:gd name="T6" fmla="+- 0 518 518"/>
                                <a:gd name="T7" fmla="*/ 518 h 259"/>
                                <a:gd name="T8" fmla="+- 0 5650 1740"/>
                                <a:gd name="T9" fmla="*/ T8 w 3910"/>
                                <a:gd name="T10" fmla="+- 0 778 518"/>
                                <a:gd name="T11" fmla="*/ 778 h 259"/>
                                <a:gd name="T12" fmla="+- 0 1740 1740"/>
                                <a:gd name="T13" fmla="*/ T12 w 3910"/>
                                <a:gd name="T14" fmla="+- 0 778 518"/>
                                <a:gd name="T15" fmla="*/ 778 h 259"/>
                                <a:gd name="T16" fmla="+- 0 1740 1740"/>
                                <a:gd name="T17" fmla="*/ T16 w 3910"/>
                                <a:gd name="T18" fmla="+- 0 518 518"/>
                                <a:gd name="T19" fmla="*/ 518 h 259"/>
                              </a:gdLst>
                              <a:ahLst/>
                              <a:cxnLst>
                                <a:cxn ang="0">
                                  <a:pos x="T1" y="T3"/>
                                </a:cxn>
                                <a:cxn ang="0">
                                  <a:pos x="T5" y="T7"/>
                                </a:cxn>
                                <a:cxn ang="0">
                                  <a:pos x="T9" y="T11"/>
                                </a:cxn>
                                <a:cxn ang="0">
                                  <a:pos x="T13" y="T15"/>
                                </a:cxn>
                                <a:cxn ang="0">
                                  <a:pos x="T17" y="T19"/>
                                </a:cxn>
                              </a:cxnLst>
                              <a:rect l="0" t="0" r="r" b="b"/>
                              <a:pathLst>
                                <a:path w="3910" h="259">
                                  <a:moveTo>
                                    <a:pt x="0" y="0"/>
                                  </a:moveTo>
                                  <a:lnTo>
                                    <a:pt x="3910" y="0"/>
                                  </a:lnTo>
                                  <a:lnTo>
                                    <a:pt x="3910" y="260"/>
                                  </a:lnTo>
                                  <a:lnTo>
                                    <a:pt x="0" y="260"/>
                                  </a:lnTo>
                                  <a:lnTo>
                                    <a:pt x="0"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18"/>
                        <wpg:cNvGrpSpPr>
                          <a:grpSpLocks/>
                        </wpg:cNvGrpSpPr>
                        <wpg:grpSpPr bwMode="auto">
                          <a:xfrm>
                            <a:off x="5650" y="754"/>
                            <a:ext cx="1198" cy="2"/>
                            <a:chOff x="5650" y="754"/>
                            <a:chExt cx="1198" cy="2"/>
                          </a:xfrm>
                        </wpg:grpSpPr>
                        <wps:wsp>
                          <wps:cNvPr id="16" name="Freeform 19"/>
                          <wps:cNvSpPr>
                            <a:spLocks/>
                          </wps:cNvSpPr>
                          <wps:spPr bwMode="auto">
                            <a:xfrm>
                              <a:off x="5650" y="754"/>
                              <a:ext cx="1198" cy="2"/>
                            </a:xfrm>
                            <a:custGeom>
                              <a:avLst/>
                              <a:gdLst>
                                <a:gd name="T0" fmla="+- 0 5650 5650"/>
                                <a:gd name="T1" fmla="*/ T0 w 1198"/>
                                <a:gd name="T2" fmla="+- 0 6847 5650"/>
                                <a:gd name="T3" fmla="*/ T2 w 1198"/>
                              </a:gdLst>
                              <a:ahLst/>
                              <a:cxnLst>
                                <a:cxn ang="0">
                                  <a:pos x="T1" y="0"/>
                                </a:cxn>
                                <a:cxn ang="0">
                                  <a:pos x="T3" y="0"/>
                                </a:cxn>
                              </a:cxnLst>
                              <a:rect l="0" t="0" r="r" b="b"/>
                              <a:pathLst>
                                <a:path w="1198">
                                  <a:moveTo>
                                    <a:pt x="0" y="0"/>
                                  </a:moveTo>
                                  <a:lnTo>
                                    <a:pt x="1197" y="0"/>
                                  </a:lnTo>
                                </a:path>
                              </a:pathLst>
                            </a:custGeom>
                            <a:noFill/>
                            <a:ln w="7366">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7F13909" id="Group 17" o:spid="_x0000_s1026" style="position:absolute;margin-left:86.5pt;margin-top:25.4pt;width:256.15pt;height:13.95pt;z-index:-6271;mso-position-horizontal-relative:page" coordorigin="1730,508" coordsize="5123,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">
                <v:group id="Group 20" o:spid="_x0000_s1027" style="position:absolute;left:1740;top:518;width:3910;height:259" coordorigin="1740,518" coordsize="391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21" o:spid="_x0000_s1028" style="position:absolute;left:1740;top:518;width:3910;height:259;visibility:visible;mso-wrap-style:square;v-text-anchor:top" coordsize="391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" path="m,l3910,r,260l,260,,xe" fillcolor="silver" stroked="f">
                    <v:path arrowok="t" o:connecttype="custom" o:connectlocs="0,518;3910,518;3910,778;0,778;0,518" o:connectangles="0,0,0,0,0"/>
                  </v:shape>
                </v:group>
                <v:group id="Group 18" o:spid="_x0000_s1029" style="position:absolute;left:5650;top:754;width:1198;height:2" coordorigin="5650,754" coordsize="11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9" o:spid="_x0000_s1030" style="position:absolute;left:5650;top:754;width:1198;height:2;visibility:visible;mso-wrap-style:square;v-text-anchor:top" coordsize="11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" path="m,l1197,e" filled="f" strokecolor="blue" strokeweight=".58pt">
                    <v:path arrowok="t" o:connecttype="custom" o:connectlocs="0,0;1197,0" o:connectangles="0,0"/>
                  </v:shape>
                </v:group>
                <w10:wrap anchorx="page"/>
              </v:group>
            </w:pict>
          </mc:Fallback>
        </mc:AlternateContent>
      </w:r>
      <w:r w:rsidR="002760EA" w:rsidRPr="00B16BC7">
        <w:rPr>
          <w:rFonts w:ascii="Times New Roman" w:eastAsia="Times New Roman" w:hAnsi="Times New Roman" w:cs="Times New Roman"/>
          <w:lang w:val="nl-NL"/>
        </w:rPr>
        <w:t xml:space="preserve">Krijgt u last van bijwerkingen, neem dan contact op met uw arts of apotheker. Dit geldt ook voor mogelijke bijwerkingen die niet in deze bijsluiter staan. U kunt bijwerkingen ook rechtstreeks melden via </w:t>
      </w:r>
      <w:r w:rsidR="002760EA" w:rsidRPr="00B16BC7">
        <w:rPr>
          <w:rFonts w:ascii="Times New Roman" w:eastAsia="Times New Roman" w:hAnsi="Times New Roman" w:cs="Times New Roman"/>
          <w:highlight w:val="lightGray"/>
          <w:lang w:val="nl-NL"/>
        </w:rPr>
        <w:t xml:space="preserve">het nationale meldsysteem zoals vermeld in </w:t>
      </w:r>
      <w:hyperlink r:id="rId18" w:history="1">
        <w:r w:rsidR="002760EA" w:rsidRPr="0048160F">
          <w:rPr>
            <w:rStyle w:val="Hyperlink"/>
            <w:rFonts w:ascii="Times New Roman" w:eastAsia="Times New Roman" w:hAnsi="Times New Roman" w:cs="Times New Roman"/>
            <w:highlight w:val="lightGray"/>
            <w:lang w:val="nl-NL"/>
          </w:rPr>
          <w:t>aanhangsel V</w:t>
        </w:r>
      </w:hyperlink>
      <w:r w:rsidR="002760EA" w:rsidRPr="00B16BC7">
        <w:rPr>
          <w:rFonts w:ascii="Times New Roman" w:eastAsia="Times New Roman" w:hAnsi="Times New Roman" w:cs="Times New Roman"/>
          <w:lang w:val="nl-NL"/>
        </w:rPr>
        <w:t>. Door bijwerkingen te melden, kunt u ons helpen meer informatie te verkrijgen over de veiligheid van dit geneesmiddel.</w:t>
      </w:r>
    </w:p>
    <w:p w14:paraId="5D936305"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7A4AA02A"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01C61EFA" w14:textId="77777777" w:rsidR="0055778F" w:rsidRPr="00B16BC7" w:rsidRDefault="002760EA" w:rsidP="000A7EC8">
      <w:pPr>
        <w:keepNext/>
        <w:widowControl/>
        <w:tabs>
          <w:tab w:val="left" w:pos="549"/>
        </w:tabs>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lastRenderedPageBreak/>
        <w:t>5.</w:t>
      </w:r>
      <w:r w:rsidRPr="00B16BC7">
        <w:rPr>
          <w:rFonts w:ascii="Times New Roman" w:eastAsia="Times New Roman" w:hAnsi="Times New Roman" w:cs="Times New Roman"/>
          <w:b/>
          <w:bCs/>
          <w:lang w:val="nl-NL"/>
        </w:rPr>
        <w:tab/>
        <w:t>Hoe bewaart u dit middel?</w:t>
      </w:r>
    </w:p>
    <w:p w14:paraId="354CCC40" w14:textId="77777777" w:rsidR="009A1185" w:rsidRPr="00B16BC7" w:rsidRDefault="009A1185" w:rsidP="000A7EC8">
      <w:pPr>
        <w:keepNext/>
        <w:widowControl/>
        <w:tabs>
          <w:tab w:val="left" w:pos="549"/>
        </w:tabs>
        <w:spacing w:after="0" w:line="240" w:lineRule="auto"/>
        <w:rPr>
          <w:rFonts w:ascii="Times New Roman" w:eastAsia="Times New Roman" w:hAnsi="Times New Roman" w:cs="Times New Roman"/>
          <w:lang w:val="nl-NL"/>
        </w:rPr>
      </w:pPr>
    </w:p>
    <w:p w14:paraId="289F0C40" w14:textId="77777777" w:rsidR="0055778F" w:rsidRPr="00B16BC7" w:rsidRDefault="002760EA" w:rsidP="000A7EC8">
      <w:pPr>
        <w:keepNext/>
        <w:widowControl/>
        <w:spacing w:after="0" w:line="240" w:lineRule="auto"/>
        <w:rPr>
          <w:rFonts w:ascii="Times New Roman" w:eastAsia="Times New Roman" w:hAnsi="Times New Roman" w:cs="Times New Roman"/>
          <w:lang w:val="nl-NL"/>
        </w:rPr>
      </w:pPr>
      <w:bookmarkStart w:id="21" w:name="_Hlk166823765"/>
      <w:r w:rsidRPr="00B16BC7">
        <w:rPr>
          <w:rFonts w:ascii="Times New Roman" w:eastAsia="Times New Roman" w:hAnsi="Times New Roman" w:cs="Times New Roman"/>
          <w:lang w:val="nl-NL"/>
        </w:rPr>
        <w:t>Buiten het zicht en bereik van kinderen houden.</w:t>
      </w:r>
    </w:p>
    <w:p w14:paraId="5E44769C" w14:textId="77777777" w:rsidR="009A1185" w:rsidRPr="00B16BC7" w:rsidRDefault="009A1185" w:rsidP="000A7EC8">
      <w:pPr>
        <w:keepNext/>
        <w:widowControl/>
        <w:spacing w:after="0" w:line="240" w:lineRule="auto"/>
        <w:rPr>
          <w:rFonts w:ascii="Times New Roman" w:eastAsia="Times New Roman" w:hAnsi="Times New Roman" w:cs="Times New Roman"/>
          <w:lang w:val="nl-NL"/>
        </w:rPr>
      </w:pPr>
    </w:p>
    <w:p w14:paraId="78A5CC44"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Gebruik dit geneesmiddel niet meer na de uiterste houdbaarheidsdatum. Die vindt u op de doos of de fles na EXP. Daar staat een maand en een jaar. De laatste dag van die maand is de uiterste houdbaarheidsdatum.</w:t>
      </w:r>
    </w:p>
    <w:p w14:paraId="038723D4"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0B9A357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Voor dit geneesmiddel zijn er geen speciale bewaarcondities.</w:t>
      </w:r>
    </w:p>
    <w:p w14:paraId="727637BB"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36017A9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Spoel geneesmiddelen niet door de gootsteen of de WC en gooi ze niet in de vuilnisbak. Vraag uw apotheker wat u met geneesmiddelen moet doen die u niet meer gebruikt. Als u geneesmiddelen op de juiste manier afvoert worden ze op een verantwoorde manier vernietigd en komen ze niet in het milieu terecht</w:t>
      </w:r>
      <w:bookmarkEnd w:id="21"/>
      <w:r w:rsidRPr="00B16BC7">
        <w:rPr>
          <w:rFonts w:ascii="Times New Roman" w:eastAsia="Times New Roman" w:hAnsi="Times New Roman" w:cs="Times New Roman"/>
          <w:lang w:val="nl-NL"/>
        </w:rPr>
        <w:t>.</w:t>
      </w:r>
    </w:p>
    <w:p w14:paraId="3C44F838" w14:textId="55AAA18D" w:rsidR="009A1185" w:rsidRPr="00B16BC7" w:rsidRDefault="009A1185" w:rsidP="000A7EC8">
      <w:pPr>
        <w:widowControl/>
        <w:spacing w:after="0" w:line="240" w:lineRule="auto"/>
        <w:rPr>
          <w:rFonts w:ascii="Times New Roman" w:eastAsia="Times New Roman" w:hAnsi="Times New Roman" w:cs="Times New Roman"/>
          <w:lang w:val="nl-NL"/>
        </w:rPr>
      </w:pPr>
    </w:p>
    <w:p w14:paraId="0E046EC6" w14:textId="77777777" w:rsidR="006426E0" w:rsidRPr="00B16BC7" w:rsidRDefault="006426E0" w:rsidP="000A7EC8">
      <w:pPr>
        <w:widowControl/>
        <w:spacing w:after="0" w:line="240" w:lineRule="auto"/>
        <w:rPr>
          <w:rFonts w:ascii="Times New Roman" w:eastAsia="Times New Roman" w:hAnsi="Times New Roman" w:cs="Times New Roman"/>
          <w:lang w:val="nl-NL"/>
        </w:rPr>
      </w:pPr>
    </w:p>
    <w:p w14:paraId="71C87EFE" w14:textId="77777777" w:rsidR="0055778F" w:rsidRPr="00B16BC7" w:rsidRDefault="002760EA" w:rsidP="000A7EC8">
      <w:pPr>
        <w:keepNext/>
        <w:widowControl/>
        <w:tabs>
          <w:tab w:val="left" w:pos="549"/>
        </w:tabs>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6.</w:t>
      </w:r>
      <w:r w:rsidRPr="00B16BC7">
        <w:rPr>
          <w:rFonts w:ascii="Times New Roman" w:eastAsia="Times New Roman" w:hAnsi="Times New Roman" w:cs="Times New Roman"/>
          <w:b/>
          <w:bCs/>
          <w:lang w:val="nl-NL"/>
        </w:rPr>
        <w:tab/>
        <w:t>Inhoud van de verpakking en overige informatie</w:t>
      </w:r>
    </w:p>
    <w:p w14:paraId="3CF35CC7" w14:textId="77777777" w:rsidR="009A1185" w:rsidRPr="00B16BC7" w:rsidRDefault="009A1185" w:rsidP="000A7EC8">
      <w:pPr>
        <w:widowControl/>
        <w:tabs>
          <w:tab w:val="left" w:pos="549"/>
        </w:tabs>
        <w:spacing w:after="0" w:line="240" w:lineRule="auto"/>
        <w:rPr>
          <w:rFonts w:ascii="Times New Roman" w:eastAsia="Times New Roman" w:hAnsi="Times New Roman" w:cs="Times New Roman"/>
          <w:lang w:val="nl-NL"/>
        </w:rPr>
      </w:pPr>
    </w:p>
    <w:p w14:paraId="33BCC073" w14:textId="77777777" w:rsidR="0055778F" w:rsidRPr="00B16BC7" w:rsidRDefault="002760EA" w:rsidP="000A7EC8">
      <w:pPr>
        <w:widowControl/>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Welke stoffen zitten er in dit middel?</w:t>
      </w:r>
    </w:p>
    <w:p w14:paraId="5F3B0F5D"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6B2FBE1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werkzame stof in dit middel is pregabaline. Elke harde capsule bevat 25 mg, 50 mg, 75 mg,</w:t>
      </w:r>
      <w:r w:rsidR="00725AD8"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100 mg, 150 mg, 200 mg, 225 mg of 300 mg pregabaline.</w:t>
      </w:r>
    </w:p>
    <w:p w14:paraId="77C95127"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219C48AE" w14:textId="77777777" w:rsidR="0055778F" w:rsidRPr="00B16BC7" w:rsidRDefault="002760EA" w:rsidP="000A7EC8">
      <w:pPr>
        <w:widowControl/>
        <w:spacing w:after="0" w:line="240" w:lineRule="auto"/>
        <w:jc w:val="both"/>
        <w:rPr>
          <w:rFonts w:ascii="Times New Roman" w:eastAsia="Times New Roman" w:hAnsi="Times New Roman" w:cs="Times New Roman"/>
          <w:lang w:val="nl-NL"/>
        </w:rPr>
      </w:pPr>
      <w:r w:rsidRPr="00B16BC7">
        <w:rPr>
          <w:rFonts w:ascii="Times New Roman" w:eastAsia="Times New Roman" w:hAnsi="Times New Roman" w:cs="Times New Roman"/>
          <w:lang w:val="nl-NL"/>
        </w:rPr>
        <w:t>De andere stoffen in dit middel zijn: lactosemonohydraat, maïszetmeel, talk, gelatine, titaniumdioxide (E171), natriumlaurylsulfaat, watervrij colloïdaal siliciumdioxide, zwarte inkt (die schellak, ijzeroxide zwart (E172), propyleenglycol en kaliumhydroxide bevat) en water.</w:t>
      </w:r>
    </w:p>
    <w:p w14:paraId="013B345E" w14:textId="77777777" w:rsidR="009A1185" w:rsidRPr="00B16BC7" w:rsidRDefault="009A1185" w:rsidP="000A7EC8">
      <w:pPr>
        <w:widowControl/>
        <w:spacing w:after="0" w:line="240" w:lineRule="auto"/>
        <w:jc w:val="both"/>
        <w:rPr>
          <w:rFonts w:ascii="Times New Roman" w:eastAsia="Times New Roman" w:hAnsi="Times New Roman" w:cs="Times New Roman"/>
          <w:lang w:val="nl-NL"/>
        </w:rPr>
      </w:pPr>
    </w:p>
    <w:p w14:paraId="039D0A44"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75 mg, 100 mg, 200 mg, 225 mg en 300 mg capsules bevatten tevens rood ijzeroxide (E172).</w:t>
      </w:r>
    </w:p>
    <w:p w14:paraId="3A9F7805" w14:textId="64064248" w:rsidR="00725AD8" w:rsidRPr="00B16BC7" w:rsidRDefault="00725AD8" w:rsidP="000A7EC8">
      <w:pPr>
        <w:widowControl/>
        <w:spacing w:after="0" w:line="240" w:lineRule="auto"/>
        <w:rPr>
          <w:rFonts w:ascii="Times New Roman" w:eastAsia="Times New Roman" w:hAnsi="Times New Roman" w:cs="Times New Roman"/>
          <w:lang w:val="nl-NL"/>
        </w:rPr>
      </w:pPr>
    </w:p>
    <w:tbl>
      <w:tblPr>
        <w:tblW w:w="9229" w:type="dxa"/>
        <w:tblInd w:w="-6" w:type="dxa"/>
        <w:tblLayout w:type="fixed"/>
        <w:tblCellMar>
          <w:left w:w="115" w:type="dxa"/>
          <w:right w:w="0" w:type="dxa"/>
        </w:tblCellMar>
        <w:tblLook w:val="01E0" w:firstRow="1" w:lastRow="1" w:firstColumn="1" w:lastColumn="1" w:noHBand="0" w:noVBand="0"/>
      </w:tblPr>
      <w:tblGrid>
        <w:gridCol w:w="2634"/>
        <w:gridCol w:w="6595"/>
      </w:tblGrid>
      <w:tr w:rsidR="0055778F" w:rsidRPr="001A25DB" w14:paraId="3B7AAFA8" w14:textId="77777777" w:rsidTr="00172D1E">
        <w:trPr>
          <w:trHeight w:val="20"/>
        </w:trPr>
        <w:tc>
          <w:tcPr>
            <w:tcW w:w="9229" w:type="dxa"/>
            <w:gridSpan w:val="2"/>
            <w:tcBorders>
              <w:top w:val="single" w:sz="5" w:space="0" w:color="000000"/>
              <w:left w:val="single" w:sz="5" w:space="0" w:color="000000"/>
              <w:bottom w:val="single" w:sz="5" w:space="0" w:color="000000"/>
              <w:right w:val="single" w:sz="5" w:space="0" w:color="000000"/>
            </w:tcBorders>
          </w:tcPr>
          <w:p w14:paraId="12CC1CD4"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Hoe ziet Lyrica eruit en hoeveel zit er in een verpakking?</w:t>
            </w:r>
          </w:p>
        </w:tc>
      </w:tr>
      <w:tr w:rsidR="0055778F" w:rsidRPr="001A25DB" w14:paraId="3759906D" w14:textId="77777777" w:rsidTr="00172D1E">
        <w:trPr>
          <w:trHeight w:val="20"/>
        </w:trPr>
        <w:tc>
          <w:tcPr>
            <w:tcW w:w="2634" w:type="dxa"/>
            <w:tcBorders>
              <w:top w:val="single" w:sz="5" w:space="0" w:color="000000"/>
              <w:left w:val="single" w:sz="5" w:space="0" w:color="000000"/>
              <w:bottom w:val="single" w:sz="5" w:space="0" w:color="000000"/>
              <w:right w:val="single" w:sz="5" w:space="0" w:color="000000"/>
            </w:tcBorders>
          </w:tcPr>
          <w:p w14:paraId="6CB1942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25 mg capsules</w:t>
            </w:r>
          </w:p>
        </w:tc>
        <w:tc>
          <w:tcPr>
            <w:tcW w:w="6595" w:type="dxa"/>
            <w:tcBorders>
              <w:top w:val="single" w:sz="5" w:space="0" w:color="000000"/>
              <w:left w:val="single" w:sz="5" w:space="0" w:color="000000"/>
              <w:bottom w:val="single" w:sz="5" w:space="0" w:color="000000"/>
              <w:right w:val="single" w:sz="5" w:space="0" w:color="000000"/>
            </w:tcBorders>
          </w:tcPr>
          <w:p w14:paraId="738E5B82" w14:textId="56D68186" w:rsidR="0055778F" w:rsidRPr="00B16BC7" w:rsidRDefault="002760EA" w:rsidP="000A7EC8">
            <w:pPr>
              <w:widowControl/>
              <w:spacing w:after="0" w:line="240" w:lineRule="auto"/>
              <w:ind w:right="154"/>
              <w:rPr>
                <w:rFonts w:ascii="Times New Roman" w:eastAsia="Times New Roman" w:hAnsi="Times New Roman" w:cs="Times New Roman"/>
                <w:lang w:val="nl-NL"/>
              </w:rPr>
            </w:pPr>
            <w:r w:rsidRPr="00B16BC7">
              <w:rPr>
                <w:rFonts w:ascii="Times New Roman" w:eastAsia="Times New Roman" w:hAnsi="Times New Roman" w:cs="Times New Roman"/>
                <w:lang w:val="nl-NL"/>
              </w:rPr>
              <w:t>Witte harde capsules, met opdruk “</w:t>
            </w:r>
            <w:r w:rsidR="009E09C7" w:rsidRPr="00B16BC7">
              <w:rPr>
                <w:rFonts w:ascii="Times New Roman" w:eastAsia="Times New Roman" w:hAnsi="Times New Roman" w:cs="Times New Roman"/>
                <w:lang w:val="nl-NL"/>
              </w:rPr>
              <w:t>VTRS</w:t>
            </w:r>
            <w:r w:rsidRPr="00B16BC7">
              <w:rPr>
                <w:rFonts w:ascii="Times New Roman" w:eastAsia="Times New Roman" w:hAnsi="Times New Roman" w:cs="Times New Roman"/>
                <w:lang w:val="nl-NL"/>
              </w:rPr>
              <w:t>” op het bovenste deel en</w:t>
            </w:r>
            <w:r w:rsidR="00725AD8"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“PGN 25” op het onderste deel van de capsule</w:t>
            </w:r>
          </w:p>
        </w:tc>
      </w:tr>
      <w:tr w:rsidR="0055778F" w:rsidRPr="001A25DB" w14:paraId="15DC59DE" w14:textId="77777777" w:rsidTr="00172D1E">
        <w:trPr>
          <w:trHeight w:val="20"/>
        </w:trPr>
        <w:tc>
          <w:tcPr>
            <w:tcW w:w="2634" w:type="dxa"/>
            <w:tcBorders>
              <w:top w:val="single" w:sz="5" w:space="0" w:color="000000"/>
              <w:left w:val="single" w:sz="5" w:space="0" w:color="000000"/>
              <w:bottom w:val="single" w:sz="5" w:space="0" w:color="000000"/>
              <w:right w:val="single" w:sz="5" w:space="0" w:color="000000"/>
            </w:tcBorders>
          </w:tcPr>
          <w:p w14:paraId="0206655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50 mg capsules</w:t>
            </w:r>
          </w:p>
        </w:tc>
        <w:tc>
          <w:tcPr>
            <w:tcW w:w="6595" w:type="dxa"/>
            <w:tcBorders>
              <w:top w:val="single" w:sz="5" w:space="0" w:color="000000"/>
              <w:left w:val="single" w:sz="5" w:space="0" w:color="000000"/>
              <w:bottom w:val="single" w:sz="5" w:space="0" w:color="000000"/>
              <w:right w:val="single" w:sz="5" w:space="0" w:color="000000"/>
            </w:tcBorders>
          </w:tcPr>
          <w:p w14:paraId="4A6B6A5D" w14:textId="7E33E1D8" w:rsidR="0055778F" w:rsidRPr="00B16BC7" w:rsidRDefault="002760EA" w:rsidP="000A7EC8">
            <w:pPr>
              <w:widowControl/>
              <w:spacing w:after="0" w:line="240" w:lineRule="auto"/>
              <w:ind w:right="154"/>
              <w:rPr>
                <w:rFonts w:ascii="Times New Roman" w:eastAsia="Times New Roman" w:hAnsi="Times New Roman" w:cs="Times New Roman"/>
                <w:lang w:val="nl-NL"/>
              </w:rPr>
            </w:pPr>
            <w:r w:rsidRPr="00B16BC7">
              <w:rPr>
                <w:rFonts w:ascii="Times New Roman" w:eastAsia="Times New Roman" w:hAnsi="Times New Roman" w:cs="Times New Roman"/>
                <w:lang w:val="nl-NL"/>
              </w:rPr>
              <w:t>Witte harde capsules, met opdruk “</w:t>
            </w:r>
            <w:r w:rsidR="009E09C7" w:rsidRPr="00B16BC7">
              <w:rPr>
                <w:rFonts w:ascii="Times New Roman" w:eastAsia="Times New Roman" w:hAnsi="Times New Roman" w:cs="Times New Roman"/>
                <w:lang w:val="nl-NL"/>
              </w:rPr>
              <w:t>VTRS</w:t>
            </w:r>
            <w:r w:rsidRPr="00B16BC7">
              <w:rPr>
                <w:rFonts w:ascii="Times New Roman" w:eastAsia="Times New Roman" w:hAnsi="Times New Roman" w:cs="Times New Roman"/>
                <w:lang w:val="nl-NL"/>
              </w:rPr>
              <w:t>” op het bovenste deel en “PGN 50” op het onderste deel van de capsule. Het onderste deel van de capsule is gemerkt met een zwarte band</w:t>
            </w:r>
          </w:p>
        </w:tc>
      </w:tr>
      <w:tr w:rsidR="0055778F" w:rsidRPr="001A25DB" w14:paraId="648438AF" w14:textId="77777777" w:rsidTr="00172D1E">
        <w:trPr>
          <w:trHeight w:val="20"/>
        </w:trPr>
        <w:tc>
          <w:tcPr>
            <w:tcW w:w="2634" w:type="dxa"/>
            <w:tcBorders>
              <w:top w:val="single" w:sz="5" w:space="0" w:color="000000"/>
              <w:left w:val="single" w:sz="5" w:space="0" w:color="000000"/>
              <w:bottom w:val="single" w:sz="5" w:space="0" w:color="000000"/>
              <w:right w:val="single" w:sz="5" w:space="0" w:color="000000"/>
            </w:tcBorders>
          </w:tcPr>
          <w:p w14:paraId="4170493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75 mg capsules</w:t>
            </w:r>
          </w:p>
        </w:tc>
        <w:tc>
          <w:tcPr>
            <w:tcW w:w="6595" w:type="dxa"/>
            <w:tcBorders>
              <w:top w:val="single" w:sz="5" w:space="0" w:color="000000"/>
              <w:left w:val="single" w:sz="5" w:space="0" w:color="000000"/>
              <w:bottom w:val="single" w:sz="5" w:space="0" w:color="000000"/>
              <w:right w:val="single" w:sz="5" w:space="0" w:color="000000"/>
            </w:tcBorders>
          </w:tcPr>
          <w:p w14:paraId="0BB61D06" w14:textId="276C1873" w:rsidR="0055778F" w:rsidRPr="00B16BC7" w:rsidRDefault="002760EA" w:rsidP="000A7EC8">
            <w:pPr>
              <w:widowControl/>
              <w:spacing w:after="0" w:line="240" w:lineRule="auto"/>
              <w:ind w:right="154"/>
              <w:rPr>
                <w:rFonts w:ascii="Times New Roman" w:eastAsia="Times New Roman" w:hAnsi="Times New Roman" w:cs="Times New Roman"/>
                <w:lang w:val="nl-NL"/>
              </w:rPr>
            </w:pPr>
            <w:r w:rsidRPr="00B16BC7">
              <w:rPr>
                <w:rFonts w:ascii="Times New Roman" w:eastAsia="Times New Roman" w:hAnsi="Times New Roman" w:cs="Times New Roman"/>
                <w:lang w:val="nl-NL"/>
              </w:rPr>
              <w:t>Wit-oranje harde capsules, met opdruk “</w:t>
            </w:r>
            <w:r w:rsidR="009E09C7" w:rsidRPr="00B16BC7">
              <w:rPr>
                <w:rFonts w:ascii="Times New Roman" w:eastAsia="Times New Roman" w:hAnsi="Times New Roman" w:cs="Times New Roman"/>
                <w:lang w:val="nl-NL"/>
              </w:rPr>
              <w:t>VTRS</w:t>
            </w:r>
            <w:r w:rsidRPr="00B16BC7">
              <w:rPr>
                <w:rFonts w:ascii="Times New Roman" w:eastAsia="Times New Roman" w:hAnsi="Times New Roman" w:cs="Times New Roman"/>
                <w:lang w:val="nl-NL"/>
              </w:rPr>
              <w:t>” op het bovenste deel en</w:t>
            </w:r>
            <w:r w:rsidR="00725AD8"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“PGN 75” op het onderste deel van de capsule</w:t>
            </w:r>
          </w:p>
        </w:tc>
      </w:tr>
      <w:tr w:rsidR="0055778F" w:rsidRPr="001A25DB" w14:paraId="41F1447F" w14:textId="77777777" w:rsidTr="00172D1E">
        <w:trPr>
          <w:trHeight w:val="20"/>
        </w:trPr>
        <w:tc>
          <w:tcPr>
            <w:tcW w:w="2634" w:type="dxa"/>
            <w:tcBorders>
              <w:top w:val="single" w:sz="5" w:space="0" w:color="000000"/>
              <w:left w:val="single" w:sz="5" w:space="0" w:color="000000"/>
              <w:bottom w:val="single" w:sz="5" w:space="0" w:color="000000"/>
              <w:right w:val="single" w:sz="5" w:space="0" w:color="000000"/>
            </w:tcBorders>
          </w:tcPr>
          <w:p w14:paraId="3F7F72AF"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100 mg capsules</w:t>
            </w:r>
          </w:p>
        </w:tc>
        <w:tc>
          <w:tcPr>
            <w:tcW w:w="6595" w:type="dxa"/>
            <w:tcBorders>
              <w:top w:val="single" w:sz="5" w:space="0" w:color="000000"/>
              <w:left w:val="single" w:sz="5" w:space="0" w:color="000000"/>
              <w:bottom w:val="single" w:sz="5" w:space="0" w:color="000000"/>
              <w:right w:val="single" w:sz="5" w:space="0" w:color="000000"/>
            </w:tcBorders>
          </w:tcPr>
          <w:p w14:paraId="175F66A3" w14:textId="78F2CCB7" w:rsidR="0055778F" w:rsidRPr="00B16BC7" w:rsidRDefault="002760EA" w:rsidP="000A7EC8">
            <w:pPr>
              <w:widowControl/>
              <w:spacing w:after="0" w:line="240" w:lineRule="auto"/>
              <w:ind w:right="154"/>
              <w:rPr>
                <w:rFonts w:ascii="Times New Roman" w:eastAsia="Times New Roman" w:hAnsi="Times New Roman" w:cs="Times New Roman"/>
                <w:lang w:val="nl-NL"/>
              </w:rPr>
            </w:pPr>
            <w:r w:rsidRPr="00B16BC7">
              <w:rPr>
                <w:rFonts w:ascii="Times New Roman" w:eastAsia="Times New Roman" w:hAnsi="Times New Roman" w:cs="Times New Roman"/>
                <w:lang w:val="nl-NL"/>
              </w:rPr>
              <w:t>Oranje harde capsules, met opdruk “</w:t>
            </w:r>
            <w:r w:rsidR="009E09C7" w:rsidRPr="00B16BC7">
              <w:rPr>
                <w:rFonts w:ascii="Times New Roman" w:eastAsia="Times New Roman" w:hAnsi="Times New Roman" w:cs="Times New Roman"/>
                <w:lang w:val="nl-NL"/>
              </w:rPr>
              <w:t>VTRS</w:t>
            </w:r>
            <w:r w:rsidRPr="00B16BC7">
              <w:rPr>
                <w:rFonts w:ascii="Times New Roman" w:eastAsia="Times New Roman" w:hAnsi="Times New Roman" w:cs="Times New Roman"/>
                <w:lang w:val="nl-NL"/>
              </w:rPr>
              <w:t>” op het bovenste deel en</w:t>
            </w:r>
            <w:r w:rsidR="00725AD8"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“PGN 100” op het onderste deel van de capsule</w:t>
            </w:r>
          </w:p>
        </w:tc>
      </w:tr>
      <w:tr w:rsidR="0055778F" w:rsidRPr="001A25DB" w14:paraId="13FF9811" w14:textId="77777777" w:rsidTr="00172D1E">
        <w:trPr>
          <w:trHeight w:val="20"/>
        </w:trPr>
        <w:tc>
          <w:tcPr>
            <w:tcW w:w="2634" w:type="dxa"/>
            <w:tcBorders>
              <w:top w:val="single" w:sz="5" w:space="0" w:color="000000"/>
              <w:left w:val="single" w:sz="5" w:space="0" w:color="000000"/>
              <w:bottom w:val="single" w:sz="5" w:space="0" w:color="000000"/>
              <w:right w:val="single" w:sz="5" w:space="0" w:color="000000"/>
            </w:tcBorders>
          </w:tcPr>
          <w:p w14:paraId="5FDD885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150 mg capsules</w:t>
            </w:r>
          </w:p>
        </w:tc>
        <w:tc>
          <w:tcPr>
            <w:tcW w:w="6595" w:type="dxa"/>
            <w:tcBorders>
              <w:top w:val="single" w:sz="5" w:space="0" w:color="000000"/>
              <w:left w:val="single" w:sz="5" w:space="0" w:color="000000"/>
              <w:bottom w:val="single" w:sz="5" w:space="0" w:color="000000"/>
              <w:right w:val="single" w:sz="5" w:space="0" w:color="000000"/>
            </w:tcBorders>
          </w:tcPr>
          <w:p w14:paraId="50C44107" w14:textId="15A479A0" w:rsidR="0055778F" w:rsidRPr="00B16BC7" w:rsidRDefault="002760EA" w:rsidP="000A7EC8">
            <w:pPr>
              <w:widowControl/>
              <w:spacing w:after="0" w:line="240" w:lineRule="auto"/>
              <w:ind w:right="154"/>
              <w:rPr>
                <w:rFonts w:ascii="Times New Roman" w:eastAsia="Times New Roman" w:hAnsi="Times New Roman" w:cs="Times New Roman"/>
                <w:lang w:val="nl-NL"/>
              </w:rPr>
            </w:pPr>
            <w:r w:rsidRPr="00B16BC7">
              <w:rPr>
                <w:rFonts w:ascii="Times New Roman" w:eastAsia="Times New Roman" w:hAnsi="Times New Roman" w:cs="Times New Roman"/>
                <w:lang w:val="nl-NL"/>
              </w:rPr>
              <w:t>Witte harde capsules, met opdruk “</w:t>
            </w:r>
            <w:r w:rsidR="009E09C7" w:rsidRPr="00B16BC7">
              <w:rPr>
                <w:rFonts w:ascii="Times New Roman" w:eastAsia="Times New Roman" w:hAnsi="Times New Roman" w:cs="Times New Roman"/>
                <w:lang w:val="nl-NL"/>
              </w:rPr>
              <w:t>VTRS</w:t>
            </w:r>
            <w:r w:rsidRPr="00B16BC7">
              <w:rPr>
                <w:rFonts w:ascii="Times New Roman" w:eastAsia="Times New Roman" w:hAnsi="Times New Roman" w:cs="Times New Roman"/>
                <w:lang w:val="nl-NL"/>
              </w:rPr>
              <w:t>” op het bovenste deel en</w:t>
            </w:r>
            <w:r w:rsidR="00725AD8"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“PGN 150” op het onderste deel van de capsule</w:t>
            </w:r>
          </w:p>
        </w:tc>
      </w:tr>
      <w:tr w:rsidR="0055778F" w:rsidRPr="001A25DB" w14:paraId="48DBD47A" w14:textId="77777777" w:rsidTr="00172D1E">
        <w:trPr>
          <w:trHeight w:val="20"/>
        </w:trPr>
        <w:tc>
          <w:tcPr>
            <w:tcW w:w="2634" w:type="dxa"/>
            <w:tcBorders>
              <w:top w:val="single" w:sz="5" w:space="0" w:color="000000"/>
              <w:left w:val="single" w:sz="5" w:space="0" w:color="000000"/>
              <w:bottom w:val="single" w:sz="5" w:space="0" w:color="000000"/>
              <w:right w:val="single" w:sz="5" w:space="0" w:color="000000"/>
            </w:tcBorders>
          </w:tcPr>
          <w:p w14:paraId="4F797494"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200 mg capsules</w:t>
            </w:r>
          </w:p>
        </w:tc>
        <w:tc>
          <w:tcPr>
            <w:tcW w:w="6595" w:type="dxa"/>
            <w:tcBorders>
              <w:top w:val="single" w:sz="5" w:space="0" w:color="000000"/>
              <w:left w:val="single" w:sz="5" w:space="0" w:color="000000"/>
              <w:bottom w:val="single" w:sz="5" w:space="0" w:color="000000"/>
              <w:right w:val="single" w:sz="5" w:space="0" w:color="000000"/>
            </w:tcBorders>
          </w:tcPr>
          <w:p w14:paraId="017A38A5" w14:textId="61DAAD64" w:rsidR="0055778F" w:rsidRPr="00B16BC7" w:rsidRDefault="002760EA" w:rsidP="000A7EC8">
            <w:pPr>
              <w:widowControl/>
              <w:spacing w:after="0" w:line="240" w:lineRule="auto"/>
              <w:ind w:right="154"/>
              <w:rPr>
                <w:rFonts w:ascii="Times New Roman" w:eastAsia="Times New Roman" w:hAnsi="Times New Roman" w:cs="Times New Roman"/>
                <w:lang w:val="nl-NL"/>
              </w:rPr>
            </w:pPr>
            <w:r w:rsidRPr="00B16BC7">
              <w:rPr>
                <w:rFonts w:ascii="Times New Roman" w:eastAsia="Times New Roman" w:hAnsi="Times New Roman" w:cs="Times New Roman"/>
                <w:lang w:val="nl-NL"/>
              </w:rPr>
              <w:t>Licht oranje harde capsules, met opdruk “</w:t>
            </w:r>
            <w:r w:rsidR="009E09C7" w:rsidRPr="00B16BC7">
              <w:rPr>
                <w:rFonts w:ascii="Times New Roman" w:eastAsia="Times New Roman" w:hAnsi="Times New Roman" w:cs="Times New Roman"/>
                <w:lang w:val="nl-NL"/>
              </w:rPr>
              <w:t>VTRS</w:t>
            </w:r>
            <w:r w:rsidRPr="00B16BC7">
              <w:rPr>
                <w:rFonts w:ascii="Times New Roman" w:eastAsia="Times New Roman" w:hAnsi="Times New Roman" w:cs="Times New Roman"/>
                <w:lang w:val="nl-NL"/>
              </w:rPr>
              <w:t>” op het bovenste deel en “PGN 200” op het onderste deel van de capsule</w:t>
            </w:r>
          </w:p>
        </w:tc>
      </w:tr>
      <w:tr w:rsidR="0055778F" w:rsidRPr="001A25DB" w14:paraId="488773A9" w14:textId="77777777" w:rsidTr="00172D1E">
        <w:trPr>
          <w:trHeight w:val="20"/>
        </w:trPr>
        <w:tc>
          <w:tcPr>
            <w:tcW w:w="2634" w:type="dxa"/>
            <w:tcBorders>
              <w:top w:val="single" w:sz="5" w:space="0" w:color="000000"/>
              <w:left w:val="single" w:sz="5" w:space="0" w:color="000000"/>
              <w:bottom w:val="single" w:sz="5" w:space="0" w:color="000000"/>
              <w:right w:val="single" w:sz="5" w:space="0" w:color="000000"/>
            </w:tcBorders>
          </w:tcPr>
          <w:p w14:paraId="3473318D"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225 mg capsules</w:t>
            </w:r>
          </w:p>
        </w:tc>
        <w:tc>
          <w:tcPr>
            <w:tcW w:w="6595" w:type="dxa"/>
            <w:tcBorders>
              <w:top w:val="single" w:sz="5" w:space="0" w:color="000000"/>
              <w:left w:val="single" w:sz="5" w:space="0" w:color="000000"/>
              <w:bottom w:val="single" w:sz="5" w:space="0" w:color="000000"/>
              <w:right w:val="single" w:sz="5" w:space="0" w:color="000000"/>
            </w:tcBorders>
          </w:tcPr>
          <w:p w14:paraId="4240BC60" w14:textId="1D3AACFF" w:rsidR="0055778F" w:rsidRPr="00B16BC7" w:rsidRDefault="002760EA" w:rsidP="000A7EC8">
            <w:pPr>
              <w:widowControl/>
              <w:spacing w:after="0" w:line="240" w:lineRule="auto"/>
              <w:ind w:right="154"/>
              <w:rPr>
                <w:rFonts w:ascii="Times New Roman" w:eastAsia="Times New Roman" w:hAnsi="Times New Roman" w:cs="Times New Roman"/>
                <w:lang w:val="nl-NL"/>
              </w:rPr>
            </w:pPr>
            <w:r w:rsidRPr="00B16BC7">
              <w:rPr>
                <w:rFonts w:ascii="Times New Roman" w:eastAsia="Times New Roman" w:hAnsi="Times New Roman" w:cs="Times New Roman"/>
                <w:lang w:val="nl-NL"/>
              </w:rPr>
              <w:t>Wit-licht oranje harde capsules, met opdruk “</w:t>
            </w:r>
            <w:r w:rsidR="009E09C7" w:rsidRPr="00B16BC7">
              <w:rPr>
                <w:rFonts w:ascii="Times New Roman" w:eastAsia="Times New Roman" w:hAnsi="Times New Roman" w:cs="Times New Roman"/>
                <w:lang w:val="nl-NL"/>
              </w:rPr>
              <w:t>VTRS</w:t>
            </w:r>
            <w:r w:rsidRPr="00B16BC7">
              <w:rPr>
                <w:rFonts w:ascii="Times New Roman" w:eastAsia="Times New Roman" w:hAnsi="Times New Roman" w:cs="Times New Roman"/>
                <w:lang w:val="nl-NL"/>
              </w:rPr>
              <w:t>” op het bovenste deel en “PGN 225” op het onderste deel van de capsule</w:t>
            </w:r>
          </w:p>
        </w:tc>
      </w:tr>
      <w:tr w:rsidR="0055778F" w:rsidRPr="001A25DB" w14:paraId="47B2D632" w14:textId="77777777" w:rsidTr="00172D1E">
        <w:trPr>
          <w:trHeight w:val="20"/>
        </w:trPr>
        <w:tc>
          <w:tcPr>
            <w:tcW w:w="2634" w:type="dxa"/>
            <w:tcBorders>
              <w:top w:val="single" w:sz="5" w:space="0" w:color="000000"/>
              <w:left w:val="single" w:sz="5" w:space="0" w:color="000000"/>
              <w:bottom w:val="single" w:sz="5" w:space="0" w:color="000000"/>
              <w:right w:val="single" w:sz="5" w:space="0" w:color="000000"/>
            </w:tcBorders>
          </w:tcPr>
          <w:p w14:paraId="0F6CEA7F"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300 mg capsules</w:t>
            </w:r>
          </w:p>
        </w:tc>
        <w:tc>
          <w:tcPr>
            <w:tcW w:w="6595" w:type="dxa"/>
            <w:tcBorders>
              <w:top w:val="single" w:sz="5" w:space="0" w:color="000000"/>
              <w:left w:val="single" w:sz="5" w:space="0" w:color="000000"/>
              <w:bottom w:val="single" w:sz="5" w:space="0" w:color="000000"/>
              <w:right w:val="single" w:sz="5" w:space="0" w:color="000000"/>
            </w:tcBorders>
          </w:tcPr>
          <w:p w14:paraId="606CC448" w14:textId="6F0B7A0A" w:rsidR="0055778F" w:rsidRPr="00B16BC7" w:rsidRDefault="002760EA" w:rsidP="000A7EC8">
            <w:pPr>
              <w:widowControl/>
              <w:spacing w:after="0" w:line="240" w:lineRule="auto"/>
              <w:ind w:right="154"/>
              <w:rPr>
                <w:rFonts w:ascii="Times New Roman" w:eastAsia="Times New Roman" w:hAnsi="Times New Roman" w:cs="Times New Roman"/>
                <w:lang w:val="nl-NL"/>
              </w:rPr>
            </w:pPr>
            <w:r w:rsidRPr="00B16BC7">
              <w:rPr>
                <w:rFonts w:ascii="Times New Roman" w:eastAsia="Times New Roman" w:hAnsi="Times New Roman" w:cs="Times New Roman"/>
                <w:lang w:val="nl-NL"/>
              </w:rPr>
              <w:t>Wit-oranje harde capsules, met opdruk “</w:t>
            </w:r>
            <w:r w:rsidR="009E09C7" w:rsidRPr="00B16BC7">
              <w:rPr>
                <w:rFonts w:ascii="Times New Roman" w:eastAsia="Times New Roman" w:hAnsi="Times New Roman" w:cs="Times New Roman"/>
                <w:lang w:val="nl-NL"/>
              </w:rPr>
              <w:t>VTRS</w:t>
            </w:r>
            <w:r w:rsidRPr="00B16BC7">
              <w:rPr>
                <w:rFonts w:ascii="Times New Roman" w:eastAsia="Times New Roman" w:hAnsi="Times New Roman" w:cs="Times New Roman"/>
                <w:lang w:val="nl-NL"/>
              </w:rPr>
              <w:t>” op het bovenste deel en</w:t>
            </w:r>
            <w:r w:rsidR="00725AD8"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“PGN 300” op het onderste deel van de capsule</w:t>
            </w:r>
          </w:p>
        </w:tc>
      </w:tr>
    </w:tbl>
    <w:p w14:paraId="5F29BBE4"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32D0266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is beschikbaar in acht verpakkingsgrootten vervaardigd uit PVC met aluminiumfolie aan de</w:t>
      </w:r>
      <w:r w:rsidR="00E35915" w:rsidRPr="00B16BC7">
        <w:rPr>
          <w:rFonts w:ascii="Times New Roman" w:eastAsia="Times New Roman" w:hAnsi="Times New Roman" w:cs="Times New Roman"/>
          <w:lang w:val="nl-NL"/>
        </w:rPr>
        <w:t> </w:t>
      </w:r>
      <w:r w:rsidRPr="00B16BC7">
        <w:rPr>
          <w:rFonts w:ascii="Times New Roman" w:eastAsia="Times New Roman" w:hAnsi="Times New Roman" w:cs="Times New Roman"/>
          <w:lang w:val="nl-NL"/>
        </w:rPr>
        <w:t>rugzijde: een verpakking van 14 capsules met 1 blisterstrip, een verpakking van 21 capsules met</w:t>
      </w:r>
      <w:r w:rsidR="00725AD8"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1</w:t>
      </w:r>
      <w:r w:rsidR="00725AD8" w:rsidRPr="00B16BC7">
        <w:rPr>
          <w:rFonts w:ascii="Times New Roman" w:eastAsia="Times New Roman" w:hAnsi="Times New Roman" w:cs="Times New Roman"/>
          <w:lang w:val="nl-NL"/>
        </w:rPr>
        <w:t> </w:t>
      </w:r>
      <w:r w:rsidRPr="00B16BC7">
        <w:rPr>
          <w:rFonts w:ascii="Times New Roman" w:eastAsia="Times New Roman" w:hAnsi="Times New Roman" w:cs="Times New Roman"/>
          <w:lang w:val="nl-NL"/>
        </w:rPr>
        <w:t>blisterstrip, een verpakking van 56 capsules met 4 blisterstrips, een verpakking van 70 capsules met</w:t>
      </w:r>
      <w:r w:rsidR="00725AD8"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5 blisterstrips, een verpakking van 84 capsules met 4 blisterstrips, een verpakking van 100 capsules met 10 blisterstrips, een verpakking van 112 capsules met 8 blisterstrips en een geperforeerde eenheidsblisterverpakking van 100 x 1 capsules.</w:t>
      </w:r>
    </w:p>
    <w:p w14:paraId="5F19FDB5"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765E79B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is tevens beschikbaar in een HDPE flacon met 200 capsules voor de 25 mg, 75 mg, 150 mg en</w:t>
      </w:r>
      <w:r w:rsidR="00725AD8"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300 mg sterktes.</w:t>
      </w:r>
    </w:p>
    <w:p w14:paraId="0326E778"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217026B7"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Niet alle genoemde verpakkingsgrootten worden in de handel gebracht.</w:t>
      </w:r>
    </w:p>
    <w:p w14:paraId="068A8A7D"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668A0E06" w14:textId="77777777" w:rsidR="0055778F" w:rsidRPr="00B16BC7" w:rsidRDefault="002760EA" w:rsidP="000A7EC8">
      <w:pPr>
        <w:widowControl/>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Houder van de vergunning voor het in de handel brengen en fabrikant</w:t>
      </w:r>
    </w:p>
    <w:p w14:paraId="0BEF911E"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5948EA5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Houder van de vergunning voor het in de handel brengen:</w:t>
      </w:r>
    </w:p>
    <w:p w14:paraId="5D524C7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Upjohn EESV, Rivium Westlaan 142, 2909 LD Capelle aan den IJssel, Nederland.</w:t>
      </w:r>
    </w:p>
    <w:p w14:paraId="009EDCBF"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394B602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Fabrikant:</w:t>
      </w:r>
    </w:p>
    <w:p w14:paraId="1BB538A6" w14:textId="1445077E"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Pfizer Manufacturing Deutschland GmbH, Mooswaldallee 1, 79</w:t>
      </w:r>
      <w:r w:rsidR="005D5337">
        <w:rPr>
          <w:rFonts w:ascii="Times New Roman" w:eastAsia="Times New Roman" w:hAnsi="Times New Roman" w:cs="Times New Roman"/>
          <w:lang w:val="nl-NL"/>
        </w:rPr>
        <w:t>108</w:t>
      </w:r>
      <w:r w:rsidRPr="00B16BC7">
        <w:rPr>
          <w:rFonts w:ascii="Times New Roman" w:eastAsia="Times New Roman" w:hAnsi="Times New Roman" w:cs="Times New Roman"/>
          <w:lang w:val="nl-NL"/>
        </w:rPr>
        <w:t xml:space="preserve"> Freiburg</w:t>
      </w:r>
      <w:r w:rsidR="005D5337">
        <w:rPr>
          <w:rFonts w:ascii="Times New Roman" w:eastAsia="Times New Roman" w:hAnsi="Times New Roman" w:cs="Times New Roman"/>
          <w:lang w:val="nl-NL"/>
        </w:rPr>
        <w:t xml:space="preserve"> im Breisgau</w:t>
      </w:r>
      <w:r w:rsidRPr="00B16BC7">
        <w:rPr>
          <w:rFonts w:ascii="Times New Roman" w:eastAsia="Times New Roman" w:hAnsi="Times New Roman" w:cs="Times New Roman"/>
          <w:lang w:val="nl-NL"/>
        </w:rPr>
        <w:t>, Duitsland.</w:t>
      </w:r>
    </w:p>
    <w:p w14:paraId="69874016"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63E8561F" w14:textId="77777777" w:rsidR="00CF2AFD" w:rsidRPr="001A25DB" w:rsidRDefault="00CF2AFD" w:rsidP="000A7EC8">
      <w:pPr>
        <w:widowControl/>
        <w:spacing w:after="0" w:line="240" w:lineRule="auto"/>
        <w:rPr>
          <w:rFonts w:ascii="Times New Roman" w:eastAsia="Times New Roman" w:hAnsi="Times New Roman" w:cs="Times New Roman"/>
          <w:lang w:val="nl-NL"/>
        </w:rPr>
      </w:pPr>
      <w:r w:rsidRPr="001A25DB">
        <w:rPr>
          <w:rFonts w:ascii="Times New Roman" w:eastAsia="Times New Roman" w:hAnsi="Times New Roman" w:cs="Times New Roman"/>
          <w:lang w:val="nl-NL"/>
        </w:rPr>
        <w:t>of</w:t>
      </w:r>
    </w:p>
    <w:p w14:paraId="633CC292" w14:textId="77777777" w:rsidR="00CF2AFD" w:rsidRPr="001A25DB" w:rsidRDefault="00CF2AFD" w:rsidP="000A7EC8">
      <w:pPr>
        <w:widowControl/>
        <w:spacing w:after="0" w:line="240" w:lineRule="auto"/>
        <w:rPr>
          <w:rFonts w:ascii="Times New Roman" w:eastAsia="Times New Roman" w:hAnsi="Times New Roman" w:cs="Times New Roman"/>
          <w:lang w:val="nl-NL"/>
        </w:rPr>
      </w:pPr>
    </w:p>
    <w:p w14:paraId="2D0136AE" w14:textId="7ECD493C" w:rsidR="00CF2AFD" w:rsidRPr="001A25DB" w:rsidRDefault="00CF2AFD" w:rsidP="000A7EC8">
      <w:pPr>
        <w:widowControl/>
        <w:spacing w:after="0" w:line="240" w:lineRule="auto"/>
        <w:rPr>
          <w:rFonts w:ascii="Times New Roman" w:eastAsia="Times New Roman" w:hAnsi="Times New Roman" w:cs="Times New Roman"/>
          <w:lang w:val="nl-NL"/>
        </w:rPr>
      </w:pPr>
      <w:r w:rsidRPr="001A25DB">
        <w:rPr>
          <w:rFonts w:ascii="Times New Roman" w:eastAsia="Times New Roman" w:hAnsi="Times New Roman" w:cs="Times New Roman"/>
          <w:lang w:val="nl-NL"/>
        </w:rPr>
        <w:t>Mylan Hungary Kft., Mylan utca 1, Komárom 2900, Hongarije.</w:t>
      </w:r>
    </w:p>
    <w:p w14:paraId="70961A00" w14:textId="77777777" w:rsidR="00813319" w:rsidRPr="001A25DB" w:rsidRDefault="00813319" w:rsidP="000A7EC8">
      <w:pPr>
        <w:widowControl/>
        <w:spacing w:after="0" w:line="240" w:lineRule="auto"/>
        <w:rPr>
          <w:rFonts w:ascii="Times New Roman" w:eastAsia="Times New Roman" w:hAnsi="Times New Roman" w:cs="Times New Roman"/>
          <w:lang w:val="nl-NL"/>
        </w:rPr>
      </w:pPr>
    </w:p>
    <w:p w14:paraId="13AAA9FE" w14:textId="77777777" w:rsidR="00813319" w:rsidRPr="00B16BC7" w:rsidRDefault="00813319" w:rsidP="000A7EC8">
      <w:pPr>
        <w:widowControl/>
        <w:spacing w:after="0" w:line="240" w:lineRule="auto"/>
        <w:rPr>
          <w:rFonts w:ascii="Times New Roman" w:eastAsia="Times New Roman" w:hAnsi="Times New Roman" w:cs="Times New Roman"/>
        </w:rPr>
      </w:pPr>
      <w:r w:rsidRPr="00B16BC7">
        <w:rPr>
          <w:rFonts w:ascii="Times New Roman" w:eastAsia="Times New Roman" w:hAnsi="Times New Roman" w:cs="Times New Roman"/>
        </w:rPr>
        <w:t>of</w:t>
      </w:r>
    </w:p>
    <w:p w14:paraId="15482634" w14:textId="77777777" w:rsidR="00813319" w:rsidRPr="00B16BC7" w:rsidRDefault="00813319" w:rsidP="000A7EC8">
      <w:pPr>
        <w:widowControl/>
        <w:spacing w:after="0" w:line="240" w:lineRule="auto"/>
        <w:rPr>
          <w:rFonts w:ascii="Times New Roman" w:eastAsia="Times New Roman" w:hAnsi="Times New Roman" w:cs="Times New Roman"/>
        </w:rPr>
      </w:pPr>
    </w:p>
    <w:p w14:paraId="0525D1CA" w14:textId="23EACD78" w:rsidR="00813319" w:rsidRPr="00B16BC7" w:rsidRDefault="00813319" w:rsidP="000A7EC8">
      <w:pPr>
        <w:widowControl/>
        <w:spacing w:after="0" w:line="240" w:lineRule="auto"/>
        <w:rPr>
          <w:rFonts w:ascii="Times New Roman" w:eastAsia="Times New Roman" w:hAnsi="Times New Roman" w:cs="Times New Roman"/>
        </w:rPr>
      </w:pPr>
      <w:r w:rsidRPr="00B16BC7">
        <w:rPr>
          <w:rFonts w:ascii="Times New Roman" w:eastAsia="Times New Roman" w:hAnsi="Times New Roman" w:cs="Times New Roman"/>
        </w:rPr>
        <w:t>MEDIS INTERNATIONAL a.s., výrobní závod Bolatice, Průmyslová 961/16, 747 23 Bolatice, Tsjechië.</w:t>
      </w:r>
    </w:p>
    <w:p w14:paraId="33A44EE1" w14:textId="77777777" w:rsidR="00CF2AFD" w:rsidRPr="00B16BC7" w:rsidRDefault="00CF2AFD" w:rsidP="000A7EC8">
      <w:pPr>
        <w:widowControl/>
        <w:spacing w:after="0" w:line="240" w:lineRule="auto"/>
        <w:rPr>
          <w:rFonts w:ascii="Times New Roman" w:eastAsia="Times New Roman" w:hAnsi="Times New Roman" w:cs="Times New Roman"/>
        </w:rPr>
      </w:pPr>
    </w:p>
    <w:p w14:paraId="124B08C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Neem voor alle informatie over dit geneesmiddel contact op met de lokale vertegenwoordiger van de houder van de vergunning voor het in de handel brengen:</w:t>
      </w:r>
    </w:p>
    <w:p w14:paraId="639C9747" w14:textId="77777777" w:rsidR="0060763E" w:rsidRPr="00B16BC7" w:rsidRDefault="0060763E" w:rsidP="000A7EC8">
      <w:pPr>
        <w:widowControl/>
        <w:spacing w:after="0" w:line="240" w:lineRule="auto"/>
        <w:rPr>
          <w:rFonts w:ascii="Times New Roman" w:eastAsia="Times New Roman" w:hAnsi="Times New Roman" w:cs="Times New Roman"/>
          <w:lang w:val="nl-NL"/>
        </w:rPr>
      </w:pPr>
    </w:p>
    <w:tbl>
      <w:tblPr>
        <w:tblW w:w="0" w:type="auto"/>
        <w:tblLayout w:type="fixed"/>
        <w:tblCellMar>
          <w:left w:w="0" w:type="dxa"/>
          <w:right w:w="0" w:type="dxa"/>
        </w:tblCellMar>
        <w:tblLook w:val="0000" w:firstRow="0" w:lastRow="0" w:firstColumn="0" w:lastColumn="0" w:noHBand="0" w:noVBand="0"/>
      </w:tblPr>
      <w:tblGrid>
        <w:gridCol w:w="4644"/>
        <w:gridCol w:w="3475"/>
      </w:tblGrid>
      <w:tr w:rsidR="00B73F00" w:rsidRPr="00B16BC7" w14:paraId="31A9D15F" w14:textId="77777777" w:rsidTr="0060763E">
        <w:trPr>
          <w:trHeight w:val="20"/>
        </w:trPr>
        <w:tc>
          <w:tcPr>
            <w:tcW w:w="4644" w:type="dxa"/>
            <w:tcBorders>
              <w:top w:val="nil"/>
              <w:left w:val="nil"/>
              <w:bottom w:val="nil"/>
              <w:right w:val="nil"/>
            </w:tcBorders>
            <w:shd w:val="clear" w:color="auto" w:fill="FFFFFF"/>
          </w:tcPr>
          <w:p w14:paraId="09646898" w14:textId="77777777" w:rsidR="0060763E" w:rsidRPr="00B16BC7" w:rsidRDefault="0060763E" w:rsidP="000A7EC8">
            <w:pPr>
              <w:widowControl/>
              <w:spacing w:after="0" w:line="240" w:lineRule="auto"/>
              <w:rPr>
                <w:rFonts w:ascii="Times New Roman" w:eastAsia="Times New Roman" w:hAnsi="Times New Roman" w:cs="Times New Roman"/>
                <w:b/>
                <w:bCs/>
                <w:color w:val="000000"/>
                <w:lang w:val="nl-NL" w:eastAsia="nl-NL"/>
              </w:rPr>
            </w:pPr>
            <w:r w:rsidRPr="00B16BC7">
              <w:rPr>
                <w:rFonts w:ascii="Times New Roman" w:eastAsia="Times New Roman" w:hAnsi="Times New Roman" w:cs="Times New Roman"/>
                <w:b/>
                <w:bCs/>
                <w:color w:val="000000"/>
                <w:lang w:val="nl-NL" w:eastAsia="nl-NL"/>
              </w:rPr>
              <w:t>België/Belgique/Belgien</w:t>
            </w:r>
          </w:p>
          <w:p w14:paraId="62919904" w14:textId="786D8177" w:rsidR="00DB6C45" w:rsidRPr="00B16BC7" w:rsidRDefault="00DB6C45" w:rsidP="000A7EC8">
            <w:pPr>
              <w:widowControl/>
              <w:spacing w:after="0" w:line="240" w:lineRule="auto"/>
              <w:rPr>
                <w:rFonts w:ascii="Times New Roman" w:eastAsia="Times New Roman" w:hAnsi="Times New Roman" w:cs="Times New Roman"/>
                <w:bCs/>
                <w:color w:val="000000"/>
                <w:lang w:val="nl-NL" w:eastAsia="nl-NL"/>
              </w:rPr>
            </w:pPr>
            <w:r w:rsidRPr="00B16BC7">
              <w:rPr>
                <w:rFonts w:ascii="Times New Roman" w:eastAsia="Times New Roman" w:hAnsi="Times New Roman" w:cs="Times New Roman"/>
                <w:bCs/>
                <w:color w:val="000000"/>
                <w:lang w:val="nl-NL" w:eastAsia="nl-NL"/>
              </w:rPr>
              <w:t>Viatris</w:t>
            </w:r>
          </w:p>
          <w:p w14:paraId="76A20CE5" w14:textId="03EE286D" w:rsidR="00B73F00" w:rsidRPr="00B16BC7" w:rsidRDefault="0060763E" w:rsidP="000A7EC8">
            <w:pPr>
              <w:widowControl/>
              <w:spacing w:after="0" w:line="240" w:lineRule="auto"/>
              <w:rPr>
                <w:rFonts w:ascii="Times New Roman" w:eastAsia="Times New Roman" w:hAnsi="Times New Roman" w:cs="Times New Roman"/>
                <w:bCs/>
                <w:color w:val="000000"/>
                <w:lang w:val="nl-NL" w:eastAsia="nl-NL"/>
              </w:rPr>
            </w:pPr>
            <w:r w:rsidRPr="00B16BC7">
              <w:rPr>
                <w:rFonts w:ascii="Times New Roman" w:eastAsia="Times New Roman" w:hAnsi="Times New Roman" w:cs="Times New Roman"/>
                <w:bCs/>
                <w:color w:val="000000"/>
                <w:lang w:val="nl-NL" w:eastAsia="nl-NL"/>
              </w:rPr>
              <w:t>Tél/Tel: +32 (0)2 658 61 00</w:t>
            </w:r>
          </w:p>
          <w:p w14:paraId="5681D8C8" w14:textId="77777777" w:rsidR="009A1185" w:rsidRPr="00B16BC7" w:rsidRDefault="009A1185" w:rsidP="000A7EC8">
            <w:pPr>
              <w:widowControl/>
              <w:spacing w:after="0" w:line="240" w:lineRule="auto"/>
              <w:rPr>
                <w:rFonts w:ascii="Times New Roman" w:eastAsia="Times New Roman" w:hAnsi="Times New Roman" w:cs="Times New Roman"/>
                <w:lang w:val="nl-NL" w:eastAsia="en-IN"/>
              </w:rPr>
            </w:pPr>
          </w:p>
        </w:tc>
        <w:tc>
          <w:tcPr>
            <w:tcW w:w="3475" w:type="dxa"/>
            <w:tcBorders>
              <w:top w:val="nil"/>
              <w:left w:val="nil"/>
              <w:bottom w:val="nil"/>
              <w:right w:val="nil"/>
            </w:tcBorders>
            <w:shd w:val="clear" w:color="auto" w:fill="FFFFFF"/>
          </w:tcPr>
          <w:p w14:paraId="4E66421A" w14:textId="77777777" w:rsidR="0060763E" w:rsidRPr="00B16BC7" w:rsidRDefault="0060763E" w:rsidP="000A7EC8">
            <w:pPr>
              <w:widowControl/>
              <w:spacing w:after="0" w:line="240" w:lineRule="auto"/>
              <w:rPr>
                <w:rFonts w:ascii="Times New Roman" w:eastAsia="Times New Roman" w:hAnsi="Times New Roman" w:cs="Times New Roman"/>
                <w:b/>
                <w:bCs/>
                <w:color w:val="000000"/>
                <w:lang w:val="nl-NL"/>
              </w:rPr>
            </w:pPr>
            <w:r w:rsidRPr="00B16BC7">
              <w:rPr>
                <w:rFonts w:ascii="Times New Roman" w:eastAsia="Times New Roman" w:hAnsi="Times New Roman" w:cs="Times New Roman"/>
                <w:b/>
                <w:bCs/>
                <w:color w:val="000000"/>
                <w:lang w:val="nl-NL"/>
              </w:rPr>
              <w:t>Lietuva</w:t>
            </w:r>
          </w:p>
          <w:p w14:paraId="4402CA4B" w14:textId="1C0CAB9E" w:rsidR="0060763E" w:rsidRPr="00B16BC7" w:rsidRDefault="00DB6C45" w:rsidP="000A7EC8">
            <w:pPr>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 xml:space="preserve">Viatris </w:t>
            </w:r>
            <w:r w:rsidR="0060763E" w:rsidRPr="00B16BC7">
              <w:rPr>
                <w:rFonts w:ascii="Times New Roman" w:eastAsia="Times New Roman" w:hAnsi="Times New Roman" w:cs="Times New Roman"/>
                <w:bCs/>
                <w:color w:val="000000"/>
                <w:lang w:val="nl-NL"/>
              </w:rPr>
              <w:t>UAB</w:t>
            </w:r>
          </w:p>
          <w:p w14:paraId="3A1779D6" w14:textId="37149AE7" w:rsidR="00B73F00" w:rsidRPr="00B16BC7" w:rsidRDefault="0060763E" w:rsidP="000A7EC8">
            <w:pPr>
              <w:widowControl/>
              <w:spacing w:after="0" w:line="240" w:lineRule="auto"/>
              <w:rPr>
                <w:rFonts w:ascii="Times New Roman" w:eastAsia="Times New Roman" w:hAnsi="Times New Roman" w:cs="Times New Roman"/>
                <w:lang w:val="nl-NL" w:eastAsia="en-IN"/>
              </w:rPr>
            </w:pPr>
            <w:r w:rsidRPr="00B16BC7">
              <w:rPr>
                <w:rFonts w:ascii="Times New Roman" w:eastAsia="Times New Roman" w:hAnsi="Times New Roman" w:cs="Times New Roman"/>
                <w:bCs/>
                <w:color w:val="000000"/>
                <w:lang w:val="nl-NL"/>
              </w:rPr>
              <w:t>Tel</w:t>
            </w:r>
            <w:r w:rsidR="006426E0" w:rsidRPr="00B16BC7">
              <w:rPr>
                <w:rFonts w:ascii="Times New Roman" w:eastAsia="Times New Roman" w:hAnsi="Times New Roman" w:cs="Times New Roman"/>
                <w:bCs/>
                <w:color w:val="000000"/>
                <w:lang w:val="nl-NL"/>
              </w:rPr>
              <w:t>:</w:t>
            </w:r>
            <w:r w:rsidRPr="00B16BC7">
              <w:rPr>
                <w:rFonts w:ascii="Times New Roman" w:eastAsia="Times New Roman" w:hAnsi="Times New Roman" w:cs="Times New Roman"/>
                <w:bCs/>
                <w:color w:val="000000"/>
                <w:lang w:val="nl-NL"/>
              </w:rPr>
              <w:t xml:space="preserve"> +370 52051288</w:t>
            </w:r>
          </w:p>
        </w:tc>
      </w:tr>
      <w:tr w:rsidR="00B73F00" w:rsidRPr="00B16BC7" w14:paraId="7B3F753C" w14:textId="77777777" w:rsidTr="0060763E">
        <w:trPr>
          <w:trHeight w:val="20"/>
        </w:trPr>
        <w:tc>
          <w:tcPr>
            <w:tcW w:w="4644" w:type="dxa"/>
            <w:tcBorders>
              <w:top w:val="nil"/>
              <w:left w:val="nil"/>
              <w:bottom w:val="nil"/>
              <w:right w:val="nil"/>
            </w:tcBorders>
            <w:shd w:val="clear" w:color="auto" w:fill="FFFFFF"/>
          </w:tcPr>
          <w:p w14:paraId="5AD2000D" w14:textId="77777777" w:rsidR="0060763E" w:rsidRPr="00B16BC7" w:rsidRDefault="0060763E" w:rsidP="000A7EC8">
            <w:pPr>
              <w:widowControl/>
              <w:spacing w:after="0" w:line="240" w:lineRule="auto"/>
              <w:rPr>
                <w:rFonts w:ascii="Times New Roman" w:eastAsia="Times New Roman" w:hAnsi="Times New Roman" w:cs="Times New Roman"/>
                <w:b/>
                <w:bCs/>
                <w:color w:val="000000"/>
                <w:lang w:val="nl-NL" w:eastAsia="nl-NL"/>
              </w:rPr>
            </w:pPr>
            <w:r w:rsidRPr="00B16BC7">
              <w:rPr>
                <w:rFonts w:ascii="Times New Roman" w:eastAsia="Times New Roman" w:hAnsi="Times New Roman" w:cs="Times New Roman"/>
                <w:b/>
                <w:bCs/>
                <w:color w:val="000000"/>
                <w:lang w:val="nl-NL" w:eastAsia="nl-NL"/>
              </w:rPr>
              <w:t>България</w:t>
            </w:r>
          </w:p>
          <w:p w14:paraId="4558EB0F" w14:textId="77777777" w:rsidR="0060763E" w:rsidRPr="00B16BC7" w:rsidRDefault="0060763E" w:rsidP="000A7EC8">
            <w:pPr>
              <w:widowControl/>
              <w:spacing w:after="0" w:line="240" w:lineRule="auto"/>
              <w:rPr>
                <w:rFonts w:ascii="Times New Roman" w:eastAsia="Times New Roman" w:hAnsi="Times New Roman" w:cs="Times New Roman"/>
                <w:bCs/>
                <w:color w:val="000000"/>
                <w:lang w:val="nl-NL" w:eastAsia="nl-NL"/>
              </w:rPr>
            </w:pPr>
            <w:r w:rsidRPr="00B16BC7">
              <w:rPr>
                <w:rFonts w:ascii="Times New Roman" w:eastAsia="Times New Roman" w:hAnsi="Times New Roman" w:cs="Times New Roman"/>
                <w:bCs/>
                <w:color w:val="000000"/>
                <w:lang w:val="nl-NL" w:eastAsia="nl-NL"/>
              </w:rPr>
              <w:t>Майлан ЕООД</w:t>
            </w:r>
          </w:p>
          <w:p w14:paraId="303B8675" w14:textId="77777777" w:rsidR="00B73F00" w:rsidRPr="00B16BC7" w:rsidRDefault="0060763E" w:rsidP="000A7EC8">
            <w:pPr>
              <w:widowControl/>
              <w:spacing w:after="0" w:line="240" w:lineRule="auto"/>
              <w:rPr>
                <w:rFonts w:ascii="Times New Roman" w:eastAsia="Times New Roman" w:hAnsi="Times New Roman" w:cs="Times New Roman"/>
                <w:bCs/>
                <w:color w:val="000000"/>
                <w:lang w:val="nl-NL" w:eastAsia="nl-NL"/>
              </w:rPr>
            </w:pPr>
            <w:r w:rsidRPr="00B16BC7">
              <w:rPr>
                <w:rFonts w:ascii="Times New Roman" w:eastAsia="Times New Roman" w:hAnsi="Times New Roman" w:cs="Times New Roman"/>
                <w:bCs/>
                <w:color w:val="000000"/>
                <w:lang w:val="nl-NL" w:eastAsia="nl-NL"/>
              </w:rPr>
              <w:t>Тел.: +359 2 44 55 400</w:t>
            </w:r>
          </w:p>
          <w:p w14:paraId="7F3E6D58" w14:textId="77777777" w:rsidR="009A1185" w:rsidRPr="00B16BC7" w:rsidRDefault="009A1185" w:rsidP="000A7EC8">
            <w:pPr>
              <w:widowControl/>
              <w:spacing w:after="0" w:line="240" w:lineRule="auto"/>
              <w:rPr>
                <w:rFonts w:ascii="Times New Roman" w:eastAsia="Times New Roman" w:hAnsi="Times New Roman" w:cs="Times New Roman"/>
                <w:lang w:val="nl-NL" w:eastAsia="en-IN"/>
              </w:rPr>
            </w:pPr>
          </w:p>
        </w:tc>
        <w:tc>
          <w:tcPr>
            <w:tcW w:w="3475" w:type="dxa"/>
            <w:tcBorders>
              <w:top w:val="nil"/>
              <w:left w:val="nil"/>
              <w:bottom w:val="nil"/>
              <w:right w:val="nil"/>
            </w:tcBorders>
            <w:shd w:val="clear" w:color="auto" w:fill="FFFFFF"/>
          </w:tcPr>
          <w:p w14:paraId="18F5D370" w14:textId="77777777" w:rsidR="0060763E" w:rsidRPr="00B16BC7" w:rsidRDefault="0060763E" w:rsidP="000A7EC8">
            <w:pPr>
              <w:widowControl/>
              <w:spacing w:after="0" w:line="240" w:lineRule="auto"/>
              <w:rPr>
                <w:rFonts w:ascii="Times New Roman" w:eastAsia="Times New Roman" w:hAnsi="Times New Roman" w:cs="Times New Roman"/>
                <w:b/>
                <w:bCs/>
                <w:color w:val="000000"/>
                <w:lang w:val="nl-NL" w:eastAsia="nl-NL"/>
              </w:rPr>
            </w:pPr>
            <w:r w:rsidRPr="00B16BC7">
              <w:rPr>
                <w:rFonts w:ascii="Times New Roman" w:eastAsia="Times New Roman" w:hAnsi="Times New Roman" w:cs="Times New Roman"/>
                <w:b/>
                <w:bCs/>
                <w:color w:val="000000"/>
                <w:lang w:val="nl-NL" w:eastAsia="nl-NL"/>
              </w:rPr>
              <w:t>Luxembourg/Luxemburg</w:t>
            </w:r>
          </w:p>
          <w:p w14:paraId="29BD3CF1" w14:textId="2D2089C4" w:rsidR="0060763E" w:rsidRPr="00B16BC7" w:rsidRDefault="00DB6C45" w:rsidP="000A7EC8">
            <w:pPr>
              <w:widowControl/>
              <w:spacing w:after="0" w:line="240" w:lineRule="auto"/>
              <w:rPr>
                <w:rFonts w:ascii="Times New Roman" w:eastAsia="Times New Roman" w:hAnsi="Times New Roman" w:cs="Times New Roman"/>
                <w:bCs/>
                <w:color w:val="000000"/>
                <w:lang w:val="nl-NL" w:eastAsia="nl-NL"/>
              </w:rPr>
            </w:pPr>
            <w:r w:rsidRPr="00B16BC7">
              <w:rPr>
                <w:rFonts w:ascii="Times New Roman" w:eastAsia="Times New Roman" w:hAnsi="Times New Roman" w:cs="Times New Roman"/>
                <w:bCs/>
                <w:color w:val="000000"/>
                <w:lang w:val="nl-NL" w:eastAsia="nl-NL"/>
              </w:rPr>
              <w:t>Viatris</w:t>
            </w:r>
          </w:p>
          <w:p w14:paraId="3A26A681" w14:textId="77777777" w:rsidR="00B73F00" w:rsidRPr="00B16BC7" w:rsidRDefault="0060763E" w:rsidP="000A7EC8">
            <w:pPr>
              <w:widowControl/>
              <w:spacing w:after="0" w:line="240" w:lineRule="auto"/>
              <w:rPr>
                <w:rFonts w:ascii="Times New Roman" w:eastAsia="Times New Roman" w:hAnsi="Times New Roman" w:cs="Times New Roman"/>
                <w:bCs/>
                <w:color w:val="000000"/>
                <w:lang w:val="nl-NL" w:eastAsia="nl-NL"/>
              </w:rPr>
            </w:pPr>
            <w:r w:rsidRPr="00B16BC7">
              <w:rPr>
                <w:rFonts w:ascii="Times New Roman" w:eastAsia="Times New Roman" w:hAnsi="Times New Roman" w:cs="Times New Roman"/>
                <w:bCs/>
                <w:color w:val="000000"/>
                <w:lang w:val="nl-NL" w:eastAsia="nl-NL"/>
              </w:rPr>
              <w:t>Tél/Tel: +32 (0)2 658 61 00</w:t>
            </w:r>
          </w:p>
          <w:p w14:paraId="72D1A26D" w14:textId="77777777" w:rsidR="00DB6C45" w:rsidRPr="00B16BC7" w:rsidRDefault="00DB6C45" w:rsidP="000A7EC8">
            <w:pPr>
              <w:widowControl/>
              <w:spacing w:after="0" w:line="240" w:lineRule="auto"/>
              <w:rPr>
                <w:rFonts w:ascii="Times New Roman" w:eastAsia="Times New Roman" w:hAnsi="Times New Roman" w:cs="Times New Roman"/>
                <w:lang w:val="nl-NL" w:eastAsia="en-IN"/>
              </w:rPr>
            </w:pPr>
            <w:r w:rsidRPr="00B16BC7">
              <w:rPr>
                <w:rFonts w:ascii="Times New Roman" w:eastAsia="Times New Roman" w:hAnsi="Times New Roman" w:cs="Times New Roman"/>
                <w:lang w:val="nl-NL" w:eastAsia="en-IN"/>
              </w:rPr>
              <w:t>(Belgique/Belgien)</w:t>
            </w:r>
          </w:p>
          <w:p w14:paraId="5BD7A771" w14:textId="23FA45CA" w:rsidR="00DB6C45" w:rsidRPr="00B16BC7" w:rsidRDefault="00DB6C45" w:rsidP="000A7EC8">
            <w:pPr>
              <w:widowControl/>
              <w:spacing w:after="0" w:line="240" w:lineRule="auto"/>
              <w:rPr>
                <w:rFonts w:ascii="Times New Roman" w:eastAsia="Times New Roman" w:hAnsi="Times New Roman" w:cs="Times New Roman"/>
                <w:lang w:val="nl-NL" w:eastAsia="en-IN"/>
              </w:rPr>
            </w:pPr>
          </w:p>
        </w:tc>
      </w:tr>
      <w:tr w:rsidR="00B73F00" w:rsidRPr="00B16BC7" w14:paraId="480233BA" w14:textId="77777777" w:rsidTr="0060763E">
        <w:trPr>
          <w:trHeight w:val="20"/>
        </w:trPr>
        <w:tc>
          <w:tcPr>
            <w:tcW w:w="4644" w:type="dxa"/>
            <w:tcBorders>
              <w:top w:val="nil"/>
              <w:left w:val="nil"/>
              <w:bottom w:val="nil"/>
              <w:right w:val="nil"/>
            </w:tcBorders>
            <w:shd w:val="clear" w:color="auto" w:fill="FFFFFF"/>
          </w:tcPr>
          <w:p w14:paraId="4C81812C" w14:textId="77777777" w:rsidR="0060763E" w:rsidRPr="00B16BC7" w:rsidRDefault="0060763E" w:rsidP="000A7EC8">
            <w:pPr>
              <w:widowControl/>
              <w:spacing w:after="0" w:line="240" w:lineRule="auto"/>
              <w:rPr>
                <w:rFonts w:ascii="Times New Roman" w:eastAsia="Times New Roman" w:hAnsi="Times New Roman" w:cs="Times New Roman"/>
                <w:b/>
                <w:bCs/>
                <w:color w:val="000000"/>
                <w:lang w:val="pt-PT" w:eastAsia="nl-NL"/>
              </w:rPr>
            </w:pPr>
            <w:r w:rsidRPr="00B16BC7">
              <w:rPr>
                <w:rFonts w:ascii="Times New Roman" w:eastAsia="Times New Roman" w:hAnsi="Times New Roman" w:cs="Times New Roman"/>
                <w:b/>
                <w:bCs/>
                <w:color w:val="000000"/>
                <w:lang w:val="pt-PT" w:eastAsia="nl-NL"/>
              </w:rPr>
              <w:t>Česká republika</w:t>
            </w:r>
          </w:p>
          <w:p w14:paraId="1F4550EC" w14:textId="77777777" w:rsidR="0060763E" w:rsidRPr="00B16BC7" w:rsidRDefault="0060763E" w:rsidP="000A7EC8">
            <w:pPr>
              <w:widowControl/>
              <w:spacing w:after="0" w:line="240" w:lineRule="auto"/>
              <w:rPr>
                <w:rFonts w:ascii="Times New Roman" w:eastAsia="Times New Roman" w:hAnsi="Times New Roman" w:cs="Times New Roman"/>
                <w:bCs/>
                <w:color w:val="000000"/>
                <w:lang w:val="pt-PT" w:eastAsia="nl-NL"/>
              </w:rPr>
            </w:pPr>
            <w:r w:rsidRPr="00B16BC7">
              <w:rPr>
                <w:rFonts w:ascii="Times New Roman" w:eastAsia="Times New Roman" w:hAnsi="Times New Roman" w:cs="Times New Roman"/>
                <w:bCs/>
                <w:color w:val="000000"/>
                <w:lang w:val="pt-PT" w:eastAsia="nl-NL"/>
              </w:rPr>
              <w:t>Viatris CZ s.r.o.</w:t>
            </w:r>
          </w:p>
          <w:p w14:paraId="28DFE406" w14:textId="77777777" w:rsidR="00B73F00" w:rsidRPr="00B16BC7" w:rsidRDefault="0060763E" w:rsidP="000A7EC8">
            <w:pPr>
              <w:widowControl/>
              <w:spacing w:after="0" w:line="240" w:lineRule="auto"/>
              <w:rPr>
                <w:rFonts w:ascii="Times New Roman" w:eastAsia="Times New Roman" w:hAnsi="Times New Roman" w:cs="Times New Roman"/>
                <w:bCs/>
                <w:color w:val="000000"/>
                <w:lang w:val="nl-NL" w:eastAsia="nl-NL"/>
              </w:rPr>
            </w:pPr>
            <w:r w:rsidRPr="00B16BC7">
              <w:rPr>
                <w:rFonts w:ascii="Times New Roman" w:eastAsia="Times New Roman" w:hAnsi="Times New Roman" w:cs="Times New Roman"/>
                <w:bCs/>
                <w:color w:val="000000"/>
                <w:lang w:val="nl-NL" w:eastAsia="nl-NL"/>
              </w:rPr>
              <w:t>Tel: +420 222 004 400</w:t>
            </w:r>
          </w:p>
          <w:p w14:paraId="413E42B4" w14:textId="77777777" w:rsidR="009A1185" w:rsidRPr="00B16BC7" w:rsidRDefault="009A1185" w:rsidP="000A7EC8">
            <w:pPr>
              <w:widowControl/>
              <w:spacing w:after="0" w:line="240" w:lineRule="auto"/>
              <w:rPr>
                <w:rFonts w:ascii="Times New Roman" w:eastAsia="Times New Roman" w:hAnsi="Times New Roman" w:cs="Times New Roman"/>
                <w:lang w:val="nl-NL" w:eastAsia="en-IN"/>
              </w:rPr>
            </w:pPr>
          </w:p>
        </w:tc>
        <w:tc>
          <w:tcPr>
            <w:tcW w:w="3475" w:type="dxa"/>
            <w:tcBorders>
              <w:top w:val="nil"/>
              <w:left w:val="nil"/>
              <w:bottom w:val="nil"/>
              <w:right w:val="nil"/>
            </w:tcBorders>
            <w:shd w:val="clear" w:color="auto" w:fill="FFFFFF"/>
          </w:tcPr>
          <w:p w14:paraId="0C91CC7C" w14:textId="77777777" w:rsidR="0060763E" w:rsidRPr="00B16BC7" w:rsidRDefault="0060763E" w:rsidP="000A7EC8">
            <w:pPr>
              <w:widowControl/>
              <w:spacing w:after="0" w:line="240" w:lineRule="auto"/>
              <w:rPr>
                <w:rFonts w:ascii="Times New Roman" w:eastAsia="Times New Roman" w:hAnsi="Times New Roman" w:cs="Times New Roman"/>
                <w:b/>
                <w:bCs/>
                <w:color w:val="000000"/>
                <w:lang w:eastAsia="nl-NL"/>
              </w:rPr>
            </w:pPr>
            <w:r w:rsidRPr="00B16BC7">
              <w:rPr>
                <w:rFonts w:ascii="Times New Roman" w:eastAsia="Times New Roman" w:hAnsi="Times New Roman" w:cs="Times New Roman"/>
                <w:b/>
                <w:bCs/>
                <w:color w:val="000000"/>
                <w:lang w:eastAsia="nl-NL"/>
              </w:rPr>
              <w:t>Magyarország</w:t>
            </w:r>
          </w:p>
          <w:p w14:paraId="505E6366" w14:textId="5451F4FA" w:rsidR="0060763E" w:rsidRPr="00B16BC7" w:rsidRDefault="00DB6C45" w:rsidP="000A7EC8">
            <w:pPr>
              <w:widowControl/>
              <w:spacing w:after="0" w:line="240" w:lineRule="auto"/>
              <w:rPr>
                <w:rFonts w:ascii="Times New Roman" w:eastAsia="Times New Roman" w:hAnsi="Times New Roman" w:cs="Times New Roman"/>
                <w:bCs/>
                <w:color w:val="000000"/>
                <w:lang w:eastAsia="nl-NL"/>
              </w:rPr>
            </w:pPr>
            <w:r w:rsidRPr="00B16BC7">
              <w:rPr>
                <w:rFonts w:ascii="Times New Roman" w:eastAsia="Times New Roman" w:hAnsi="Times New Roman" w:cs="Times New Roman"/>
                <w:bCs/>
                <w:color w:val="000000"/>
                <w:lang w:eastAsia="nl-NL"/>
              </w:rPr>
              <w:t>Viatris Healthcare</w:t>
            </w:r>
            <w:r w:rsidR="0060763E" w:rsidRPr="00B16BC7">
              <w:rPr>
                <w:rFonts w:ascii="Times New Roman" w:eastAsia="Times New Roman" w:hAnsi="Times New Roman" w:cs="Times New Roman"/>
                <w:bCs/>
                <w:color w:val="000000"/>
                <w:lang w:eastAsia="nl-NL"/>
              </w:rPr>
              <w:t xml:space="preserve"> Kft.</w:t>
            </w:r>
          </w:p>
          <w:p w14:paraId="50181C4A" w14:textId="09F35868" w:rsidR="00B73F00" w:rsidRPr="00B16BC7" w:rsidRDefault="0060763E" w:rsidP="000A7EC8">
            <w:pPr>
              <w:widowControl/>
              <w:spacing w:after="0" w:line="240" w:lineRule="auto"/>
              <w:rPr>
                <w:rFonts w:ascii="Times New Roman" w:eastAsia="Times New Roman" w:hAnsi="Times New Roman" w:cs="Times New Roman"/>
                <w:lang w:eastAsia="en-IN"/>
              </w:rPr>
            </w:pPr>
            <w:r w:rsidRPr="00B16BC7">
              <w:rPr>
                <w:rFonts w:ascii="Times New Roman" w:eastAsia="Times New Roman" w:hAnsi="Times New Roman" w:cs="Times New Roman"/>
                <w:bCs/>
                <w:color w:val="000000"/>
                <w:lang w:eastAsia="nl-NL"/>
              </w:rPr>
              <w:t>Tel</w:t>
            </w:r>
            <w:r w:rsidR="009511CF" w:rsidRPr="00B16BC7">
              <w:rPr>
                <w:rFonts w:ascii="Times New Roman" w:eastAsia="Times New Roman" w:hAnsi="Times New Roman" w:cs="Times New Roman"/>
                <w:bCs/>
                <w:color w:val="000000"/>
                <w:lang w:eastAsia="nl-NL"/>
              </w:rPr>
              <w:t>.</w:t>
            </w:r>
            <w:r w:rsidR="006426E0" w:rsidRPr="00B16BC7">
              <w:rPr>
                <w:rFonts w:ascii="Times New Roman" w:eastAsia="Times New Roman" w:hAnsi="Times New Roman" w:cs="Times New Roman"/>
                <w:bCs/>
                <w:color w:val="000000"/>
                <w:lang w:eastAsia="nl-NL"/>
              </w:rPr>
              <w:t>:</w:t>
            </w:r>
            <w:r w:rsidRPr="00B16BC7">
              <w:rPr>
                <w:rFonts w:ascii="Times New Roman" w:eastAsia="Times New Roman" w:hAnsi="Times New Roman" w:cs="Times New Roman"/>
                <w:bCs/>
                <w:color w:val="000000"/>
                <w:lang w:eastAsia="nl-NL"/>
              </w:rPr>
              <w:t xml:space="preserve"> + 36 1 465 2100</w:t>
            </w:r>
          </w:p>
        </w:tc>
      </w:tr>
      <w:tr w:rsidR="00B73F00" w:rsidRPr="00B16BC7" w14:paraId="6A4615FA" w14:textId="77777777" w:rsidTr="0060763E">
        <w:trPr>
          <w:trHeight w:val="20"/>
        </w:trPr>
        <w:tc>
          <w:tcPr>
            <w:tcW w:w="4644" w:type="dxa"/>
            <w:tcBorders>
              <w:top w:val="nil"/>
              <w:left w:val="nil"/>
              <w:bottom w:val="nil"/>
              <w:right w:val="nil"/>
            </w:tcBorders>
            <w:shd w:val="clear" w:color="auto" w:fill="FFFFFF"/>
          </w:tcPr>
          <w:p w14:paraId="17872F2E" w14:textId="77777777" w:rsidR="0060763E" w:rsidRPr="00B16BC7" w:rsidRDefault="0060763E" w:rsidP="000A7EC8">
            <w:pPr>
              <w:keepNext/>
              <w:widowControl/>
              <w:spacing w:after="0" w:line="240" w:lineRule="auto"/>
              <w:rPr>
                <w:rFonts w:ascii="Times New Roman" w:eastAsia="Times New Roman" w:hAnsi="Times New Roman" w:cs="Times New Roman"/>
                <w:b/>
                <w:bCs/>
                <w:color w:val="000000"/>
                <w:lang w:val="nl-NL"/>
              </w:rPr>
            </w:pPr>
            <w:r w:rsidRPr="00B16BC7">
              <w:rPr>
                <w:rFonts w:ascii="Times New Roman" w:eastAsia="Times New Roman" w:hAnsi="Times New Roman" w:cs="Times New Roman"/>
                <w:b/>
                <w:bCs/>
                <w:color w:val="000000"/>
                <w:lang w:val="nl-NL"/>
              </w:rPr>
              <w:t>Danmark</w:t>
            </w:r>
          </w:p>
          <w:p w14:paraId="3829AB90" w14:textId="77777777" w:rsidR="0060763E" w:rsidRPr="00B16BC7" w:rsidRDefault="0060763E" w:rsidP="000A7EC8">
            <w:pPr>
              <w:keepNext/>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Viatris ApS</w:t>
            </w:r>
          </w:p>
          <w:p w14:paraId="37468EC5" w14:textId="77777777" w:rsidR="00B73F00" w:rsidRPr="00B16BC7" w:rsidRDefault="0060763E" w:rsidP="000A7EC8">
            <w:pPr>
              <w:keepNext/>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Tlf: +45 28 11 69 32</w:t>
            </w:r>
          </w:p>
          <w:p w14:paraId="31A78177" w14:textId="77777777" w:rsidR="009A1185" w:rsidRPr="00B16BC7" w:rsidRDefault="009A1185" w:rsidP="000A7EC8">
            <w:pPr>
              <w:keepNext/>
              <w:widowControl/>
              <w:spacing w:after="0" w:line="240" w:lineRule="auto"/>
              <w:rPr>
                <w:rFonts w:ascii="Times New Roman" w:eastAsia="Times New Roman" w:hAnsi="Times New Roman" w:cs="Times New Roman"/>
                <w:lang w:val="nl-NL" w:eastAsia="en-IN"/>
              </w:rPr>
            </w:pPr>
          </w:p>
        </w:tc>
        <w:tc>
          <w:tcPr>
            <w:tcW w:w="3475" w:type="dxa"/>
            <w:tcBorders>
              <w:top w:val="nil"/>
              <w:left w:val="nil"/>
              <w:bottom w:val="nil"/>
              <w:right w:val="nil"/>
            </w:tcBorders>
            <w:shd w:val="clear" w:color="auto" w:fill="FFFFFF"/>
          </w:tcPr>
          <w:p w14:paraId="021E7705" w14:textId="77777777" w:rsidR="0060763E" w:rsidRPr="00B16BC7" w:rsidRDefault="0060763E" w:rsidP="000A7EC8">
            <w:pPr>
              <w:keepNext/>
              <w:widowControl/>
              <w:spacing w:after="0" w:line="240" w:lineRule="auto"/>
              <w:rPr>
                <w:rFonts w:ascii="Times New Roman" w:eastAsia="Times New Roman" w:hAnsi="Times New Roman" w:cs="Times New Roman"/>
                <w:b/>
                <w:bCs/>
                <w:color w:val="000000"/>
                <w:lang w:val="it-IT"/>
              </w:rPr>
            </w:pPr>
            <w:r w:rsidRPr="00B16BC7">
              <w:rPr>
                <w:rFonts w:ascii="Times New Roman" w:eastAsia="Times New Roman" w:hAnsi="Times New Roman" w:cs="Times New Roman"/>
                <w:b/>
                <w:bCs/>
                <w:color w:val="000000"/>
                <w:lang w:val="it-IT"/>
              </w:rPr>
              <w:t>Malta</w:t>
            </w:r>
          </w:p>
          <w:p w14:paraId="65C8A48D" w14:textId="75502657" w:rsidR="0060763E" w:rsidRPr="00B16BC7" w:rsidRDefault="00CE6FD1" w:rsidP="000A7EC8">
            <w:pPr>
              <w:keepNext/>
              <w:widowControl/>
              <w:spacing w:after="0" w:line="240" w:lineRule="auto"/>
              <w:rPr>
                <w:rFonts w:ascii="Times New Roman" w:eastAsia="Times New Roman" w:hAnsi="Times New Roman" w:cs="Times New Roman"/>
                <w:bCs/>
                <w:color w:val="000000"/>
                <w:lang w:val="it-IT" w:eastAsia="nl-NL"/>
              </w:rPr>
            </w:pPr>
            <w:r w:rsidRPr="00B16BC7">
              <w:rPr>
                <w:rFonts w:ascii="Times New Roman" w:eastAsia="Times New Roman" w:hAnsi="Times New Roman" w:cs="Times New Roman"/>
                <w:bCs/>
                <w:color w:val="000000"/>
                <w:lang w:val="it-IT" w:eastAsia="nl-NL"/>
              </w:rPr>
              <w:t>V.J. Salomone Pharma Limited</w:t>
            </w:r>
          </w:p>
          <w:p w14:paraId="439560E9" w14:textId="1EDBDABB" w:rsidR="00B73F00" w:rsidRPr="00B16BC7" w:rsidRDefault="0060763E" w:rsidP="000A7EC8">
            <w:pPr>
              <w:keepNext/>
              <w:widowControl/>
              <w:spacing w:after="0" w:line="240" w:lineRule="auto"/>
              <w:rPr>
                <w:rFonts w:ascii="Times New Roman" w:eastAsia="Times New Roman" w:hAnsi="Times New Roman" w:cs="Times New Roman"/>
                <w:bCs/>
                <w:color w:val="000000"/>
                <w:lang w:val="nl-NL" w:eastAsia="nl-NL"/>
              </w:rPr>
            </w:pPr>
            <w:r w:rsidRPr="00B16BC7">
              <w:rPr>
                <w:rFonts w:ascii="Times New Roman" w:eastAsia="Times New Roman" w:hAnsi="Times New Roman" w:cs="Times New Roman"/>
                <w:bCs/>
                <w:color w:val="000000"/>
                <w:lang w:val="nl-NL" w:eastAsia="nl-NL"/>
              </w:rPr>
              <w:t xml:space="preserve">Tel: </w:t>
            </w:r>
            <w:r w:rsidR="00CE6FD1" w:rsidRPr="00B16BC7">
              <w:rPr>
                <w:rFonts w:ascii="Times New Roman" w:eastAsia="Times New Roman" w:hAnsi="Times New Roman" w:cs="Times New Roman"/>
                <w:bCs/>
                <w:color w:val="000000"/>
                <w:lang w:val="nl-NL" w:eastAsia="nl-NL"/>
              </w:rPr>
              <w:t>(+356) 21 220 174</w:t>
            </w:r>
          </w:p>
          <w:p w14:paraId="5D5D95BB" w14:textId="42189192" w:rsidR="00CE6FD1" w:rsidRPr="00B16BC7" w:rsidRDefault="00CE6FD1" w:rsidP="000A7EC8">
            <w:pPr>
              <w:keepNext/>
              <w:widowControl/>
              <w:spacing w:after="0" w:line="240" w:lineRule="auto"/>
              <w:rPr>
                <w:lang w:val="nl-NL"/>
              </w:rPr>
            </w:pPr>
          </w:p>
        </w:tc>
      </w:tr>
      <w:tr w:rsidR="00B73F00" w:rsidRPr="00B16BC7" w14:paraId="3F4260D5" w14:textId="77777777" w:rsidTr="0060763E">
        <w:trPr>
          <w:trHeight w:val="20"/>
        </w:trPr>
        <w:tc>
          <w:tcPr>
            <w:tcW w:w="4644" w:type="dxa"/>
            <w:tcBorders>
              <w:top w:val="nil"/>
              <w:left w:val="nil"/>
              <w:bottom w:val="nil"/>
              <w:right w:val="nil"/>
            </w:tcBorders>
            <w:shd w:val="clear" w:color="auto" w:fill="FFFFFF"/>
          </w:tcPr>
          <w:p w14:paraId="1DC5F901" w14:textId="77777777" w:rsidR="0060763E" w:rsidRPr="00B16BC7" w:rsidRDefault="0060763E" w:rsidP="000A7EC8">
            <w:pPr>
              <w:widowControl/>
              <w:spacing w:after="0" w:line="240" w:lineRule="auto"/>
              <w:rPr>
                <w:rFonts w:ascii="Times New Roman" w:eastAsia="Times New Roman" w:hAnsi="Times New Roman" w:cs="Times New Roman"/>
                <w:b/>
                <w:bCs/>
                <w:color w:val="000000"/>
                <w:lang w:val="nl-NL"/>
              </w:rPr>
            </w:pPr>
            <w:r w:rsidRPr="00B16BC7">
              <w:rPr>
                <w:rFonts w:ascii="Times New Roman" w:eastAsia="Times New Roman" w:hAnsi="Times New Roman" w:cs="Times New Roman"/>
                <w:b/>
                <w:bCs/>
                <w:color w:val="000000"/>
                <w:lang w:val="nl-NL"/>
              </w:rPr>
              <w:t>Deutschland</w:t>
            </w:r>
          </w:p>
          <w:p w14:paraId="4EEE6564" w14:textId="77777777" w:rsidR="0060763E" w:rsidRPr="00B16BC7" w:rsidRDefault="0060763E" w:rsidP="000A7EC8">
            <w:pPr>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Viatris Healthcare GmbH</w:t>
            </w:r>
          </w:p>
          <w:p w14:paraId="7B48EA04" w14:textId="77777777" w:rsidR="00B73F00" w:rsidRPr="00B16BC7" w:rsidRDefault="0060763E" w:rsidP="000A7EC8">
            <w:pPr>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Tel: +49 (0)800 0700 800</w:t>
            </w:r>
          </w:p>
          <w:p w14:paraId="2AB498DA" w14:textId="77777777" w:rsidR="009A1185" w:rsidRPr="00B16BC7" w:rsidRDefault="009A1185" w:rsidP="000A7EC8">
            <w:pPr>
              <w:widowControl/>
              <w:spacing w:after="0" w:line="240" w:lineRule="auto"/>
              <w:rPr>
                <w:rFonts w:ascii="Times New Roman" w:eastAsia="Times New Roman" w:hAnsi="Times New Roman" w:cs="Times New Roman"/>
                <w:lang w:val="nl-NL" w:eastAsia="en-IN"/>
              </w:rPr>
            </w:pPr>
          </w:p>
        </w:tc>
        <w:tc>
          <w:tcPr>
            <w:tcW w:w="3475" w:type="dxa"/>
            <w:tcBorders>
              <w:top w:val="nil"/>
              <w:left w:val="nil"/>
              <w:bottom w:val="nil"/>
              <w:right w:val="nil"/>
            </w:tcBorders>
            <w:shd w:val="clear" w:color="auto" w:fill="FFFFFF"/>
          </w:tcPr>
          <w:p w14:paraId="6D58AFC5" w14:textId="77777777" w:rsidR="0060763E" w:rsidRPr="00B16BC7" w:rsidRDefault="0060763E" w:rsidP="000A7EC8">
            <w:pPr>
              <w:widowControl/>
              <w:spacing w:after="0" w:line="240" w:lineRule="auto"/>
              <w:rPr>
                <w:rFonts w:ascii="Times New Roman" w:eastAsia="Times New Roman" w:hAnsi="Times New Roman" w:cs="Times New Roman"/>
                <w:b/>
                <w:bCs/>
                <w:color w:val="000000"/>
                <w:lang w:val="nl-NL"/>
              </w:rPr>
            </w:pPr>
            <w:r w:rsidRPr="00B16BC7">
              <w:rPr>
                <w:rFonts w:ascii="Times New Roman" w:eastAsia="Times New Roman" w:hAnsi="Times New Roman" w:cs="Times New Roman"/>
                <w:b/>
                <w:bCs/>
                <w:color w:val="000000"/>
                <w:lang w:val="nl-NL"/>
              </w:rPr>
              <w:t>Nederland</w:t>
            </w:r>
          </w:p>
          <w:p w14:paraId="7E5C0AD4" w14:textId="77777777" w:rsidR="0060763E" w:rsidRPr="00B16BC7" w:rsidRDefault="0060763E" w:rsidP="000A7EC8">
            <w:pPr>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Mylan Healthcare BV</w:t>
            </w:r>
          </w:p>
          <w:p w14:paraId="2C18675F" w14:textId="77777777" w:rsidR="00B73F00" w:rsidRPr="00B16BC7" w:rsidRDefault="0060763E" w:rsidP="000A7EC8">
            <w:pPr>
              <w:widowControl/>
              <w:spacing w:after="0" w:line="240" w:lineRule="auto"/>
              <w:rPr>
                <w:rFonts w:ascii="Times New Roman" w:eastAsia="Times New Roman" w:hAnsi="Times New Roman" w:cs="Times New Roman"/>
                <w:lang w:val="nl-NL" w:eastAsia="en-IN"/>
              </w:rPr>
            </w:pPr>
            <w:r w:rsidRPr="00B16BC7">
              <w:rPr>
                <w:rFonts w:ascii="Times New Roman" w:eastAsia="Times New Roman" w:hAnsi="Times New Roman" w:cs="Times New Roman"/>
                <w:bCs/>
                <w:color w:val="000000"/>
                <w:lang w:val="nl-NL"/>
              </w:rPr>
              <w:t>Tel: +31 (0)20 426 3300</w:t>
            </w:r>
          </w:p>
        </w:tc>
      </w:tr>
      <w:tr w:rsidR="00B73F00" w:rsidRPr="00B16BC7" w14:paraId="70A98EBB" w14:textId="77777777" w:rsidTr="0060763E">
        <w:trPr>
          <w:trHeight w:val="20"/>
        </w:trPr>
        <w:tc>
          <w:tcPr>
            <w:tcW w:w="4644" w:type="dxa"/>
            <w:tcBorders>
              <w:top w:val="nil"/>
              <w:left w:val="nil"/>
              <w:bottom w:val="nil"/>
              <w:right w:val="nil"/>
            </w:tcBorders>
            <w:shd w:val="clear" w:color="auto" w:fill="FFFFFF"/>
          </w:tcPr>
          <w:p w14:paraId="7089A37E" w14:textId="77777777" w:rsidR="0060763E" w:rsidRPr="00B16BC7" w:rsidRDefault="0060763E" w:rsidP="000A7EC8">
            <w:pPr>
              <w:widowControl/>
              <w:spacing w:after="0" w:line="240" w:lineRule="auto"/>
              <w:rPr>
                <w:rFonts w:ascii="Times New Roman" w:eastAsia="Times New Roman" w:hAnsi="Times New Roman" w:cs="Times New Roman"/>
                <w:b/>
                <w:bCs/>
                <w:color w:val="000000"/>
                <w:lang w:val="nl-NL"/>
              </w:rPr>
            </w:pPr>
            <w:r w:rsidRPr="00B16BC7">
              <w:rPr>
                <w:rFonts w:ascii="Times New Roman" w:eastAsia="Times New Roman" w:hAnsi="Times New Roman" w:cs="Times New Roman"/>
                <w:b/>
                <w:bCs/>
                <w:color w:val="000000"/>
                <w:lang w:val="nl-NL"/>
              </w:rPr>
              <w:t>Eesti</w:t>
            </w:r>
          </w:p>
          <w:p w14:paraId="7E58453F" w14:textId="34B015BE" w:rsidR="00DB6C45" w:rsidRPr="00B16BC7" w:rsidRDefault="00DB6C45" w:rsidP="000A7EC8">
            <w:pPr>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Viatris OÜ</w:t>
            </w:r>
          </w:p>
          <w:p w14:paraId="6A7DE862" w14:textId="3DDDBAE9" w:rsidR="00B73F00" w:rsidRPr="00B16BC7" w:rsidRDefault="0060763E" w:rsidP="000A7EC8">
            <w:pPr>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Tel: +372 6363 052</w:t>
            </w:r>
          </w:p>
          <w:p w14:paraId="45561A6F" w14:textId="77777777" w:rsidR="009A1185" w:rsidRPr="00B16BC7" w:rsidRDefault="009A1185" w:rsidP="000A7EC8">
            <w:pPr>
              <w:widowControl/>
              <w:spacing w:after="0" w:line="240" w:lineRule="auto"/>
              <w:rPr>
                <w:rFonts w:ascii="Times New Roman" w:eastAsia="Times New Roman" w:hAnsi="Times New Roman" w:cs="Times New Roman"/>
                <w:lang w:val="nl-NL" w:eastAsia="en-IN"/>
              </w:rPr>
            </w:pPr>
          </w:p>
        </w:tc>
        <w:tc>
          <w:tcPr>
            <w:tcW w:w="3475" w:type="dxa"/>
            <w:tcBorders>
              <w:top w:val="nil"/>
              <w:left w:val="nil"/>
              <w:bottom w:val="nil"/>
              <w:right w:val="nil"/>
            </w:tcBorders>
            <w:shd w:val="clear" w:color="auto" w:fill="FFFFFF"/>
          </w:tcPr>
          <w:p w14:paraId="1340E0FB" w14:textId="77777777" w:rsidR="0060763E" w:rsidRPr="00B16BC7" w:rsidRDefault="0060763E" w:rsidP="000A7EC8">
            <w:pPr>
              <w:widowControl/>
              <w:spacing w:after="0" w:line="240" w:lineRule="auto"/>
              <w:rPr>
                <w:rFonts w:ascii="Times New Roman" w:eastAsia="Times New Roman" w:hAnsi="Times New Roman" w:cs="Times New Roman"/>
                <w:b/>
                <w:bCs/>
                <w:color w:val="000000"/>
                <w:lang w:val="nl-NL"/>
              </w:rPr>
            </w:pPr>
            <w:r w:rsidRPr="00B16BC7">
              <w:rPr>
                <w:rFonts w:ascii="Times New Roman" w:eastAsia="Times New Roman" w:hAnsi="Times New Roman" w:cs="Times New Roman"/>
                <w:b/>
                <w:bCs/>
                <w:color w:val="000000"/>
                <w:lang w:val="nl-NL"/>
              </w:rPr>
              <w:t>Norge</w:t>
            </w:r>
          </w:p>
          <w:p w14:paraId="3B03A9B1" w14:textId="77777777" w:rsidR="0060763E" w:rsidRPr="00B16BC7" w:rsidRDefault="0060763E" w:rsidP="000A7EC8">
            <w:pPr>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Viatris AS</w:t>
            </w:r>
          </w:p>
          <w:p w14:paraId="1691C119" w14:textId="77777777" w:rsidR="00B73F00" w:rsidRPr="00B16BC7" w:rsidRDefault="0060763E" w:rsidP="000A7EC8">
            <w:pPr>
              <w:widowControl/>
              <w:spacing w:after="0" w:line="240" w:lineRule="auto"/>
              <w:rPr>
                <w:rFonts w:ascii="Times New Roman" w:eastAsia="Times New Roman" w:hAnsi="Times New Roman" w:cs="Times New Roman"/>
                <w:lang w:val="nl-NL" w:eastAsia="en-IN"/>
              </w:rPr>
            </w:pPr>
            <w:r w:rsidRPr="00B16BC7">
              <w:rPr>
                <w:rFonts w:ascii="Times New Roman" w:eastAsia="Times New Roman" w:hAnsi="Times New Roman" w:cs="Times New Roman"/>
                <w:bCs/>
                <w:color w:val="000000"/>
                <w:lang w:val="nl-NL"/>
              </w:rPr>
              <w:t>Tlf: +47 66 75 33 00</w:t>
            </w:r>
          </w:p>
        </w:tc>
      </w:tr>
      <w:tr w:rsidR="00B73F00" w:rsidRPr="00BD03A3" w14:paraId="285FE9F7" w14:textId="77777777" w:rsidTr="0060763E">
        <w:trPr>
          <w:trHeight w:val="20"/>
        </w:trPr>
        <w:tc>
          <w:tcPr>
            <w:tcW w:w="4644" w:type="dxa"/>
            <w:tcBorders>
              <w:top w:val="nil"/>
              <w:left w:val="nil"/>
              <w:bottom w:val="nil"/>
              <w:right w:val="nil"/>
            </w:tcBorders>
            <w:shd w:val="clear" w:color="auto" w:fill="FFFFFF"/>
          </w:tcPr>
          <w:p w14:paraId="33D5940B" w14:textId="77777777" w:rsidR="0060763E" w:rsidRPr="00B16BC7" w:rsidRDefault="0060763E" w:rsidP="000A7EC8">
            <w:pPr>
              <w:widowControl/>
              <w:spacing w:after="0" w:line="240" w:lineRule="auto"/>
              <w:rPr>
                <w:rFonts w:ascii="Times New Roman" w:eastAsia="Times New Roman" w:hAnsi="Times New Roman" w:cs="Times New Roman"/>
                <w:b/>
                <w:bCs/>
                <w:color w:val="000000"/>
              </w:rPr>
            </w:pPr>
            <w:r w:rsidRPr="00B16BC7">
              <w:rPr>
                <w:rFonts w:ascii="Times New Roman" w:eastAsia="Times New Roman" w:hAnsi="Times New Roman" w:cs="Times New Roman"/>
                <w:b/>
                <w:bCs/>
                <w:color w:val="000000"/>
                <w:lang w:val="nl-NL"/>
              </w:rPr>
              <w:t>Ελλάδα</w:t>
            </w:r>
          </w:p>
          <w:p w14:paraId="3C21CCDB" w14:textId="61F89982" w:rsidR="00DB6C45" w:rsidRPr="00B16BC7" w:rsidRDefault="00DB6C45" w:rsidP="000A7EC8">
            <w:pPr>
              <w:widowControl/>
              <w:spacing w:after="0" w:line="240" w:lineRule="auto"/>
              <w:rPr>
                <w:rFonts w:ascii="Times New Roman" w:eastAsia="Times New Roman" w:hAnsi="Times New Roman" w:cs="Times New Roman"/>
                <w:bCs/>
                <w:color w:val="000000"/>
              </w:rPr>
            </w:pPr>
            <w:r w:rsidRPr="00B16BC7">
              <w:rPr>
                <w:rFonts w:ascii="Times New Roman" w:eastAsia="Times New Roman" w:hAnsi="Times New Roman" w:cs="Times New Roman"/>
                <w:bCs/>
                <w:color w:val="000000"/>
              </w:rPr>
              <w:t>Viatris Hellas Ltd</w:t>
            </w:r>
          </w:p>
          <w:p w14:paraId="008431FA" w14:textId="37F48F14" w:rsidR="00B73F00" w:rsidRPr="00B16BC7" w:rsidRDefault="0060763E" w:rsidP="000A7EC8">
            <w:pPr>
              <w:widowControl/>
              <w:spacing w:after="0" w:line="240" w:lineRule="auto"/>
              <w:rPr>
                <w:rFonts w:ascii="Times New Roman" w:eastAsia="Times New Roman" w:hAnsi="Times New Roman" w:cs="Times New Roman"/>
                <w:bCs/>
                <w:color w:val="000000"/>
              </w:rPr>
            </w:pPr>
            <w:r w:rsidRPr="00B16BC7">
              <w:rPr>
                <w:rFonts w:ascii="Times New Roman" w:eastAsia="Times New Roman" w:hAnsi="Times New Roman" w:cs="Times New Roman"/>
                <w:bCs/>
                <w:color w:val="000000"/>
                <w:lang w:val="nl-NL"/>
              </w:rPr>
              <w:t>Τηλ</w:t>
            </w:r>
            <w:r w:rsidRPr="00B16BC7">
              <w:rPr>
                <w:rFonts w:ascii="Times New Roman" w:eastAsia="Times New Roman" w:hAnsi="Times New Roman" w:cs="Times New Roman"/>
                <w:bCs/>
                <w:color w:val="000000"/>
              </w:rPr>
              <w:t>: +30 2100 100 002</w:t>
            </w:r>
          </w:p>
          <w:p w14:paraId="643D2F08" w14:textId="77777777" w:rsidR="009A1185" w:rsidRPr="00B16BC7" w:rsidRDefault="009A1185" w:rsidP="000A7EC8">
            <w:pPr>
              <w:widowControl/>
              <w:spacing w:after="0" w:line="240" w:lineRule="auto"/>
              <w:rPr>
                <w:rFonts w:ascii="Times New Roman" w:eastAsia="Times New Roman" w:hAnsi="Times New Roman" w:cs="Times New Roman"/>
                <w:lang w:eastAsia="en-IN"/>
              </w:rPr>
            </w:pPr>
          </w:p>
        </w:tc>
        <w:tc>
          <w:tcPr>
            <w:tcW w:w="3475" w:type="dxa"/>
            <w:tcBorders>
              <w:top w:val="nil"/>
              <w:left w:val="nil"/>
              <w:bottom w:val="nil"/>
              <w:right w:val="nil"/>
            </w:tcBorders>
            <w:shd w:val="clear" w:color="auto" w:fill="FFFFFF"/>
          </w:tcPr>
          <w:p w14:paraId="1A423447" w14:textId="77777777" w:rsidR="0060763E" w:rsidRPr="00B16BC7" w:rsidRDefault="0060763E" w:rsidP="000A7EC8">
            <w:pPr>
              <w:widowControl/>
              <w:spacing w:after="0" w:line="240" w:lineRule="auto"/>
              <w:rPr>
                <w:rFonts w:ascii="Times New Roman" w:eastAsia="Times New Roman" w:hAnsi="Times New Roman" w:cs="Times New Roman"/>
                <w:b/>
                <w:bCs/>
                <w:color w:val="000000"/>
                <w:lang w:val="nl-NL"/>
              </w:rPr>
            </w:pPr>
            <w:r w:rsidRPr="00B16BC7">
              <w:rPr>
                <w:rFonts w:ascii="Times New Roman" w:eastAsia="Times New Roman" w:hAnsi="Times New Roman" w:cs="Times New Roman"/>
                <w:b/>
                <w:bCs/>
                <w:color w:val="000000"/>
                <w:lang w:val="nl-NL"/>
              </w:rPr>
              <w:t>Österreich</w:t>
            </w:r>
          </w:p>
          <w:p w14:paraId="78DC509F" w14:textId="54EDE16E" w:rsidR="0060763E" w:rsidRPr="00B16BC7" w:rsidRDefault="00BD03A3" w:rsidP="000A7EC8">
            <w:pPr>
              <w:widowControl/>
              <w:spacing w:after="0" w:line="240" w:lineRule="auto"/>
              <w:rPr>
                <w:rFonts w:ascii="Times New Roman" w:eastAsia="Times New Roman" w:hAnsi="Times New Roman" w:cs="Times New Roman"/>
                <w:bCs/>
                <w:color w:val="000000"/>
                <w:lang w:val="nl-NL"/>
              </w:rPr>
            </w:pPr>
            <w:r w:rsidRPr="005E5BDA">
              <w:rPr>
                <w:rFonts w:ascii="Times New Roman" w:eastAsia="Times New Roman" w:hAnsi="Times New Roman" w:cs="Times New Roman"/>
                <w:bCs/>
                <w:color w:val="000000"/>
                <w:lang w:val="nl-NL"/>
              </w:rPr>
              <w:t>Viatris Austria</w:t>
            </w:r>
            <w:r>
              <w:rPr>
                <w:rFonts w:ascii="Times New Roman" w:eastAsia="Times New Roman" w:hAnsi="Times New Roman" w:cs="Times New Roman"/>
                <w:bCs/>
                <w:color w:val="000000"/>
                <w:lang w:val="nl-NL"/>
              </w:rPr>
              <w:t xml:space="preserve"> </w:t>
            </w:r>
            <w:r w:rsidR="0060763E" w:rsidRPr="00B16BC7">
              <w:rPr>
                <w:rFonts w:ascii="Times New Roman" w:eastAsia="Times New Roman" w:hAnsi="Times New Roman" w:cs="Times New Roman"/>
                <w:bCs/>
                <w:color w:val="000000"/>
                <w:lang w:val="nl-NL"/>
              </w:rPr>
              <w:t>GmbH</w:t>
            </w:r>
          </w:p>
          <w:p w14:paraId="370DD2E2" w14:textId="77777777" w:rsidR="00B73F00" w:rsidRPr="00B16BC7" w:rsidRDefault="0060763E" w:rsidP="000A7EC8">
            <w:pPr>
              <w:widowControl/>
              <w:spacing w:after="0" w:line="240" w:lineRule="auto"/>
              <w:rPr>
                <w:rFonts w:ascii="Times New Roman" w:eastAsia="Times New Roman" w:hAnsi="Times New Roman" w:cs="Times New Roman"/>
                <w:lang w:val="nl-NL" w:eastAsia="en-IN"/>
              </w:rPr>
            </w:pPr>
            <w:r w:rsidRPr="00B16BC7">
              <w:rPr>
                <w:rFonts w:ascii="Times New Roman" w:eastAsia="Times New Roman" w:hAnsi="Times New Roman" w:cs="Times New Roman"/>
                <w:bCs/>
                <w:color w:val="000000"/>
                <w:lang w:val="nl-NL"/>
              </w:rPr>
              <w:t>Tel: +43 1 86390</w:t>
            </w:r>
          </w:p>
        </w:tc>
      </w:tr>
      <w:tr w:rsidR="00B73F00" w:rsidRPr="00B16BC7" w14:paraId="7CD5BC07" w14:textId="77777777" w:rsidTr="0060763E">
        <w:trPr>
          <w:trHeight w:val="20"/>
        </w:trPr>
        <w:tc>
          <w:tcPr>
            <w:tcW w:w="4644" w:type="dxa"/>
            <w:tcBorders>
              <w:top w:val="nil"/>
              <w:left w:val="nil"/>
              <w:bottom w:val="nil"/>
              <w:right w:val="nil"/>
            </w:tcBorders>
            <w:shd w:val="clear" w:color="auto" w:fill="FFFFFF"/>
          </w:tcPr>
          <w:p w14:paraId="029F759C" w14:textId="77777777" w:rsidR="0060763E" w:rsidRPr="00B16BC7" w:rsidRDefault="0060763E" w:rsidP="000A7EC8">
            <w:pPr>
              <w:widowControl/>
              <w:spacing w:after="0" w:line="240" w:lineRule="auto"/>
              <w:rPr>
                <w:rFonts w:ascii="Times New Roman" w:eastAsia="Times New Roman" w:hAnsi="Times New Roman" w:cs="Times New Roman"/>
                <w:b/>
                <w:bCs/>
                <w:color w:val="000000"/>
                <w:lang w:val="it-IT"/>
              </w:rPr>
            </w:pPr>
            <w:r w:rsidRPr="00B16BC7">
              <w:rPr>
                <w:rFonts w:ascii="Times New Roman" w:eastAsia="Times New Roman" w:hAnsi="Times New Roman" w:cs="Times New Roman"/>
                <w:b/>
                <w:bCs/>
                <w:color w:val="000000"/>
                <w:lang w:val="it-IT"/>
              </w:rPr>
              <w:t>España</w:t>
            </w:r>
          </w:p>
          <w:p w14:paraId="3A6FA316" w14:textId="40D7E361" w:rsidR="0060763E" w:rsidRPr="00B16BC7" w:rsidRDefault="0060763E" w:rsidP="000A7EC8">
            <w:pPr>
              <w:widowControl/>
              <w:spacing w:after="0" w:line="240" w:lineRule="auto"/>
              <w:rPr>
                <w:rFonts w:ascii="Times New Roman" w:eastAsia="Times New Roman" w:hAnsi="Times New Roman" w:cs="Times New Roman"/>
                <w:bCs/>
                <w:color w:val="000000"/>
                <w:lang w:val="it-IT"/>
              </w:rPr>
            </w:pPr>
            <w:r w:rsidRPr="00B16BC7">
              <w:rPr>
                <w:rFonts w:ascii="Times New Roman" w:eastAsia="Times New Roman" w:hAnsi="Times New Roman" w:cs="Times New Roman"/>
                <w:bCs/>
                <w:color w:val="000000"/>
                <w:lang w:val="it-IT"/>
              </w:rPr>
              <w:t>Viatris Pharmaceuticals, S.L.</w:t>
            </w:r>
          </w:p>
          <w:p w14:paraId="416FFE86" w14:textId="77777777" w:rsidR="00B73F00" w:rsidRPr="00B16BC7" w:rsidRDefault="0060763E" w:rsidP="000A7EC8">
            <w:pPr>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Tel: +34 900 102 712</w:t>
            </w:r>
          </w:p>
          <w:p w14:paraId="67D04C6C" w14:textId="77777777" w:rsidR="009A1185" w:rsidRPr="00B16BC7" w:rsidRDefault="009A1185" w:rsidP="000A7EC8">
            <w:pPr>
              <w:widowControl/>
              <w:spacing w:after="0" w:line="240" w:lineRule="auto"/>
              <w:rPr>
                <w:rFonts w:ascii="Times New Roman" w:eastAsia="Times New Roman" w:hAnsi="Times New Roman" w:cs="Times New Roman"/>
                <w:lang w:val="nl-NL" w:eastAsia="en-IN"/>
              </w:rPr>
            </w:pPr>
          </w:p>
        </w:tc>
        <w:tc>
          <w:tcPr>
            <w:tcW w:w="3475" w:type="dxa"/>
            <w:tcBorders>
              <w:top w:val="nil"/>
              <w:left w:val="nil"/>
              <w:bottom w:val="nil"/>
              <w:right w:val="nil"/>
            </w:tcBorders>
            <w:shd w:val="clear" w:color="auto" w:fill="FFFFFF"/>
          </w:tcPr>
          <w:p w14:paraId="3D10BC60" w14:textId="77777777" w:rsidR="0060763E" w:rsidRPr="00B16BC7" w:rsidRDefault="0060763E" w:rsidP="000A7EC8">
            <w:pPr>
              <w:widowControl/>
              <w:spacing w:after="0" w:line="240" w:lineRule="auto"/>
              <w:rPr>
                <w:rFonts w:ascii="Times New Roman" w:eastAsia="Times New Roman" w:hAnsi="Times New Roman" w:cs="Times New Roman"/>
                <w:b/>
                <w:bCs/>
                <w:color w:val="000000"/>
                <w:lang w:val="pl-PL"/>
              </w:rPr>
            </w:pPr>
            <w:r w:rsidRPr="00B16BC7">
              <w:rPr>
                <w:rFonts w:ascii="Times New Roman" w:eastAsia="Times New Roman" w:hAnsi="Times New Roman" w:cs="Times New Roman"/>
                <w:b/>
                <w:bCs/>
                <w:color w:val="000000"/>
                <w:lang w:val="pl-PL"/>
              </w:rPr>
              <w:t>Polska</w:t>
            </w:r>
          </w:p>
          <w:p w14:paraId="4617935B" w14:textId="08DA2486" w:rsidR="0060763E" w:rsidRPr="00B16BC7" w:rsidRDefault="00BD03A3" w:rsidP="000A7EC8">
            <w:pPr>
              <w:widowControl/>
              <w:spacing w:after="0" w:line="240" w:lineRule="auto"/>
              <w:rPr>
                <w:rFonts w:ascii="Times New Roman" w:eastAsia="Times New Roman" w:hAnsi="Times New Roman" w:cs="Times New Roman"/>
                <w:bCs/>
                <w:color w:val="000000"/>
                <w:lang w:val="pl-PL"/>
              </w:rPr>
            </w:pPr>
            <w:r w:rsidRPr="005E5BDA">
              <w:rPr>
                <w:rFonts w:ascii="Times New Roman" w:eastAsia="Times New Roman" w:hAnsi="Times New Roman" w:cs="Times New Roman"/>
                <w:bCs/>
                <w:color w:val="000000"/>
              </w:rPr>
              <w:t>Viatris</w:t>
            </w:r>
            <w:r w:rsidR="0060763E" w:rsidRPr="00B16BC7">
              <w:rPr>
                <w:rFonts w:ascii="Times New Roman" w:eastAsia="Times New Roman" w:hAnsi="Times New Roman" w:cs="Times New Roman"/>
                <w:bCs/>
                <w:color w:val="000000"/>
                <w:lang w:val="pl-PL"/>
              </w:rPr>
              <w:t xml:space="preserve"> Healthcare Sp. z o.o.</w:t>
            </w:r>
          </w:p>
          <w:p w14:paraId="117CD3CB" w14:textId="77777777" w:rsidR="00B73F00" w:rsidRPr="00B16BC7" w:rsidRDefault="0060763E" w:rsidP="000A7EC8">
            <w:pPr>
              <w:widowControl/>
              <w:spacing w:after="0" w:line="240" w:lineRule="auto"/>
              <w:rPr>
                <w:rFonts w:ascii="Times New Roman" w:eastAsia="Times New Roman" w:hAnsi="Times New Roman" w:cs="Times New Roman"/>
                <w:lang w:val="nl-NL" w:eastAsia="en-IN"/>
              </w:rPr>
            </w:pPr>
            <w:r w:rsidRPr="00B16BC7">
              <w:rPr>
                <w:rFonts w:ascii="Times New Roman" w:eastAsia="Times New Roman" w:hAnsi="Times New Roman" w:cs="Times New Roman"/>
                <w:bCs/>
                <w:color w:val="000000"/>
                <w:lang w:val="nl-NL"/>
              </w:rPr>
              <w:t>Tel.: +48 22 546 64 00</w:t>
            </w:r>
          </w:p>
        </w:tc>
      </w:tr>
      <w:tr w:rsidR="00B73F00" w:rsidRPr="00883C03" w14:paraId="7D9DAF59" w14:textId="77777777" w:rsidTr="0060763E">
        <w:trPr>
          <w:trHeight w:val="20"/>
        </w:trPr>
        <w:tc>
          <w:tcPr>
            <w:tcW w:w="4644" w:type="dxa"/>
            <w:tcBorders>
              <w:top w:val="nil"/>
              <w:left w:val="nil"/>
              <w:bottom w:val="nil"/>
              <w:right w:val="nil"/>
            </w:tcBorders>
            <w:shd w:val="clear" w:color="auto" w:fill="FFFFFF"/>
          </w:tcPr>
          <w:p w14:paraId="2E9B5BF8" w14:textId="77777777" w:rsidR="0060763E" w:rsidRPr="00B16BC7" w:rsidRDefault="0060763E" w:rsidP="000A7EC8">
            <w:pPr>
              <w:widowControl/>
              <w:spacing w:after="0" w:line="240" w:lineRule="auto"/>
              <w:rPr>
                <w:rFonts w:ascii="Times New Roman" w:eastAsia="Times New Roman" w:hAnsi="Times New Roman" w:cs="Times New Roman"/>
                <w:b/>
                <w:bCs/>
                <w:color w:val="000000"/>
                <w:lang w:val="nl-NL"/>
              </w:rPr>
            </w:pPr>
            <w:r w:rsidRPr="00B16BC7">
              <w:rPr>
                <w:rFonts w:ascii="Times New Roman" w:eastAsia="Times New Roman" w:hAnsi="Times New Roman" w:cs="Times New Roman"/>
                <w:b/>
                <w:bCs/>
                <w:color w:val="000000"/>
                <w:lang w:val="nl-NL"/>
              </w:rPr>
              <w:t>France</w:t>
            </w:r>
          </w:p>
          <w:p w14:paraId="192403A6" w14:textId="77777777" w:rsidR="0060763E" w:rsidRPr="00B16BC7" w:rsidRDefault="0060763E" w:rsidP="000A7EC8">
            <w:pPr>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lastRenderedPageBreak/>
              <w:t>Viatris Santé</w:t>
            </w:r>
          </w:p>
          <w:p w14:paraId="1BA5C47F" w14:textId="77777777" w:rsidR="00B73F00" w:rsidRPr="00B16BC7" w:rsidRDefault="0060763E" w:rsidP="000A7EC8">
            <w:pPr>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Tél: +33 (0)4 37 25 75 00</w:t>
            </w:r>
          </w:p>
          <w:p w14:paraId="15ACC6E2" w14:textId="77777777" w:rsidR="009A1185" w:rsidRPr="00B16BC7" w:rsidRDefault="009A1185" w:rsidP="000A7EC8">
            <w:pPr>
              <w:widowControl/>
              <w:spacing w:after="0" w:line="240" w:lineRule="auto"/>
              <w:rPr>
                <w:rFonts w:ascii="Times New Roman" w:eastAsia="Times New Roman" w:hAnsi="Times New Roman" w:cs="Times New Roman"/>
                <w:lang w:val="nl-NL" w:eastAsia="en-IN"/>
              </w:rPr>
            </w:pPr>
          </w:p>
        </w:tc>
        <w:tc>
          <w:tcPr>
            <w:tcW w:w="3475" w:type="dxa"/>
            <w:tcBorders>
              <w:top w:val="nil"/>
              <w:left w:val="nil"/>
              <w:bottom w:val="nil"/>
              <w:right w:val="nil"/>
            </w:tcBorders>
            <w:shd w:val="clear" w:color="auto" w:fill="FFFFFF"/>
          </w:tcPr>
          <w:p w14:paraId="20567BD5" w14:textId="77777777" w:rsidR="0060763E" w:rsidRPr="00883C03" w:rsidRDefault="0060763E" w:rsidP="000A7EC8">
            <w:pPr>
              <w:widowControl/>
              <w:spacing w:after="0" w:line="240" w:lineRule="auto"/>
              <w:rPr>
                <w:rFonts w:ascii="Times New Roman" w:eastAsia="Times New Roman" w:hAnsi="Times New Roman" w:cs="Times New Roman"/>
                <w:b/>
                <w:bCs/>
                <w:color w:val="000000"/>
                <w:lang w:val="pt-PT"/>
              </w:rPr>
            </w:pPr>
            <w:r w:rsidRPr="00883C03">
              <w:rPr>
                <w:rFonts w:ascii="Times New Roman" w:eastAsia="Times New Roman" w:hAnsi="Times New Roman" w:cs="Times New Roman"/>
                <w:b/>
                <w:bCs/>
                <w:color w:val="000000"/>
                <w:lang w:val="pt-PT"/>
              </w:rPr>
              <w:lastRenderedPageBreak/>
              <w:t>Portugal</w:t>
            </w:r>
          </w:p>
          <w:p w14:paraId="30D968E8" w14:textId="1925F4A2" w:rsidR="0060763E" w:rsidRPr="00883C03" w:rsidRDefault="00DB6C45" w:rsidP="000A7EC8">
            <w:pPr>
              <w:widowControl/>
              <w:spacing w:after="0" w:line="240" w:lineRule="auto"/>
              <w:rPr>
                <w:rFonts w:ascii="Times New Roman" w:eastAsia="Times New Roman" w:hAnsi="Times New Roman" w:cs="Times New Roman"/>
                <w:bCs/>
                <w:color w:val="000000"/>
                <w:lang w:val="pt-PT"/>
              </w:rPr>
            </w:pPr>
            <w:r w:rsidRPr="00883C03">
              <w:rPr>
                <w:rFonts w:ascii="Times New Roman" w:eastAsia="Times New Roman" w:hAnsi="Times New Roman" w:cs="Times New Roman"/>
                <w:bCs/>
                <w:color w:val="000000"/>
                <w:lang w:val="pt-PT"/>
              </w:rPr>
              <w:lastRenderedPageBreak/>
              <w:t xml:space="preserve">Viatris Healthcare, </w:t>
            </w:r>
            <w:r w:rsidR="0060763E" w:rsidRPr="00883C03">
              <w:rPr>
                <w:rFonts w:ascii="Times New Roman" w:eastAsia="Times New Roman" w:hAnsi="Times New Roman" w:cs="Times New Roman"/>
                <w:bCs/>
                <w:color w:val="000000"/>
                <w:lang w:val="pt-PT"/>
              </w:rPr>
              <w:t>Lda.</w:t>
            </w:r>
          </w:p>
          <w:p w14:paraId="1F9A4D8C" w14:textId="6026AD9C" w:rsidR="00B73F00" w:rsidRPr="00883C03" w:rsidRDefault="0060763E" w:rsidP="000A7EC8">
            <w:pPr>
              <w:widowControl/>
              <w:spacing w:after="0" w:line="240" w:lineRule="auto"/>
              <w:rPr>
                <w:rFonts w:ascii="Times New Roman" w:eastAsia="Times New Roman" w:hAnsi="Times New Roman" w:cs="Times New Roman"/>
                <w:lang w:val="pt-PT" w:eastAsia="en-IN"/>
              </w:rPr>
            </w:pPr>
            <w:r w:rsidRPr="00883C03">
              <w:rPr>
                <w:rFonts w:ascii="Times New Roman" w:eastAsia="Times New Roman" w:hAnsi="Times New Roman" w:cs="Times New Roman"/>
                <w:bCs/>
                <w:color w:val="000000"/>
                <w:lang w:val="pt-PT"/>
              </w:rPr>
              <w:t xml:space="preserve">Tel: +351 </w:t>
            </w:r>
            <w:r w:rsidR="00DB6C45" w:rsidRPr="00883C03">
              <w:rPr>
                <w:rFonts w:ascii="Times New Roman" w:eastAsia="Times New Roman" w:hAnsi="Times New Roman" w:cs="Times New Roman"/>
                <w:bCs/>
                <w:color w:val="000000"/>
                <w:lang w:val="pt-PT"/>
              </w:rPr>
              <w:t>21 412 72 00</w:t>
            </w:r>
          </w:p>
        </w:tc>
      </w:tr>
      <w:tr w:rsidR="00B73F00" w:rsidRPr="00B16BC7" w14:paraId="677BBAE1" w14:textId="77777777" w:rsidTr="0060763E">
        <w:trPr>
          <w:trHeight w:val="20"/>
        </w:trPr>
        <w:tc>
          <w:tcPr>
            <w:tcW w:w="4644" w:type="dxa"/>
            <w:tcBorders>
              <w:top w:val="nil"/>
              <w:left w:val="nil"/>
              <w:bottom w:val="nil"/>
              <w:right w:val="nil"/>
            </w:tcBorders>
            <w:shd w:val="clear" w:color="auto" w:fill="FFFFFF"/>
          </w:tcPr>
          <w:p w14:paraId="255CF214" w14:textId="77777777" w:rsidR="0060763E" w:rsidRPr="00B16BC7" w:rsidRDefault="0060763E" w:rsidP="000A7EC8">
            <w:pPr>
              <w:widowControl/>
              <w:spacing w:after="0" w:line="240" w:lineRule="auto"/>
              <w:rPr>
                <w:rFonts w:ascii="Times New Roman" w:eastAsia="Times New Roman" w:hAnsi="Times New Roman" w:cs="Times New Roman"/>
                <w:b/>
                <w:bCs/>
                <w:color w:val="000000"/>
                <w:lang w:val="pt-PT"/>
              </w:rPr>
            </w:pPr>
            <w:r w:rsidRPr="00B16BC7">
              <w:rPr>
                <w:rFonts w:ascii="Times New Roman" w:eastAsia="Times New Roman" w:hAnsi="Times New Roman" w:cs="Times New Roman"/>
                <w:b/>
                <w:bCs/>
                <w:color w:val="000000"/>
                <w:lang w:val="pt-PT"/>
              </w:rPr>
              <w:lastRenderedPageBreak/>
              <w:t>Hrvatska</w:t>
            </w:r>
          </w:p>
          <w:p w14:paraId="79BFAFC5" w14:textId="46DF33CE" w:rsidR="0060763E" w:rsidRPr="00B16BC7" w:rsidRDefault="00DB6C45" w:rsidP="000A7EC8">
            <w:pPr>
              <w:widowControl/>
              <w:spacing w:after="0" w:line="240" w:lineRule="auto"/>
              <w:rPr>
                <w:rFonts w:ascii="Times New Roman" w:eastAsia="Times New Roman" w:hAnsi="Times New Roman" w:cs="Times New Roman"/>
                <w:bCs/>
                <w:color w:val="000000"/>
                <w:lang w:val="pt-PT"/>
              </w:rPr>
            </w:pPr>
            <w:r w:rsidRPr="00B16BC7">
              <w:rPr>
                <w:rFonts w:ascii="Times New Roman" w:eastAsia="Times New Roman" w:hAnsi="Times New Roman" w:cs="Times New Roman"/>
                <w:bCs/>
                <w:color w:val="000000"/>
                <w:lang w:val="pt-PT"/>
              </w:rPr>
              <w:t>Viatris</w:t>
            </w:r>
            <w:r w:rsidR="0060763E" w:rsidRPr="00B16BC7">
              <w:rPr>
                <w:rFonts w:ascii="Times New Roman" w:eastAsia="Times New Roman" w:hAnsi="Times New Roman" w:cs="Times New Roman"/>
                <w:bCs/>
                <w:color w:val="000000"/>
                <w:lang w:val="pt-PT"/>
              </w:rPr>
              <w:t xml:space="preserve"> Hrvatska d.o.o.</w:t>
            </w:r>
          </w:p>
          <w:p w14:paraId="45279C58" w14:textId="77777777" w:rsidR="00B73F00" w:rsidRPr="00B16BC7" w:rsidRDefault="0060763E" w:rsidP="000A7EC8">
            <w:pPr>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Tel: + 385 1 23 50 599</w:t>
            </w:r>
          </w:p>
          <w:p w14:paraId="49C715D9" w14:textId="77777777" w:rsidR="009A1185" w:rsidRPr="00B16BC7" w:rsidRDefault="009A1185" w:rsidP="000A7EC8">
            <w:pPr>
              <w:widowControl/>
              <w:spacing w:after="0" w:line="240" w:lineRule="auto"/>
              <w:rPr>
                <w:rFonts w:ascii="Times New Roman" w:eastAsia="Times New Roman" w:hAnsi="Times New Roman" w:cs="Times New Roman"/>
                <w:lang w:val="nl-NL" w:eastAsia="en-IN"/>
              </w:rPr>
            </w:pPr>
          </w:p>
        </w:tc>
        <w:tc>
          <w:tcPr>
            <w:tcW w:w="3475" w:type="dxa"/>
            <w:tcBorders>
              <w:top w:val="nil"/>
              <w:left w:val="nil"/>
              <w:bottom w:val="nil"/>
              <w:right w:val="nil"/>
            </w:tcBorders>
            <w:shd w:val="clear" w:color="auto" w:fill="FFFFFF"/>
          </w:tcPr>
          <w:p w14:paraId="759DF447" w14:textId="77777777" w:rsidR="0060763E" w:rsidRPr="00B16BC7" w:rsidRDefault="0060763E" w:rsidP="000A7EC8">
            <w:pPr>
              <w:widowControl/>
              <w:spacing w:after="0" w:line="240" w:lineRule="auto"/>
              <w:rPr>
                <w:rFonts w:ascii="Times New Roman" w:eastAsia="Times New Roman" w:hAnsi="Times New Roman" w:cs="Times New Roman"/>
                <w:b/>
                <w:bCs/>
                <w:color w:val="000000"/>
              </w:rPr>
            </w:pPr>
            <w:r w:rsidRPr="00B16BC7">
              <w:rPr>
                <w:rFonts w:ascii="Times New Roman" w:eastAsia="Times New Roman" w:hAnsi="Times New Roman" w:cs="Times New Roman"/>
                <w:b/>
                <w:bCs/>
                <w:color w:val="000000"/>
              </w:rPr>
              <w:t>România</w:t>
            </w:r>
          </w:p>
          <w:p w14:paraId="47B14ED0" w14:textId="77777777" w:rsidR="0060763E" w:rsidRPr="00B16BC7" w:rsidRDefault="0060763E" w:rsidP="000A7EC8">
            <w:pPr>
              <w:widowControl/>
              <w:spacing w:after="0" w:line="240" w:lineRule="auto"/>
              <w:rPr>
                <w:rFonts w:ascii="Times New Roman" w:eastAsia="Times New Roman" w:hAnsi="Times New Roman" w:cs="Times New Roman"/>
                <w:bCs/>
                <w:color w:val="000000"/>
              </w:rPr>
            </w:pPr>
            <w:r w:rsidRPr="00B16BC7">
              <w:rPr>
                <w:rFonts w:ascii="Times New Roman" w:eastAsia="Times New Roman" w:hAnsi="Times New Roman" w:cs="Times New Roman"/>
                <w:bCs/>
                <w:color w:val="000000"/>
              </w:rPr>
              <w:t>BGP Products SRL</w:t>
            </w:r>
          </w:p>
          <w:p w14:paraId="782967B0" w14:textId="77777777" w:rsidR="00B73F00" w:rsidRPr="00B16BC7" w:rsidRDefault="0060763E" w:rsidP="000A7EC8">
            <w:pPr>
              <w:widowControl/>
              <w:spacing w:after="0" w:line="240" w:lineRule="auto"/>
              <w:rPr>
                <w:rFonts w:ascii="Times New Roman" w:eastAsia="Times New Roman" w:hAnsi="Times New Roman" w:cs="Times New Roman"/>
                <w:lang w:eastAsia="en-IN"/>
              </w:rPr>
            </w:pPr>
            <w:r w:rsidRPr="00B16BC7">
              <w:rPr>
                <w:rFonts w:ascii="Times New Roman" w:eastAsia="Times New Roman" w:hAnsi="Times New Roman" w:cs="Times New Roman"/>
                <w:bCs/>
                <w:color w:val="000000"/>
              </w:rPr>
              <w:t>Tel: +40 372 579 000</w:t>
            </w:r>
          </w:p>
        </w:tc>
      </w:tr>
      <w:tr w:rsidR="00B73F00" w:rsidRPr="00B16BC7" w14:paraId="36A7DF81" w14:textId="77777777" w:rsidTr="0060763E">
        <w:trPr>
          <w:trHeight w:val="20"/>
        </w:trPr>
        <w:tc>
          <w:tcPr>
            <w:tcW w:w="4644" w:type="dxa"/>
            <w:tcBorders>
              <w:top w:val="nil"/>
              <w:left w:val="nil"/>
              <w:bottom w:val="nil"/>
              <w:right w:val="nil"/>
            </w:tcBorders>
            <w:shd w:val="clear" w:color="auto" w:fill="FFFFFF"/>
          </w:tcPr>
          <w:p w14:paraId="10BD31F7" w14:textId="77777777" w:rsidR="0060763E" w:rsidRPr="00B16BC7" w:rsidRDefault="0060763E" w:rsidP="000A7EC8">
            <w:pPr>
              <w:keepNext/>
              <w:widowControl/>
              <w:spacing w:after="0" w:line="240" w:lineRule="auto"/>
              <w:rPr>
                <w:rFonts w:ascii="Times New Roman" w:eastAsia="Times New Roman" w:hAnsi="Times New Roman" w:cs="Times New Roman"/>
                <w:b/>
                <w:bCs/>
                <w:color w:val="000000"/>
              </w:rPr>
            </w:pPr>
            <w:r w:rsidRPr="00B16BC7">
              <w:rPr>
                <w:rFonts w:ascii="Times New Roman" w:eastAsia="Times New Roman" w:hAnsi="Times New Roman" w:cs="Times New Roman"/>
                <w:b/>
                <w:bCs/>
                <w:color w:val="000000"/>
              </w:rPr>
              <w:t>Ireland</w:t>
            </w:r>
          </w:p>
          <w:p w14:paraId="45329D9B" w14:textId="3283D71F" w:rsidR="0060763E" w:rsidRPr="00B16BC7" w:rsidRDefault="00BD03A3" w:rsidP="000A7EC8">
            <w:pPr>
              <w:keepNext/>
              <w:widowControl/>
              <w:spacing w:after="0" w:line="240" w:lineRule="auto"/>
              <w:rPr>
                <w:rFonts w:ascii="Times New Roman" w:eastAsia="Times New Roman" w:hAnsi="Times New Roman" w:cs="Times New Roman"/>
                <w:bCs/>
                <w:color w:val="000000"/>
              </w:rPr>
            </w:pPr>
            <w:r w:rsidRPr="005E5BDA">
              <w:rPr>
                <w:rFonts w:ascii="Times New Roman" w:eastAsia="Times New Roman" w:hAnsi="Times New Roman" w:cs="Times New Roman"/>
                <w:bCs/>
                <w:color w:val="000000"/>
              </w:rPr>
              <w:t>Viatris</w:t>
            </w:r>
            <w:r w:rsidR="0060763E" w:rsidRPr="00B16BC7">
              <w:rPr>
                <w:rFonts w:ascii="Times New Roman" w:eastAsia="Times New Roman" w:hAnsi="Times New Roman" w:cs="Times New Roman"/>
                <w:bCs/>
                <w:color w:val="000000"/>
              </w:rPr>
              <w:t xml:space="preserve"> Limited</w:t>
            </w:r>
          </w:p>
          <w:p w14:paraId="24303734" w14:textId="77777777" w:rsidR="00B73F00" w:rsidRPr="00B16BC7" w:rsidRDefault="0060763E" w:rsidP="000A7EC8">
            <w:pPr>
              <w:keepNext/>
              <w:widowControl/>
              <w:spacing w:after="0" w:line="240" w:lineRule="auto"/>
              <w:rPr>
                <w:rFonts w:ascii="Times New Roman" w:eastAsia="Times New Roman" w:hAnsi="Times New Roman" w:cs="Times New Roman"/>
                <w:bCs/>
                <w:color w:val="000000"/>
              </w:rPr>
            </w:pPr>
            <w:r w:rsidRPr="00B16BC7">
              <w:rPr>
                <w:rFonts w:ascii="Times New Roman" w:eastAsia="Times New Roman" w:hAnsi="Times New Roman" w:cs="Times New Roman"/>
                <w:bCs/>
                <w:color w:val="000000"/>
              </w:rPr>
              <w:t>Tel: +353 1 8711600</w:t>
            </w:r>
          </w:p>
          <w:p w14:paraId="41D52B16" w14:textId="37932CF3" w:rsidR="006426E0" w:rsidRPr="00B16BC7" w:rsidRDefault="006426E0" w:rsidP="000A7EC8">
            <w:pPr>
              <w:keepNext/>
              <w:widowControl/>
              <w:spacing w:after="0" w:line="240" w:lineRule="auto"/>
              <w:rPr>
                <w:rFonts w:ascii="Times New Roman" w:eastAsia="Times New Roman" w:hAnsi="Times New Roman" w:cs="Times New Roman"/>
                <w:lang w:eastAsia="en-IN"/>
              </w:rPr>
            </w:pPr>
          </w:p>
        </w:tc>
        <w:tc>
          <w:tcPr>
            <w:tcW w:w="3475" w:type="dxa"/>
            <w:tcBorders>
              <w:top w:val="nil"/>
              <w:left w:val="nil"/>
              <w:bottom w:val="nil"/>
              <w:right w:val="nil"/>
            </w:tcBorders>
            <w:shd w:val="clear" w:color="auto" w:fill="FFFFFF"/>
          </w:tcPr>
          <w:p w14:paraId="29E2B46C" w14:textId="77777777" w:rsidR="0060763E" w:rsidRPr="00B16BC7" w:rsidRDefault="0060763E" w:rsidP="000A7EC8">
            <w:pPr>
              <w:keepNext/>
              <w:widowControl/>
              <w:spacing w:after="0" w:line="240" w:lineRule="auto"/>
              <w:rPr>
                <w:rFonts w:ascii="Times New Roman" w:eastAsia="Times New Roman" w:hAnsi="Times New Roman" w:cs="Times New Roman"/>
                <w:b/>
                <w:bCs/>
                <w:color w:val="000000"/>
                <w:lang w:val="it-IT"/>
              </w:rPr>
            </w:pPr>
            <w:r w:rsidRPr="00B16BC7">
              <w:rPr>
                <w:rFonts w:ascii="Times New Roman" w:eastAsia="Times New Roman" w:hAnsi="Times New Roman" w:cs="Times New Roman"/>
                <w:b/>
                <w:bCs/>
                <w:color w:val="000000"/>
                <w:lang w:val="it-IT"/>
              </w:rPr>
              <w:t>Slovenija</w:t>
            </w:r>
          </w:p>
          <w:p w14:paraId="79306D5F" w14:textId="77777777" w:rsidR="0060763E" w:rsidRPr="00B16BC7" w:rsidRDefault="0060763E" w:rsidP="000A7EC8">
            <w:pPr>
              <w:keepNext/>
              <w:widowControl/>
              <w:spacing w:after="0" w:line="240" w:lineRule="auto"/>
              <w:rPr>
                <w:rFonts w:ascii="Times New Roman" w:eastAsia="Times New Roman" w:hAnsi="Times New Roman" w:cs="Times New Roman"/>
                <w:bCs/>
                <w:color w:val="000000"/>
                <w:lang w:val="it-IT"/>
              </w:rPr>
            </w:pPr>
            <w:r w:rsidRPr="00B16BC7">
              <w:rPr>
                <w:rFonts w:ascii="Times New Roman" w:eastAsia="Times New Roman" w:hAnsi="Times New Roman" w:cs="Times New Roman"/>
                <w:bCs/>
                <w:color w:val="000000"/>
                <w:lang w:val="it-IT"/>
              </w:rPr>
              <w:t>Viatris d.o.o.</w:t>
            </w:r>
          </w:p>
          <w:p w14:paraId="51E0C30E" w14:textId="77777777" w:rsidR="00B73F00" w:rsidRPr="00B16BC7" w:rsidRDefault="0060763E" w:rsidP="000A7EC8">
            <w:pPr>
              <w:keepNext/>
              <w:widowControl/>
              <w:spacing w:after="0" w:line="240" w:lineRule="auto"/>
              <w:rPr>
                <w:rFonts w:ascii="Times New Roman" w:eastAsia="Times New Roman" w:hAnsi="Times New Roman" w:cs="Times New Roman"/>
                <w:lang w:val="nl-NL" w:eastAsia="en-IN"/>
              </w:rPr>
            </w:pPr>
            <w:r w:rsidRPr="00B16BC7">
              <w:rPr>
                <w:rFonts w:ascii="Times New Roman" w:eastAsia="Times New Roman" w:hAnsi="Times New Roman" w:cs="Times New Roman"/>
                <w:bCs/>
                <w:color w:val="000000"/>
                <w:lang w:val="nl-NL"/>
              </w:rPr>
              <w:t>Tel: +386 1 236 31 80</w:t>
            </w:r>
          </w:p>
        </w:tc>
      </w:tr>
      <w:tr w:rsidR="00B73F00" w:rsidRPr="00B16BC7" w14:paraId="7A266AB3" w14:textId="77777777" w:rsidTr="0060763E">
        <w:trPr>
          <w:trHeight w:val="20"/>
        </w:trPr>
        <w:tc>
          <w:tcPr>
            <w:tcW w:w="4644" w:type="dxa"/>
            <w:tcBorders>
              <w:top w:val="nil"/>
              <w:left w:val="nil"/>
              <w:bottom w:val="nil"/>
              <w:right w:val="nil"/>
            </w:tcBorders>
            <w:shd w:val="clear" w:color="auto" w:fill="FFFFFF"/>
          </w:tcPr>
          <w:p w14:paraId="61363586" w14:textId="77777777" w:rsidR="0060763E" w:rsidRPr="00B16BC7" w:rsidRDefault="0060763E" w:rsidP="000A7EC8">
            <w:pPr>
              <w:widowControl/>
              <w:spacing w:after="0" w:line="240" w:lineRule="auto"/>
              <w:rPr>
                <w:rFonts w:ascii="Times New Roman" w:eastAsia="Times New Roman" w:hAnsi="Times New Roman" w:cs="Times New Roman"/>
                <w:b/>
                <w:bCs/>
                <w:color w:val="000000"/>
                <w:lang w:val="nl-NL"/>
              </w:rPr>
            </w:pPr>
            <w:r w:rsidRPr="00B16BC7">
              <w:rPr>
                <w:rFonts w:ascii="Times New Roman" w:eastAsia="Times New Roman" w:hAnsi="Times New Roman" w:cs="Times New Roman"/>
                <w:b/>
                <w:bCs/>
                <w:color w:val="000000"/>
                <w:lang w:val="nl-NL"/>
              </w:rPr>
              <w:t>Ísland</w:t>
            </w:r>
          </w:p>
          <w:p w14:paraId="77B03177" w14:textId="77777777" w:rsidR="0060763E" w:rsidRPr="00B16BC7" w:rsidRDefault="0060763E" w:rsidP="000A7EC8">
            <w:pPr>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Icepharma hf.</w:t>
            </w:r>
          </w:p>
          <w:p w14:paraId="6DB49E3E" w14:textId="77777777" w:rsidR="00B73F00" w:rsidRPr="00B16BC7" w:rsidRDefault="0060763E" w:rsidP="000A7EC8">
            <w:pPr>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Sími: +354 540 8000</w:t>
            </w:r>
          </w:p>
          <w:p w14:paraId="3D668FA0" w14:textId="77777777" w:rsidR="009A1185" w:rsidRPr="00B16BC7" w:rsidRDefault="009A1185" w:rsidP="000A7EC8">
            <w:pPr>
              <w:widowControl/>
              <w:spacing w:after="0" w:line="240" w:lineRule="auto"/>
              <w:rPr>
                <w:rFonts w:ascii="Times New Roman" w:eastAsia="Times New Roman" w:hAnsi="Times New Roman" w:cs="Times New Roman"/>
                <w:lang w:val="nl-NL" w:eastAsia="en-IN"/>
              </w:rPr>
            </w:pPr>
          </w:p>
        </w:tc>
        <w:tc>
          <w:tcPr>
            <w:tcW w:w="3475" w:type="dxa"/>
            <w:tcBorders>
              <w:top w:val="nil"/>
              <w:left w:val="nil"/>
              <w:bottom w:val="nil"/>
              <w:right w:val="nil"/>
            </w:tcBorders>
            <w:shd w:val="clear" w:color="auto" w:fill="FFFFFF"/>
          </w:tcPr>
          <w:p w14:paraId="22A0CE75" w14:textId="77777777" w:rsidR="0060763E" w:rsidRPr="00B16BC7" w:rsidRDefault="0060763E" w:rsidP="000A7EC8">
            <w:pPr>
              <w:widowControl/>
              <w:spacing w:after="0" w:line="240" w:lineRule="auto"/>
              <w:rPr>
                <w:rFonts w:ascii="Times New Roman" w:eastAsia="Times New Roman" w:hAnsi="Times New Roman" w:cs="Times New Roman"/>
                <w:b/>
                <w:bCs/>
                <w:color w:val="000000"/>
                <w:lang w:val="nl-NL"/>
              </w:rPr>
            </w:pPr>
            <w:r w:rsidRPr="00B16BC7">
              <w:rPr>
                <w:rFonts w:ascii="Times New Roman" w:eastAsia="Times New Roman" w:hAnsi="Times New Roman" w:cs="Times New Roman"/>
                <w:b/>
                <w:bCs/>
                <w:color w:val="000000"/>
                <w:lang w:val="nl-NL"/>
              </w:rPr>
              <w:t>Slovenská republika</w:t>
            </w:r>
          </w:p>
          <w:p w14:paraId="0E1D3679" w14:textId="77777777" w:rsidR="0060763E" w:rsidRPr="00B16BC7" w:rsidRDefault="0060763E" w:rsidP="000A7EC8">
            <w:pPr>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Viatris Slovakia s.r.o.</w:t>
            </w:r>
          </w:p>
          <w:p w14:paraId="11BF7CE0" w14:textId="77777777" w:rsidR="00B73F00" w:rsidRPr="00B16BC7" w:rsidRDefault="0060763E" w:rsidP="000A7EC8">
            <w:pPr>
              <w:widowControl/>
              <w:spacing w:after="0" w:line="240" w:lineRule="auto"/>
              <w:rPr>
                <w:rFonts w:ascii="Times New Roman" w:eastAsia="Times New Roman" w:hAnsi="Times New Roman" w:cs="Times New Roman"/>
                <w:lang w:val="nl-NL" w:eastAsia="en-IN"/>
              </w:rPr>
            </w:pPr>
            <w:r w:rsidRPr="00B16BC7">
              <w:rPr>
                <w:rFonts w:ascii="Times New Roman" w:eastAsia="Times New Roman" w:hAnsi="Times New Roman" w:cs="Times New Roman"/>
                <w:bCs/>
                <w:color w:val="000000"/>
                <w:lang w:val="nl-NL"/>
              </w:rPr>
              <w:t>Tel: +421 2 32 199 100</w:t>
            </w:r>
          </w:p>
        </w:tc>
      </w:tr>
      <w:tr w:rsidR="00B73F00" w:rsidRPr="00883C03" w14:paraId="67D4CC8E" w14:textId="77777777" w:rsidTr="0060763E">
        <w:trPr>
          <w:trHeight w:val="20"/>
        </w:trPr>
        <w:tc>
          <w:tcPr>
            <w:tcW w:w="4644" w:type="dxa"/>
            <w:tcBorders>
              <w:top w:val="nil"/>
              <w:left w:val="nil"/>
              <w:bottom w:val="nil"/>
              <w:right w:val="nil"/>
            </w:tcBorders>
            <w:shd w:val="clear" w:color="auto" w:fill="FFFFFF"/>
          </w:tcPr>
          <w:p w14:paraId="2ED84040" w14:textId="77777777" w:rsidR="0060763E" w:rsidRPr="00B16BC7" w:rsidRDefault="0060763E" w:rsidP="000A7EC8">
            <w:pPr>
              <w:widowControl/>
              <w:spacing w:after="0" w:line="240" w:lineRule="auto"/>
              <w:rPr>
                <w:rFonts w:ascii="Times New Roman" w:eastAsia="Times New Roman" w:hAnsi="Times New Roman" w:cs="Times New Roman"/>
                <w:b/>
                <w:bCs/>
                <w:color w:val="000000"/>
                <w:lang w:val="it-IT"/>
              </w:rPr>
            </w:pPr>
            <w:r w:rsidRPr="00B16BC7">
              <w:rPr>
                <w:rFonts w:ascii="Times New Roman" w:eastAsia="Times New Roman" w:hAnsi="Times New Roman" w:cs="Times New Roman"/>
                <w:b/>
                <w:bCs/>
                <w:color w:val="000000"/>
                <w:lang w:val="it-IT"/>
              </w:rPr>
              <w:t>Italia</w:t>
            </w:r>
          </w:p>
          <w:p w14:paraId="3925AE64" w14:textId="77777777" w:rsidR="0060763E" w:rsidRPr="00B16BC7" w:rsidRDefault="0060763E" w:rsidP="000A7EC8">
            <w:pPr>
              <w:widowControl/>
              <w:spacing w:after="0" w:line="240" w:lineRule="auto"/>
              <w:rPr>
                <w:rFonts w:ascii="Times New Roman" w:eastAsia="Times New Roman" w:hAnsi="Times New Roman" w:cs="Times New Roman"/>
                <w:bCs/>
                <w:color w:val="000000"/>
                <w:lang w:val="it-IT"/>
              </w:rPr>
            </w:pPr>
            <w:r w:rsidRPr="00B16BC7">
              <w:rPr>
                <w:rFonts w:ascii="Times New Roman" w:eastAsia="Times New Roman" w:hAnsi="Times New Roman" w:cs="Times New Roman"/>
                <w:bCs/>
                <w:color w:val="000000"/>
                <w:lang w:val="it-IT"/>
              </w:rPr>
              <w:t>Viatris Pharma S.r.l.</w:t>
            </w:r>
          </w:p>
          <w:p w14:paraId="62D0575E" w14:textId="77777777" w:rsidR="00B73F00" w:rsidRPr="00B16BC7" w:rsidRDefault="0060763E" w:rsidP="000A7EC8">
            <w:pPr>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Tel: +39 02 612 46921</w:t>
            </w:r>
          </w:p>
          <w:p w14:paraId="75A015AE" w14:textId="77777777" w:rsidR="009A1185" w:rsidRPr="00B16BC7" w:rsidRDefault="009A1185" w:rsidP="000A7EC8">
            <w:pPr>
              <w:widowControl/>
              <w:spacing w:after="0" w:line="240" w:lineRule="auto"/>
              <w:rPr>
                <w:rFonts w:ascii="Times New Roman" w:eastAsia="Times New Roman" w:hAnsi="Times New Roman" w:cs="Times New Roman"/>
                <w:lang w:val="nl-NL" w:eastAsia="en-IN"/>
              </w:rPr>
            </w:pPr>
          </w:p>
        </w:tc>
        <w:tc>
          <w:tcPr>
            <w:tcW w:w="3475" w:type="dxa"/>
            <w:tcBorders>
              <w:top w:val="nil"/>
              <w:left w:val="nil"/>
              <w:bottom w:val="nil"/>
              <w:right w:val="nil"/>
            </w:tcBorders>
            <w:shd w:val="clear" w:color="auto" w:fill="FFFFFF"/>
          </w:tcPr>
          <w:p w14:paraId="196CAEDF" w14:textId="77777777" w:rsidR="0060763E" w:rsidRPr="00B16BC7" w:rsidRDefault="0060763E" w:rsidP="000A7EC8">
            <w:pPr>
              <w:widowControl/>
              <w:spacing w:after="0" w:line="240" w:lineRule="auto"/>
              <w:rPr>
                <w:rFonts w:ascii="Times New Roman" w:eastAsia="Times New Roman" w:hAnsi="Times New Roman" w:cs="Times New Roman"/>
                <w:b/>
                <w:bCs/>
                <w:color w:val="000000"/>
                <w:lang w:val="it-IT"/>
              </w:rPr>
            </w:pPr>
            <w:r w:rsidRPr="00B16BC7">
              <w:rPr>
                <w:rFonts w:ascii="Times New Roman" w:eastAsia="Times New Roman" w:hAnsi="Times New Roman" w:cs="Times New Roman"/>
                <w:b/>
                <w:bCs/>
                <w:color w:val="000000"/>
                <w:lang w:val="it-IT"/>
              </w:rPr>
              <w:t>Suomi/Finland</w:t>
            </w:r>
          </w:p>
          <w:p w14:paraId="797D61D2" w14:textId="77777777" w:rsidR="0060763E" w:rsidRPr="00B16BC7" w:rsidRDefault="0060763E" w:rsidP="000A7EC8">
            <w:pPr>
              <w:widowControl/>
              <w:spacing w:after="0" w:line="240" w:lineRule="auto"/>
              <w:rPr>
                <w:rFonts w:ascii="Times New Roman" w:eastAsia="Times New Roman" w:hAnsi="Times New Roman" w:cs="Times New Roman"/>
                <w:bCs/>
                <w:color w:val="000000"/>
                <w:lang w:val="it-IT"/>
              </w:rPr>
            </w:pPr>
            <w:r w:rsidRPr="00B16BC7">
              <w:rPr>
                <w:rFonts w:ascii="Times New Roman" w:eastAsia="Times New Roman" w:hAnsi="Times New Roman" w:cs="Times New Roman"/>
                <w:bCs/>
                <w:color w:val="000000"/>
                <w:lang w:val="it-IT"/>
              </w:rPr>
              <w:t>Viatris Oy</w:t>
            </w:r>
          </w:p>
          <w:p w14:paraId="5A1EBA10" w14:textId="431AB12B" w:rsidR="00B73F00" w:rsidRPr="00B16BC7" w:rsidRDefault="0060763E" w:rsidP="000A7EC8">
            <w:pPr>
              <w:widowControl/>
              <w:spacing w:after="0" w:line="240" w:lineRule="auto"/>
              <w:rPr>
                <w:rFonts w:ascii="Times New Roman" w:eastAsia="Times New Roman" w:hAnsi="Times New Roman" w:cs="Times New Roman"/>
                <w:lang w:val="it-IT" w:eastAsia="en-IN"/>
              </w:rPr>
            </w:pPr>
            <w:r w:rsidRPr="00B16BC7">
              <w:rPr>
                <w:rFonts w:ascii="Times New Roman" w:eastAsia="Times New Roman" w:hAnsi="Times New Roman" w:cs="Times New Roman"/>
                <w:bCs/>
                <w:color w:val="000000"/>
                <w:lang w:val="it-IT"/>
              </w:rPr>
              <w:t>Puh/Tel: +358 20 720 9555</w:t>
            </w:r>
          </w:p>
        </w:tc>
      </w:tr>
      <w:tr w:rsidR="00B73F00" w:rsidRPr="00B16BC7" w14:paraId="2D73BA27" w14:textId="77777777" w:rsidTr="0060763E">
        <w:trPr>
          <w:trHeight w:val="20"/>
        </w:trPr>
        <w:tc>
          <w:tcPr>
            <w:tcW w:w="4644" w:type="dxa"/>
            <w:tcBorders>
              <w:top w:val="nil"/>
              <w:left w:val="nil"/>
              <w:bottom w:val="nil"/>
              <w:right w:val="nil"/>
            </w:tcBorders>
            <w:shd w:val="clear" w:color="auto" w:fill="FFFFFF"/>
          </w:tcPr>
          <w:p w14:paraId="69B84E22" w14:textId="77777777" w:rsidR="0060763E" w:rsidRPr="00B16BC7" w:rsidRDefault="0060763E" w:rsidP="000A7EC8">
            <w:pPr>
              <w:widowControl/>
              <w:spacing w:after="0" w:line="240" w:lineRule="auto"/>
              <w:rPr>
                <w:rFonts w:ascii="Times New Roman" w:eastAsia="Times New Roman" w:hAnsi="Times New Roman" w:cs="Times New Roman"/>
                <w:b/>
                <w:bCs/>
                <w:color w:val="000000"/>
                <w:lang w:val="it-IT"/>
              </w:rPr>
            </w:pPr>
            <w:r w:rsidRPr="00B16BC7">
              <w:rPr>
                <w:rFonts w:ascii="Times New Roman" w:eastAsia="Times New Roman" w:hAnsi="Times New Roman" w:cs="Times New Roman"/>
                <w:b/>
                <w:bCs/>
                <w:color w:val="000000"/>
                <w:lang w:val="nl-NL"/>
              </w:rPr>
              <w:t>Κύπρος</w:t>
            </w:r>
          </w:p>
          <w:p w14:paraId="5E9A536E" w14:textId="77777777" w:rsidR="0060763E" w:rsidRPr="00B16BC7" w:rsidRDefault="0060763E" w:rsidP="000A7EC8">
            <w:pPr>
              <w:widowControl/>
              <w:spacing w:after="0" w:line="240" w:lineRule="auto"/>
              <w:rPr>
                <w:rFonts w:ascii="Times New Roman" w:eastAsia="Times New Roman" w:hAnsi="Times New Roman" w:cs="Times New Roman"/>
                <w:bCs/>
                <w:color w:val="000000"/>
                <w:lang w:val="it-IT"/>
              </w:rPr>
            </w:pPr>
            <w:r w:rsidRPr="00B16BC7">
              <w:rPr>
                <w:rFonts w:ascii="Times New Roman" w:eastAsia="Times New Roman" w:hAnsi="Times New Roman" w:cs="Times New Roman"/>
                <w:bCs/>
                <w:color w:val="000000"/>
                <w:lang w:val="it-IT"/>
              </w:rPr>
              <w:t>GPA Pharmaceuticals Ltd</w:t>
            </w:r>
          </w:p>
          <w:p w14:paraId="501222DD" w14:textId="77777777" w:rsidR="00B73F00" w:rsidRPr="00B16BC7" w:rsidRDefault="0060763E" w:rsidP="000A7EC8">
            <w:pPr>
              <w:widowControl/>
              <w:spacing w:after="0" w:line="240" w:lineRule="auto"/>
              <w:rPr>
                <w:rFonts w:ascii="Times New Roman" w:eastAsia="Times New Roman" w:hAnsi="Times New Roman" w:cs="Times New Roman"/>
                <w:bCs/>
                <w:color w:val="000000"/>
                <w:lang w:val="it-IT"/>
              </w:rPr>
            </w:pPr>
            <w:r w:rsidRPr="00B16BC7">
              <w:rPr>
                <w:rFonts w:ascii="Times New Roman" w:eastAsia="Times New Roman" w:hAnsi="Times New Roman" w:cs="Times New Roman"/>
                <w:bCs/>
                <w:color w:val="000000"/>
                <w:lang w:val="nl-NL"/>
              </w:rPr>
              <w:t>Τηλ</w:t>
            </w:r>
            <w:r w:rsidRPr="00B16BC7">
              <w:rPr>
                <w:rFonts w:ascii="Times New Roman" w:eastAsia="Times New Roman" w:hAnsi="Times New Roman" w:cs="Times New Roman"/>
                <w:bCs/>
                <w:color w:val="000000"/>
                <w:lang w:val="it-IT"/>
              </w:rPr>
              <w:t>: +357 22863100</w:t>
            </w:r>
          </w:p>
          <w:p w14:paraId="617F7E12" w14:textId="77777777" w:rsidR="009A1185" w:rsidRPr="00B16BC7" w:rsidRDefault="009A1185" w:rsidP="000A7EC8">
            <w:pPr>
              <w:widowControl/>
              <w:spacing w:after="0" w:line="240" w:lineRule="auto"/>
              <w:rPr>
                <w:rFonts w:ascii="Times New Roman" w:eastAsia="Times New Roman" w:hAnsi="Times New Roman" w:cs="Times New Roman"/>
                <w:lang w:val="it-IT" w:eastAsia="en-IN"/>
              </w:rPr>
            </w:pPr>
          </w:p>
        </w:tc>
        <w:tc>
          <w:tcPr>
            <w:tcW w:w="3475" w:type="dxa"/>
            <w:tcBorders>
              <w:top w:val="nil"/>
              <w:left w:val="nil"/>
              <w:bottom w:val="nil"/>
              <w:right w:val="nil"/>
            </w:tcBorders>
            <w:shd w:val="clear" w:color="auto" w:fill="FFFFFF"/>
          </w:tcPr>
          <w:p w14:paraId="731473F1" w14:textId="77777777" w:rsidR="0060763E" w:rsidRPr="00B16BC7" w:rsidRDefault="0060763E" w:rsidP="000A7EC8">
            <w:pPr>
              <w:widowControl/>
              <w:spacing w:after="0" w:line="240" w:lineRule="auto"/>
              <w:rPr>
                <w:rFonts w:ascii="Times New Roman" w:eastAsia="Times New Roman" w:hAnsi="Times New Roman" w:cs="Times New Roman"/>
                <w:b/>
                <w:bCs/>
                <w:color w:val="000000"/>
                <w:lang w:val="nl-NL"/>
              </w:rPr>
            </w:pPr>
            <w:r w:rsidRPr="00B16BC7">
              <w:rPr>
                <w:rFonts w:ascii="Times New Roman" w:eastAsia="Times New Roman" w:hAnsi="Times New Roman" w:cs="Times New Roman"/>
                <w:b/>
                <w:bCs/>
                <w:color w:val="000000"/>
                <w:lang w:val="nl-NL"/>
              </w:rPr>
              <w:t>Sverige</w:t>
            </w:r>
          </w:p>
          <w:p w14:paraId="72B0EAF8" w14:textId="77777777" w:rsidR="0060763E" w:rsidRPr="00B16BC7" w:rsidRDefault="0060763E" w:rsidP="000A7EC8">
            <w:pPr>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Viatris AB</w:t>
            </w:r>
          </w:p>
          <w:p w14:paraId="08332734" w14:textId="77777777" w:rsidR="00B73F00" w:rsidRPr="00B16BC7" w:rsidRDefault="0060763E" w:rsidP="000A7EC8">
            <w:pPr>
              <w:widowControl/>
              <w:spacing w:after="0" w:line="240" w:lineRule="auto"/>
              <w:rPr>
                <w:rFonts w:ascii="Times New Roman" w:eastAsia="Times New Roman" w:hAnsi="Times New Roman" w:cs="Times New Roman"/>
                <w:lang w:val="nl-NL" w:eastAsia="en-IN"/>
              </w:rPr>
            </w:pPr>
            <w:r w:rsidRPr="00B16BC7">
              <w:rPr>
                <w:rFonts w:ascii="Times New Roman" w:eastAsia="Times New Roman" w:hAnsi="Times New Roman" w:cs="Times New Roman"/>
                <w:bCs/>
                <w:color w:val="000000"/>
                <w:lang w:val="nl-NL"/>
              </w:rPr>
              <w:t>Tel: +46 (0)8 630 19 00</w:t>
            </w:r>
          </w:p>
        </w:tc>
      </w:tr>
      <w:tr w:rsidR="0060763E" w:rsidRPr="00B16BC7" w14:paraId="1EAECCC9" w14:textId="77777777" w:rsidTr="0060763E">
        <w:trPr>
          <w:trHeight w:val="20"/>
        </w:trPr>
        <w:tc>
          <w:tcPr>
            <w:tcW w:w="4644" w:type="dxa"/>
            <w:tcBorders>
              <w:top w:val="nil"/>
              <w:left w:val="nil"/>
              <w:bottom w:val="nil"/>
              <w:right w:val="nil"/>
            </w:tcBorders>
            <w:shd w:val="clear" w:color="auto" w:fill="FFFFFF"/>
          </w:tcPr>
          <w:p w14:paraId="4BB92FDA" w14:textId="77777777" w:rsidR="0060763E" w:rsidRPr="00B16BC7" w:rsidRDefault="0060763E" w:rsidP="000A7EC8">
            <w:pPr>
              <w:keepNext/>
              <w:widowControl/>
              <w:spacing w:after="0" w:line="240" w:lineRule="auto"/>
              <w:rPr>
                <w:rFonts w:ascii="Times New Roman" w:eastAsia="Times New Roman" w:hAnsi="Times New Roman" w:cs="Times New Roman"/>
                <w:b/>
                <w:bCs/>
                <w:color w:val="000000"/>
                <w:lang w:val="nl-NL"/>
              </w:rPr>
            </w:pPr>
            <w:r w:rsidRPr="00B16BC7">
              <w:rPr>
                <w:rFonts w:ascii="Times New Roman" w:eastAsia="Times New Roman" w:hAnsi="Times New Roman" w:cs="Times New Roman"/>
                <w:b/>
                <w:bCs/>
                <w:color w:val="000000"/>
                <w:lang w:val="nl-NL"/>
              </w:rPr>
              <w:t>Latvija</w:t>
            </w:r>
          </w:p>
          <w:p w14:paraId="1A6D9531" w14:textId="7BD34285" w:rsidR="0060763E" w:rsidRPr="00B16BC7" w:rsidRDefault="009A5EA9" w:rsidP="000A7EC8">
            <w:pPr>
              <w:keepNext/>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Viatris</w:t>
            </w:r>
            <w:r w:rsidRPr="00B16BC7" w:rsidDel="009A5EA9">
              <w:rPr>
                <w:rFonts w:ascii="Times New Roman" w:eastAsia="Times New Roman" w:hAnsi="Times New Roman" w:cs="Times New Roman"/>
                <w:bCs/>
                <w:color w:val="000000"/>
                <w:lang w:val="nl-NL"/>
              </w:rPr>
              <w:t xml:space="preserve"> </w:t>
            </w:r>
            <w:r w:rsidR="0060763E" w:rsidRPr="00B16BC7">
              <w:rPr>
                <w:rFonts w:ascii="Times New Roman" w:eastAsia="Times New Roman" w:hAnsi="Times New Roman" w:cs="Times New Roman"/>
                <w:bCs/>
                <w:color w:val="000000"/>
                <w:lang w:val="nl-NL"/>
              </w:rPr>
              <w:t>SIA</w:t>
            </w:r>
          </w:p>
          <w:p w14:paraId="04B287D8" w14:textId="77777777" w:rsidR="0060763E" w:rsidRPr="00B16BC7" w:rsidRDefault="0060763E" w:rsidP="000A7EC8">
            <w:pPr>
              <w:keepNext/>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Tel: +371 676 055 80</w:t>
            </w:r>
          </w:p>
          <w:p w14:paraId="790127DA" w14:textId="77777777" w:rsidR="009A1185" w:rsidRPr="00B16BC7" w:rsidRDefault="009A1185" w:rsidP="000A7EC8">
            <w:pPr>
              <w:keepNext/>
              <w:widowControl/>
              <w:spacing w:after="0" w:line="240" w:lineRule="auto"/>
              <w:rPr>
                <w:rFonts w:ascii="Times New Roman" w:eastAsia="Times New Roman" w:hAnsi="Times New Roman" w:cs="Times New Roman"/>
                <w:bCs/>
                <w:color w:val="000000"/>
                <w:lang w:val="nl-NL"/>
              </w:rPr>
            </w:pPr>
          </w:p>
        </w:tc>
        <w:tc>
          <w:tcPr>
            <w:tcW w:w="3475" w:type="dxa"/>
            <w:tcBorders>
              <w:top w:val="nil"/>
              <w:left w:val="nil"/>
              <w:bottom w:val="nil"/>
              <w:right w:val="nil"/>
            </w:tcBorders>
            <w:shd w:val="clear" w:color="auto" w:fill="FFFFFF"/>
          </w:tcPr>
          <w:p w14:paraId="3C62D918" w14:textId="77777777" w:rsidR="0060763E" w:rsidRPr="00B16BC7" w:rsidRDefault="0060763E" w:rsidP="000A7EC8">
            <w:pPr>
              <w:keepNext/>
              <w:widowControl/>
              <w:spacing w:after="0" w:line="240" w:lineRule="auto"/>
              <w:rPr>
                <w:rFonts w:ascii="Times New Roman" w:eastAsia="Times New Roman" w:hAnsi="Times New Roman" w:cs="Times New Roman"/>
                <w:b/>
                <w:bCs/>
                <w:color w:val="000000"/>
              </w:rPr>
            </w:pPr>
            <w:r w:rsidRPr="00B16BC7">
              <w:rPr>
                <w:rFonts w:ascii="Times New Roman" w:eastAsia="Times New Roman" w:hAnsi="Times New Roman" w:cs="Times New Roman"/>
                <w:b/>
                <w:bCs/>
                <w:color w:val="000000"/>
              </w:rPr>
              <w:t>United Kingdom (Northern Ireland)</w:t>
            </w:r>
          </w:p>
          <w:p w14:paraId="372F5426" w14:textId="77777777" w:rsidR="0060763E" w:rsidRPr="00B16BC7" w:rsidRDefault="0060763E" w:rsidP="000A7EC8">
            <w:pPr>
              <w:keepNext/>
              <w:widowControl/>
              <w:spacing w:after="0" w:line="240" w:lineRule="auto"/>
              <w:rPr>
                <w:rFonts w:ascii="Times New Roman" w:eastAsia="Times New Roman" w:hAnsi="Times New Roman" w:cs="Times New Roman"/>
                <w:bCs/>
                <w:color w:val="000000"/>
              </w:rPr>
            </w:pPr>
            <w:r w:rsidRPr="00B16BC7">
              <w:rPr>
                <w:rFonts w:ascii="Times New Roman" w:eastAsia="Times New Roman" w:hAnsi="Times New Roman" w:cs="Times New Roman"/>
                <w:bCs/>
                <w:color w:val="000000"/>
              </w:rPr>
              <w:t>Mylan IRE Healthcare Limited</w:t>
            </w:r>
          </w:p>
          <w:p w14:paraId="2DBBF4E5" w14:textId="77777777" w:rsidR="0060763E" w:rsidRPr="00B16BC7" w:rsidRDefault="0060763E" w:rsidP="000A7EC8">
            <w:pPr>
              <w:keepNext/>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Tel: +353 18711600</w:t>
            </w:r>
          </w:p>
        </w:tc>
      </w:tr>
    </w:tbl>
    <w:p w14:paraId="41D59797" w14:textId="77777777" w:rsidR="009A1185" w:rsidRPr="00B16BC7" w:rsidRDefault="009A1185" w:rsidP="000A7EC8">
      <w:pPr>
        <w:widowControl/>
        <w:spacing w:after="0" w:line="240" w:lineRule="auto"/>
        <w:rPr>
          <w:rFonts w:ascii="Times New Roman" w:eastAsia="Times New Roman" w:hAnsi="Times New Roman" w:cs="Times New Roman"/>
          <w:b/>
          <w:bCs/>
          <w:lang w:val="nl-NL"/>
        </w:rPr>
      </w:pPr>
    </w:p>
    <w:p w14:paraId="32F2FB76" w14:textId="77777777" w:rsidR="0055778F" w:rsidRPr="00B16BC7" w:rsidRDefault="002760EA" w:rsidP="000A7EC8">
      <w:pPr>
        <w:widowControl/>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Deze bijsluiter is voor het laatst goedgekeurd in {MM/JJJJ}.</w:t>
      </w:r>
    </w:p>
    <w:p w14:paraId="3A2552FF"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2EA59970" w14:textId="4F10BBF4"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Meer informatie over dit geneesmiddel is beschikbaar op de website van het Europees</w:t>
      </w:r>
      <w:r w:rsidR="00B65012"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 xml:space="preserve">Geneesmiddelenbureau: </w:t>
      </w:r>
      <w:hyperlink r:id="rId19" w:history="1">
        <w:r w:rsidRPr="00B16BC7">
          <w:rPr>
            <w:rStyle w:val="Hyperlink"/>
            <w:rFonts w:ascii="Times New Roman" w:eastAsia="Times New Roman" w:hAnsi="Times New Roman" w:cs="Times New Roman"/>
            <w:lang w:val="nl-NL"/>
          </w:rPr>
          <w:t>http://www.ema.europa.eu</w:t>
        </w:r>
      </w:hyperlink>
      <w:r w:rsidRPr="00B16BC7">
        <w:rPr>
          <w:rFonts w:ascii="Times New Roman" w:eastAsia="Times New Roman" w:hAnsi="Times New Roman" w:cs="Times New Roman"/>
          <w:lang w:val="nl-NL"/>
        </w:rPr>
        <w:t>.</w:t>
      </w:r>
    </w:p>
    <w:p w14:paraId="21FC20AD" w14:textId="77777777" w:rsidR="00B65012" w:rsidRPr="00B16BC7" w:rsidRDefault="00B65012"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br w:type="page"/>
      </w:r>
    </w:p>
    <w:p w14:paraId="607E4F28"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b/>
          <w:bCs/>
          <w:lang w:val="nl-NL"/>
        </w:rPr>
        <w:lastRenderedPageBreak/>
        <w:t>Bijsluiter: informatie voor de gebruiker</w:t>
      </w:r>
    </w:p>
    <w:p w14:paraId="68AFA837" w14:textId="77777777" w:rsidR="0055778F" w:rsidRPr="00B16BC7" w:rsidRDefault="0055778F" w:rsidP="000A7EC8">
      <w:pPr>
        <w:widowControl/>
        <w:spacing w:after="0" w:line="240" w:lineRule="auto"/>
        <w:rPr>
          <w:rFonts w:ascii="Times New Roman" w:hAnsi="Times New Roman" w:cs="Times New Roman"/>
          <w:lang w:val="nl-NL"/>
        </w:rPr>
      </w:pPr>
    </w:p>
    <w:p w14:paraId="35D53B65"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b/>
          <w:bCs/>
          <w:lang w:val="nl-NL"/>
        </w:rPr>
        <w:t>Lyrica 20 mg/ml drank</w:t>
      </w:r>
    </w:p>
    <w:p w14:paraId="50545D5E"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pregabaline</w:t>
      </w:r>
    </w:p>
    <w:p w14:paraId="4F8ECA85" w14:textId="77777777" w:rsidR="0055778F" w:rsidRPr="00B16BC7" w:rsidRDefault="0055778F" w:rsidP="000A7EC8">
      <w:pPr>
        <w:widowControl/>
        <w:spacing w:after="0" w:line="240" w:lineRule="auto"/>
        <w:rPr>
          <w:rFonts w:ascii="Times New Roman" w:hAnsi="Times New Roman" w:cs="Times New Roman"/>
          <w:lang w:val="nl-NL"/>
        </w:rPr>
      </w:pPr>
    </w:p>
    <w:p w14:paraId="33FC3552"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Lees goed de hele bijsluiter voordat u dit geneesmiddel gaat gebruiken want er staat belangrijke informatie in voor u.</w:t>
      </w:r>
    </w:p>
    <w:p w14:paraId="6D965EEE" w14:textId="77777777" w:rsidR="0055778F" w:rsidRPr="00B16BC7" w:rsidRDefault="0055778F" w:rsidP="000A7EC8">
      <w:pPr>
        <w:widowControl/>
        <w:spacing w:after="0" w:line="240" w:lineRule="auto"/>
        <w:rPr>
          <w:rFonts w:ascii="Times New Roman" w:hAnsi="Times New Roman" w:cs="Times New Roman"/>
          <w:lang w:val="nl-NL"/>
        </w:rPr>
      </w:pPr>
    </w:p>
    <w:p w14:paraId="3CC4CFFD" w14:textId="3805B861" w:rsidR="0055778F" w:rsidRPr="00B16BC7" w:rsidRDefault="002760EA" w:rsidP="000A7EC8">
      <w:pPr>
        <w:pStyle w:val="ListParagraph"/>
        <w:widowControl/>
        <w:numPr>
          <w:ilvl w:val="0"/>
          <w:numId w:val="14"/>
        </w:numPr>
        <w:tabs>
          <w:tab w:val="left" w:pos="549"/>
        </w:tabs>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t>Bewaar deze bijsluiter. Misschien heeft u hem later weer nodig.</w:t>
      </w:r>
    </w:p>
    <w:p w14:paraId="656BFCBE" w14:textId="2B865466" w:rsidR="0055778F" w:rsidRPr="00B16BC7" w:rsidRDefault="002760EA" w:rsidP="000A7EC8">
      <w:pPr>
        <w:pStyle w:val="ListParagraph"/>
        <w:widowControl/>
        <w:numPr>
          <w:ilvl w:val="0"/>
          <w:numId w:val="14"/>
        </w:numPr>
        <w:tabs>
          <w:tab w:val="left" w:pos="549"/>
        </w:tabs>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t>Heeft u nog vragen? Neem dan contact op met uw arts of apotheker.</w:t>
      </w:r>
    </w:p>
    <w:p w14:paraId="7ACBEB13" w14:textId="0B290F31" w:rsidR="0055778F" w:rsidRPr="00B16BC7" w:rsidRDefault="002760EA" w:rsidP="000A7EC8">
      <w:pPr>
        <w:pStyle w:val="ListParagraph"/>
        <w:widowControl/>
        <w:numPr>
          <w:ilvl w:val="0"/>
          <w:numId w:val="14"/>
        </w:numP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t>Geef dit geneesmiddel niet door aan anderen, want het is alleen aan u voorgeschreven. Het kan schadelijk zijn voor anderen, ook al hebben zij dezelfde klachten als u.</w:t>
      </w:r>
    </w:p>
    <w:p w14:paraId="7C0620E0" w14:textId="42344369" w:rsidR="0055778F" w:rsidRPr="00B16BC7" w:rsidRDefault="002760EA" w:rsidP="000A7EC8">
      <w:pPr>
        <w:pStyle w:val="ListParagraph"/>
        <w:widowControl/>
        <w:numPr>
          <w:ilvl w:val="0"/>
          <w:numId w:val="14"/>
        </w:numP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t>Krijgt u last van een van de bijwerkingen die in rubriek 4 staan? Of krijgt u een bijwerking die</w:t>
      </w:r>
      <w:r w:rsidR="00B65012"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niet in deze bijsluiter staat? Neem dan contact op met uw arts of apotheker.</w:t>
      </w:r>
    </w:p>
    <w:p w14:paraId="12281DA6" w14:textId="77777777" w:rsidR="0055778F" w:rsidRPr="00B16BC7" w:rsidRDefault="0055778F" w:rsidP="000A7EC8">
      <w:pPr>
        <w:widowControl/>
        <w:spacing w:after="0" w:line="240" w:lineRule="auto"/>
        <w:rPr>
          <w:rFonts w:ascii="Times New Roman" w:hAnsi="Times New Roman" w:cs="Times New Roman"/>
          <w:lang w:val="nl-NL"/>
        </w:rPr>
      </w:pPr>
    </w:p>
    <w:p w14:paraId="28062EEA" w14:textId="4DDCB4AE"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Inhoud van deze bijsluiter</w:t>
      </w:r>
    </w:p>
    <w:p w14:paraId="10429709" w14:textId="77777777" w:rsidR="0055778F" w:rsidRPr="00B16BC7" w:rsidRDefault="0055778F" w:rsidP="000A7EC8">
      <w:pPr>
        <w:widowControl/>
        <w:spacing w:after="0" w:line="240" w:lineRule="auto"/>
        <w:rPr>
          <w:rFonts w:ascii="Times New Roman" w:hAnsi="Times New Roman" w:cs="Times New Roman"/>
          <w:lang w:val="nl-NL"/>
        </w:rPr>
      </w:pPr>
    </w:p>
    <w:p w14:paraId="65A8E772" w14:textId="4E8352D3" w:rsidR="0055778F" w:rsidRPr="00B16BC7" w:rsidRDefault="002760EA" w:rsidP="000A7EC8">
      <w:pPr>
        <w:pStyle w:val="ListParagraph"/>
        <w:widowControl/>
        <w:numPr>
          <w:ilvl w:val="0"/>
          <w:numId w:val="16"/>
        </w:numPr>
        <w:tabs>
          <w:tab w:val="left" w:pos="549"/>
        </w:tabs>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t>Wat is Lyrica en waarvoor wordt dit middel gebruikt?</w:t>
      </w:r>
    </w:p>
    <w:p w14:paraId="1BC3DC94" w14:textId="6225EA55" w:rsidR="0055778F" w:rsidRPr="00B16BC7" w:rsidRDefault="002760EA" w:rsidP="000A7EC8">
      <w:pPr>
        <w:pStyle w:val="ListParagraph"/>
        <w:widowControl/>
        <w:numPr>
          <w:ilvl w:val="0"/>
          <w:numId w:val="16"/>
        </w:numPr>
        <w:tabs>
          <w:tab w:val="left" w:pos="549"/>
        </w:tabs>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t>Wanneer mag u dit middel niet gebruiken of moet u er extra voorzichtig mee zijn?</w:t>
      </w:r>
    </w:p>
    <w:p w14:paraId="43F1DD47" w14:textId="2605BA42" w:rsidR="0055778F" w:rsidRPr="00B16BC7" w:rsidRDefault="002760EA" w:rsidP="000A7EC8">
      <w:pPr>
        <w:pStyle w:val="ListParagraph"/>
        <w:widowControl/>
        <w:numPr>
          <w:ilvl w:val="0"/>
          <w:numId w:val="16"/>
        </w:numPr>
        <w:tabs>
          <w:tab w:val="left" w:pos="549"/>
        </w:tabs>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t>Hoe gebruikt u dit middel?</w:t>
      </w:r>
    </w:p>
    <w:p w14:paraId="30C2B985" w14:textId="148F9F44" w:rsidR="0055778F" w:rsidRPr="00B16BC7" w:rsidRDefault="002760EA" w:rsidP="000A7EC8">
      <w:pPr>
        <w:pStyle w:val="ListParagraph"/>
        <w:widowControl/>
        <w:numPr>
          <w:ilvl w:val="0"/>
          <w:numId w:val="16"/>
        </w:numPr>
        <w:tabs>
          <w:tab w:val="left" w:pos="549"/>
        </w:tabs>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t>Mogelijke bijwerkingen</w:t>
      </w:r>
    </w:p>
    <w:p w14:paraId="3953FD28" w14:textId="7B66D0DF" w:rsidR="0055778F" w:rsidRPr="00B16BC7" w:rsidRDefault="002760EA" w:rsidP="000A7EC8">
      <w:pPr>
        <w:pStyle w:val="ListParagraph"/>
        <w:widowControl/>
        <w:numPr>
          <w:ilvl w:val="0"/>
          <w:numId w:val="16"/>
        </w:numPr>
        <w:tabs>
          <w:tab w:val="left" w:pos="549"/>
        </w:tabs>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t>Hoe bewaart u dit middel?</w:t>
      </w:r>
    </w:p>
    <w:p w14:paraId="6623B933" w14:textId="486019D6" w:rsidR="0055778F" w:rsidRPr="00B16BC7" w:rsidRDefault="002760EA" w:rsidP="000A7EC8">
      <w:pPr>
        <w:pStyle w:val="ListParagraph"/>
        <w:widowControl/>
        <w:numPr>
          <w:ilvl w:val="0"/>
          <w:numId w:val="16"/>
        </w:numPr>
        <w:tabs>
          <w:tab w:val="left" w:pos="549"/>
        </w:tabs>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t>Inhoud van de verpakking en overige informatie</w:t>
      </w:r>
    </w:p>
    <w:p w14:paraId="5007713B" w14:textId="77777777" w:rsidR="009A1185" w:rsidRPr="00B16BC7" w:rsidRDefault="009A1185" w:rsidP="000A7EC8">
      <w:pPr>
        <w:widowControl/>
        <w:tabs>
          <w:tab w:val="left" w:pos="549"/>
        </w:tabs>
        <w:spacing w:after="0" w:line="240" w:lineRule="auto"/>
        <w:rPr>
          <w:rFonts w:ascii="Times New Roman" w:eastAsia="Times New Roman" w:hAnsi="Times New Roman" w:cs="Times New Roman"/>
          <w:lang w:val="nl-NL"/>
        </w:rPr>
      </w:pPr>
    </w:p>
    <w:p w14:paraId="488FCC5C" w14:textId="77777777" w:rsidR="009A1185" w:rsidRPr="00B16BC7" w:rsidRDefault="009A1185" w:rsidP="000A7EC8">
      <w:pPr>
        <w:widowControl/>
        <w:tabs>
          <w:tab w:val="left" w:pos="549"/>
        </w:tabs>
        <w:spacing w:after="0" w:line="240" w:lineRule="auto"/>
        <w:rPr>
          <w:rFonts w:ascii="Times New Roman" w:eastAsia="Times New Roman" w:hAnsi="Times New Roman" w:cs="Times New Roman"/>
          <w:lang w:val="nl-NL"/>
        </w:rPr>
      </w:pPr>
    </w:p>
    <w:p w14:paraId="0384D949" w14:textId="77777777" w:rsidR="0055778F" w:rsidRPr="00B16BC7" w:rsidRDefault="002760EA" w:rsidP="000A7EC8">
      <w:pPr>
        <w:widowControl/>
        <w:tabs>
          <w:tab w:val="left" w:pos="558"/>
        </w:tabs>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w:t>
      </w:r>
      <w:r w:rsidRPr="00B16BC7">
        <w:rPr>
          <w:rFonts w:ascii="Times New Roman" w:eastAsia="Times New Roman" w:hAnsi="Times New Roman" w:cs="Times New Roman"/>
          <w:b/>
          <w:bCs/>
          <w:lang w:val="nl-NL"/>
        </w:rPr>
        <w:tab/>
        <w:t>Wat is Lyrica en waarvoor wordt dit middel gebruikt?</w:t>
      </w:r>
    </w:p>
    <w:p w14:paraId="4F9FBCCA" w14:textId="77777777" w:rsidR="009A1185" w:rsidRPr="00B16BC7" w:rsidRDefault="009A1185" w:rsidP="000A7EC8">
      <w:pPr>
        <w:widowControl/>
        <w:tabs>
          <w:tab w:val="left" w:pos="558"/>
        </w:tabs>
        <w:spacing w:after="0" w:line="240" w:lineRule="auto"/>
        <w:rPr>
          <w:rFonts w:ascii="Times New Roman" w:eastAsia="Times New Roman" w:hAnsi="Times New Roman" w:cs="Times New Roman"/>
          <w:lang w:val="nl-NL"/>
        </w:rPr>
      </w:pPr>
    </w:p>
    <w:p w14:paraId="1A906D62" w14:textId="270C680E"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behoort tot de groep van geneesmiddelen gebruikt voor de behandeling van epilepsie, neuropathische pijn en gegeneraliseerde angststoornis (GAD) bij volwassenen.</w:t>
      </w:r>
    </w:p>
    <w:p w14:paraId="31AC6206"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31C1145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Perifere en centrale neuropathische pijn</w:t>
      </w:r>
      <w:r w:rsidRPr="00B16BC7">
        <w:rPr>
          <w:rFonts w:ascii="Times New Roman" w:eastAsia="Times New Roman" w:hAnsi="Times New Roman" w:cs="Times New Roman"/>
          <w:lang w:val="nl-NL"/>
        </w:rPr>
        <w:t>: Lyrica wordt gebruikt bij de behandeling van langdurige pijnen die veroorzaakt worden door beschadigingen van de zenuwen. Diverse ziekten zoals diabetes of gordelroos (zona) kunnen perifere neuropathische pijn veroorzaken. Pijnwaarnemingen kunnen worden beschreven als heet, brandend, kloppend, schietend, stekend, scherp, kramp, pijnlijk, tintelend, gevoelloos, slapend. Perifere en centrale neuropathische pijn kan ook gepaard gaan met stemmingswisselingen, slaapstoornissen, vermoeidheid en kan invloed hebben op het lichamelijke en sociale functioneren en de totale kwaliteit van leven.</w:t>
      </w:r>
    </w:p>
    <w:p w14:paraId="3D394CD5"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5736B309" w14:textId="2200A9B2"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Epilepsie</w:t>
      </w:r>
      <w:r w:rsidRPr="00B16BC7">
        <w:rPr>
          <w:rFonts w:ascii="Times New Roman" w:eastAsia="Times New Roman" w:hAnsi="Times New Roman" w:cs="Times New Roman"/>
          <w:lang w:val="nl-NL"/>
        </w:rPr>
        <w:t>: Lyrica wordt gebruikt bij de behandeling van bepaalde vormen van epilepsie bij volwassenen (partiële aanvallen met of zonder secondaire gegeneraliseerde aanvallen – epileptische aanvallen beginnen in een specifiek deel van de hersenen). Uw arts zal u Lyrica voorschrijven ter ondersteuning van de behandeling van uw epilepsie, indien uw huidige geneesmiddelen uw toestand niet onder controle houden. U moet L</w:t>
      </w:r>
      <w:r w:rsidR="007B4D93">
        <w:rPr>
          <w:rFonts w:ascii="Times New Roman" w:eastAsia="Times New Roman" w:hAnsi="Times New Roman" w:cs="Times New Roman"/>
          <w:lang w:val="nl-NL"/>
        </w:rPr>
        <w:t>yrica</w:t>
      </w:r>
      <w:r w:rsidRPr="00B16BC7">
        <w:rPr>
          <w:rFonts w:ascii="Times New Roman" w:eastAsia="Times New Roman" w:hAnsi="Times New Roman" w:cs="Times New Roman"/>
          <w:lang w:val="nl-NL"/>
        </w:rPr>
        <w:t xml:space="preserve"> bovenop uw huidige behandeling innemen. Lyrica is niet bestemd om alleen te worden gebruikt, maar moet altijd worden gebruikt in combinatie met andere anti-epileptica (geneesmiddelen gebruikt bij epilepsie).</w:t>
      </w:r>
    </w:p>
    <w:p w14:paraId="5A455A40"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687F412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 xml:space="preserve">Gegeneraliseerde angststoornis: </w:t>
      </w:r>
      <w:r w:rsidRPr="00B16BC7">
        <w:rPr>
          <w:rFonts w:ascii="Times New Roman" w:eastAsia="Times New Roman" w:hAnsi="Times New Roman" w:cs="Times New Roman"/>
          <w:lang w:val="nl-NL"/>
        </w:rPr>
        <w:t>Lyrica wordt gebruikt bij de behandeling van gegeneraliseerde angststoornis (GAD). De symptomen van GAD zijn langdurige en overmatige angst en bezorgdheid die moeilijk controleerbaar zijn. GAD kan ook rusteloosheid of een gevoel van spanning of irritatie</w:t>
      </w:r>
      <w:r w:rsidR="00B65012"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veroorzaken, of kan ervoor zorgen dat je je snel vermoeid voelt, je moeilijk kunt concentreren, je niets meer kunt herinneren of lichtgeraakt bent, of kan spierspanning of slaapstoornissen veroorzaken. Dit heeft niets te maken met de stress en de spanning in het dagelijkse leven.</w:t>
      </w:r>
    </w:p>
    <w:p w14:paraId="74F349AF" w14:textId="77777777" w:rsidR="00B65012" w:rsidRPr="00B16BC7" w:rsidRDefault="00B65012" w:rsidP="000A7EC8">
      <w:pPr>
        <w:widowControl/>
        <w:spacing w:after="0" w:line="240" w:lineRule="auto"/>
        <w:rPr>
          <w:rFonts w:ascii="Times New Roman" w:eastAsia="Times New Roman" w:hAnsi="Times New Roman" w:cs="Times New Roman"/>
          <w:lang w:val="nl-NL"/>
        </w:rPr>
      </w:pPr>
    </w:p>
    <w:p w14:paraId="345EBA95" w14:textId="77777777" w:rsidR="00B65012" w:rsidRPr="00B16BC7" w:rsidRDefault="00B65012" w:rsidP="000A7EC8">
      <w:pPr>
        <w:widowControl/>
        <w:spacing w:after="0" w:line="240" w:lineRule="auto"/>
        <w:rPr>
          <w:rFonts w:ascii="Times New Roman" w:eastAsia="Times New Roman" w:hAnsi="Times New Roman" w:cs="Times New Roman"/>
          <w:lang w:val="nl-NL"/>
        </w:rPr>
      </w:pPr>
    </w:p>
    <w:p w14:paraId="3128B149" w14:textId="77777777" w:rsidR="00B65012" w:rsidRPr="00B16BC7" w:rsidRDefault="002760EA" w:rsidP="000A7EC8">
      <w:pPr>
        <w:keepNext/>
        <w:widowControl/>
        <w:tabs>
          <w:tab w:val="left" w:pos="558"/>
        </w:tabs>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lastRenderedPageBreak/>
        <w:t>2.</w:t>
      </w:r>
      <w:r w:rsidRPr="00B16BC7">
        <w:rPr>
          <w:rFonts w:ascii="Times New Roman" w:eastAsia="Times New Roman" w:hAnsi="Times New Roman" w:cs="Times New Roman"/>
          <w:b/>
          <w:bCs/>
          <w:lang w:val="nl-NL"/>
        </w:rPr>
        <w:tab/>
        <w:t>Wanneer mag u dit middel niet gebruiken of moet u er extra voorzichtig mee zijn?</w:t>
      </w:r>
    </w:p>
    <w:p w14:paraId="31A41F0B" w14:textId="77777777" w:rsidR="009A1185" w:rsidRPr="00B16BC7" w:rsidRDefault="009A1185" w:rsidP="000A7EC8">
      <w:pPr>
        <w:keepNext/>
        <w:widowControl/>
        <w:tabs>
          <w:tab w:val="left" w:pos="558"/>
        </w:tabs>
        <w:spacing w:after="0" w:line="240" w:lineRule="auto"/>
        <w:rPr>
          <w:rFonts w:ascii="Times New Roman" w:eastAsia="Times New Roman" w:hAnsi="Times New Roman" w:cs="Times New Roman"/>
          <w:b/>
          <w:bCs/>
          <w:lang w:val="nl-NL"/>
        </w:rPr>
      </w:pPr>
    </w:p>
    <w:p w14:paraId="0047C204" w14:textId="414F99AD" w:rsidR="009A1185" w:rsidRPr="00B16BC7" w:rsidRDefault="002760EA" w:rsidP="000A7EC8">
      <w:pPr>
        <w:keepNext/>
        <w:widowControl/>
        <w:tabs>
          <w:tab w:val="left" w:pos="558"/>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Wanneer mag u dit middel niet gebruiken?</w:t>
      </w:r>
    </w:p>
    <w:p w14:paraId="28AC4C06" w14:textId="77777777" w:rsidR="0055778F" w:rsidRPr="00B16BC7" w:rsidRDefault="002760EA" w:rsidP="000A7EC8">
      <w:pPr>
        <w:pStyle w:val="ListParagraph"/>
        <w:widowControl/>
        <w:numPr>
          <w:ilvl w:val="0"/>
          <w:numId w:val="6"/>
        </w:numPr>
        <w:tabs>
          <w:tab w:val="left" w:pos="540"/>
        </w:tabs>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t>U bent allergisch voor een van de stoffen in dit geneesmiddel. Deze stoffen kunt u vinden in rubriek 6.</w:t>
      </w:r>
    </w:p>
    <w:p w14:paraId="5BEABED6" w14:textId="77777777" w:rsidR="009A1185" w:rsidRPr="00B16BC7" w:rsidRDefault="009A1185" w:rsidP="000A7EC8">
      <w:pPr>
        <w:pStyle w:val="ListParagraph"/>
        <w:widowControl/>
        <w:tabs>
          <w:tab w:val="left" w:pos="540"/>
        </w:tabs>
        <w:spacing w:after="0" w:line="240" w:lineRule="auto"/>
        <w:ind w:left="540"/>
        <w:rPr>
          <w:rFonts w:ascii="Times New Roman" w:eastAsia="Times New Roman" w:hAnsi="Times New Roman" w:cs="Times New Roman"/>
          <w:lang w:val="nl-NL"/>
        </w:rPr>
      </w:pPr>
    </w:p>
    <w:p w14:paraId="57A7F81A" w14:textId="255D2952" w:rsidR="009A1185"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Wanneer moet u extra voorzichtig zijn met dit middel?</w:t>
      </w:r>
    </w:p>
    <w:p w14:paraId="4FB0F75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Neem contact op met uw arts of apotheker voordat u dit middel inneemt.</w:t>
      </w:r>
    </w:p>
    <w:p w14:paraId="61E5D5EF"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530DD032" w14:textId="77777777" w:rsidR="0055778F" w:rsidRPr="00B16BC7" w:rsidRDefault="002760EA" w:rsidP="000A7EC8">
      <w:pPr>
        <w:pStyle w:val="ListParagraph"/>
        <w:widowControl/>
        <w:numPr>
          <w:ilvl w:val="0"/>
          <w:numId w:val="6"/>
        </w:numPr>
        <w:tabs>
          <w:tab w:val="left" w:pos="540"/>
        </w:tabs>
        <w:spacing w:after="0" w:line="240" w:lineRule="auto"/>
        <w:ind w:left="547" w:hanging="54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Bij een aantal patiënten die Lyrica gebruiken, zijn symptomen gemeld die wijzen op een allergische reactie. Deze symptomen omvatten zwelling van het gezicht, lippen, tong en keel maar ook verspreide huiduitslag. U moet onmiddellijk contact opnemen met uw arts indien één van deze reacties bij u optreedt.</w:t>
      </w:r>
    </w:p>
    <w:p w14:paraId="494D1F85" w14:textId="77777777" w:rsidR="009A1185" w:rsidRPr="00B16BC7" w:rsidRDefault="009A1185" w:rsidP="000A7EC8">
      <w:pPr>
        <w:widowControl/>
        <w:tabs>
          <w:tab w:val="left" w:pos="540"/>
        </w:tabs>
        <w:spacing w:after="0" w:line="240" w:lineRule="auto"/>
        <w:rPr>
          <w:rFonts w:ascii="Times New Roman" w:eastAsia="Times New Roman" w:hAnsi="Times New Roman" w:cs="Times New Roman"/>
          <w:lang w:val="nl-NL"/>
        </w:rPr>
      </w:pPr>
    </w:p>
    <w:p w14:paraId="53F8F736" w14:textId="77777777" w:rsidR="0055778F" w:rsidRPr="00B16BC7" w:rsidRDefault="002760EA" w:rsidP="000A7EC8">
      <w:pPr>
        <w:pStyle w:val="ListParagraph"/>
        <w:widowControl/>
        <w:numPr>
          <w:ilvl w:val="0"/>
          <w:numId w:val="6"/>
        </w:numPr>
        <w:tabs>
          <w:tab w:val="left" w:pos="540"/>
        </w:tabs>
        <w:spacing w:after="0" w:line="240" w:lineRule="auto"/>
        <w:ind w:left="547" w:hanging="54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In verband met het gebruik van pregabaline is melding gemaakt van ernstige cutane bijwerkingen (bijwerkingen op de huid), zoals het syndroom van Stevens-Johnson en toxische epidermale necrolyse. Stop met het gebruik van pregabaline en roep onmiddellijk medische hulp in als u een van de in rubriek 4 beschreven symptomen in verband met deze ernstige huidreacties opmerkt.</w:t>
      </w:r>
    </w:p>
    <w:p w14:paraId="57A85311" w14:textId="77777777" w:rsidR="009A1185" w:rsidRPr="00B16BC7" w:rsidRDefault="009A1185" w:rsidP="000A7EC8">
      <w:pPr>
        <w:pStyle w:val="ListParagraph"/>
        <w:widowControl/>
        <w:spacing w:after="0" w:line="240" w:lineRule="auto"/>
        <w:rPr>
          <w:rFonts w:ascii="Times New Roman" w:eastAsia="Times New Roman" w:hAnsi="Times New Roman" w:cs="Times New Roman"/>
          <w:lang w:val="nl-NL"/>
        </w:rPr>
      </w:pPr>
    </w:p>
    <w:p w14:paraId="1130C5C9" w14:textId="77777777" w:rsidR="0055778F" w:rsidRPr="00B16BC7" w:rsidRDefault="002760EA" w:rsidP="000A7EC8">
      <w:pPr>
        <w:pStyle w:val="ListParagraph"/>
        <w:widowControl/>
        <w:numPr>
          <w:ilvl w:val="0"/>
          <w:numId w:val="6"/>
        </w:numPr>
        <w:tabs>
          <w:tab w:val="left" w:pos="540"/>
        </w:tabs>
        <w:spacing w:after="0" w:line="240" w:lineRule="auto"/>
        <w:ind w:left="547" w:hanging="54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Bij het gebruik van Lyrica zijn duizeligheid en slaperigheid opgetreden, waardoor het optreden van ongelukken (vallen) bij oudere patiënten kan toenemen. Wees daarom voorzichtig totdat u gewend bent aan het effect dat dit geneesmiddel zou kunnen hebben.</w:t>
      </w:r>
    </w:p>
    <w:p w14:paraId="4F19301F" w14:textId="77777777" w:rsidR="009A1185" w:rsidRPr="00B16BC7" w:rsidRDefault="009A1185" w:rsidP="000A7EC8">
      <w:pPr>
        <w:pStyle w:val="ListParagraph"/>
        <w:widowControl/>
        <w:spacing w:after="0" w:line="240" w:lineRule="auto"/>
        <w:rPr>
          <w:rFonts w:ascii="Times New Roman" w:eastAsia="Times New Roman" w:hAnsi="Times New Roman" w:cs="Times New Roman"/>
          <w:lang w:val="nl-NL"/>
        </w:rPr>
      </w:pPr>
    </w:p>
    <w:p w14:paraId="17206A77" w14:textId="77777777" w:rsidR="0055778F" w:rsidRPr="00B16BC7" w:rsidRDefault="002760EA" w:rsidP="000A7EC8">
      <w:pPr>
        <w:pStyle w:val="ListParagraph"/>
        <w:widowControl/>
        <w:numPr>
          <w:ilvl w:val="0"/>
          <w:numId w:val="6"/>
        </w:numPr>
        <w:tabs>
          <w:tab w:val="left" w:pos="540"/>
        </w:tabs>
        <w:spacing w:after="0" w:line="240" w:lineRule="auto"/>
        <w:ind w:left="547" w:hanging="54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Lyrica kan wazig zicht of verlies van het gezichtsvermogen of andere veranderingen van het gezichtsveld veroorzaken, waarvan de meeste tijdelijk zijn. U moet het onmiddellijk aan uw arts vertellen indien u veranderingen van uw gezichtsvermogen opmerkt.</w:t>
      </w:r>
    </w:p>
    <w:p w14:paraId="1052C9AA" w14:textId="77777777" w:rsidR="009A1185" w:rsidRPr="00B16BC7" w:rsidRDefault="009A1185" w:rsidP="000A7EC8">
      <w:pPr>
        <w:pStyle w:val="ListParagraph"/>
        <w:widowControl/>
        <w:spacing w:after="0" w:line="240" w:lineRule="auto"/>
        <w:rPr>
          <w:rFonts w:ascii="Times New Roman" w:eastAsia="Times New Roman" w:hAnsi="Times New Roman" w:cs="Times New Roman"/>
          <w:lang w:val="nl-NL"/>
        </w:rPr>
      </w:pPr>
    </w:p>
    <w:p w14:paraId="51A124C8" w14:textId="77777777" w:rsidR="0055778F" w:rsidRPr="00B16BC7" w:rsidRDefault="002760EA" w:rsidP="000A7EC8">
      <w:pPr>
        <w:pStyle w:val="ListParagraph"/>
        <w:widowControl/>
        <w:numPr>
          <w:ilvl w:val="0"/>
          <w:numId w:val="6"/>
        </w:numPr>
        <w:tabs>
          <w:tab w:val="left" w:pos="540"/>
        </w:tabs>
        <w:spacing w:after="0" w:line="240" w:lineRule="auto"/>
        <w:ind w:left="547" w:hanging="54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Bij bepaalde diabetespatiënten die in gewicht toenemen tijdens de behandeling met pregabaline kan een aanpassing van hun diabetesmedicatie noodzakelijk zijn.</w:t>
      </w:r>
    </w:p>
    <w:p w14:paraId="1519D3F1" w14:textId="77777777" w:rsidR="009A1185" w:rsidRPr="00B16BC7" w:rsidRDefault="009A1185" w:rsidP="000A7EC8">
      <w:pPr>
        <w:pStyle w:val="ListParagraph"/>
        <w:widowControl/>
        <w:spacing w:after="0" w:line="240" w:lineRule="auto"/>
        <w:rPr>
          <w:rFonts w:ascii="Times New Roman" w:eastAsia="Times New Roman" w:hAnsi="Times New Roman" w:cs="Times New Roman"/>
          <w:lang w:val="nl-NL"/>
        </w:rPr>
      </w:pPr>
    </w:p>
    <w:p w14:paraId="2E0CE66C" w14:textId="7AB67512" w:rsidR="0055778F" w:rsidRPr="00B16BC7" w:rsidRDefault="002760EA" w:rsidP="000A7EC8">
      <w:pPr>
        <w:pStyle w:val="ListParagraph"/>
        <w:widowControl/>
        <w:numPr>
          <w:ilvl w:val="0"/>
          <w:numId w:val="6"/>
        </w:numPr>
        <w:tabs>
          <w:tab w:val="left" w:pos="540"/>
        </w:tabs>
        <w:spacing w:after="0" w:line="240" w:lineRule="auto"/>
        <w:ind w:left="547" w:hanging="54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Bepaalde bijwerkingen zoals slaperigheid kunnen vaker voorkomen, omdat patiënten met ruggenmergletsel andere geneesmiddelen kunnen gebruiken om bijvoorbeeld pijn of spasticiteit te behandelen. Deze geneesmiddelen hebben dezelfde bijwerkingen als pregabaline en de ernst van deze bijwerkingen kan verhoogd zijn bij gelijktijdig gebruik.</w:t>
      </w:r>
    </w:p>
    <w:p w14:paraId="1636B8A2" w14:textId="77777777" w:rsidR="009A1185" w:rsidRPr="00B16BC7" w:rsidRDefault="009A1185" w:rsidP="000A7EC8">
      <w:pPr>
        <w:pStyle w:val="ListParagraph"/>
        <w:widowControl/>
        <w:spacing w:after="0" w:line="240" w:lineRule="auto"/>
        <w:rPr>
          <w:rFonts w:ascii="Times New Roman" w:eastAsia="Times New Roman" w:hAnsi="Times New Roman" w:cs="Times New Roman"/>
          <w:lang w:val="nl-NL"/>
        </w:rPr>
      </w:pPr>
    </w:p>
    <w:p w14:paraId="3FF087F0" w14:textId="77777777" w:rsidR="0055778F" w:rsidRPr="00B16BC7" w:rsidRDefault="002760EA" w:rsidP="000A7EC8">
      <w:pPr>
        <w:pStyle w:val="ListParagraph"/>
        <w:widowControl/>
        <w:numPr>
          <w:ilvl w:val="0"/>
          <w:numId w:val="6"/>
        </w:numPr>
        <w:tabs>
          <w:tab w:val="left" w:pos="540"/>
        </w:tabs>
        <w:spacing w:after="0" w:line="240" w:lineRule="auto"/>
        <w:ind w:left="547" w:hanging="54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Er zijn bij sommige patiënten tijdens het gebruik van Lyrica meldingen geweest van hartfalen; meestal waren dit oudere patiënten met hart- en vaataandoeningen. </w:t>
      </w:r>
      <w:r w:rsidRPr="00B16BC7">
        <w:rPr>
          <w:rFonts w:ascii="Times New Roman" w:eastAsia="Times New Roman" w:hAnsi="Times New Roman" w:cs="Times New Roman"/>
          <w:b/>
          <w:bCs/>
          <w:lang w:val="nl-NL"/>
        </w:rPr>
        <w:t>Voordat u begint met het innemen van dit geneesmiddel moet u het uw arts vertellen als u in het verleden last hebt gehad van een hartaandoening.</w:t>
      </w:r>
    </w:p>
    <w:p w14:paraId="38BBE94F" w14:textId="77777777" w:rsidR="009A1185" w:rsidRPr="00B16BC7" w:rsidRDefault="009A1185" w:rsidP="000A7EC8">
      <w:pPr>
        <w:pStyle w:val="ListParagraph"/>
        <w:widowControl/>
        <w:spacing w:after="0" w:line="240" w:lineRule="auto"/>
        <w:rPr>
          <w:rFonts w:ascii="Times New Roman" w:eastAsia="Times New Roman" w:hAnsi="Times New Roman" w:cs="Times New Roman"/>
          <w:lang w:val="nl-NL"/>
        </w:rPr>
      </w:pPr>
    </w:p>
    <w:p w14:paraId="099BDFB4" w14:textId="77777777" w:rsidR="0055778F" w:rsidRPr="00B16BC7" w:rsidRDefault="002760EA" w:rsidP="000A7EC8">
      <w:pPr>
        <w:pStyle w:val="ListParagraph"/>
        <w:widowControl/>
        <w:numPr>
          <w:ilvl w:val="0"/>
          <w:numId w:val="6"/>
        </w:numPr>
        <w:tabs>
          <w:tab w:val="left" w:pos="540"/>
        </w:tabs>
        <w:spacing w:after="0" w:line="240" w:lineRule="auto"/>
        <w:ind w:left="547" w:hanging="54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ab/>
        <w:t>Er zijn bij sommige patiënten tijdens het gebruik van Lyrica meldingen geweest van nierfalen.</w:t>
      </w:r>
      <w:r w:rsidR="00B65012"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Als u tijdens het gebruik van Lyrica merkt dat u minder plast, moet u het aan uw arts vertellen aangezien dit kan verbeteren door met het geneesmiddel te stoppen.</w:t>
      </w:r>
    </w:p>
    <w:p w14:paraId="60D93D64" w14:textId="77777777" w:rsidR="009A1185" w:rsidRPr="00B16BC7" w:rsidRDefault="009A1185" w:rsidP="000A7EC8">
      <w:pPr>
        <w:pStyle w:val="ListParagraph"/>
        <w:widowControl/>
        <w:spacing w:after="0" w:line="240" w:lineRule="auto"/>
        <w:rPr>
          <w:rFonts w:ascii="Times New Roman" w:eastAsia="Times New Roman" w:hAnsi="Times New Roman" w:cs="Times New Roman"/>
          <w:lang w:val="nl-NL"/>
        </w:rPr>
      </w:pPr>
    </w:p>
    <w:p w14:paraId="3BE1A3E1" w14:textId="77777777" w:rsidR="0055778F" w:rsidRPr="00B16BC7" w:rsidRDefault="002760EA" w:rsidP="000A7EC8">
      <w:pPr>
        <w:pStyle w:val="ListParagraph"/>
        <w:widowControl/>
        <w:numPr>
          <w:ilvl w:val="0"/>
          <w:numId w:val="6"/>
        </w:numPr>
        <w:tabs>
          <w:tab w:val="left" w:pos="540"/>
        </w:tabs>
        <w:spacing w:after="0" w:line="240" w:lineRule="auto"/>
        <w:ind w:left="547" w:hanging="54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Sommige patiënten die behandeld werden met anti-epileptica zoals Lyrica, hebben gedachten gehad over zelfbeschadiging of zelfmoord of hebben zelfmoordgedrag vertoond. Als u op enig moment dergelijke gedachten heeft of zulk gedrag vertoont, neem dan direct contact op met uw arts.</w:t>
      </w:r>
    </w:p>
    <w:p w14:paraId="6016CC0A" w14:textId="77777777" w:rsidR="009A1185" w:rsidRPr="00B16BC7" w:rsidRDefault="009A1185" w:rsidP="000A7EC8">
      <w:pPr>
        <w:pStyle w:val="ListParagraph"/>
        <w:widowControl/>
        <w:spacing w:after="0" w:line="240" w:lineRule="auto"/>
        <w:rPr>
          <w:rFonts w:ascii="Times New Roman" w:eastAsia="Times New Roman" w:hAnsi="Times New Roman" w:cs="Times New Roman"/>
          <w:lang w:val="nl-NL"/>
        </w:rPr>
      </w:pPr>
    </w:p>
    <w:p w14:paraId="5A58BE03" w14:textId="77777777" w:rsidR="00B65012" w:rsidRPr="00B16BC7" w:rsidRDefault="002760EA" w:rsidP="000A7EC8">
      <w:pPr>
        <w:pStyle w:val="ListParagraph"/>
        <w:widowControl/>
        <w:numPr>
          <w:ilvl w:val="0"/>
          <w:numId w:val="6"/>
        </w:numPr>
        <w:tabs>
          <w:tab w:val="left" w:pos="540"/>
        </w:tabs>
        <w:spacing w:after="0" w:line="240" w:lineRule="auto"/>
        <w:ind w:left="547" w:hanging="54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Wanneer Lyrica wordt ingenomen met andere geneesmiddelen die constipatie kunnen veroorzaken (zoals sommige typen pijnstillers), is het mogelijk dat maagdarmproblemen</w:t>
      </w:r>
      <w:r w:rsidR="00CD1F1D" w:rsidRPr="00B16BC7">
        <w:rPr>
          <w:rFonts w:ascii="Times New Roman" w:eastAsia="Times New Roman" w:hAnsi="Times New Roman" w:cs="Times New Roman"/>
          <w:lang w:val="nl-NL"/>
        </w:rPr>
        <w:t xml:space="preserve"> optreden (bijv. constipatie, geblokkeerde of verlamde darm). Vertel het uw arts als u constipatie heeft, vooral als u gevoelig voor dit probleem bent.</w:t>
      </w:r>
    </w:p>
    <w:p w14:paraId="02412372" w14:textId="77777777" w:rsidR="009A1185" w:rsidRPr="00B16BC7" w:rsidRDefault="009A1185" w:rsidP="000A7EC8">
      <w:pPr>
        <w:pStyle w:val="ListParagraph"/>
        <w:widowControl/>
        <w:spacing w:after="0" w:line="240" w:lineRule="auto"/>
        <w:rPr>
          <w:rFonts w:ascii="Times New Roman" w:eastAsia="Times New Roman" w:hAnsi="Times New Roman" w:cs="Times New Roman"/>
          <w:lang w:val="nl-NL"/>
        </w:rPr>
      </w:pPr>
    </w:p>
    <w:p w14:paraId="197E59AD" w14:textId="77777777" w:rsidR="0055778F" w:rsidRPr="00B16BC7" w:rsidRDefault="002760EA" w:rsidP="000A7EC8">
      <w:pPr>
        <w:pStyle w:val="ListParagraph"/>
        <w:widowControl/>
        <w:numPr>
          <w:ilvl w:val="0"/>
          <w:numId w:val="6"/>
        </w:numPr>
        <w:tabs>
          <w:tab w:val="left" w:pos="540"/>
        </w:tabs>
        <w:spacing w:after="0" w:line="240" w:lineRule="auto"/>
        <w:ind w:left="547" w:hanging="54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lastRenderedPageBreak/>
        <w:tab/>
        <w:t>Vertel het uw arts voordat u begint met het gebruik van dit geneesmiddel als u ooit misbruik heeft gemaakt of afhankelijk bent geweest van alcohol, geneesmiddelen op voorschrift of illegale drugs; dit kan betekenen dat u een groter risico loopt om afhankelijk te worden van Lyrica.</w:t>
      </w:r>
    </w:p>
    <w:p w14:paraId="6D82DEAF" w14:textId="77777777" w:rsidR="009A1185" w:rsidRPr="00B16BC7" w:rsidRDefault="009A1185" w:rsidP="000A7EC8">
      <w:pPr>
        <w:pStyle w:val="ListParagraph"/>
        <w:widowControl/>
        <w:spacing w:after="0" w:line="240" w:lineRule="auto"/>
        <w:rPr>
          <w:rFonts w:ascii="Times New Roman" w:eastAsia="Times New Roman" w:hAnsi="Times New Roman" w:cs="Times New Roman"/>
          <w:lang w:val="nl-NL"/>
        </w:rPr>
      </w:pPr>
    </w:p>
    <w:p w14:paraId="1F42FA7F" w14:textId="77777777" w:rsidR="0055778F" w:rsidRPr="00B16BC7" w:rsidRDefault="002760EA" w:rsidP="000A7EC8">
      <w:pPr>
        <w:pStyle w:val="ListParagraph"/>
        <w:widowControl/>
        <w:numPr>
          <w:ilvl w:val="0"/>
          <w:numId w:val="6"/>
        </w:numPr>
        <w:tabs>
          <w:tab w:val="left" w:pos="540"/>
        </w:tabs>
        <w:spacing w:after="0" w:line="240" w:lineRule="auto"/>
        <w:ind w:left="547" w:hanging="54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Er zijn gevallen van toevallen/stuipen (convulsies) gemeld tijdens het gebruik van Lyrica of kort na het stoppen met Lyrica. Neem direct contact op met uw arts indien er bij u een convulsie optreedt.</w:t>
      </w:r>
    </w:p>
    <w:p w14:paraId="03FB48ED" w14:textId="77777777" w:rsidR="009A1185" w:rsidRPr="00B16BC7" w:rsidRDefault="009A1185" w:rsidP="000A7EC8">
      <w:pPr>
        <w:pStyle w:val="ListParagraph"/>
        <w:widowControl/>
        <w:spacing w:after="0" w:line="240" w:lineRule="auto"/>
        <w:rPr>
          <w:rFonts w:ascii="Times New Roman" w:eastAsia="Times New Roman" w:hAnsi="Times New Roman" w:cs="Times New Roman"/>
          <w:lang w:val="nl-NL"/>
        </w:rPr>
      </w:pPr>
    </w:p>
    <w:p w14:paraId="679099E6" w14:textId="77777777" w:rsidR="0055778F" w:rsidRPr="00B16BC7" w:rsidRDefault="002760EA" w:rsidP="000A7EC8">
      <w:pPr>
        <w:pStyle w:val="ListParagraph"/>
        <w:widowControl/>
        <w:numPr>
          <w:ilvl w:val="0"/>
          <w:numId w:val="6"/>
        </w:numPr>
        <w:tabs>
          <w:tab w:val="left" w:pos="540"/>
        </w:tabs>
        <w:spacing w:after="0" w:line="240" w:lineRule="auto"/>
        <w:ind w:left="547" w:hanging="54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Er zijn gevallen van verminderde hersenfunctie (encefalopathie) gemeld bij een aantal patiënten die Lyrica gebruikten. Deze patiënten hadden ook andere aandoeningen. Vertel het uw arts indien u in het verleden last heeft gehad van ernstige aandoeningen, zoals bijvoorbeeld lever- of nierziekten.</w:t>
      </w:r>
    </w:p>
    <w:p w14:paraId="5B61F9F8" w14:textId="77777777" w:rsidR="009A1185" w:rsidRPr="00B16BC7" w:rsidRDefault="009A1185" w:rsidP="000A7EC8">
      <w:pPr>
        <w:pStyle w:val="ListParagraph"/>
        <w:widowControl/>
        <w:spacing w:after="0" w:line="240" w:lineRule="auto"/>
        <w:rPr>
          <w:rFonts w:ascii="Times New Roman" w:eastAsia="Times New Roman" w:hAnsi="Times New Roman" w:cs="Times New Roman"/>
          <w:lang w:val="nl-NL"/>
        </w:rPr>
      </w:pPr>
    </w:p>
    <w:p w14:paraId="316CFC80" w14:textId="77777777" w:rsidR="0055778F" w:rsidRPr="00B16BC7" w:rsidRDefault="002760EA" w:rsidP="000A7EC8">
      <w:pPr>
        <w:pStyle w:val="ListParagraph"/>
        <w:widowControl/>
        <w:numPr>
          <w:ilvl w:val="0"/>
          <w:numId w:val="6"/>
        </w:numPr>
        <w:tabs>
          <w:tab w:val="left" w:pos="540"/>
        </w:tabs>
        <w:spacing w:after="0" w:line="240" w:lineRule="auto"/>
        <w:ind w:left="547" w:hanging="54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Er zijn meldingen geweest van ademhalingsmoeilijkheden. Als u last heeft van zenuwstelselaandoeningen, ademhalingsstelselaandoeningen, nierfunctiestoornis of als u ouder bent dan 65 jaar, kan uw arts u een ander doseringsschema voorschrijven. Neem contact op met uw arts als u moeite met ademhalen of een oppervlakkige ademhaling heeft.</w:t>
      </w:r>
    </w:p>
    <w:p w14:paraId="317C9BAB" w14:textId="77777777" w:rsidR="009A1185" w:rsidRPr="00B16BC7" w:rsidRDefault="009A1185" w:rsidP="000A7EC8">
      <w:pPr>
        <w:pStyle w:val="ListParagraph"/>
        <w:widowControl/>
        <w:spacing w:after="0" w:line="240" w:lineRule="auto"/>
        <w:rPr>
          <w:rFonts w:ascii="Times New Roman" w:eastAsia="Times New Roman" w:hAnsi="Times New Roman" w:cs="Times New Roman"/>
          <w:lang w:val="nl-NL"/>
        </w:rPr>
      </w:pPr>
    </w:p>
    <w:p w14:paraId="3D1F7C36" w14:textId="77777777" w:rsidR="0055778F" w:rsidRPr="00B16BC7" w:rsidRDefault="002760EA" w:rsidP="000A7EC8">
      <w:pPr>
        <w:widowControl/>
        <w:spacing w:after="0" w:line="240" w:lineRule="auto"/>
        <w:rPr>
          <w:rFonts w:ascii="Times New Roman" w:eastAsia="Times New Roman" w:hAnsi="Times New Roman" w:cs="Times New Roman"/>
          <w:u w:val="single" w:color="000000"/>
          <w:lang w:val="nl-NL"/>
        </w:rPr>
      </w:pPr>
      <w:r w:rsidRPr="00B16BC7">
        <w:rPr>
          <w:rFonts w:ascii="Times New Roman" w:eastAsia="Times New Roman" w:hAnsi="Times New Roman" w:cs="Times New Roman"/>
          <w:u w:val="single" w:color="000000"/>
          <w:lang w:val="nl-NL"/>
        </w:rPr>
        <w:t>Afhankelijkheid</w:t>
      </w:r>
    </w:p>
    <w:p w14:paraId="69E0B862"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7BED08E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Sommige mensen kunnen van Lyrica afhankelijk worden (een behoefte om het geneesmiddel te blijven innemen). Ze kunnen onthoudingsverschijnselen krijgen wanneer ze stoppen met het gebruik van Lyrica (zie rubriek 3, “Hoe gebruikt u dit middel?” en “Als u stopt met het gebruik van dit middel”). Als u zich er zorgen over maakt dat u van Lyrica afhankelijk kunt worden, is het belangrijk dat u uw arts raadpleegt.</w:t>
      </w:r>
    </w:p>
    <w:p w14:paraId="6D0E887A"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4F7C0F6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Als u een van de volgende klachten opmerkt tijdens het innemen van Lyrica, kan dit een teken zijn dat u afhankelijk bent geworden:</w:t>
      </w:r>
    </w:p>
    <w:p w14:paraId="65673815" w14:textId="77777777" w:rsidR="0055778F" w:rsidRPr="00B16BC7" w:rsidRDefault="002760EA" w:rsidP="000A7EC8">
      <w:pPr>
        <w:pStyle w:val="ListParagraph"/>
        <w:widowControl/>
        <w:numPr>
          <w:ilvl w:val="0"/>
          <w:numId w:val="7"/>
        </w:numPr>
        <w:tabs>
          <w:tab w:val="left" w:pos="540"/>
        </w:tabs>
        <w:spacing w:after="0" w:line="240" w:lineRule="auto"/>
        <w:ind w:left="0" w:firstLine="0"/>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U moet het geneesmiddel langer innemen dan aangeraden door uw voorschrijver</w:t>
      </w:r>
    </w:p>
    <w:p w14:paraId="43DF65C8" w14:textId="77777777" w:rsidR="0055778F" w:rsidRPr="00B16BC7" w:rsidRDefault="002760EA" w:rsidP="000A7EC8">
      <w:pPr>
        <w:pStyle w:val="ListParagraph"/>
        <w:widowControl/>
        <w:numPr>
          <w:ilvl w:val="0"/>
          <w:numId w:val="7"/>
        </w:numPr>
        <w:tabs>
          <w:tab w:val="left" w:pos="540"/>
        </w:tabs>
        <w:spacing w:after="0" w:line="240" w:lineRule="auto"/>
        <w:ind w:left="540" w:hanging="540"/>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U heeft het gevoel dat u meer moet innemen dan de aanbevolen dosis</w:t>
      </w:r>
    </w:p>
    <w:p w14:paraId="6C506F90" w14:textId="77777777" w:rsidR="0055778F" w:rsidRPr="00B16BC7" w:rsidRDefault="002760EA" w:rsidP="000A7EC8">
      <w:pPr>
        <w:pStyle w:val="ListParagraph"/>
        <w:widowControl/>
        <w:numPr>
          <w:ilvl w:val="0"/>
          <w:numId w:val="7"/>
        </w:numPr>
        <w:tabs>
          <w:tab w:val="left" w:pos="540"/>
        </w:tabs>
        <w:spacing w:after="0" w:line="240" w:lineRule="auto"/>
        <w:ind w:left="540" w:hanging="540"/>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U gebruik het geneesmiddel om andere redenen dan voorgeschreven</w:t>
      </w:r>
    </w:p>
    <w:p w14:paraId="64D4D335" w14:textId="77777777" w:rsidR="0055778F" w:rsidRPr="00B16BC7" w:rsidRDefault="002760EA" w:rsidP="000A7EC8">
      <w:pPr>
        <w:pStyle w:val="ListParagraph"/>
        <w:widowControl/>
        <w:numPr>
          <w:ilvl w:val="0"/>
          <w:numId w:val="7"/>
        </w:numPr>
        <w:tabs>
          <w:tab w:val="left" w:pos="540"/>
        </w:tabs>
        <w:spacing w:after="0" w:line="240" w:lineRule="auto"/>
        <w:ind w:left="540" w:hanging="540"/>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U heeft herhaalde, mislukte pogingen gedaan om te stoppen met of controle te krijgen over het gebruik van het geneesmiddel</w:t>
      </w:r>
    </w:p>
    <w:p w14:paraId="53B787AC" w14:textId="77777777" w:rsidR="0055778F" w:rsidRPr="00B16BC7" w:rsidRDefault="002760EA" w:rsidP="000A7EC8">
      <w:pPr>
        <w:pStyle w:val="ListParagraph"/>
        <w:widowControl/>
        <w:numPr>
          <w:ilvl w:val="0"/>
          <w:numId w:val="7"/>
        </w:numPr>
        <w:tabs>
          <w:tab w:val="left" w:pos="540"/>
        </w:tabs>
        <w:spacing w:after="0" w:line="240" w:lineRule="auto"/>
        <w:ind w:left="540" w:hanging="540"/>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Wanneer u stopt met het innemen van het geneesmiddel voelt u zich niet goed, en u voelt zich beter zodra u het geneesmiddel weer inneemt</w:t>
      </w:r>
    </w:p>
    <w:p w14:paraId="61969A58"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42DCAF2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Als u een van deze klachten opmerkt, neem dan contact op met uw arts om het beste behandeltraject voor u te bespreken, waaronder wanneer het een geschikt moment is om te stoppen en hoe u dit op een veilige manier moet doen.</w:t>
      </w:r>
    </w:p>
    <w:p w14:paraId="69ABFCB4"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2737FA3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Kinderen en jongeren tot 18 jaar</w:t>
      </w:r>
    </w:p>
    <w:p w14:paraId="2987707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veiligheid en werkzaamheid bij kinderen en jongeren (tot de leeftijd van 18 jaar) zijn niet vastgesteld. Lyrica mag daarom niet worden toegepast bij deze leeftijdsgroep.</w:t>
      </w:r>
    </w:p>
    <w:p w14:paraId="060A8453"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4BF2669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Gebruikt u nog andere geneesmiddelen?</w:t>
      </w:r>
    </w:p>
    <w:p w14:paraId="2D557A48" w14:textId="16F8271B"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Gebruikt u naast Lyrica nog andere geneesmiddelen, heeft u dat kort geleden gedaan of bestaat de mogelijkheid dat u in de nabije toekomst andere geneesmiddelen gaat gebruiken? Vertel dat dan uw arts of apotheker. Dat geldt ook voor geneesmiddelen waar u geen voorschrift voor nodig</w:t>
      </w:r>
      <w:r w:rsidR="00B65012"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heeft.</w:t>
      </w:r>
    </w:p>
    <w:p w14:paraId="4340D913" w14:textId="77777777" w:rsidR="00B65012" w:rsidRPr="00B16BC7" w:rsidRDefault="00B65012" w:rsidP="000A7EC8">
      <w:pPr>
        <w:widowControl/>
        <w:spacing w:after="0" w:line="240" w:lineRule="auto"/>
        <w:rPr>
          <w:rFonts w:ascii="Times New Roman" w:eastAsia="Times New Roman" w:hAnsi="Times New Roman" w:cs="Times New Roman"/>
          <w:lang w:val="nl-NL"/>
        </w:rPr>
      </w:pPr>
    </w:p>
    <w:p w14:paraId="29D47B3B" w14:textId="77777777" w:rsidR="0055778F" w:rsidRPr="00B16BC7" w:rsidRDefault="002760EA" w:rsidP="00101AD7">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en bepaalde andere geneesmiddelen kunnen elkaar beïnvloeden (interactie). Bij inname met bepaalde andere geneesmiddelen die een kalmerende werking hebben (waaronder opioïden), kan Lyrica deze effecten versterken, wat kan leiden tot ademhalingsstilstand, coma en overlijden. Duizeligheid, slaperigheid en concentratievermindering kunnen verergeren als Lyrica samen met geneesmiddelen wordt toegediend die:</w:t>
      </w:r>
    </w:p>
    <w:p w14:paraId="5C830C16"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57884B4B" w14:textId="4900FB98" w:rsidR="0055778F" w:rsidRPr="00B16BC7" w:rsidRDefault="002760EA" w:rsidP="000A7EC8">
      <w:pPr>
        <w:pStyle w:val="ListParagraph"/>
        <w:widowControl/>
        <w:numPr>
          <w:ilvl w:val="0"/>
          <w:numId w:val="7"/>
        </w:numPr>
        <w:tabs>
          <w:tab w:val="left" w:pos="540"/>
        </w:tabs>
        <w:spacing w:after="0" w:line="240" w:lineRule="auto"/>
        <w:ind w:left="540" w:hanging="540"/>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lastRenderedPageBreak/>
        <w:t>oxycodon (gebruikt als pijnstiller)</w:t>
      </w:r>
    </w:p>
    <w:p w14:paraId="22BD5351" w14:textId="77777777" w:rsidR="0055778F" w:rsidRPr="00B16BC7" w:rsidRDefault="002760EA" w:rsidP="000A7EC8">
      <w:pPr>
        <w:pStyle w:val="ListParagraph"/>
        <w:widowControl/>
        <w:numPr>
          <w:ilvl w:val="0"/>
          <w:numId w:val="7"/>
        </w:numPr>
        <w:tabs>
          <w:tab w:val="left" w:pos="540"/>
        </w:tabs>
        <w:spacing w:after="0" w:line="240" w:lineRule="auto"/>
        <w:ind w:left="540" w:hanging="540"/>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lorazepam (gebruikt bij de behandeling van angst) of</w:t>
      </w:r>
    </w:p>
    <w:p w14:paraId="54320073" w14:textId="77777777" w:rsidR="0055778F" w:rsidRPr="00B16BC7" w:rsidRDefault="002760EA" w:rsidP="000A7EC8">
      <w:pPr>
        <w:pStyle w:val="ListParagraph"/>
        <w:widowControl/>
        <w:numPr>
          <w:ilvl w:val="0"/>
          <w:numId w:val="7"/>
        </w:numPr>
        <w:tabs>
          <w:tab w:val="left" w:pos="540"/>
        </w:tabs>
        <w:spacing w:after="0" w:line="240" w:lineRule="auto"/>
        <w:ind w:left="540" w:hanging="540"/>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alcohol bevatten.</w:t>
      </w:r>
    </w:p>
    <w:p w14:paraId="1D481432"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kan gelijktijdig met orale contraceptiva worden gebruikt.</w:t>
      </w:r>
    </w:p>
    <w:p w14:paraId="2A73A114" w14:textId="77777777" w:rsidR="009A1185" w:rsidRPr="00B16BC7" w:rsidRDefault="009A1185" w:rsidP="000A7EC8">
      <w:pPr>
        <w:widowControl/>
        <w:spacing w:after="0" w:line="240" w:lineRule="auto"/>
        <w:rPr>
          <w:rFonts w:ascii="Times New Roman" w:eastAsia="Times New Roman" w:hAnsi="Times New Roman" w:cs="Times New Roman"/>
          <w:b/>
          <w:bCs/>
          <w:lang w:val="nl-NL"/>
        </w:rPr>
      </w:pPr>
    </w:p>
    <w:p w14:paraId="713B828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Waarop moet u letten met eten, drinken en alcohol?</w:t>
      </w:r>
    </w:p>
    <w:p w14:paraId="130B5002"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mag met of zonder voedsel worden ingenomen.</w:t>
      </w:r>
    </w:p>
    <w:p w14:paraId="30F74420"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340923F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Het wordt aanbevolen geen alcohol te drinken tijdens het gebruik van Lyrica.</w:t>
      </w:r>
    </w:p>
    <w:p w14:paraId="18FD3A85"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5DB64A6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Zwangerschap en borstvoeding</w:t>
      </w:r>
    </w:p>
    <w:p w14:paraId="3551DCD7"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mag niet tijdens de zwangerschap of tijdens de borstvoeding worden gebruikt, tenzij uw arts anders oordeelt. Het gebruik van pregabaline tijdens de eerste 3 maanden van de zwangerschap kan geboorteafwijkingen veroorzaken bij het ongeboren kind waarvoor een medische behandeling nodig is. Uit een onderzoek waarbij gegevens werden beoordeeld van vrouwen uit Noord-Europese landen die tijdens de eerste 3 maanden van de zwangerschap pregabaline hadden genomen, bleek dat 6 op de</w:t>
      </w:r>
      <w:r w:rsidR="00B65012"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100 baby’s dergelijke geboorteafwijkingen vertoonden. Bij vrouwen die tijdens het onderzoek niet met pregabaline werden behandeld, waren dat 4 op de 100 baby’s. Misvormingen van het gezicht (gespleten lip, kaak en/of gehemelte), de ogen, het zenuwstelsel (waaronder de hersenen), nieren en geslachtsorganen werden gemeld.</w:t>
      </w:r>
    </w:p>
    <w:p w14:paraId="45BAD150"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2091E22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Vrouwen die zwanger kunnen worden, moeten effectieve anticonceptie gebruiken. Bent u zwanger, denkt u zwanger te zijn, wilt u zwanger worden of geeft u borstvoeding? Neem dan contact op met uw arts of apotheker voordat u dit geneesmiddel gebruikt.</w:t>
      </w:r>
    </w:p>
    <w:p w14:paraId="2AFCD177"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179D8E92"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Rijvaardigheid en het gebruik van machines</w:t>
      </w:r>
    </w:p>
    <w:p w14:paraId="1273247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Het gebruik van Lyrica kan leiden tot duizeligheid, slaperigheid en verminderde concentratie. U mag geen voertuigen besturen, machines bedienen of andere risicovolle activiteiten uitvoeren, totdat duidelijk is of dit geneesmiddel uw vermogen om bovengenoemde taken uit te voeren, al dan niet beïnvloedt.</w:t>
      </w:r>
    </w:p>
    <w:p w14:paraId="3FFC8F2F"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664A0619"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Lyrica bevat methylparahydroxybenzoaat en propylparahydroxybenzoaat</w:t>
      </w:r>
    </w:p>
    <w:p w14:paraId="40D8E15F"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drank bevat methylparahydroxybenzoaat (E218) en propylparahydroxybenzoaat (E216) die</w:t>
      </w:r>
      <w:r w:rsidR="00B65012"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(wellicht vertraagde) allergische reacties kunnen veroorzaken.</w:t>
      </w:r>
    </w:p>
    <w:p w14:paraId="570DC674"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5B4ACFC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Lyrica bevat ethanol</w:t>
      </w:r>
    </w:p>
    <w:p w14:paraId="6010FB93"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drank bevat kleine hoeveelheden ethanol (alcohol), minder dan 100 mg/ml.</w:t>
      </w:r>
    </w:p>
    <w:p w14:paraId="46833BD0"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069015C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Lyrica bevat natrium</w:t>
      </w:r>
    </w:p>
    <w:p w14:paraId="60A0A2A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Dit middel bevat minder dan 1 mmol natrium (23 mg) per maximale dagelijkse dosis van 600 mg</w:t>
      </w:r>
      <w:r w:rsidR="00B65012"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(30 ml), dat wil zeggen dat het in wezen ‘natriumvrij’ is.</w:t>
      </w:r>
    </w:p>
    <w:p w14:paraId="339A7514"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478A43ED"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0D8BAF77" w14:textId="77777777" w:rsidR="0055778F" w:rsidRPr="00B16BC7" w:rsidRDefault="002760EA" w:rsidP="000A7EC8">
      <w:pPr>
        <w:widowControl/>
        <w:tabs>
          <w:tab w:val="left" w:pos="558"/>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3.</w:t>
      </w:r>
      <w:r w:rsidRPr="00B16BC7">
        <w:rPr>
          <w:rFonts w:ascii="Times New Roman" w:eastAsia="Times New Roman" w:hAnsi="Times New Roman" w:cs="Times New Roman"/>
          <w:b/>
          <w:bCs/>
          <w:lang w:val="nl-NL"/>
        </w:rPr>
        <w:tab/>
        <w:t>Hoe gebruikt u dit middel?</w:t>
      </w:r>
    </w:p>
    <w:p w14:paraId="42D72BD1" w14:textId="77777777" w:rsidR="002B00B4" w:rsidRPr="00B16BC7" w:rsidRDefault="002B00B4" w:rsidP="000A7EC8">
      <w:pPr>
        <w:widowControl/>
        <w:spacing w:after="0" w:line="240" w:lineRule="auto"/>
        <w:rPr>
          <w:rFonts w:ascii="Times New Roman" w:eastAsia="Times New Roman" w:hAnsi="Times New Roman" w:cs="Times New Roman"/>
          <w:lang w:val="nl-NL"/>
        </w:rPr>
      </w:pPr>
    </w:p>
    <w:p w14:paraId="53B8C49F"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Gebruik dit geneesmiddel altijd precies zoals uw arts of apotheker u dat heeft verteld. Twijfelt u over het juiste gebruik? Neem dan contact op met uw arts of apotheker. Neem niet meer van het geneesmiddel dan aan u is voorgeschreven.</w:t>
      </w:r>
    </w:p>
    <w:p w14:paraId="1E5CB5C3"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725BDD7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Uw arts zal bepalen welke dosis voor u geschikt is.</w:t>
      </w:r>
    </w:p>
    <w:p w14:paraId="0A4A5A1D"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494C89BB" w14:textId="77777777" w:rsidR="0055778F" w:rsidRPr="00B16BC7" w:rsidRDefault="002760EA" w:rsidP="00101AD7">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Perifere en centrale neuropathische pijn, epilepsie of gegeneraliseerde angststoornis:</w:t>
      </w:r>
    </w:p>
    <w:p w14:paraId="184CA0E1" w14:textId="77777777" w:rsidR="0055778F" w:rsidRPr="00B16BC7" w:rsidRDefault="002760EA" w:rsidP="00101AD7">
      <w:pPr>
        <w:pStyle w:val="ListParagraph"/>
        <w:keepNext/>
        <w:widowControl/>
        <w:numPr>
          <w:ilvl w:val="0"/>
          <w:numId w:val="7"/>
        </w:numPr>
        <w:tabs>
          <w:tab w:val="left" w:pos="540"/>
        </w:tabs>
        <w:spacing w:after="0" w:line="240" w:lineRule="auto"/>
        <w:ind w:left="540" w:hanging="540"/>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Volg bij inname van de drank de instructies van uw arts.</w:t>
      </w:r>
    </w:p>
    <w:p w14:paraId="67149805" w14:textId="4525E60C" w:rsidR="0055778F" w:rsidRPr="00B16BC7" w:rsidRDefault="002760EA" w:rsidP="000A7EC8">
      <w:pPr>
        <w:pStyle w:val="ListParagraph"/>
        <w:widowControl/>
        <w:numPr>
          <w:ilvl w:val="0"/>
          <w:numId w:val="7"/>
        </w:numPr>
        <w:tabs>
          <w:tab w:val="left" w:pos="540"/>
        </w:tabs>
        <w:spacing w:after="0" w:line="240" w:lineRule="auto"/>
        <w:ind w:left="540" w:hanging="540"/>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De dosering is aangepast aan u en uw ziektebeeld en zal in het algemeen liggen tussen 150 mg</w:t>
      </w:r>
      <w:r w:rsidR="009002F2"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(7,5 ml) en 600 mg (30 ml) per dag.</w:t>
      </w:r>
    </w:p>
    <w:p w14:paraId="1C18D8ED" w14:textId="77777777" w:rsidR="0055778F" w:rsidRPr="00B16BC7" w:rsidRDefault="002760EA" w:rsidP="000A7EC8">
      <w:pPr>
        <w:pStyle w:val="ListParagraph"/>
        <w:widowControl/>
        <w:numPr>
          <w:ilvl w:val="0"/>
          <w:numId w:val="7"/>
        </w:numPr>
        <w:tabs>
          <w:tab w:val="left" w:pos="540"/>
        </w:tabs>
        <w:spacing w:after="0" w:line="240" w:lineRule="auto"/>
        <w:ind w:left="540" w:hanging="540"/>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Uw arts zal u vertellen dat u ofwel tweemaal ofwel driemaal per dag Lyrica moet innemen. Bij tweemaal per dag neemt u Lyrica éénmaal ’s ochtends en éénmaal ’s avonds in, elke dag op </w:t>
      </w:r>
      <w:r w:rsidRPr="00B16BC7">
        <w:rPr>
          <w:rFonts w:ascii="Times New Roman" w:eastAsia="Times New Roman" w:hAnsi="Times New Roman" w:cs="Times New Roman"/>
          <w:lang w:val="nl-NL"/>
        </w:rPr>
        <w:lastRenderedPageBreak/>
        <w:t>ongeveer hetzelfde tijdstip. Bij driemaal per dag neemt u Lyrica éénmaal ’s ochtends, éénmaal</w:t>
      </w:r>
      <w:r w:rsidR="002B00B4"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’s middags en éénmaal ’s avonds in, elke dag op ongeveer hetzelfde tijdstip.</w:t>
      </w:r>
    </w:p>
    <w:p w14:paraId="754D0D45" w14:textId="77777777" w:rsidR="00B25646" w:rsidRPr="00B16BC7" w:rsidRDefault="00B25646" w:rsidP="000A7EC8">
      <w:pPr>
        <w:pStyle w:val="ListParagraph"/>
        <w:widowControl/>
        <w:tabs>
          <w:tab w:val="left" w:pos="540"/>
        </w:tabs>
        <w:spacing w:after="0" w:line="240" w:lineRule="auto"/>
        <w:ind w:left="540"/>
        <w:contextualSpacing w:val="0"/>
        <w:rPr>
          <w:rFonts w:ascii="Times New Roman" w:eastAsia="Times New Roman" w:hAnsi="Times New Roman" w:cs="Times New Roman"/>
          <w:lang w:val="nl-NL"/>
        </w:rPr>
      </w:pPr>
    </w:p>
    <w:p w14:paraId="0046BF2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Als u de indruk heeft dat de werking van Lyrica te sterk of te zwak is, licht dan uw arts of apotheker in.</w:t>
      </w:r>
    </w:p>
    <w:p w14:paraId="616FB684"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3520512D"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Als u een oudere patiënt bent (ouder dan 65 jaar), moet u Lyrica in de gebruikelijke dosering innemen, behalve als u problemen met uw nieren heeft.</w:t>
      </w:r>
    </w:p>
    <w:p w14:paraId="15B9D7B2"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33D6F78D"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Het is mogelijk dat uw arts u een ander doseringsschema en/of andere dosering voorschrijft als u nierproblemen heeft.</w:t>
      </w:r>
    </w:p>
    <w:p w14:paraId="1594972A"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58E3BA08" w14:textId="77777777" w:rsidR="002B00B4"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Neem Lyrica in totdat uw arts u vertelt dat u kunt stoppen.</w:t>
      </w:r>
    </w:p>
    <w:p w14:paraId="0077F563"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3364AEA2" w14:textId="77777777" w:rsidR="0055778F" w:rsidRPr="00B16BC7" w:rsidRDefault="002760EA" w:rsidP="000A7EC8">
      <w:pPr>
        <w:widowControl/>
        <w:spacing w:after="0" w:line="240" w:lineRule="auto"/>
        <w:rPr>
          <w:rFonts w:ascii="Times New Roman" w:eastAsia="Times New Roman" w:hAnsi="Times New Roman" w:cs="Times New Roman"/>
          <w:u w:val="single" w:color="000000"/>
          <w:lang w:val="nl-NL"/>
        </w:rPr>
      </w:pPr>
      <w:r w:rsidRPr="00B16BC7">
        <w:rPr>
          <w:rFonts w:ascii="Times New Roman" w:eastAsia="Times New Roman" w:hAnsi="Times New Roman" w:cs="Times New Roman"/>
          <w:u w:val="single" w:color="000000"/>
          <w:lang w:val="nl-NL"/>
        </w:rPr>
        <w:t>Toediening:</w:t>
      </w:r>
    </w:p>
    <w:p w14:paraId="150D8340"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388C3BA4" w14:textId="77777777" w:rsidR="0055778F" w:rsidRPr="00B16BC7" w:rsidRDefault="002760EA" w:rsidP="000A7EC8">
      <w:pPr>
        <w:widowControl/>
        <w:spacing w:after="0" w:line="240" w:lineRule="auto"/>
        <w:rPr>
          <w:rFonts w:ascii="Times New Roman" w:eastAsia="Times New Roman" w:hAnsi="Times New Roman" w:cs="Times New Roman"/>
          <w:u w:val="single" w:color="000000"/>
          <w:lang w:val="nl-NL"/>
        </w:rPr>
      </w:pPr>
      <w:r w:rsidRPr="00B16BC7">
        <w:rPr>
          <w:rFonts w:ascii="Times New Roman" w:eastAsia="Times New Roman" w:hAnsi="Times New Roman" w:cs="Times New Roman"/>
          <w:u w:val="single" w:color="000000"/>
          <w:lang w:val="nl-NL"/>
        </w:rPr>
        <w:t>Instructies voor gebruik</w:t>
      </w:r>
    </w:p>
    <w:p w14:paraId="4270EF24"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76D8E4A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is uitsluitend bestemd voor oraal gebruik.</w:t>
      </w:r>
    </w:p>
    <w:p w14:paraId="01930299" w14:textId="77777777" w:rsidR="009A1185" w:rsidRPr="00B16BC7" w:rsidRDefault="009A1185" w:rsidP="000A7EC8">
      <w:pPr>
        <w:widowControl/>
        <w:spacing w:after="0" w:line="240" w:lineRule="auto"/>
        <w:rPr>
          <w:rFonts w:ascii="Times New Roman" w:eastAsia="Times New Roman" w:hAnsi="Times New Roman" w:cs="Times New Roman"/>
          <w:lang w:val="nl-NL"/>
        </w:rPr>
      </w:pPr>
    </w:p>
    <w:p w14:paraId="79C8F850" w14:textId="77777777" w:rsidR="0055778F" w:rsidRPr="00B16BC7" w:rsidRDefault="002760EA" w:rsidP="000A7EC8">
      <w:pPr>
        <w:widowControl/>
        <w:tabs>
          <w:tab w:val="left" w:pos="558"/>
        </w:tabs>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t>1.</w:t>
      </w:r>
      <w:r w:rsidRPr="00B16BC7">
        <w:rPr>
          <w:rFonts w:ascii="Times New Roman" w:eastAsia="Times New Roman" w:hAnsi="Times New Roman" w:cs="Times New Roman"/>
          <w:lang w:val="nl-NL"/>
        </w:rPr>
        <w:tab/>
        <w:t>Open de fles: Druk de flesdop naar beneden en draai hem tegen de wijzers van de klok in</w:t>
      </w:r>
      <w:r w:rsidR="002B00B4"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(Figuur 1).</w:t>
      </w:r>
    </w:p>
    <w:p w14:paraId="7FD76086" w14:textId="77777777" w:rsidR="009A1185" w:rsidRPr="00B16BC7" w:rsidRDefault="009A1185" w:rsidP="000A7EC8">
      <w:pPr>
        <w:widowControl/>
        <w:tabs>
          <w:tab w:val="left" w:pos="558"/>
        </w:tabs>
        <w:spacing w:after="0" w:line="240" w:lineRule="auto"/>
        <w:ind w:left="567" w:hanging="567"/>
        <w:rPr>
          <w:rFonts w:ascii="Times New Roman" w:eastAsia="Times New Roman" w:hAnsi="Times New Roman" w:cs="Times New Roman"/>
          <w:lang w:val="nl-NL"/>
        </w:rPr>
      </w:pPr>
    </w:p>
    <w:p w14:paraId="2DEB1BDC" w14:textId="77777777" w:rsidR="0055778F" w:rsidRPr="00B16BC7" w:rsidRDefault="002760EA" w:rsidP="000A7EC8">
      <w:pPr>
        <w:widowControl/>
        <w:tabs>
          <w:tab w:val="left" w:pos="558"/>
        </w:tabs>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t>2.</w:t>
      </w:r>
      <w:r w:rsidRPr="00B16BC7">
        <w:rPr>
          <w:rFonts w:ascii="Times New Roman" w:eastAsia="Times New Roman" w:hAnsi="Times New Roman" w:cs="Times New Roman"/>
          <w:lang w:val="nl-NL"/>
        </w:rPr>
        <w:tab/>
      </w:r>
      <w:r w:rsidRPr="00B16BC7">
        <w:rPr>
          <w:rFonts w:ascii="Times New Roman" w:eastAsia="Times New Roman" w:hAnsi="Times New Roman" w:cs="Times New Roman"/>
          <w:b/>
          <w:bCs/>
          <w:lang w:val="nl-NL"/>
        </w:rPr>
        <w:t xml:space="preserve">Alleen voor het eerste gebruik: </w:t>
      </w:r>
      <w:r w:rsidRPr="00B16BC7">
        <w:rPr>
          <w:rFonts w:ascii="Times New Roman" w:eastAsia="Times New Roman" w:hAnsi="Times New Roman" w:cs="Times New Roman"/>
          <w:lang w:val="nl-NL"/>
        </w:rPr>
        <w:t>Een indruk-fles-adapter (PIBA) wordt geleverd met de doseerspuit. Dit is een hulpmiddel dat in de hals van de fles gestoken wordt om het gemakkelijker te maken de drank met behulp van de doseerspuit op te trekken. Als de PIBA nog niet op zijn plaats zit, verwijder de PIBA en de 5 ml doseerspuit voor orale toediening uit de plastic oververpakking. Plaats de fles op een plat oppervlak, steek de PIBA in de hals van de</w:t>
      </w:r>
      <w:r w:rsidR="002B00B4"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fles terwijl u het vlakke oppervlak van de PIBA rechtop houdt en druk erop (Figuur 2).</w:t>
      </w:r>
    </w:p>
    <w:p w14:paraId="12746A98" w14:textId="77777777" w:rsidR="009A1185" w:rsidRPr="00B16BC7" w:rsidRDefault="009A1185" w:rsidP="000A7EC8">
      <w:pPr>
        <w:widowControl/>
        <w:tabs>
          <w:tab w:val="left" w:pos="558"/>
        </w:tabs>
        <w:spacing w:after="0" w:line="240" w:lineRule="auto"/>
        <w:ind w:left="567" w:hanging="567"/>
        <w:rPr>
          <w:rFonts w:ascii="Times New Roman" w:eastAsia="Times New Roman" w:hAnsi="Times New Roman" w:cs="Times New Roman"/>
          <w:lang w:val="nl-NL"/>
        </w:rPr>
      </w:pPr>
    </w:p>
    <w:p w14:paraId="2F989812" w14:textId="77777777" w:rsidR="0055778F" w:rsidRPr="00B16BC7" w:rsidRDefault="002760EA" w:rsidP="000A7EC8">
      <w:pPr>
        <w:widowControl/>
        <w:tabs>
          <w:tab w:val="left" w:pos="558"/>
        </w:tabs>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t>3.</w:t>
      </w:r>
      <w:r w:rsidRPr="00B16BC7">
        <w:rPr>
          <w:rFonts w:ascii="Times New Roman" w:eastAsia="Times New Roman" w:hAnsi="Times New Roman" w:cs="Times New Roman"/>
          <w:lang w:val="nl-NL"/>
        </w:rPr>
        <w:tab/>
        <w:t>Druk de zuiger van de spuit tot de bodem van de cilinder van de spuit (naar de naaldtip) om overmatige lucht te verwijderen. Hecht de spuit aan de PIBA met een lichte draaibeweging (Figuur 3).</w:t>
      </w:r>
    </w:p>
    <w:p w14:paraId="172A0803" w14:textId="77777777" w:rsidR="009A1185" w:rsidRPr="00B16BC7" w:rsidRDefault="009A1185" w:rsidP="000A7EC8">
      <w:pPr>
        <w:widowControl/>
        <w:tabs>
          <w:tab w:val="left" w:pos="558"/>
        </w:tabs>
        <w:spacing w:after="0" w:line="240" w:lineRule="auto"/>
        <w:ind w:left="567" w:hanging="567"/>
        <w:rPr>
          <w:rFonts w:ascii="Times New Roman" w:eastAsia="Times New Roman" w:hAnsi="Times New Roman" w:cs="Times New Roman"/>
          <w:lang w:val="nl-NL"/>
        </w:rPr>
      </w:pPr>
    </w:p>
    <w:p w14:paraId="0C0EB984" w14:textId="77777777" w:rsidR="0055778F" w:rsidRPr="00B16BC7" w:rsidRDefault="002760EA" w:rsidP="000A7EC8">
      <w:pPr>
        <w:widowControl/>
        <w:tabs>
          <w:tab w:val="left" w:pos="558"/>
        </w:tabs>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t>4.</w:t>
      </w:r>
      <w:r w:rsidRPr="00B16BC7">
        <w:rPr>
          <w:rFonts w:ascii="Times New Roman" w:eastAsia="Times New Roman" w:hAnsi="Times New Roman" w:cs="Times New Roman"/>
          <w:lang w:val="nl-NL"/>
        </w:rPr>
        <w:tab/>
        <w:t>Draai de fles (met de spuit eraan vast) om en vul de spuit met de vloeistof door de zuiger van de spuit naar beneden te trekken tot net voorbij de maatstreep die overeenkomt met de hoeveelheid in milliliters (ml) zoals voorgeschreven door uw arts (Figuur 4). Verwijder de luchtbellen uit de spuit door de zuiger naar de voorgeschreven maatstreep te duwen.</w:t>
      </w:r>
    </w:p>
    <w:p w14:paraId="428216CF" w14:textId="77777777" w:rsidR="009A1185" w:rsidRPr="00B16BC7" w:rsidRDefault="009A1185" w:rsidP="000A7EC8">
      <w:pPr>
        <w:widowControl/>
        <w:tabs>
          <w:tab w:val="left" w:pos="558"/>
        </w:tabs>
        <w:spacing w:after="0" w:line="240" w:lineRule="auto"/>
        <w:ind w:left="567" w:hanging="567"/>
        <w:rPr>
          <w:rFonts w:ascii="Times New Roman" w:eastAsia="Times New Roman" w:hAnsi="Times New Roman" w:cs="Times New Roman"/>
          <w:lang w:val="nl-NL"/>
        </w:rPr>
      </w:pPr>
    </w:p>
    <w:p w14:paraId="2BEFC1AA" w14:textId="77777777" w:rsidR="0055778F" w:rsidRPr="00B16BC7" w:rsidRDefault="002760EA" w:rsidP="000A7EC8">
      <w:pPr>
        <w:widowControl/>
        <w:tabs>
          <w:tab w:val="left" w:pos="558"/>
        </w:tabs>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t>5.</w:t>
      </w:r>
      <w:r w:rsidRPr="00B16BC7">
        <w:rPr>
          <w:rFonts w:ascii="Times New Roman" w:eastAsia="Times New Roman" w:hAnsi="Times New Roman" w:cs="Times New Roman"/>
          <w:lang w:val="nl-NL"/>
        </w:rPr>
        <w:tab/>
        <w:t>Zet de fles, met de spuit nog steeds in de PIBA/fles, terug rechtop (Figuur 5).</w:t>
      </w:r>
    </w:p>
    <w:p w14:paraId="13B1D420" w14:textId="77777777" w:rsidR="009A1185" w:rsidRPr="00B16BC7" w:rsidRDefault="009A1185" w:rsidP="000A7EC8">
      <w:pPr>
        <w:widowControl/>
        <w:tabs>
          <w:tab w:val="left" w:pos="558"/>
        </w:tabs>
        <w:spacing w:after="0" w:line="240" w:lineRule="auto"/>
        <w:ind w:left="567" w:hanging="567"/>
        <w:rPr>
          <w:rFonts w:ascii="Times New Roman" w:eastAsia="Times New Roman" w:hAnsi="Times New Roman" w:cs="Times New Roman"/>
          <w:lang w:val="nl-NL"/>
        </w:rPr>
      </w:pPr>
    </w:p>
    <w:p w14:paraId="27E55FE4" w14:textId="77777777" w:rsidR="0055778F" w:rsidRPr="00B16BC7" w:rsidRDefault="002760EA" w:rsidP="000A7EC8">
      <w:pPr>
        <w:widowControl/>
        <w:tabs>
          <w:tab w:val="left" w:pos="558"/>
        </w:tabs>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t>6.</w:t>
      </w:r>
      <w:r w:rsidRPr="00B16BC7">
        <w:rPr>
          <w:rFonts w:ascii="Times New Roman" w:eastAsia="Times New Roman" w:hAnsi="Times New Roman" w:cs="Times New Roman"/>
          <w:lang w:val="nl-NL"/>
        </w:rPr>
        <w:tab/>
        <w:t>Verwijder de spuit uit de fles/PIBA (Figuur 6).</w:t>
      </w:r>
    </w:p>
    <w:p w14:paraId="282389B2" w14:textId="77777777" w:rsidR="009A1185" w:rsidRPr="00B16BC7" w:rsidRDefault="009A1185" w:rsidP="000A7EC8">
      <w:pPr>
        <w:widowControl/>
        <w:tabs>
          <w:tab w:val="left" w:pos="558"/>
        </w:tabs>
        <w:spacing w:after="0" w:line="240" w:lineRule="auto"/>
        <w:ind w:left="567" w:hanging="567"/>
        <w:rPr>
          <w:rFonts w:ascii="Times New Roman" w:eastAsia="Times New Roman" w:hAnsi="Times New Roman" w:cs="Times New Roman"/>
          <w:lang w:val="nl-NL"/>
        </w:rPr>
      </w:pPr>
    </w:p>
    <w:p w14:paraId="259C6C18" w14:textId="77777777" w:rsidR="0055778F" w:rsidRPr="00B16BC7" w:rsidRDefault="002760EA" w:rsidP="000A7EC8">
      <w:pPr>
        <w:widowControl/>
        <w:tabs>
          <w:tab w:val="left" w:pos="558"/>
        </w:tabs>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t>7.</w:t>
      </w:r>
      <w:r w:rsidRPr="00B16BC7">
        <w:rPr>
          <w:rFonts w:ascii="Times New Roman" w:eastAsia="Times New Roman" w:hAnsi="Times New Roman" w:cs="Times New Roman"/>
          <w:lang w:val="nl-NL"/>
        </w:rPr>
        <w:tab/>
        <w:t>Leeg de inhoud van spuit rechtstreeks in de mond door de zuiger van de spuit naar de onderkant van de spuitcilinder te drukken (Figuur 7).</w:t>
      </w:r>
    </w:p>
    <w:p w14:paraId="766642BC" w14:textId="77777777" w:rsidR="009A1185" w:rsidRPr="00B16BC7" w:rsidRDefault="009A1185" w:rsidP="000A7EC8">
      <w:pPr>
        <w:widowControl/>
        <w:tabs>
          <w:tab w:val="left" w:pos="558"/>
        </w:tabs>
        <w:spacing w:after="0" w:line="240" w:lineRule="auto"/>
        <w:ind w:left="558" w:hanging="558"/>
        <w:rPr>
          <w:rFonts w:ascii="Times New Roman" w:eastAsia="Times New Roman" w:hAnsi="Times New Roman" w:cs="Times New Roman"/>
          <w:lang w:val="nl-NL"/>
        </w:rPr>
      </w:pPr>
    </w:p>
    <w:p w14:paraId="7CEBAC62" w14:textId="77777777" w:rsidR="0055778F" w:rsidRPr="00B16BC7" w:rsidRDefault="002760EA" w:rsidP="000A7EC8">
      <w:pPr>
        <w:widowControl/>
        <w:spacing w:after="0" w:line="240" w:lineRule="auto"/>
        <w:ind w:left="562"/>
        <w:rPr>
          <w:rFonts w:ascii="Times New Roman" w:eastAsia="Times New Roman" w:hAnsi="Times New Roman" w:cs="Times New Roman"/>
          <w:lang w:val="nl-NL"/>
        </w:rPr>
      </w:pPr>
      <w:r w:rsidRPr="00B16BC7">
        <w:rPr>
          <w:rFonts w:ascii="Times New Roman" w:eastAsia="Times New Roman" w:hAnsi="Times New Roman" w:cs="Times New Roman"/>
          <w:b/>
          <w:bCs/>
          <w:lang w:val="nl-NL"/>
        </w:rPr>
        <w:t xml:space="preserve">Opmerking: </w:t>
      </w:r>
      <w:r w:rsidRPr="00B16BC7">
        <w:rPr>
          <w:rFonts w:ascii="Times New Roman" w:eastAsia="Times New Roman" w:hAnsi="Times New Roman" w:cs="Times New Roman"/>
          <w:lang w:val="nl-NL"/>
        </w:rPr>
        <w:t>De stappen 4-7 moeten wellicht tot drie keer toe herhaald worden om de totale dosis te verkrijgen (Tabel 1).</w:t>
      </w:r>
    </w:p>
    <w:p w14:paraId="4C1B14AA" w14:textId="77777777" w:rsidR="009A1185" w:rsidRPr="00B16BC7" w:rsidRDefault="009A1185" w:rsidP="000A7EC8">
      <w:pPr>
        <w:widowControl/>
        <w:spacing w:after="0" w:line="240" w:lineRule="auto"/>
        <w:ind w:left="562"/>
        <w:rPr>
          <w:rFonts w:ascii="Times New Roman" w:eastAsia="Times New Roman" w:hAnsi="Times New Roman" w:cs="Times New Roman"/>
          <w:lang w:val="nl-NL"/>
        </w:rPr>
      </w:pPr>
    </w:p>
    <w:p w14:paraId="7841195E" w14:textId="77777777" w:rsidR="0055778F" w:rsidRPr="00B16BC7" w:rsidRDefault="002760EA" w:rsidP="000A7EC8">
      <w:pPr>
        <w:widowControl/>
        <w:spacing w:after="0" w:line="240" w:lineRule="auto"/>
        <w:ind w:left="562"/>
        <w:rPr>
          <w:rFonts w:ascii="Times New Roman" w:eastAsia="Times New Roman" w:hAnsi="Times New Roman" w:cs="Times New Roman"/>
          <w:lang w:val="nl-NL"/>
        </w:rPr>
      </w:pPr>
      <w:r w:rsidRPr="00B16BC7">
        <w:rPr>
          <w:rFonts w:ascii="Times New Roman" w:eastAsia="Times New Roman" w:hAnsi="Times New Roman" w:cs="Times New Roman"/>
          <w:lang w:val="nl-NL"/>
        </w:rPr>
        <w:t>[Bijvoorbeeld: om een dosis van 150 mg (7,5 ml) te verkrijgen moet u de spuit twee keer vullen om de volledige dosis te verkrijgen. Als u de doseerspuit voor orale toediening gebruikt moet u eerst 5 ml vloeistof opzuigen en de inhoud van de spuit direct in de mond spuiten. Vervolgens vult u de doseerspuit voor orale toediening met 2,5 ml en spuit u de resterende inhoud in uw mond.]</w:t>
      </w:r>
    </w:p>
    <w:p w14:paraId="45F4AD07" w14:textId="77777777" w:rsidR="009A1185" w:rsidRPr="00B16BC7" w:rsidRDefault="009A1185" w:rsidP="000A7EC8">
      <w:pPr>
        <w:widowControl/>
        <w:spacing w:after="0" w:line="240" w:lineRule="auto"/>
        <w:ind w:left="562"/>
        <w:rPr>
          <w:rFonts w:ascii="Times New Roman" w:eastAsia="Times New Roman" w:hAnsi="Times New Roman" w:cs="Times New Roman"/>
          <w:lang w:val="nl-NL"/>
        </w:rPr>
      </w:pPr>
    </w:p>
    <w:p w14:paraId="74772F65" w14:textId="77777777" w:rsidR="0055778F" w:rsidRPr="00B16BC7" w:rsidRDefault="002760EA" w:rsidP="000A7EC8">
      <w:pPr>
        <w:widowControl/>
        <w:tabs>
          <w:tab w:val="left" w:pos="558"/>
        </w:tabs>
        <w:spacing w:after="0" w:line="240" w:lineRule="auto"/>
        <w:ind w:left="558" w:hanging="558"/>
        <w:rPr>
          <w:rFonts w:ascii="Times New Roman" w:eastAsia="Times New Roman" w:hAnsi="Times New Roman" w:cs="Times New Roman"/>
          <w:lang w:val="nl-NL"/>
        </w:rPr>
      </w:pPr>
      <w:r w:rsidRPr="00B16BC7">
        <w:rPr>
          <w:rFonts w:ascii="Times New Roman" w:eastAsia="Times New Roman" w:hAnsi="Times New Roman" w:cs="Times New Roman"/>
          <w:lang w:val="nl-NL"/>
        </w:rPr>
        <w:t>8.</w:t>
      </w:r>
      <w:r w:rsidRPr="00B16BC7">
        <w:rPr>
          <w:rFonts w:ascii="Times New Roman" w:eastAsia="Times New Roman" w:hAnsi="Times New Roman" w:cs="Times New Roman"/>
          <w:lang w:val="nl-NL"/>
        </w:rPr>
        <w:tab/>
        <w:t>Spoel de spuit door water in de spuit op te zuigen en de zuiger van de spuit naar de bodem van de spuitcilinder te drukken. Doe dit minimaal drie keer (Figuur 8).</w:t>
      </w:r>
    </w:p>
    <w:p w14:paraId="569EB544" w14:textId="77777777" w:rsidR="009A1185" w:rsidRPr="00B16BC7" w:rsidRDefault="009A1185" w:rsidP="000A7EC8">
      <w:pPr>
        <w:widowControl/>
        <w:tabs>
          <w:tab w:val="left" w:pos="558"/>
        </w:tabs>
        <w:spacing w:after="0" w:line="240" w:lineRule="auto"/>
        <w:ind w:left="558" w:hanging="558"/>
        <w:rPr>
          <w:rFonts w:ascii="Times New Roman" w:eastAsia="Times New Roman" w:hAnsi="Times New Roman" w:cs="Times New Roman"/>
          <w:lang w:val="nl-NL"/>
        </w:rPr>
      </w:pPr>
    </w:p>
    <w:p w14:paraId="1B622676" w14:textId="77777777" w:rsidR="0055778F" w:rsidRPr="00B16BC7" w:rsidRDefault="002760EA" w:rsidP="000A7EC8">
      <w:pPr>
        <w:widowControl/>
        <w:tabs>
          <w:tab w:val="left" w:pos="558"/>
        </w:tabs>
        <w:spacing w:after="0" w:line="240" w:lineRule="auto"/>
        <w:ind w:left="558" w:hanging="558"/>
        <w:rPr>
          <w:rFonts w:ascii="Times New Roman" w:eastAsia="Times New Roman" w:hAnsi="Times New Roman" w:cs="Times New Roman"/>
          <w:lang w:val="nl-NL"/>
        </w:rPr>
      </w:pPr>
      <w:r w:rsidRPr="00B16BC7">
        <w:rPr>
          <w:rFonts w:ascii="Times New Roman" w:eastAsia="Times New Roman" w:hAnsi="Times New Roman" w:cs="Times New Roman"/>
          <w:lang w:val="nl-NL"/>
        </w:rPr>
        <w:t>9.</w:t>
      </w:r>
      <w:r w:rsidRPr="00B16BC7">
        <w:rPr>
          <w:rFonts w:ascii="Times New Roman" w:eastAsia="Times New Roman" w:hAnsi="Times New Roman" w:cs="Times New Roman"/>
          <w:lang w:val="nl-NL"/>
        </w:rPr>
        <w:tab/>
        <w:t>Plaats de dop terug op de fles (waarbij de PIBA in de hals van de fles blijft) (Figuur 9).</w:t>
      </w:r>
    </w:p>
    <w:p w14:paraId="1F6A3E95" w14:textId="77777777" w:rsidR="0055778F" w:rsidRPr="00B16BC7" w:rsidRDefault="0055778F" w:rsidP="000A7EC8">
      <w:pPr>
        <w:widowControl/>
        <w:spacing w:after="0" w:line="240" w:lineRule="auto"/>
        <w:rPr>
          <w:rFonts w:ascii="Times New Roman" w:hAnsi="Times New Roman" w:cs="Times New Roman"/>
          <w:lang w:val="nl-NL"/>
        </w:rPr>
      </w:pPr>
    </w:p>
    <w:p w14:paraId="07D01133" w14:textId="77777777" w:rsidR="0055778F" w:rsidRPr="00B16BC7" w:rsidRDefault="002B00B4" w:rsidP="000A7EC8">
      <w:pPr>
        <w:widowControl/>
        <w:spacing w:after="0" w:line="240" w:lineRule="auto"/>
        <w:ind w:left="130"/>
        <w:rPr>
          <w:rFonts w:ascii="Times New Roman" w:hAnsi="Times New Roman" w:cs="Times New Roman"/>
          <w:lang w:val="nl-NL"/>
        </w:rPr>
      </w:pPr>
      <w:r w:rsidRPr="00B16BC7">
        <w:rPr>
          <w:rFonts w:ascii="Times New Roman" w:hAnsi="Times New Roman" w:cs="Times New Roman"/>
          <w:noProof/>
          <w:lang w:val="nl-NL" w:eastAsia="nl-NL"/>
        </w:rPr>
        <w:drawing>
          <wp:inline distT="0" distB="0" distL="0" distR="0" wp14:anchorId="6ECA2067" wp14:editId="5B4A134A">
            <wp:extent cx="3291840" cy="12768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291840" cy="1276891"/>
                    </a:xfrm>
                    <a:prstGeom prst="rect">
                      <a:avLst/>
                    </a:prstGeom>
                  </pic:spPr>
                </pic:pic>
              </a:graphicData>
            </a:graphic>
          </wp:inline>
        </w:drawing>
      </w:r>
    </w:p>
    <w:p w14:paraId="543073D8" w14:textId="77777777" w:rsidR="002B00B4" w:rsidRPr="00B16BC7" w:rsidRDefault="002B00B4" w:rsidP="000A7EC8">
      <w:pPr>
        <w:widowControl/>
        <w:tabs>
          <w:tab w:val="left" w:pos="2694"/>
          <w:tab w:val="left" w:pos="4518"/>
        </w:tabs>
        <w:spacing w:after="0" w:line="240" w:lineRule="auto"/>
        <w:ind w:left="547"/>
        <w:rPr>
          <w:rFonts w:ascii="Times New Roman" w:eastAsia="Times New Roman" w:hAnsi="Times New Roman" w:cs="Times New Roman"/>
          <w:lang w:val="nl-NL"/>
        </w:rPr>
      </w:pPr>
      <w:r w:rsidRPr="00B16BC7">
        <w:rPr>
          <w:rFonts w:ascii="Times New Roman" w:eastAsia="Times New Roman" w:hAnsi="Times New Roman" w:cs="Times New Roman"/>
          <w:lang w:val="nl-NL"/>
        </w:rPr>
        <w:t>Figuur 1</w:t>
      </w:r>
      <w:r w:rsidRPr="00B16BC7">
        <w:rPr>
          <w:rFonts w:ascii="Times New Roman" w:eastAsia="Times New Roman" w:hAnsi="Times New Roman" w:cs="Times New Roman"/>
          <w:lang w:val="nl-NL"/>
        </w:rPr>
        <w:tab/>
        <w:t>Figuur 2</w:t>
      </w:r>
      <w:r w:rsidRPr="00B16BC7">
        <w:rPr>
          <w:rFonts w:ascii="Times New Roman" w:eastAsia="Times New Roman" w:hAnsi="Times New Roman" w:cs="Times New Roman"/>
          <w:lang w:val="nl-NL"/>
        </w:rPr>
        <w:tab/>
        <w:t>Figuur 3</w:t>
      </w:r>
    </w:p>
    <w:p w14:paraId="61D906A6" w14:textId="77777777" w:rsidR="0055778F" w:rsidRPr="00B16BC7" w:rsidRDefault="0055778F" w:rsidP="000A7EC8">
      <w:pPr>
        <w:widowControl/>
        <w:spacing w:after="0" w:line="240" w:lineRule="auto"/>
        <w:rPr>
          <w:rFonts w:ascii="Times New Roman" w:hAnsi="Times New Roman" w:cs="Times New Roman"/>
          <w:lang w:val="nl-NL"/>
        </w:rPr>
      </w:pPr>
    </w:p>
    <w:p w14:paraId="5DE0FEB2" w14:textId="77777777" w:rsidR="0055778F" w:rsidRPr="00B16BC7" w:rsidRDefault="002B00B4" w:rsidP="000A7EC8">
      <w:pPr>
        <w:widowControl/>
        <w:spacing w:after="0" w:line="240" w:lineRule="auto"/>
        <w:ind w:left="677"/>
        <w:rPr>
          <w:rFonts w:ascii="Times New Roman" w:hAnsi="Times New Roman" w:cs="Times New Roman"/>
          <w:lang w:val="nl-NL"/>
        </w:rPr>
      </w:pPr>
      <w:r w:rsidRPr="00B16BC7">
        <w:rPr>
          <w:rFonts w:ascii="Times New Roman" w:hAnsi="Times New Roman" w:cs="Times New Roman"/>
          <w:noProof/>
          <w:lang w:val="nl-NL" w:eastAsia="nl-NL"/>
        </w:rPr>
        <w:drawing>
          <wp:inline distT="0" distB="0" distL="0" distR="0" wp14:anchorId="43D2F219" wp14:editId="0E9E785C">
            <wp:extent cx="2990088" cy="1792224"/>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21"/>
                    <a:stretch>
                      <a:fillRect/>
                    </a:stretch>
                  </pic:blipFill>
                  <pic:spPr>
                    <a:xfrm>
                      <a:off x="0" y="0"/>
                      <a:ext cx="2990088" cy="1792224"/>
                    </a:xfrm>
                    <a:prstGeom prst="rect">
                      <a:avLst/>
                    </a:prstGeom>
                  </pic:spPr>
                </pic:pic>
              </a:graphicData>
            </a:graphic>
          </wp:inline>
        </w:drawing>
      </w:r>
    </w:p>
    <w:p w14:paraId="1B97DE30" w14:textId="77777777" w:rsidR="002B00B4" w:rsidRPr="00B16BC7" w:rsidRDefault="002B00B4" w:rsidP="000A7EC8">
      <w:pPr>
        <w:widowControl/>
        <w:tabs>
          <w:tab w:val="left" w:pos="2637"/>
          <w:tab w:val="left" w:pos="4518"/>
        </w:tabs>
        <w:spacing w:after="0" w:line="240" w:lineRule="auto"/>
        <w:ind w:left="547"/>
        <w:rPr>
          <w:rFonts w:ascii="Times New Roman" w:eastAsia="Times New Roman" w:hAnsi="Times New Roman" w:cs="Times New Roman"/>
          <w:lang w:val="nl-NL"/>
        </w:rPr>
      </w:pPr>
      <w:r w:rsidRPr="00B16BC7">
        <w:rPr>
          <w:rFonts w:ascii="Times New Roman" w:eastAsia="Times New Roman" w:hAnsi="Times New Roman" w:cs="Times New Roman"/>
          <w:lang w:val="nl-NL"/>
        </w:rPr>
        <w:t>Figuur 4</w:t>
      </w:r>
      <w:r w:rsidRPr="00B16BC7">
        <w:rPr>
          <w:rFonts w:ascii="Times New Roman" w:eastAsia="Times New Roman" w:hAnsi="Times New Roman" w:cs="Times New Roman"/>
          <w:lang w:val="nl-NL"/>
        </w:rPr>
        <w:tab/>
        <w:t>Figuur 5</w:t>
      </w:r>
      <w:r w:rsidRPr="00B16BC7">
        <w:rPr>
          <w:rFonts w:ascii="Times New Roman" w:eastAsia="Times New Roman" w:hAnsi="Times New Roman" w:cs="Times New Roman"/>
          <w:lang w:val="nl-NL"/>
        </w:rPr>
        <w:tab/>
        <w:t>Figuur 6</w:t>
      </w:r>
    </w:p>
    <w:p w14:paraId="2C33A404" w14:textId="77777777" w:rsidR="0055778F" w:rsidRPr="00B16BC7" w:rsidRDefault="0055778F" w:rsidP="000A7EC8">
      <w:pPr>
        <w:widowControl/>
        <w:spacing w:after="0" w:line="240" w:lineRule="auto"/>
        <w:rPr>
          <w:rFonts w:ascii="Times New Roman" w:hAnsi="Times New Roman" w:cs="Times New Roman"/>
          <w:lang w:val="nl-NL"/>
        </w:rPr>
      </w:pPr>
    </w:p>
    <w:p w14:paraId="5427F95B" w14:textId="77777777" w:rsidR="0055778F" w:rsidRPr="00B16BC7" w:rsidRDefault="002B00B4" w:rsidP="000A7EC8">
      <w:pPr>
        <w:widowControl/>
        <w:spacing w:after="0" w:line="240" w:lineRule="auto"/>
        <w:ind w:left="317"/>
        <w:rPr>
          <w:rFonts w:ascii="Times New Roman" w:hAnsi="Times New Roman" w:cs="Times New Roman"/>
          <w:lang w:val="nl-NL"/>
        </w:rPr>
      </w:pPr>
      <w:r w:rsidRPr="00B16BC7">
        <w:rPr>
          <w:rFonts w:ascii="Times New Roman" w:hAnsi="Times New Roman" w:cs="Times New Roman"/>
          <w:noProof/>
          <w:lang w:val="nl-NL" w:eastAsia="nl-NL"/>
        </w:rPr>
        <w:drawing>
          <wp:inline distT="0" distB="0" distL="0" distR="0" wp14:anchorId="707C1BA3" wp14:editId="643D4196">
            <wp:extent cx="3520440" cy="140055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520440" cy="1400554"/>
                    </a:xfrm>
                    <a:prstGeom prst="rect">
                      <a:avLst/>
                    </a:prstGeom>
                  </pic:spPr>
                </pic:pic>
              </a:graphicData>
            </a:graphic>
          </wp:inline>
        </w:drawing>
      </w:r>
    </w:p>
    <w:p w14:paraId="1C95F1FA" w14:textId="77777777" w:rsidR="0055778F" w:rsidRPr="00B16BC7" w:rsidRDefault="002760EA" w:rsidP="000A7EC8">
      <w:pPr>
        <w:widowControl/>
        <w:tabs>
          <w:tab w:val="left" w:pos="2410"/>
          <w:tab w:val="left" w:pos="4820"/>
        </w:tabs>
        <w:spacing w:after="0" w:line="240" w:lineRule="auto"/>
        <w:ind w:left="547"/>
        <w:rPr>
          <w:rFonts w:ascii="Times New Roman" w:eastAsia="Times New Roman" w:hAnsi="Times New Roman" w:cs="Times New Roman"/>
          <w:lang w:val="nl-NL"/>
        </w:rPr>
      </w:pPr>
      <w:r w:rsidRPr="00B16BC7">
        <w:rPr>
          <w:rFonts w:ascii="Times New Roman" w:eastAsia="Times New Roman" w:hAnsi="Times New Roman" w:cs="Times New Roman"/>
          <w:lang w:val="nl-NL"/>
        </w:rPr>
        <w:t>Figuur 7</w:t>
      </w:r>
      <w:r w:rsidRPr="00B16BC7">
        <w:rPr>
          <w:rFonts w:ascii="Times New Roman" w:eastAsia="Times New Roman" w:hAnsi="Times New Roman" w:cs="Times New Roman"/>
          <w:lang w:val="nl-NL"/>
        </w:rPr>
        <w:tab/>
        <w:t>Figuur 8</w:t>
      </w:r>
      <w:r w:rsidRPr="00B16BC7">
        <w:rPr>
          <w:rFonts w:ascii="Times New Roman" w:eastAsia="Times New Roman" w:hAnsi="Times New Roman" w:cs="Times New Roman"/>
          <w:lang w:val="nl-NL"/>
        </w:rPr>
        <w:tab/>
        <w:t>Figuur 9</w:t>
      </w:r>
    </w:p>
    <w:p w14:paraId="3F70B619" w14:textId="77777777" w:rsidR="0055778F" w:rsidRPr="00B16BC7" w:rsidRDefault="0055778F" w:rsidP="000A7EC8">
      <w:pPr>
        <w:widowControl/>
        <w:spacing w:after="0" w:line="240" w:lineRule="auto"/>
        <w:rPr>
          <w:rFonts w:ascii="Times New Roman" w:eastAsia="Times New Roman" w:hAnsi="Times New Roman" w:cs="Times New Roman"/>
          <w:lang w:val="nl-NL"/>
        </w:rPr>
      </w:pPr>
    </w:p>
    <w:p w14:paraId="35F4F54C" w14:textId="6EB61ECA" w:rsidR="0055778F" w:rsidRPr="00B16BC7" w:rsidRDefault="002760EA" w:rsidP="000A7EC8">
      <w:pPr>
        <w:widowControl/>
        <w:tabs>
          <w:tab w:val="left" w:pos="851"/>
        </w:tabs>
        <w:spacing w:after="0" w:line="240" w:lineRule="auto"/>
        <w:ind w:left="851" w:hanging="851"/>
        <w:rPr>
          <w:rFonts w:ascii="Times New Roman" w:eastAsia="Times New Roman" w:hAnsi="Times New Roman" w:cs="Times New Roman"/>
          <w:lang w:val="nl-NL"/>
        </w:rPr>
      </w:pPr>
      <w:r w:rsidRPr="00B16BC7">
        <w:rPr>
          <w:rFonts w:ascii="Times New Roman" w:eastAsia="Times New Roman" w:hAnsi="Times New Roman" w:cs="Times New Roman"/>
          <w:b/>
          <w:bCs/>
          <w:lang w:val="nl-NL"/>
        </w:rPr>
        <w:t>Tabel 1.</w:t>
      </w:r>
      <w:r w:rsidR="00766B32" w:rsidRPr="00B16BC7">
        <w:rPr>
          <w:rFonts w:ascii="Times New Roman" w:eastAsia="Times New Roman" w:hAnsi="Times New Roman" w:cs="Times New Roman"/>
          <w:b/>
          <w:bCs/>
          <w:lang w:val="nl-NL"/>
        </w:rPr>
        <w:t xml:space="preserve"> </w:t>
      </w:r>
      <w:r w:rsidRPr="00B16BC7">
        <w:rPr>
          <w:rFonts w:ascii="Times New Roman" w:eastAsia="Times New Roman" w:hAnsi="Times New Roman" w:cs="Times New Roman"/>
          <w:b/>
          <w:bCs/>
          <w:lang w:val="nl-NL"/>
        </w:rPr>
        <w:t>Vullingen van de doseerspuit voor orale toediening om voorgeschreven Lyrica dosis te verkrijgen</w:t>
      </w:r>
    </w:p>
    <w:p w14:paraId="11732CD8" w14:textId="77777777" w:rsidR="0055778F" w:rsidRPr="00B16BC7" w:rsidRDefault="0055778F" w:rsidP="000A7EC8">
      <w:pPr>
        <w:widowControl/>
        <w:spacing w:after="0" w:line="240" w:lineRule="auto"/>
        <w:rPr>
          <w:rFonts w:ascii="Times New Roman" w:hAnsi="Times New Roman" w:cs="Times New Roman"/>
          <w:lang w:val="nl-NL"/>
        </w:rPr>
      </w:pPr>
    </w:p>
    <w:tbl>
      <w:tblPr>
        <w:tblW w:w="0" w:type="auto"/>
        <w:tblInd w:w="-6" w:type="dxa"/>
        <w:tblLayout w:type="fixed"/>
        <w:tblCellMar>
          <w:left w:w="0" w:type="dxa"/>
          <w:right w:w="0" w:type="dxa"/>
        </w:tblCellMar>
        <w:tblLook w:val="01E0" w:firstRow="1" w:lastRow="1" w:firstColumn="1" w:lastColumn="1" w:noHBand="0" w:noVBand="0"/>
      </w:tblPr>
      <w:tblGrid>
        <w:gridCol w:w="1368"/>
        <w:gridCol w:w="1800"/>
        <w:gridCol w:w="1800"/>
        <w:gridCol w:w="1980"/>
        <w:gridCol w:w="1800"/>
      </w:tblGrid>
      <w:tr w:rsidR="0055778F" w:rsidRPr="00B16BC7" w14:paraId="1C842D42" w14:textId="77777777" w:rsidTr="007C0ECF">
        <w:trPr>
          <w:trHeight w:val="20"/>
        </w:trPr>
        <w:tc>
          <w:tcPr>
            <w:tcW w:w="1368" w:type="dxa"/>
            <w:tcBorders>
              <w:top w:val="single" w:sz="5" w:space="0" w:color="000000"/>
              <w:left w:val="single" w:sz="5" w:space="0" w:color="000000"/>
              <w:bottom w:val="single" w:sz="5" w:space="0" w:color="000000"/>
              <w:right w:val="single" w:sz="5" w:space="0" w:color="000000"/>
            </w:tcBorders>
            <w:vAlign w:val="center"/>
          </w:tcPr>
          <w:p w14:paraId="0A8C11D8"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b/>
                <w:bCs/>
                <w:lang w:val="nl-NL"/>
              </w:rPr>
              <w:t>Lyrica dosis</w:t>
            </w:r>
            <w:r w:rsidR="000B5031" w:rsidRPr="00B16BC7">
              <w:rPr>
                <w:rFonts w:ascii="Times New Roman" w:eastAsia="Times New Roman" w:hAnsi="Times New Roman" w:cs="Times New Roman"/>
                <w:b/>
                <w:bCs/>
                <w:lang w:val="nl-NL"/>
              </w:rPr>
              <w:t xml:space="preserve"> </w:t>
            </w:r>
            <w:r w:rsidRPr="00B16BC7">
              <w:rPr>
                <w:rFonts w:ascii="Times New Roman" w:eastAsia="Times New Roman" w:hAnsi="Times New Roman" w:cs="Times New Roman"/>
                <w:b/>
                <w:bCs/>
                <w:lang w:val="nl-NL"/>
              </w:rPr>
              <w:t>(mg)</w:t>
            </w:r>
          </w:p>
        </w:tc>
        <w:tc>
          <w:tcPr>
            <w:tcW w:w="1800" w:type="dxa"/>
            <w:tcBorders>
              <w:top w:val="single" w:sz="5" w:space="0" w:color="000000"/>
              <w:left w:val="single" w:sz="5" w:space="0" w:color="000000"/>
              <w:bottom w:val="single" w:sz="5" w:space="0" w:color="000000"/>
              <w:right w:val="single" w:sz="5" w:space="0" w:color="000000"/>
            </w:tcBorders>
            <w:vAlign w:val="center"/>
          </w:tcPr>
          <w:p w14:paraId="3A9547DD" w14:textId="77777777" w:rsidR="0055778F" w:rsidRPr="00B16BC7" w:rsidRDefault="002760EA" w:rsidP="000A7EC8">
            <w:pPr>
              <w:widowControl/>
              <w:spacing w:after="0" w:line="240" w:lineRule="auto"/>
              <w:ind w:left="72"/>
              <w:jc w:val="center"/>
              <w:rPr>
                <w:rFonts w:ascii="Times New Roman" w:eastAsia="Times New Roman" w:hAnsi="Times New Roman" w:cs="Times New Roman"/>
                <w:lang w:val="nl-NL"/>
              </w:rPr>
            </w:pPr>
            <w:r w:rsidRPr="00B16BC7">
              <w:rPr>
                <w:rFonts w:ascii="Times New Roman" w:eastAsia="Times New Roman" w:hAnsi="Times New Roman" w:cs="Times New Roman"/>
                <w:b/>
                <w:bCs/>
                <w:lang w:val="nl-NL"/>
              </w:rPr>
              <w:t>Totale drankvolume (ml)</w:t>
            </w:r>
          </w:p>
        </w:tc>
        <w:tc>
          <w:tcPr>
            <w:tcW w:w="1800" w:type="dxa"/>
            <w:tcBorders>
              <w:top w:val="single" w:sz="5" w:space="0" w:color="000000"/>
              <w:left w:val="single" w:sz="5" w:space="0" w:color="000000"/>
              <w:bottom w:val="single" w:sz="5" w:space="0" w:color="000000"/>
              <w:right w:val="single" w:sz="5" w:space="0" w:color="000000"/>
            </w:tcBorders>
            <w:vAlign w:val="center"/>
          </w:tcPr>
          <w:p w14:paraId="0BF2AC33" w14:textId="77777777" w:rsidR="0055778F" w:rsidRPr="00B16BC7" w:rsidRDefault="002760EA" w:rsidP="000A7EC8">
            <w:pPr>
              <w:widowControl/>
              <w:spacing w:after="0" w:line="240" w:lineRule="auto"/>
              <w:ind w:left="144"/>
              <w:jc w:val="center"/>
              <w:rPr>
                <w:rFonts w:ascii="Times New Roman" w:eastAsia="Times New Roman" w:hAnsi="Times New Roman" w:cs="Times New Roman"/>
                <w:lang w:val="nl-NL"/>
              </w:rPr>
            </w:pPr>
            <w:r w:rsidRPr="00B16BC7">
              <w:rPr>
                <w:rFonts w:ascii="Times New Roman" w:eastAsia="Times New Roman" w:hAnsi="Times New Roman" w:cs="Times New Roman"/>
                <w:b/>
                <w:bCs/>
                <w:lang w:val="nl-NL"/>
              </w:rPr>
              <w:t>Eerste spuitvulling (ml)</w:t>
            </w:r>
          </w:p>
        </w:tc>
        <w:tc>
          <w:tcPr>
            <w:tcW w:w="1980" w:type="dxa"/>
            <w:tcBorders>
              <w:top w:val="single" w:sz="5" w:space="0" w:color="000000"/>
              <w:left w:val="single" w:sz="5" w:space="0" w:color="000000"/>
              <w:bottom w:val="single" w:sz="5" w:space="0" w:color="000000"/>
              <w:right w:val="single" w:sz="5" w:space="0" w:color="000000"/>
            </w:tcBorders>
            <w:vAlign w:val="center"/>
          </w:tcPr>
          <w:p w14:paraId="77C4DBDE" w14:textId="77777777" w:rsidR="0055778F" w:rsidRPr="00B16BC7" w:rsidRDefault="002760EA" w:rsidP="000A7EC8">
            <w:pPr>
              <w:widowControl/>
              <w:spacing w:after="0" w:line="240" w:lineRule="auto"/>
              <w:ind w:left="72"/>
              <w:jc w:val="center"/>
              <w:rPr>
                <w:rFonts w:ascii="Times New Roman" w:eastAsia="Times New Roman" w:hAnsi="Times New Roman" w:cs="Times New Roman"/>
                <w:lang w:val="nl-NL"/>
              </w:rPr>
            </w:pPr>
            <w:r w:rsidRPr="00B16BC7">
              <w:rPr>
                <w:rFonts w:ascii="Times New Roman" w:eastAsia="Times New Roman" w:hAnsi="Times New Roman" w:cs="Times New Roman"/>
                <w:b/>
                <w:bCs/>
                <w:lang w:val="nl-NL"/>
              </w:rPr>
              <w:t>Tweede spuitvulling</w:t>
            </w:r>
            <w:r w:rsidR="000B5031" w:rsidRPr="00B16BC7">
              <w:rPr>
                <w:rFonts w:ascii="Times New Roman" w:eastAsia="Times New Roman" w:hAnsi="Times New Roman" w:cs="Times New Roman"/>
                <w:b/>
                <w:bCs/>
                <w:lang w:val="nl-NL"/>
              </w:rPr>
              <w:t xml:space="preserve"> </w:t>
            </w:r>
            <w:r w:rsidRPr="00B16BC7">
              <w:rPr>
                <w:rFonts w:ascii="Times New Roman" w:eastAsia="Times New Roman" w:hAnsi="Times New Roman" w:cs="Times New Roman"/>
                <w:b/>
                <w:bCs/>
                <w:lang w:val="nl-NL"/>
              </w:rPr>
              <w:t>(ml)</w:t>
            </w:r>
          </w:p>
        </w:tc>
        <w:tc>
          <w:tcPr>
            <w:tcW w:w="1800" w:type="dxa"/>
            <w:tcBorders>
              <w:top w:val="single" w:sz="5" w:space="0" w:color="000000"/>
              <w:left w:val="single" w:sz="5" w:space="0" w:color="000000"/>
              <w:bottom w:val="single" w:sz="5" w:space="0" w:color="000000"/>
              <w:right w:val="single" w:sz="5" w:space="0" w:color="000000"/>
            </w:tcBorders>
            <w:vAlign w:val="center"/>
          </w:tcPr>
          <w:p w14:paraId="5633CE74"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b/>
                <w:bCs/>
                <w:lang w:val="nl-NL"/>
              </w:rPr>
              <w:t>Derde spuitvulling</w:t>
            </w:r>
            <w:r w:rsidR="000B5031" w:rsidRPr="00B16BC7">
              <w:rPr>
                <w:rFonts w:ascii="Times New Roman" w:eastAsia="Times New Roman" w:hAnsi="Times New Roman" w:cs="Times New Roman"/>
                <w:b/>
                <w:bCs/>
                <w:lang w:val="nl-NL"/>
              </w:rPr>
              <w:t xml:space="preserve"> </w:t>
            </w:r>
            <w:r w:rsidRPr="00B16BC7">
              <w:rPr>
                <w:rFonts w:ascii="Times New Roman" w:eastAsia="Times New Roman" w:hAnsi="Times New Roman" w:cs="Times New Roman"/>
                <w:b/>
                <w:bCs/>
                <w:lang w:val="nl-NL"/>
              </w:rPr>
              <w:t>(ml)</w:t>
            </w:r>
          </w:p>
        </w:tc>
      </w:tr>
      <w:tr w:rsidR="0055778F" w:rsidRPr="00B16BC7" w14:paraId="203CF1FB" w14:textId="77777777" w:rsidTr="007C0ECF">
        <w:trPr>
          <w:trHeight w:val="20"/>
        </w:trPr>
        <w:tc>
          <w:tcPr>
            <w:tcW w:w="1368" w:type="dxa"/>
            <w:tcBorders>
              <w:top w:val="single" w:sz="5" w:space="0" w:color="000000"/>
              <w:left w:val="single" w:sz="5" w:space="0" w:color="000000"/>
              <w:bottom w:val="single" w:sz="5" w:space="0" w:color="000000"/>
              <w:right w:val="single" w:sz="5" w:space="0" w:color="000000"/>
            </w:tcBorders>
            <w:vAlign w:val="center"/>
          </w:tcPr>
          <w:p w14:paraId="15C8ECC9"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25</w:t>
            </w:r>
          </w:p>
        </w:tc>
        <w:tc>
          <w:tcPr>
            <w:tcW w:w="1800" w:type="dxa"/>
            <w:tcBorders>
              <w:top w:val="single" w:sz="5" w:space="0" w:color="000000"/>
              <w:left w:val="single" w:sz="5" w:space="0" w:color="000000"/>
              <w:bottom w:val="single" w:sz="5" w:space="0" w:color="000000"/>
              <w:right w:val="single" w:sz="5" w:space="0" w:color="000000"/>
            </w:tcBorders>
            <w:vAlign w:val="center"/>
          </w:tcPr>
          <w:p w14:paraId="58308A26"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1,25</w:t>
            </w:r>
          </w:p>
        </w:tc>
        <w:tc>
          <w:tcPr>
            <w:tcW w:w="1800" w:type="dxa"/>
            <w:tcBorders>
              <w:top w:val="single" w:sz="5" w:space="0" w:color="000000"/>
              <w:left w:val="single" w:sz="5" w:space="0" w:color="000000"/>
              <w:bottom w:val="single" w:sz="5" w:space="0" w:color="000000"/>
              <w:right w:val="single" w:sz="5" w:space="0" w:color="000000"/>
            </w:tcBorders>
            <w:vAlign w:val="center"/>
          </w:tcPr>
          <w:p w14:paraId="5930B74F"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1,25</w:t>
            </w:r>
          </w:p>
        </w:tc>
        <w:tc>
          <w:tcPr>
            <w:tcW w:w="1980" w:type="dxa"/>
            <w:tcBorders>
              <w:top w:val="single" w:sz="5" w:space="0" w:color="000000"/>
              <w:left w:val="single" w:sz="5" w:space="0" w:color="000000"/>
              <w:bottom w:val="single" w:sz="5" w:space="0" w:color="000000"/>
              <w:right w:val="single" w:sz="5" w:space="0" w:color="000000"/>
            </w:tcBorders>
            <w:vAlign w:val="center"/>
          </w:tcPr>
          <w:p w14:paraId="3CF533EE"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Niet nodig</w:t>
            </w:r>
          </w:p>
        </w:tc>
        <w:tc>
          <w:tcPr>
            <w:tcW w:w="1800" w:type="dxa"/>
            <w:tcBorders>
              <w:top w:val="single" w:sz="5" w:space="0" w:color="000000"/>
              <w:left w:val="single" w:sz="5" w:space="0" w:color="000000"/>
              <w:bottom w:val="single" w:sz="5" w:space="0" w:color="000000"/>
              <w:right w:val="single" w:sz="5" w:space="0" w:color="000000"/>
            </w:tcBorders>
            <w:vAlign w:val="center"/>
          </w:tcPr>
          <w:p w14:paraId="25D61052"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Niet nodig</w:t>
            </w:r>
          </w:p>
        </w:tc>
      </w:tr>
      <w:tr w:rsidR="0055778F" w:rsidRPr="00B16BC7" w14:paraId="22961F93" w14:textId="77777777" w:rsidTr="007C0ECF">
        <w:trPr>
          <w:trHeight w:val="20"/>
        </w:trPr>
        <w:tc>
          <w:tcPr>
            <w:tcW w:w="1368" w:type="dxa"/>
            <w:tcBorders>
              <w:top w:val="single" w:sz="5" w:space="0" w:color="000000"/>
              <w:left w:val="single" w:sz="5" w:space="0" w:color="000000"/>
              <w:bottom w:val="single" w:sz="5" w:space="0" w:color="000000"/>
              <w:right w:val="single" w:sz="5" w:space="0" w:color="000000"/>
            </w:tcBorders>
            <w:vAlign w:val="center"/>
          </w:tcPr>
          <w:p w14:paraId="5D1BFC01"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50</w:t>
            </w:r>
          </w:p>
        </w:tc>
        <w:tc>
          <w:tcPr>
            <w:tcW w:w="1800" w:type="dxa"/>
            <w:tcBorders>
              <w:top w:val="single" w:sz="5" w:space="0" w:color="000000"/>
              <w:left w:val="single" w:sz="5" w:space="0" w:color="000000"/>
              <w:bottom w:val="single" w:sz="5" w:space="0" w:color="000000"/>
              <w:right w:val="single" w:sz="5" w:space="0" w:color="000000"/>
            </w:tcBorders>
            <w:vAlign w:val="center"/>
          </w:tcPr>
          <w:p w14:paraId="159F99B1"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2,5</w:t>
            </w:r>
          </w:p>
        </w:tc>
        <w:tc>
          <w:tcPr>
            <w:tcW w:w="1800" w:type="dxa"/>
            <w:tcBorders>
              <w:top w:val="single" w:sz="5" w:space="0" w:color="000000"/>
              <w:left w:val="single" w:sz="5" w:space="0" w:color="000000"/>
              <w:bottom w:val="single" w:sz="5" w:space="0" w:color="000000"/>
              <w:right w:val="single" w:sz="5" w:space="0" w:color="000000"/>
            </w:tcBorders>
            <w:vAlign w:val="center"/>
          </w:tcPr>
          <w:p w14:paraId="26D7E149"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2,5</w:t>
            </w:r>
          </w:p>
        </w:tc>
        <w:tc>
          <w:tcPr>
            <w:tcW w:w="1980" w:type="dxa"/>
            <w:tcBorders>
              <w:top w:val="single" w:sz="5" w:space="0" w:color="000000"/>
              <w:left w:val="single" w:sz="5" w:space="0" w:color="000000"/>
              <w:bottom w:val="single" w:sz="5" w:space="0" w:color="000000"/>
              <w:right w:val="single" w:sz="5" w:space="0" w:color="000000"/>
            </w:tcBorders>
            <w:vAlign w:val="center"/>
          </w:tcPr>
          <w:p w14:paraId="42EA7A05"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Niet nodig</w:t>
            </w:r>
          </w:p>
        </w:tc>
        <w:tc>
          <w:tcPr>
            <w:tcW w:w="1800" w:type="dxa"/>
            <w:tcBorders>
              <w:top w:val="single" w:sz="5" w:space="0" w:color="000000"/>
              <w:left w:val="single" w:sz="5" w:space="0" w:color="000000"/>
              <w:bottom w:val="single" w:sz="5" w:space="0" w:color="000000"/>
              <w:right w:val="single" w:sz="5" w:space="0" w:color="000000"/>
            </w:tcBorders>
            <w:vAlign w:val="center"/>
          </w:tcPr>
          <w:p w14:paraId="3857FD1D"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Niet nodig</w:t>
            </w:r>
          </w:p>
        </w:tc>
      </w:tr>
      <w:tr w:rsidR="0055778F" w:rsidRPr="00B16BC7" w14:paraId="2B700D79" w14:textId="77777777" w:rsidTr="007C0ECF">
        <w:trPr>
          <w:trHeight w:val="20"/>
        </w:trPr>
        <w:tc>
          <w:tcPr>
            <w:tcW w:w="1368" w:type="dxa"/>
            <w:tcBorders>
              <w:top w:val="single" w:sz="5" w:space="0" w:color="000000"/>
              <w:left w:val="single" w:sz="5" w:space="0" w:color="000000"/>
              <w:bottom w:val="single" w:sz="5" w:space="0" w:color="000000"/>
              <w:right w:val="single" w:sz="5" w:space="0" w:color="000000"/>
            </w:tcBorders>
            <w:vAlign w:val="center"/>
          </w:tcPr>
          <w:p w14:paraId="7445FC4D"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75</w:t>
            </w:r>
          </w:p>
        </w:tc>
        <w:tc>
          <w:tcPr>
            <w:tcW w:w="1800" w:type="dxa"/>
            <w:tcBorders>
              <w:top w:val="single" w:sz="5" w:space="0" w:color="000000"/>
              <w:left w:val="single" w:sz="5" w:space="0" w:color="000000"/>
              <w:bottom w:val="single" w:sz="5" w:space="0" w:color="000000"/>
              <w:right w:val="single" w:sz="5" w:space="0" w:color="000000"/>
            </w:tcBorders>
            <w:vAlign w:val="center"/>
          </w:tcPr>
          <w:p w14:paraId="3BED1520"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3,75</w:t>
            </w:r>
          </w:p>
        </w:tc>
        <w:tc>
          <w:tcPr>
            <w:tcW w:w="1800" w:type="dxa"/>
            <w:tcBorders>
              <w:top w:val="single" w:sz="5" w:space="0" w:color="000000"/>
              <w:left w:val="single" w:sz="5" w:space="0" w:color="000000"/>
              <w:bottom w:val="single" w:sz="5" w:space="0" w:color="000000"/>
              <w:right w:val="single" w:sz="5" w:space="0" w:color="000000"/>
            </w:tcBorders>
            <w:vAlign w:val="center"/>
          </w:tcPr>
          <w:p w14:paraId="11504FE8"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3,75</w:t>
            </w:r>
          </w:p>
        </w:tc>
        <w:tc>
          <w:tcPr>
            <w:tcW w:w="1980" w:type="dxa"/>
            <w:tcBorders>
              <w:top w:val="single" w:sz="5" w:space="0" w:color="000000"/>
              <w:left w:val="single" w:sz="5" w:space="0" w:color="000000"/>
              <w:bottom w:val="single" w:sz="5" w:space="0" w:color="000000"/>
              <w:right w:val="single" w:sz="5" w:space="0" w:color="000000"/>
            </w:tcBorders>
            <w:vAlign w:val="center"/>
          </w:tcPr>
          <w:p w14:paraId="5116449B"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Niet nodig</w:t>
            </w:r>
          </w:p>
        </w:tc>
        <w:tc>
          <w:tcPr>
            <w:tcW w:w="1800" w:type="dxa"/>
            <w:tcBorders>
              <w:top w:val="single" w:sz="5" w:space="0" w:color="000000"/>
              <w:left w:val="single" w:sz="5" w:space="0" w:color="000000"/>
              <w:bottom w:val="single" w:sz="5" w:space="0" w:color="000000"/>
              <w:right w:val="single" w:sz="5" w:space="0" w:color="000000"/>
            </w:tcBorders>
            <w:vAlign w:val="center"/>
          </w:tcPr>
          <w:p w14:paraId="5E52D988"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Niet nodig</w:t>
            </w:r>
          </w:p>
        </w:tc>
      </w:tr>
      <w:tr w:rsidR="0055778F" w:rsidRPr="00B16BC7" w14:paraId="51B308AF" w14:textId="77777777" w:rsidTr="007C0ECF">
        <w:trPr>
          <w:trHeight w:val="20"/>
        </w:trPr>
        <w:tc>
          <w:tcPr>
            <w:tcW w:w="1368" w:type="dxa"/>
            <w:tcBorders>
              <w:top w:val="single" w:sz="5" w:space="0" w:color="000000"/>
              <w:left w:val="single" w:sz="5" w:space="0" w:color="000000"/>
              <w:bottom w:val="single" w:sz="5" w:space="0" w:color="000000"/>
              <w:right w:val="single" w:sz="5" w:space="0" w:color="000000"/>
            </w:tcBorders>
            <w:vAlign w:val="center"/>
          </w:tcPr>
          <w:p w14:paraId="04C1B759"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100</w:t>
            </w:r>
          </w:p>
        </w:tc>
        <w:tc>
          <w:tcPr>
            <w:tcW w:w="1800" w:type="dxa"/>
            <w:tcBorders>
              <w:top w:val="single" w:sz="5" w:space="0" w:color="000000"/>
              <w:left w:val="single" w:sz="5" w:space="0" w:color="000000"/>
              <w:bottom w:val="single" w:sz="5" w:space="0" w:color="000000"/>
              <w:right w:val="single" w:sz="5" w:space="0" w:color="000000"/>
            </w:tcBorders>
            <w:vAlign w:val="center"/>
          </w:tcPr>
          <w:p w14:paraId="16A38363"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5</w:t>
            </w:r>
          </w:p>
        </w:tc>
        <w:tc>
          <w:tcPr>
            <w:tcW w:w="1800" w:type="dxa"/>
            <w:tcBorders>
              <w:top w:val="single" w:sz="5" w:space="0" w:color="000000"/>
              <w:left w:val="single" w:sz="5" w:space="0" w:color="000000"/>
              <w:bottom w:val="single" w:sz="5" w:space="0" w:color="000000"/>
              <w:right w:val="single" w:sz="5" w:space="0" w:color="000000"/>
            </w:tcBorders>
            <w:vAlign w:val="center"/>
          </w:tcPr>
          <w:p w14:paraId="19F42D55"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5</w:t>
            </w:r>
          </w:p>
        </w:tc>
        <w:tc>
          <w:tcPr>
            <w:tcW w:w="1980" w:type="dxa"/>
            <w:tcBorders>
              <w:top w:val="single" w:sz="5" w:space="0" w:color="000000"/>
              <w:left w:val="single" w:sz="5" w:space="0" w:color="000000"/>
              <w:bottom w:val="single" w:sz="5" w:space="0" w:color="000000"/>
              <w:right w:val="single" w:sz="5" w:space="0" w:color="000000"/>
            </w:tcBorders>
            <w:vAlign w:val="center"/>
          </w:tcPr>
          <w:p w14:paraId="477BCA7A"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Niet nodig</w:t>
            </w:r>
          </w:p>
        </w:tc>
        <w:tc>
          <w:tcPr>
            <w:tcW w:w="1800" w:type="dxa"/>
            <w:tcBorders>
              <w:top w:val="single" w:sz="5" w:space="0" w:color="000000"/>
              <w:left w:val="single" w:sz="5" w:space="0" w:color="000000"/>
              <w:bottom w:val="single" w:sz="5" w:space="0" w:color="000000"/>
              <w:right w:val="single" w:sz="5" w:space="0" w:color="000000"/>
            </w:tcBorders>
            <w:vAlign w:val="center"/>
          </w:tcPr>
          <w:p w14:paraId="731397CA"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Niet nodig</w:t>
            </w:r>
          </w:p>
        </w:tc>
      </w:tr>
      <w:tr w:rsidR="0055778F" w:rsidRPr="00B16BC7" w14:paraId="47DDA59F" w14:textId="77777777" w:rsidTr="007C0ECF">
        <w:trPr>
          <w:trHeight w:val="20"/>
        </w:trPr>
        <w:tc>
          <w:tcPr>
            <w:tcW w:w="1368" w:type="dxa"/>
            <w:tcBorders>
              <w:top w:val="single" w:sz="5" w:space="0" w:color="000000"/>
              <w:left w:val="single" w:sz="5" w:space="0" w:color="000000"/>
              <w:bottom w:val="single" w:sz="5" w:space="0" w:color="000000"/>
              <w:right w:val="single" w:sz="5" w:space="0" w:color="000000"/>
            </w:tcBorders>
            <w:vAlign w:val="center"/>
          </w:tcPr>
          <w:p w14:paraId="5C60F56B"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150</w:t>
            </w:r>
          </w:p>
        </w:tc>
        <w:tc>
          <w:tcPr>
            <w:tcW w:w="1800" w:type="dxa"/>
            <w:tcBorders>
              <w:top w:val="single" w:sz="5" w:space="0" w:color="000000"/>
              <w:left w:val="single" w:sz="5" w:space="0" w:color="000000"/>
              <w:bottom w:val="single" w:sz="5" w:space="0" w:color="000000"/>
              <w:right w:val="single" w:sz="5" w:space="0" w:color="000000"/>
            </w:tcBorders>
            <w:vAlign w:val="center"/>
          </w:tcPr>
          <w:p w14:paraId="0EB3ED87"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7,5</w:t>
            </w:r>
          </w:p>
        </w:tc>
        <w:tc>
          <w:tcPr>
            <w:tcW w:w="1800" w:type="dxa"/>
            <w:tcBorders>
              <w:top w:val="single" w:sz="5" w:space="0" w:color="000000"/>
              <w:left w:val="single" w:sz="5" w:space="0" w:color="000000"/>
              <w:bottom w:val="single" w:sz="5" w:space="0" w:color="000000"/>
              <w:right w:val="single" w:sz="5" w:space="0" w:color="000000"/>
            </w:tcBorders>
            <w:vAlign w:val="center"/>
          </w:tcPr>
          <w:p w14:paraId="27AC1DD9"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5</w:t>
            </w:r>
          </w:p>
        </w:tc>
        <w:tc>
          <w:tcPr>
            <w:tcW w:w="1980" w:type="dxa"/>
            <w:tcBorders>
              <w:top w:val="single" w:sz="5" w:space="0" w:color="000000"/>
              <w:left w:val="single" w:sz="5" w:space="0" w:color="000000"/>
              <w:bottom w:val="single" w:sz="5" w:space="0" w:color="000000"/>
              <w:right w:val="single" w:sz="5" w:space="0" w:color="000000"/>
            </w:tcBorders>
            <w:vAlign w:val="center"/>
          </w:tcPr>
          <w:p w14:paraId="1101E474"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2,5</w:t>
            </w:r>
          </w:p>
        </w:tc>
        <w:tc>
          <w:tcPr>
            <w:tcW w:w="1800" w:type="dxa"/>
            <w:tcBorders>
              <w:top w:val="single" w:sz="5" w:space="0" w:color="000000"/>
              <w:left w:val="single" w:sz="5" w:space="0" w:color="000000"/>
              <w:bottom w:val="single" w:sz="5" w:space="0" w:color="000000"/>
              <w:right w:val="single" w:sz="5" w:space="0" w:color="000000"/>
            </w:tcBorders>
            <w:vAlign w:val="center"/>
          </w:tcPr>
          <w:p w14:paraId="10A5E8B8"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Niet nodig</w:t>
            </w:r>
          </w:p>
        </w:tc>
      </w:tr>
      <w:tr w:rsidR="0055778F" w:rsidRPr="00B16BC7" w14:paraId="02EDBE09" w14:textId="77777777" w:rsidTr="007C0ECF">
        <w:trPr>
          <w:trHeight w:val="20"/>
        </w:trPr>
        <w:tc>
          <w:tcPr>
            <w:tcW w:w="1368" w:type="dxa"/>
            <w:tcBorders>
              <w:top w:val="single" w:sz="5" w:space="0" w:color="000000"/>
              <w:left w:val="single" w:sz="5" w:space="0" w:color="000000"/>
              <w:bottom w:val="single" w:sz="5" w:space="0" w:color="000000"/>
              <w:right w:val="single" w:sz="5" w:space="0" w:color="000000"/>
            </w:tcBorders>
            <w:vAlign w:val="center"/>
          </w:tcPr>
          <w:p w14:paraId="1D27A93E"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200</w:t>
            </w:r>
          </w:p>
        </w:tc>
        <w:tc>
          <w:tcPr>
            <w:tcW w:w="1800" w:type="dxa"/>
            <w:tcBorders>
              <w:top w:val="single" w:sz="5" w:space="0" w:color="000000"/>
              <w:left w:val="single" w:sz="5" w:space="0" w:color="000000"/>
              <w:bottom w:val="single" w:sz="5" w:space="0" w:color="000000"/>
              <w:right w:val="single" w:sz="5" w:space="0" w:color="000000"/>
            </w:tcBorders>
            <w:vAlign w:val="center"/>
          </w:tcPr>
          <w:p w14:paraId="15947941"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10</w:t>
            </w:r>
          </w:p>
        </w:tc>
        <w:tc>
          <w:tcPr>
            <w:tcW w:w="1800" w:type="dxa"/>
            <w:tcBorders>
              <w:top w:val="single" w:sz="5" w:space="0" w:color="000000"/>
              <w:left w:val="single" w:sz="5" w:space="0" w:color="000000"/>
              <w:bottom w:val="single" w:sz="5" w:space="0" w:color="000000"/>
              <w:right w:val="single" w:sz="5" w:space="0" w:color="000000"/>
            </w:tcBorders>
            <w:vAlign w:val="center"/>
          </w:tcPr>
          <w:p w14:paraId="7BFC8242"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5</w:t>
            </w:r>
          </w:p>
        </w:tc>
        <w:tc>
          <w:tcPr>
            <w:tcW w:w="1980" w:type="dxa"/>
            <w:tcBorders>
              <w:top w:val="single" w:sz="5" w:space="0" w:color="000000"/>
              <w:left w:val="single" w:sz="5" w:space="0" w:color="000000"/>
              <w:bottom w:val="single" w:sz="5" w:space="0" w:color="000000"/>
              <w:right w:val="single" w:sz="5" w:space="0" w:color="000000"/>
            </w:tcBorders>
            <w:vAlign w:val="center"/>
          </w:tcPr>
          <w:p w14:paraId="211E2167"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5</w:t>
            </w:r>
          </w:p>
        </w:tc>
        <w:tc>
          <w:tcPr>
            <w:tcW w:w="1800" w:type="dxa"/>
            <w:tcBorders>
              <w:top w:val="single" w:sz="5" w:space="0" w:color="000000"/>
              <w:left w:val="single" w:sz="5" w:space="0" w:color="000000"/>
              <w:bottom w:val="single" w:sz="5" w:space="0" w:color="000000"/>
              <w:right w:val="single" w:sz="5" w:space="0" w:color="000000"/>
            </w:tcBorders>
            <w:vAlign w:val="center"/>
          </w:tcPr>
          <w:p w14:paraId="1BF436F9"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Niet nodig</w:t>
            </w:r>
          </w:p>
        </w:tc>
      </w:tr>
      <w:tr w:rsidR="0055778F" w:rsidRPr="00B16BC7" w14:paraId="60FB0108" w14:textId="77777777" w:rsidTr="007C0ECF">
        <w:trPr>
          <w:trHeight w:val="20"/>
        </w:trPr>
        <w:tc>
          <w:tcPr>
            <w:tcW w:w="1368" w:type="dxa"/>
            <w:tcBorders>
              <w:top w:val="single" w:sz="5" w:space="0" w:color="000000"/>
              <w:left w:val="single" w:sz="5" w:space="0" w:color="000000"/>
              <w:bottom w:val="single" w:sz="5" w:space="0" w:color="000000"/>
              <w:right w:val="single" w:sz="5" w:space="0" w:color="000000"/>
            </w:tcBorders>
            <w:vAlign w:val="center"/>
          </w:tcPr>
          <w:p w14:paraId="75A00EFF"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225</w:t>
            </w:r>
          </w:p>
        </w:tc>
        <w:tc>
          <w:tcPr>
            <w:tcW w:w="1800" w:type="dxa"/>
            <w:tcBorders>
              <w:top w:val="single" w:sz="5" w:space="0" w:color="000000"/>
              <w:left w:val="single" w:sz="5" w:space="0" w:color="000000"/>
              <w:bottom w:val="single" w:sz="5" w:space="0" w:color="000000"/>
              <w:right w:val="single" w:sz="5" w:space="0" w:color="000000"/>
            </w:tcBorders>
            <w:vAlign w:val="center"/>
          </w:tcPr>
          <w:p w14:paraId="186C4188"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11,25</w:t>
            </w:r>
          </w:p>
        </w:tc>
        <w:tc>
          <w:tcPr>
            <w:tcW w:w="1800" w:type="dxa"/>
            <w:tcBorders>
              <w:top w:val="single" w:sz="5" w:space="0" w:color="000000"/>
              <w:left w:val="single" w:sz="5" w:space="0" w:color="000000"/>
              <w:bottom w:val="single" w:sz="5" w:space="0" w:color="000000"/>
              <w:right w:val="single" w:sz="5" w:space="0" w:color="000000"/>
            </w:tcBorders>
            <w:vAlign w:val="center"/>
          </w:tcPr>
          <w:p w14:paraId="0C1AB063"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5</w:t>
            </w:r>
          </w:p>
        </w:tc>
        <w:tc>
          <w:tcPr>
            <w:tcW w:w="1980" w:type="dxa"/>
            <w:tcBorders>
              <w:top w:val="single" w:sz="5" w:space="0" w:color="000000"/>
              <w:left w:val="single" w:sz="5" w:space="0" w:color="000000"/>
              <w:bottom w:val="single" w:sz="5" w:space="0" w:color="000000"/>
              <w:right w:val="single" w:sz="5" w:space="0" w:color="000000"/>
            </w:tcBorders>
            <w:vAlign w:val="center"/>
          </w:tcPr>
          <w:p w14:paraId="76ED7F5B"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5</w:t>
            </w:r>
          </w:p>
        </w:tc>
        <w:tc>
          <w:tcPr>
            <w:tcW w:w="1800" w:type="dxa"/>
            <w:tcBorders>
              <w:top w:val="single" w:sz="5" w:space="0" w:color="000000"/>
              <w:left w:val="single" w:sz="5" w:space="0" w:color="000000"/>
              <w:bottom w:val="single" w:sz="5" w:space="0" w:color="000000"/>
              <w:right w:val="single" w:sz="5" w:space="0" w:color="000000"/>
            </w:tcBorders>
            <w:vAlign w:val="center"/>
          </w:tcPr>
          <w:p w14:paraId="103BCB82"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1,25</w:t>
            </w:r>
          </w:p>
        </w:tc>
      </w:tr>
      <w:tr w:rsidR="0055778F" w:rsidRPr="00B16BC7" w14:paraId="7EE7068A" w14:textId="77777777" w:rsidTr="007C0ECF">
        <w:trPr>
          <w:trHeight w:val="20"/>
        </w:trPr>
        <w:tc>
          <w:tcPr>
            <w:tcW w:w="1368" w:type="dxa"/>
            <w:tcBorders>
              <w:top w:val="single" w:sz="5" w:space="0" w:color="000000"/>
              <w:left w:val="single" w:sz="5" w:space="0" w:color="000000"/>
              <w:bottom w:val="single" w:sz="5" w:space="0" w:color="000000"/>
              <w:right w:val="single" w:sz="5" w:space="0" w:color="000000"/>
            </w:tcBorders>
            <w:vAlign w:val="center"/>
          </w:tcPr>
          <w:p w14:paraId="186382B3"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300</w:t>
            </w:r>
          </w:p>
        </w:tc>
        <w:tc>
          <w:tcPr>
            <w:tcW w:w="1800" w:type="dxa"/>
            <w:tcBorders>
              <w:top w:val="single" w:sz="5" w:space="0" w:color="000000"/>
              <w:left w:val="single" w:sz="5" w:space="0" w:color="000000"/>
              <w:bottom w:val="single" w:sz="5" w:space="0" w:color="000000"/>
              <w:right w:val="single" w:sz="5" w:space="0" w:color="000000"/>
            </w:tcBorders>
            <w:vAlign w:val="center"/>
          </w:tcPr>
          <w:p w14:paraId="3C99CAFE"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15</w:t>
            </w:r>
          </w:p>
        </w:tc>
        <w:tc>
          <w:tcPr>
            <w:tcW w:w="1800" w:type="dxa"/>
            <w:tcBorders>
              <w:top w:val="single" w:sz="5" w:space="0" w:color="000000"/>
              <w:left w:val="single" w:sz="5" w:space="0" w:color="000000"/>
              <w:bottom w:val="single" w:sz="5" w:space="0" w:color="000000"/>
              <w:right w:val="single" w:sz="5" w:space="0" w:color="000000"/>
            </w:tcBorders>
            <w:vAlign w:val="center"/>
          </w:tcPr>
          <w:p w14:paraId="730D546D"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5</w:t>
            </w:r>
          </w:p>
        </w:tc>
        <w:tc>
          <w:tcPr>
            <w:tcW w:w="1980" w:type="dxa"/>
            <w:tcBorders>
              <w:top w:val="single" w:sz="5" w:space="0" w:color="000000"/>
              <w:left w:val="single" w:sz="5" w:space="0" w:color="000000"/>
              <w:bottom w:val="single" w:sz="5" w:space="0" w:color="000000"/>
              <w:right w:val="single" w:sz="5" w:space="0" w:color="000000"/>
            </w:tcBorders>
            <w:vAlign w:val="center"/>
          </w:tcPr>
          <w:p w14:paraId="616CD7DA"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5</w:t>
            </w:r>
          </w:p>
        </w:tc>
        <w:tc>
          <w:tcPr>
            <w:tcW w:w="1800" w:type="dxa"/>
            <w:tcBorders>
              <w:top w:val="single" w:sz="5" w:space="0" w:color="000000"/>
              <w:left w:val="single" w:sz="5" w:space="0" w:color="000000"/>
              <w:bottom w:val="single" w:sz="5" w:space="0" w:color="000000"/>
              <w:right w:val="single" w:sz="5" w:space="0" w:color="000000"/>
            </w:tcBorders>
            <w:vAlign w:val="center"/>
          </w:tcPr>
          <w:p w14:paraId="27A1A295" w14:textId="77777777" w:rsidR="0055778F" w:rsidRPr="00B16BC7" w:rsidRDefault="002760EA"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lang w:val="nl-NL"/>
              </w:rPr>
              <w:t>5</w:t>
            </w:r>
          </w:p>
        </w:tc>
      </w:tr>
    </w:tbl>
    <w:p w14:paraId="055D68E5" w14:textId="77777777" w:rsidR="00C02552" w:rsidRPr="00B16BC7" w:rsidRDefault="00C02552" w:rsidP="000A7EC8">
      <w:pPr>
        <w:widowControl/>
        <w:spacing w:after="0" w:line="240" w:lineRule="auto"/>
        <w:rPr>
          <w:rFonts w:ascii="Times New Roman" w:eastAsia="Times New Roman" w:hAnsi="Times New Roman" w:cs="Times New Roman"/>
          <w:b/>
          <w:bCs/>
          <w:lang w:val="nl-NL"/>
        </w:rPr>
      </w:pPr>
    </w:p>
    <w:p w14:paraId="7FF2E938" w14:textId="77777777" w:rsidR="0055778F" w:rsidRPr="00B16BC7" w:rsidRDefault="002760EA"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Heeft u te veel van dit middel ingenomen?</w:t>
      </w:r>
    </w:p>
    <w:p w14:paraId="24EA0ABF"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Neem contact op met uw arts of ga naar de dichtstbijzijnde Eerste Hulp Dienst van een ziekenhuis. Neem uw doosje of flacon met Lyrica drank mee. U kunt zich slaperig, verward, verontrust of rusteloos voelen nadat u teveel Lyrica heeft ingenomen. Epileptische aanvallen en bewusteloosheid (coma) zijn ook gemeld.</w:t>
      </w:r>
    </w:p>
    <w:p w14:paraId="6B8DD25C" w14:textId="77777777" w:rsidR="00C02552" w:rsidRPr="00B16BC7" w:rsidRDefault="00C02552" w:rsidP="000A7EC8">
      <w:pPr>
        <w:widowControl/>
        <w:spacing w:after="0" w:line="240" w:lineRule="auto"/>
        <w:rPr>
          <w:rFonts w:ascii="Times New Roman" w:eastAsia="Times New Roman" w:hAnsi="Times New Roman" w:cs="Times New Roman"/>
          <w:lang w:val="nl-NL"/>
        </w:rPr>
      </w:pPr>
    </w:p>
    <w:p w14:paraId="41AB0F8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lastRenderedPageBreak/>
        <w:t>Bent u vergeten dit middel in te nemen?</w:t>
      </w:r>
    </w:p>
    <w:p w14:paraId="5A7FE5E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Het is belangrijk om uw Lyrica drank elke dag regelmatig op hetzelfde tijdstip in te nemen.</w:t>
      </w:r>
    </w:p>
    <w:p w14:paraId="77A43877" w14:textId="77777777" w:rsidR="0055778F" w:rsidRPr="00B16BC7" w:rsidRDefault="002760EA" w:rsidP="000A7EC8">
      <w:pPr>
        <w:widowControl/>
        <w:spacing w:after="0" w:line="240" w:lineRule="auto"/>
        <w:jc w:val="both"/>
        <w:rPr>
          <w:rFonts w:ascii="Times New Roman" w:eastAsia="Times New Roman" w:hAnsi="Times New Roman" w:cs="Times New Roman"/>
          <w:lang w:val="nl-NL"/>
        </w:rPr>
      </w:pPr>
      <w:r w:rsidRPr="00B16BC7">
        <w:rPr>
          <w:rFonts w:ascii="Times New Roman" w:eastAsia="Times New Roman" w:hAnsi="Times New Roman" w:cs="Times New Roman"/>
          <w:lang w:val="nl-NL"/>
        </w:rPr>
        <w:t>Als u bent vergeten een dosis in te nemen, doe dit dan zo spoedig mogelijk als u eraan denkt, behalve als het tijd is voor uw volgende dosis. In dat geval neemt u gewoon de volgende dosis in. Neem geen dubbele dosis om een vergeten dosis in te halen.</w:t>
      </w:r>
    </w:p>
    <w:p w14:paraId="3ACC03F7" w14:textId="77777777" w:rsidR="00C02552" w:rsidRPr="00B16BC7" w:rsidRDefault="00C02552" w:rsidP="000A7EC8">
      <w:pPr>
        <w:widowControl/>
        <w:spacing w:after="0" w:line="240" w:lineRule="auto"/>
        <w:jc w:val="both"/>
        <w:rPr>
          <w:rFonts w:ascii="Times New Roman" w:eastAsia="Times New Roman" w:hAnsi="Times New Roman" w:cs="Times New Roman"/>
          <w:lang w:val="nl-NL"/>
        </w:rPr>
      </w:pPr>
    </w:p>
    <w:p w14:paraId="72173419" w14:textId="45C0C651"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 xml:space="preserve">Als u stopt met </w:t>
      </w:r>
      <w:r w:rsidR="00057F34">
        <w:rPr>
          <w:rFonts w:ascii="Times New Roman" w:eastAsia="Times New Roman" w:hAnsi="Times New Roman" w:cs="Times New Roman"/>
          <w:b/>
          <w:bCs/>
          <w:lang w:val="nl-NL"/>
        </w:rPr>
        <w:t>het gebruik</w:t>
      </w:r>
      <w:r w:rsidR="00057F34" w:rsidRPr="00B16BC7">
        <w:rPr>
          <w:rFonts w:ascii="Times New Roman" w:eastAsia="Times New Roman" w:hAnsi="Times New Roman" w:cs="Times New Roman"/>
          <w:b/>
          <w:bCs/>
          <w:lang w:val="nl-NL"/>
        </w:rPr>
        <w:t xml:space="preserve"> </w:t>
      </w:r>
      <w:r w:rsidRPr="00B16BC7">
        <w:rPr>
          <w:rFonts w:ascii="Times New Roman" w:eastAsia="Times New Roman" w:hAnsi="Times New Roman" w:cs="Times New Roman"/>
          <w:b/>
          <w:bCs/>
          <w:lang w:val="nl-NL"/>
        </w:rPr>
        <w:t>van dit middel</w:t>
      </w:r>
    </w:p>
    <w:p w14:paraId="7F36A17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Stop niet plotseling met het innemen van Lyrica. Als u wilt stoppen met het innemen van Lyrica, bespreek dit dan eerst met uw arts. Hij of zij zal u vertellen hoe u dit moet doen. Als uw behandeling wordt stopgezet, moet dit geleidelijk gebeuren over een periode van minstens 1 week.</w:t>
      </w:r>
    </w:p>
    <w:p w14:paraId="3FC0EDFA" w14:textId="77777777" w:rsidR="00C02552" w:rsidRPr="00B16BC7" w:rsidRDefault="00C02552" w:rsidP="000A7EC8">
      <w:pPr>
        <w:widowControl/>
        <w:spacing w:after="0" w:line="240" w:lineRule="auto"/>
        <w:rPr>
          <w:rFonts w:ascii="Times New Roman" w:eastAsia="Times New Roman" w:hAnsi="Times New Roman" w:cs="Times New Roman"/>
          <w:lang w:val="nl-NL"/>
        </w:rPr>
      </w:pPr>
    </w:p>
    <w:p w14:paraId="6DDDFC5E" w14:textId="5FA27FB2"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U moet weten dat er bij u bepaalde bijwerkingen, zogenaamde onthoudingsverschijnselen, kunnen optreden na het stoppen met een korte- of langetermijnbehandeling met Lyrica. Deze bijwerkingen bestaan uit: slapeloosheid, hoofdpijn, misselijkheid, zich angstig voelen, diarree, griepachtige symptomen, toevallen/stuipen (convulsies) zenuwachtigheid, depressie, </w:t>
      </w:r>
      <w:r w:rsidR="00D8684C" w:rsidRPr="00B16BC7">
        <w:rPr>
          <w:rFonts w:ascii="Times New Roman" w:eastAsia="Times New Roman" w:hAnsi="Times New Roman" w:cs="Times New Roman"/>
          <w:lang w:val="nl-NL"/>
        </w:rPr>
        <w:t xml:space="preserve">gedachten aan zelfbeschadiging of zelfdoding, </w:t>
      </w:r>
      <w:r w:rsidRPr="00B16BC7">
        <w:rPr>
          <w:rFonts w:ascii="Times New Roman" w:eastAsia="Times New Roman" w:hAnsi="Times New Roman" w:cs="Times New Roman"/>
          <w:lang w:val="nl-NL"/>
        </w:rPr>
        <w:t>pijn, zweten en duizeligheid. Deze bijwerkingen kunnen vaker voorkomen of ernstiger worden als u Lyrica voor een langere tijd heeft gebruikt. Als u onthoudingsverschijnselen krijgt, moet u contact opnemen met uw arts.</w:t>
      </w:r>
    </w:p>
    <w:p w14:paraId="67766217" w14:textId="77777777" w:rsidR="00C02552" w:rsidRPr="00B16BC7" w:rsidRDefault="00C02552" w:rsidP="000A7EC8">
      <w:pPr>
        <w:widowControl/>
        <w:spacing w:after="0" w:line="240" w:lineRule="auto"/>
        <w:rPr>
          <w:rFonts w:ascii="Times New Roman" w:eastAsia="Times New Roman" w:hAnsi="Times New Roman" w:cs="Times New Roman"/>
          <w:lang w:val="nl-NL"/>
        </w:rPr>
      </w:pPr>
    </w:p>
    <w:p w14:paraId="782798C2"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Heeft u nog andere vragen over het gebruik van dit geneesmiddel? Neem dan contact op met uw arts of apotheker.</w:t>
      </w:r>
    </w:p>
    <w:p w14:paraId="439DF721" w14:textId="77777777" w:rsidR="00C02552" w:rsidRPr="00B16BC7" w:rsidRDefault="00C02552" w:rsidP="000A7EC8">
      <w:pPr>
        <w:widowControl/>
        <w:spacing w:after="0" w:line="240" w:lineRule="auto"/>
        <w:rPr>
          <w:rFonts w:ascii="Times New Roman" w:eastAsia="Times New Roman" w:hAnsi="Times New Roman" w:cs="Times New Roman"/>
          <w:lang w:val="nl-NL"/>
        </w:rPr>
      </w:pPr>
    </w:p>
    <w:p w14:paraId="1E1E809C" w14:textId="77777777" w:rsidR="00C02552" w:rsidRPr="00B16BC7" w:rsidRDefault="00C02552" w:rsidP="000A7EC8">
      <w:pPr>
        <w:widowControl/>
        <w:spacing w:after="0" w:line="240" w:lineRule="auto"/>
        <w:rPr>
          <w:rFonts w:ascii="Times New Roman" w:eastAsia="Times New Roman" w:hAnsi="Times New Roman" w:cs="Times New Roman"/>
          <w:lang w:val="nl-NL"/>
        </w:rPr>
      </w:pPr>
    </w:p>
    <w:p w14:paraId="221C38FF" w14:textId="77777777" w:rsidR="0055778F" w:rsidRPr="00B16BC7" w:rsidRDefault="002760EA" w:rsidP="000A7EC8">
      <w:pPr>
        <w:widowControl/>
        <w:tabs>
          <w:tab w:val="left" w:pos="558"/>
        </w:tabs>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4.</w:t>
      </w:r>
      <w:r w:rsidRPr="00B16BC7">
        <w:rPr>
          <w:rFonts w:ascii="Times New Roman" w:eastAsia="Times New Roman" w:hAnsi="Times New Roman" w:cs="Times New Roman"/>
          <w:b/>
          <w:bCs/>
          <w:lang w:val="nl-NL"/>
        </w:rPr>
        <w:tab/>
        <w:t>Mogelijke bijwerkingen</w:t>
      </w:r>
    </w:p>
    <w:p w14:paraId="1338AF6D" w14:textId="77777777" w:rsidR="00C02552" w:rsidRPr="00B16BC7" w:rsidRDefault="00C02552" w:rsidP="000A7EC8">
      <w:pPr>
        <w:widowControl/>
        <w:tabs>
          <w:tab w:val="left" w:pos="558"/>
        </w:tabs>
        <w:spacing w:after="0" w:line="240" w:lineRule="auto"/>
        <w:rPr>
          <w:rFonts w:ascii="Times New Roman" w:eastAsia="Times New Roman" w:hAnsi="Times New Roman" w:cs="Times New Roman"/>
          <w:lang w:val="nl-NL"/>
        </w:rPr>
      </w:pPr>
    </w:p>
    <w:p w14:paraId="2FC3657B"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Zoals elk geneesmiddel kan ook dit geneesmiddel bijwerkingen hebben, al krijgt niet iedereen daarmee te maken.</w:t>
      </w:r>
    </w:p>
    <w:p w14:paraId="00AE9868" w14:textId="77777777" w:rsidR="00C02552" w:rsidRPr="00B16BC7" w:rsidRDefault="00C02552" w:rsidP="000A7EC8">
      <w:pPr>
        <w:widowControl/>
        <w:spacing w:after="0" w:line="240" w:lineRule="auto"/>
        <w:rPr>
          <w:rFonts w:ascii="Times New Roman" w:eastAsia="Times New Roman" w:hAnsi="Times New Roman" w:cs="Times New Roman"/>
          <w:lang w:val="nl-NL"/>
        </w:rPr>
      </w:pPr>
    </w:p>
    <w:p w14:paraId="7618E72A" w14:textId="77777777" w:rsidR="0055778F" w:rsidRPr="00B16BC7" w:rsidRDefault="002760EA" w:rsidP="000A7EC8">
      <w:pPr>
        <w:widowControl/>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Bijwerkingen die zeer vaak, bij meer dan 1 op de 10 personen, kunnen voorkomen:</w:t>
      </w:r>
    </w:p>
    <w:p w14:paraId="7DD9DA26" w14:textId="77777777" w:rsidR="00C02552" w:rsidRPr="00B16BC7" w:rsidRDefault="00C02552" w:rsidP="000A7EC8">
      <w:pPr>
        <w:widowControl/>
        <w:spacing w:after="0" w:line="240" w:lineRule="auto"/>
        <w:rPr>
          <w:rFonts w:ascii="Times New Roman" w:eastAsia="Times New Roman" w:hAnsi="Times New Roman" w:cs="Times New Roman"/>
          <w:lang w:val="nl-NL"/>
        </w:rPr>
      </w:pPr>
    </w:p>
    <w:p w14:paraId="34691B0A" w14:textId="77777777" w:rsidR="0055778F" w:rsidRPr="00B16BC7" w:rsidRDefault="002760EA" w:rsidP="000A7EC8">
      <w:pPr>
        <w:pStyle w:val="ListParagraph"/>
        <w:widowControl/>
        <w:numPr>
          <w:ilvl w:val="0"/>
          <w:numId w:val="8"/>
        </w:numPr>
        <w:tabs>
          <w:tab w:val="left" w:pos="540"/>
        </w:tabs>
        <w:spacing w:after="0" w:line="240" w:lineRule="auto"/>
        <w:ind w:left="0" w:firstLine="0"/>
        <w:rPr>
          <w:rFonts w:ascii="Times New Roman" w:eastAsia="Times New Roman" w:hAnsi="Times New Roman" w:cs="Times New Roman"/>
          <w:lang w:val="nl-NL"/>
        </w:rPr>
      </w:pPr>
      <w:r w:rsidRPr="00B16BC7">
        <w:rPr>
          <w:rFonts w:ascii="Times New Roman" w:eastAsia="Times New Roman" w:hAnsi="Times New Roman" w:cs="Times New Roman"/>
          <w:lang w:val="nl-NL"/>
        </w:rPr>
        <w:t>duizeligheid, slaperigheid, hoofdpijn</w:t>
      </w:r>
    </w:p>
    <w:p w14:paraId="3F3F0DF3" w14:textId="45197CE9" w:rsidR="000B5031" w:rsidRPr="00B16BC7" w:rsidRDefault="000B5031" w:rsidP="000A7EC8">
      <w:pPr>
        <w:widowControl/>
        <w:spacing w:after="0" w:line="240" w:lineRule="auto"/>
        <w:rPr>
          <w:rFonts w:ascii="Times New Roman" w:eastAsia="Times New Roman" w:hAnsi="Times New Roman" w:cs="Times New Roman"/>
          <w:lang w:val="nl-NL"/>
        </w:rPr>
      </w:pPr>
    </w:p>
    <w:p w14:paraId="7106E96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Bijwerkingen die vaak, bij maximaal 1 op de 10 personen, kunnen voorkomen:</w:t>
      </w:r>
    </w:p>
    <w:p w14:paraId="31353B96" w14:textId="77777777" w:rsidR="0055778F" w:rsidRPr="00B16BC7" w:rsidRDefault="0055778F" w:rsidP="000A7EC8">
      <w:pPr>
        <w:widowControl/>
        <w:spacing w:after="0" w:line="240" w:lineRule="auto"/>
        <w:rPr>
          <w:rFonts w:ascii="Times New Roman" w:hAnsi="Times New Roman" w:cs="Times New Roman"/>
          <w:lang w:val="nl-NL"/>
        </w:rPr>
      </w:pPr>
    </w:p>
    <w:p w14:paraId="623BA642" w14:textId="77777777" w:rsidR="0055778F" w:rsidRPr="00B16BC7" w:rsidRDefault="002760EA"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verhoogde eetlust</w:t>
      </w:r>
    </w:p>
    <w:p w14:paraId="256617BB" w14:textId="77777777" w:rsidR="0055778F" w:rsidRPr="00B16BC7" w:rsidRDefault="002760EA"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gevoel van verrukking, verwarring, stuurloosheid (desoriëntatie), verminderde seksuele interesse, geïrriteerdheid</w:t>
      </w:r>
    </w:p>
    <w:p w14:paraId="58A92E09" w14:textId="77777777" w:rsidR="0055778F" w:rsidRPr="00B16BC7" w:rsidRDefault="002760EA"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aandachtsstoornissen, onhandigheid, geheugenstoornis, geheugenverlies, ongecontroleerde trillingen of bevingen, spraakstoornissen, tintelend gevoel, gevoelloosheid, sufheid/ slaperigheid (sedatie), slaapzucht (lethargie), slapeloosheid, vermoeidheid, u voelt zich abnormaal</w:t>
      </w:r>
    </w:p>
    <w:p w14:paraId="6D57E596" w14:textId="77777777" w:rsidR="0055778F" w:rsidRPr="00B16BC7" w:rsidRDefault="002760EA"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wazig zien, dubbel zien</w:t>
      </w:r>
    </w:p>
    <w:p w14:paraId="600F8EEC" w14:textId="77777777" w:rsidR="0055778F" w:rsidRPr="00B16BC7" w:rsidRDefault="002760EA"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draaierigheid, problemen met evenwicht, vallen</w:t>
      </w:r>
    </w:p>
    <w:p w14:paraId="4FEACF12" w14:textId="77777777" w:rsidR="0055778F" w:rsidRPr="00B16BC7" w:rsidRDefault="002760EA"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droge mond, obstipatie, braken, winderigheid, diarree, misselijkheid, opgeblazen buik</w:t>
      </w:r>
    </w:p>
    <w:p w14:paraId="7E16CF7C" w14:textId="77777777" w:rsidR="0055778F" w:rsidRPr="00B16BC7" w:rsidRDefault="002760EA"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erectieproblemen</w:t>
      </w:r>
    </w:p>
    <w:p w14:paraId="4C22C21B" w14:textId="77777777" w:rsidR="0055778F" w:rsidRPr="00B16BC7" w:rsidRDefault="002760EA"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zwelling van het lichaam inclusief de ledematen</w:t>
      </w:r>
    </w:p>
    <w:p w14:paraId="6C7D5B99" w14:textId="77777777" w:rsidR="0055778F" w:rsidRPr="00B16BC7" w:rsidRDefault="002760EA"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een dronken gevoel hebben, abnormale manier van lopen</w:t>
      </w:r>
    </w:p>
    <w:p w14:paraId="202FFBF6" w14:textId="77777777" w:rsidR="0055778F" w:rsidRPr="00B16BC7" w:rsidRDefault="002760EA"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gewichtstoename</w:t>
      </w:r>
    </w:p>
    <w:p w14:paraId="6BE1DE1D" w14:textId="77777777" w:rsidR="0055778F" w:rsidRPr="00B16BC7" w:rsidRDefault="002760EA"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spierkramp, pijn in de gewrichten, rugpijn, pijn in de ledematen (armen en/of benen)</w:t>
      </w:r>
    </w:p>
    <w:p w14:paraId="5312DEE4" w14:textId="77777777" w:rsidR="0055778F" w:rsidRPr="00B16BC7" w:rsidRDefault="002760EA"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zere keel</w:t>
      </w:r>
    </w:p>
    <w:p w14:paraId="15FDC173" w14:textId="77777777" w:rsidR="0055778F" w:rsidRPr="00B16BC7" w:rsidRDefault="0055778F" w:rsidP="000A7EC8">
      <w:pPr>
        <w:widowControl/>
        <w:spacing w:after="0" w:line="240" w:lineRule="auto"/>
        <w:rPr>
          <w:rFonts w:ascii="Times New Roman" w:hAnsi="Times New Roman" w:cs="Times New Roman"/>
          <w:lang w:val="nl-NL"/>
        </w:rPr>
      </w:pPr>
    </w:p>
    <w:p w14:paraId="42F30C7A" w14:textId="77777777" w:rsidR="0055778F" w:rsidRPr="00B16BC7" w:rsidRDefault="002760EA"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Bijwerkingen die soms, bij maximaal 1 op de 100 personen, kunnen voorkomen:</w:t>
      </w:r>
    </w:p>
    <w:p w14:paraId="01328AE7" w14:textId="77777777" w:rsidR="0055778F" w:rsidRPr="00B16BC7" w:rsidRDefault="0055778F" w:rsidP="000A7EC8">
      <w:pPr>
        <w:widowControl/>
        <w:spacing w:after="0" w:line="240" w:lineRule="auto"/>
        <w:rPr>
          <w:rFonts w:ascii="Times New Roman" w:hAnsi="Times New Roman" w:cs="Times New Roman"/>
          <w:lang w:val="nl-NL"/>
        </w:rPr>
      </w:pPr>
    </w:p>
    <w:p w14:paraId="0B076696" w14:textId="77777777" w:rsidR="0055778F" w:rsidRPr="00B16BC7" w:rsidRDefault="002760EA"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verlies van eetlust, gewichtsverlies, bloedsuikerverlaging, bloedsuikerverhoging</w:t>
      </w:r>
    </w:p>
    <w:p w14:paraId="35F7317B" w14:textId="77777777" w:rsidR="0055778F" w:rsidRPr="00B16BC7" w:rsidRDefault="002760EA"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veranderd zelfbesef, rusteloosheid, depressie, agitatie, stemmingsveranderingen, moeilijk op woorden kunnen komen, hallucinaties, abnormale dromen, paniekaanvallen, onverschilligheid, agressie, overdreven opgewektheid, geestelijke achteruitgang, problemen met nadenken, </w:t>
      </w:r>
      <w:r w:rsidRPr="00B16BC7">
        <w:rPr>
          <w:rFonts w:ascii="Times New Roman" w:eastAsia="Times New Roman" w:hAnsi="Times New Roman" w:cs="Times New Roman"/>
          <w:lang w:val="nl-NL"/>
        </w:rPr>
        <w:lastRenderedPageBreak/>
        <w:t>toegenomen seksuele interesse, problemen met het seksueel functioneren inclusief het moeilijk bereiken van een seksuele climax, vertraagde zaadlozing (ejaculatie)</w:t>
      </w:r>
    </w:p>
    <w:p w14:paraId="6732085F" w14:textId="77777777" w:rsidR="0055778F" w:rsidRPr="00B16BC7" w:rsidRDefault="002760EA"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veranderingen in het gezichtsvermogen, ongewone oogbewegingen, veranderingen in het gezichtsvermogen waaronder tunnelvisie (beperkt gezichtsveld), lichtflitsen, spastische bewegingen, afgenomen reflexen, hyperactiviteit, duizelig worden bij opstaan, gevoelige huid, smaakverlies, brandend gevoel, trillingen bij bewegen, afgenomen bewustzijn, verlies van bewustzijn, flauwvallen, toegenomen gevoeligheid voor geluid, zich niet lekker voelen</w:t>
      </w:r>
    </w:p>
    <w:p w14:paraId="05780E04" w14:textId="77777777" w:rsidR="0055778F" w:rsidRPr="00B16BC7" w:rsidRDefault="002760EA"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droge ogen, gezwollen ogen, oogpijn, zwakke ogen, waterige ogen, geïrriteerde ogen</w:t>
      </w:r>
    </w:p>
    <w:p w14:paraId="69BE5956" w14:textId="77777777" w:rsidR="0055778F" w:rsidRPr="00B16BC7" w:rsidRDefault="002760EA"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hartritmestoornissen, versnelde hartslag, lage bloeddruk, hoge bloeddruk, veranderingen in de hartslag, verminderde werking van het hart</w:t>
      </w:r>
    </w:p>
    <w:p w14:paraId="467626B0" w14:textId="77777777" w:rsidR="0055778F" w:rsidRPr="00B16BC7" w:rsidRDefault="002760EA"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blozen, opvliegers</w:t>
      </w:r>
    </w:p>
    <w:p w14:paraId="3DB6FDBD" w14:textId="77777777" w:rsidR="0055778F" w:rsidRPr="00B16BC7" w:rsidRDefault="002760EA"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ademhalingsmoeilijkheden, droge neus, verstopte neus</w:t>
      </w:r>
    </w:p>
    <w:p w14:paraId="3031004C" w14:textId="77777777" w:rsidR="0055778F" w:rsidRPr="00B16BC7" w:rsidRDefault="002760EA"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toegenomen speekselproductie, brandend maagzuur, gevoelloos rond de mond</w:t>
      </w:r>
    </w:p>
    <w:p w14:paraId="62E525C5" w14:textId="77777777" w:rsidR="0055778F" w:rsidRPr="00B16BC7" w:rsidRDefault="002760EA"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transpireren, huiduitslag, koude rillingen, koorts</w:t>
      </w:r>
    </w:p>
    <w:p w14:paraId="0BE6DF52" w14:textId="77777777" w:rsidR="0055778F" w:rsidRPr="00B16BC7" w:rsidRDefault="002760EA"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spiertrekkingen, gewrichtszwellingen, spierstijfheid, pijn inclusief spierpijn, pijn in de nekpijn in de borst</w:t>
      </w:r>
    </w:p>
    <w:p w14:paraId="3311FDB8" w14:textId="77777777" w:rsidR="0055778F" w:rsidRPr="00B16BC7" w:rsidRDefault="002760EA"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moeilijk of pijnlijk urineren, incontinentie</w:t>
      </w:r>
    </w:p>
    <w:p w14:paraId="543F46C5" w14:textId="77777777" w:rsidR="0055778F" w:rsidRPr="00B16BC7" w:rsidRDefault="002760EA"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zwakheid, dorst, beklemd gevoel op de borst</w:t>
      </w:r>
    </w:p>
    <w:p w14:paraId="1A8AE5FC" w14:textId="77777777" w:rsidR="0055778F" w:rsidRPr="00B16BC7" w:rsidRDefault="002760EA"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veranderingen in bloed- en levertestresultaten (verhoging van creatininefosfokinase, alanine- aminotransferase en aspartaat-aminotransferase in het bloed, verlaging van aantal bloedplaatjes in het bloed, tekort aan witte bloedlichaampjes dat zich uit in verhoogde gevoeligheid voor infecties (neutropenie), meer creatinine in het bloed, minder kalium in het bloed)</w:t>
      </w:r>
    </w:p>
    <w:p w14:paraId="5DA5B608" w14:textId="77777777" w:rsidR="0055778F" w:rsidRPr="00B16BC7" w:rsidRDefault="002760EA"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overgevoeligheid, opgezwollen gezicht, jeuk, huiduitslag met hevige jeuk en vorming van bultjes (netelroos), loopneus, bloedneus, hoesten, snurken</w:t>
      </w:r>
    </w:p>
    <w:p w14:paraId="394547AB" w14:textId="77777777" w:rsidR="0055778F" w:rsidRPr="00B16BC7" w:rsidRDefault="002760EA"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pijnlijke menstruaties</w:t>
      </w:r>
    </w:p>
    <w:p w14:paraId="31DB4124" w14:textId="77777777" w:rsidR="0055778F" w:rsidRPr="00B16BC7" w:rsidRDefault="002760EA"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koude handen en voeten</w:t>
      </w:r>
    </w:p>
    <w:p w14:paraId="007BF259" w14:textId="77777777" w:rsidR="00C02552" w:rsidRPr="00B16BC7" w:rsidRDefault="00C02552" w:rsidP="000A7EC8">
      <w:pPr>
        <w:widowControl/>
        <w:spacing w:after="0" w:line="240" w:lineRule="auto"/>
        <w:rPr>
          <w:rFonts w:ascii="Times New Roman" w:eastAsia="Times New Roman" w:hAnsi="Times New Roman" w:cs="Times New Roman"/>
          <w:lang w:val="nl-NL"/>
        </w:rPr>
      </w:pPr>
    </w:p>
    <w:p w14:paraId="53E3CA10"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Bijwerkingen die zelden, bij maximaal 1 op de 1.000 personen, kunnen voorkomen:</w:t>
      </w:r>
    </w:p>
    <w:p w14:paraId="64CBADB7" w14:textId="77777777" w:rsidR="0055778F" w:rsidRPr="00B16BC7" w:rsidRDefault="0055778F" w:rsidP="000A7EC8">
      <w:pPr>
        <w:widowControl/>
        <w:spacing w:after="0" w:line="240" w:lineRule="auto"/>
        <w:rPr>
          <w:rFonts w:ascii="Times New Roman" w:hAnsi="Times New Roman" w:cs="Times New Roman"/>
          <w:lang w:val="nl-NL"/>
        </w:rPr>
      </w:pPr>
    </w:p>
    <w:p w14:paraId="74D42084" w14:textId="77777777" w:rsidR="0055778F" w:rsidRPr="00B16BC7" w:rsidRDefault="002760EA"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abnormaal reukvermogen, beweging van het zicht zodra het hoofd wordt bewogen, verandering in beleving van diepte, schitteringen, verlies van gezichtsvermogen</w:t>
      </w:r>
    </w:p>
    <w:p w14:paraId="08F05C65" w14:textId="77777777" w:rsidR="0055778F" w:rsidRPr="00B16BC7" w:rsidRDefault="002760EA"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verwijden van de pupillen, scheel kijken,</w:t>
      </w:r>
    </w:p>
    <w:p w14:paraId="08154CA9" w14:textId="77777777" w:rsidR="0055778F" w:rsidRPr="00B16BC7" w:rsidRDefault="002760EA"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koud zweet, benauwd gevoel in de keel, opgezwollen tong</w:t>
      </w:r>
    </w:p>
    <w:p w14:paraId="342AAB30" w14:textId="77777777" w:rsidR="0055778F" w:rsidRPr="00B16BC7" w:rsidRDefault="002760EA"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ontsteking van de alvleesklier</w:t>
      </w:r>
    </w:p>
    <w:p w14:paraId="63F62854" w14:textId="77777777" w:rsidR="0055778F" w:rsidRPr="00B16BC7" w:rsidRDefault="002760EA"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problemen met slikken</w:t>
      </w:r>
    </w:p>
    <w:p w14:paraId="7575FAD3" w14:textId="77777777" w:rsidR="0055778F" w:rsidRPr="00B16BC7" w:rsidRDefault="002760EA"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langzame of afgenomen beweging van het lichaam</w:t>
      </w:r>
    </w:p>
    <w:p w14:paraId="4A246876" w14:textId="77777777" w:rsidR="0055778F" w:rsidRPr="00B16BC7" w:rsidRDefault="002760EA"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problemen met schrijven</w:t>
      </w:r>
    </w:p>
    <w:p w14:paraId="71C861CA" w14:textId="77777777" w:rsidR="0055778F" w:rsidRPr="00B16BC7" w:rsidRDefault="002760EA"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vochtophoping in de (onder)buik</w:t>
      </w:r>
    </w:p>
    <w:p w14:paraId="2F5C63F1" w14:textId="77777777" w:rsidR="0055778F" w:rsidRPr="00B16BC7" w:rsidRDefault="002760EA"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vochtophoping in de longen</w:t>
      </w:r>
    </w:p>
    <w:p w14:paraId="0672DB36" w14:textId="77777777" w:rsidR="0055778F" w:rsidRPr="00B16BC7" w:rsidRDefault="002760EA"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toevallen/stuipen (convulsies)</w:t>
      </w:r>
    </w:p>
    <w:p w14:paraId="7F50651B" w14:textId="77777777" w:rsidR="0055778F" w:rsidRPr="00B16BC7" w:rsidRDefault="002760EA"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veranderingen in het ECG (elektrocardiogram) die overeenkomen met verstoringen van de hartslag</w:t>
      </w:r>
    </w:p>
    <w:p w14:paraId="4A43A961" w14:textId="77777777" w:rsidR="0055778F" w:rsidRPr="00B16BC7" w:rsidRDefault="002760EA"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spierbeschadiging</w:t>
      </w:r>
    </w:p>
    <w:p w14:paraId="20C5CFB9" w14:textId="77777777" w:rsidR="0055778F" w:rsidRPr="00B16BC7" w:rsidRDefault="002760EA"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spontane afscheiding uit de borsten, abnormale borstgroei, borstvorming bij mannen</w:t>
      </w:r>
    </w:p>
    <w:p w14:paraId="5FBEABBF" w14:textId="77777777" w:rsidR="0055778F" w:rsidRPr="00B16BC7" w:rsidRDefault="002760EA"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verstoord menstruatiepatroon (onregelmatige menstruaties)</w:t>
      </w:r>
    </w:p>
    <w:p w14:paraId="30CF996D" w14:textId="77777777" w:rsidR="0055778F" w:rsidRPr="00B16BC7" w:rsidRDefault="002760EA"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verminderde werking van uw nieren (nierfalen), verminderde uitscheiding van urine, niet kunnen plassen (urineretentie)</w:t>
      </w:r>
    </w:p>
    <w:p w14:paraId="273DB8AD" w14:textId="77777777" w:rsidR="0055778F" w:rsidRPr="00B16BC7" w:rsidRDefault="002760EA" w:rsidP="000A7EC8">
      <w:pPr>
        <w:pStyle w:val="ListParagraph"/>
        <w:widowControl/>
        <w:numPr>
          <w:ilvl w:val="0"/>
          <w:numId w:val="8"/>
        </w:numPr>
        <w:tabs>
          <w:tab w:val="left" w:pos="540"/>
        </w:tabs>
        <w:spacing w:after="0" w:line="240" w:lineRule="auto"/>
        <w:ind w:left="547" w:hanging="54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afname van het aantal witte bloedcellen</w:t>
      </w:r>
    </w:p>
    <w:p w14:paraId="05E282AB" w14:textId="1B156905" w:rsidR="0055778F" w:rsidRPr="00B16BC7" w:rsidRDefault="002760EA" w:rsidP="000A7EC8">
      <w:pPr>
        <w:pStyle w:val="ListParagraph"/>
        <w:widowControl/>
        <w:numPr>
          <w:ilvl w:val="0"/>
          <w:numId w:val="8"/>
        </w:numPr>
        <w:tabs>
          <w:tab w:val="left" w:pos="540"/>
        </w:tabs>
        <w:spacing w:after="0" w:line="240" w:lineRule="auto"/>
        <w:ind w:left="540" w:hanging="540"/>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ongepast gedrag,</w:t>
      </w:r>
      <w:r w:rsidR="00973661"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zelfmoordgedrag, zelfmoordgedachten</w:t>
      </w:r>
    </w:p>
    <w:p w14:paraId="5DBB87FA" w14:textId="77777777" w:rsidR="0055778F" w:rsidRPr="00B16BC7" w:rsidRDefault="002760EA" w:rsidP="000A7EC8">
      <w:pPr>
        <w:pStyle w:val="ListParagraph"/>
        <w:widowControl/>
        <w:numPr>
          <w:ilvl w:val="0"/>
          <w:numId w:val="8"/>
        </w:numPr>
        <w:tabs>
          <w:tab w:val="left" w:pos="540"/>
        </w:tabs>
        <w:spacing w:after="0" w:line="240" w:lineRule="auto"/>
        <w:ind w:left="540" w:hanging="540"/>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allergische reacties, waaronder mogelijk: moeite om adem te halen; ontstoken ogen (keratitis) en heftige reacties van de huid met als kenmerken: roodachtige, niet-verhoogde, schijfvormige of cirkelvormige vlekken op de romp, vaak met blaren in het midden ervan, huidafschilfering, zweren in en rond de mond, keel, neus of aan de geslachtsdelen en ogen; deze ernstige huiduitslag wordt mogelijk voorafgegaan door koorts en griepachtige symptomen (syndroom van Stevens-Johnson, toxische epidermale necrolyse).</w:t>
      </w:r>
    </w:p>
    <w:p w14:paraId="7E5C61F3" w14:textId="77777777" w:rsidR="0055778F" w:rsidRPr="00B16BC7" w:rsidRDefault="002760EA" w:rsidP="000A7EC8">
      <w:pPr>
        <w:pStyle w:val="ListParagraph"/>
        <w:widowControl/>
        <w:numPr>
          <w:ilvl w:val="0"/>
          <w:numId w:val="8"/>
        </w:numPr>
        <w:tabs>
          <w:tab w:val="left" w:pos="540"/>
        </w:tabs>
        <w:spacing w:after="0" w:line="240" w:lineRule="auto"/>
        <w:ind w:left="540" w:hanging="540"/>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lastRenderedPageBreak/>
        <w:t>geelzucht (geelkleuren van huid en ogen)</w:t>
      </w:r>
    </w:p>
    <w:p w14:paraId="3926A934" w14:textId="77777777" w:rsidR="0055778F" w:rsidRPr="00B16BC7" w:rsidRDefault="002760EA" w:rsidP="000A7EC8">
      <w:pPr>
        <w:pStyle w:val="ListParagraph"/>
        <w:widowControl/>
        <w:numPr>
          <w:ilvl w:val="0"/>
          <w:numId w:val="8"/>
        </w:numPr>
        <w:tabs>
          <w:tab w:val="left" w:pos="540"/>
        </w:tabs>
        <w:spacing w:after="0" w:line="240" w:lineRule="auto"/>
        <w:ind w:left="540" w:hanging="540"/>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parkinsonisme, dat zijn klachten die op de ziekte van Parkinson lijken, zoals trillen, moeite hebben met bewegen (bradykinesie) en stijve spieren</w:t>
      </w:r>
    </w:p>
    <w:p w14:paraId="1B360889" w14:textId="77777777" w:rsidR="0055778F" w:rsidRPr="00B16BC7" w:rsidRDefault="0055778F" w:rsidP="000A7EC8">
      <w:pPr>
        <w:widowControl/>
        <w:spacing w:after="0" w:line="240" w:lineRule="auto"/>
        <w:rPr>
          <w:rFonts w:ascii="Times New Roman" w:hAnsi="Times New Roman" w:cs="Times New Roman"/>
          <w:lang w:val="nl-NL"/>
        </w:rPr>
      </w:pPr>
    </w:p>
    <w:p w14:paraId="02F21EA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Bijwerkingen die zeer zelden, bij maximaal 1 op de 10.000 personen, kunnen voorkomen</w:t>
      </w:r>
    </w:p>
    <w:p w14:paraId="1D8FA173" w14:textId="77777777" w:rsidR="0055778F" w:rsidRPr="00B16BC7" w:rsidRDefault="0055778F" w:rsidP="000A7EC8">
      <w:pPr>
        <w:widowControl/>
        <w:spacing w:after="0" w:line="240" w:lineRule="auto"/>
        <w:rPr>
          <w:rFonts w:ascii="Times New Roman" w:hAnsi="Times New Roman" w:cs="Times New Roman"/>
          <w:lang w:val="nl-NL"/>
        </w:rPr>
      </w:pPr>
    </w:p>
    <w:p w14:paraId="2A318103" w14:textId="77777777" w:rsidR="0055778F" w:rsidRPr="00B16BC7" w:rsidRDefault="002760EA" w:rsidP="000A7EC8">
      <w:pPr>
        <w:pStyle w:val="ListParagraph"/>
        <w:widowControl/>
        <w:numPr>
          <w:ilvl w:val="0"/>
          <w:numId w:val="8"/>
        </w:numPr>
        <w:tabs>
          <w:tab w:val="left" w:pos="540"/>
        </w:tabs>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t>leverfalen</w:t>
      </w:r>
    </w:p>
    <w:p w14:paraId="482F1E77" w14:textId="77777777" w:rsidR="0055778F" w:rsidRPr="00B16BC7" w:rsidRDefault="002760EA" w:rsidP="000A7EC8">
      <w:pPr>
        <w:pStyle w:val="ListParagraph"/>
        <w:widowControl/>
        <w:numPr>
          <w:ilvl w:val="0"/>
          <w:numId w:val="8"/>
        </w:numPr>
        <w:tabs>
          <w:tab w:val="left" w:pos="540"/>
        </w:tabs>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t>hepatitis (leverontsteking).</w:t>
      </w:r>
    </w:p>
    <w:p w14:paraId="52B094EB" w14:textId="77777777" w:rsidR="0055778F" w:rsidRPr="00B16BC7" w:rsidRDefault="0055778F" w:rsidP="000A7EC8">
      <w:pPr>
        <w:widowControl/>
        <w:spacing w:after="0" w:line="240" w:lineRule="auto"/>
        <w:rPr>
          <w:rFonts w:ascii="Times New Roman" w:hAnsi="Times New Roman" w:cs="Times New Roman"/>
          <w:lang w:val="nl-NL"/>
        </w:rPr>
      </w:pPr>
    </w:p>
    <w:p w14:paraId="5B4DE57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Niet bekend: frequentie kan met de beschikbare gegevens niet worden bepaald</w:t>
      </w:r>
    </w:p>
    <w:p w14:paraId="56690E39" w14:textId="77777777" w:rsidR="0055778F" w:rsidRPr="00B16BC7" w:rsidRDefault="0055778F" w:rsidP="000A7EC8">
      <w:pPr>
        <w:widowControl/>
        <w:spacing w:after="0" w:line="240" w:lineRule="auto"/>
        <w:rPr>
          <w:rFonts w:ascii="Times New Roman" w:hAnsi="Times New Roman" w:cs="Times New Roman"/>
          <w:lang w:val="nl-NL"/>
        </w:rPr>
      </w:pPr>
    </w:p>
    <w:p w14:paraId="1753948D" w14:textId="77777777" w:rsidR="0055778F" w:rsidRPr="00B16BC7" w:rsidRDefault="002760EA" w:rsidP="000A7EC8">
      <w:pPr>
        <w:pStyle w:val="ListParagraph"/>
        <w:widowControl/>
        <w:numPr>
          <w:ilvl w:val="0"/>
          <w:numId w:val="8"/>
        </w:numPr>
        <w:tabs>
          <w:tab w:val="left" w:pos="540"/>
        </w:tabs>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t>Afhankelijk worden van Lyrica (‘geneesmiddelafhankelijkheid’).</w:t>
      </w:r>
    </w:p>
    <w:p w14:paraId="7C7691A7" w14:textId="77777777" w:rsidR="0055778F" w:rsidRPr="00B16BC7" w:rsidRDefault="0055778F" w:rsidP="000A7EC8">
      <w:pPr>
        <w:widowControl/>
        <w:spacing w:after="0" w:line="240" w:lineRule="auto"/>
        <w:rPr>
          <w:rFonts w:ascii="Times New Roman" w:hAnsi="Times New Roman" w:cs="Times New Roman"/>
          <w:lang w:val="nl-NL"/>
        </w:rPr>
      </w:pPr>
    </w:p>
    <w:p w14:paraId="6BBEA8D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U moet weten dat er bij u bepaalde bijwerkingen, zogenaamde onthoudingsverschijnselen, kunnen optreden na het stoppen met een korte- of langetermijnbehandeling met Lyrica (zie “Als u stopt met het gebruik van dit middel”).</w:t>
      </w:r>
    </w:p>
    <w:p w14:paraId="0C60B6B3" w14:textId="77777777" w:rsidR="0055778F" w:rsidRPr="00B16BC7" w:rsidRDefault="0055778F" w:rsidP="000A7EC8">
      <w:pPr>
        <w:widowControl/>
        <w:spacing w:after="0" w:line="240" w:lineRule="auto"/>
        <w:rPr>
          <w:rFonts w:ascii="Times New Roman" w:hAnsi="Times New Roman" w:cs="Times New Roman"/>
          <w:lang w:val="nl-NL"/>
        </w:rPr>
      </w:pPr>
    </w:p>
    <w:p w14:paraId="754D9C1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U moet onmiddellijk medisch advies inwinnen als u merkt dat uw tong of gezicht begint op te zwellen of als uw huid rood wordt en er blaarvorming of vervelling begint op te treden.</w:t>
      </w:r>
    </w:p>
    <w:p w14:paraId="3D6AC905" w14:textId="77777777" w:rsidR="0055778F" w:rsidRPr="00B16BC7" w:rsidRDefault="0055778F" w:rsidP="000A7EC8">
      <w:pPr>
        <w:widowControl/>
        <w:spacing w:after="0" w:line="240" w:lineRule="auto"/>
        <w:rPr>
          <w:rFonts w:ascii="Times New Roman" w:hAnsi="Times New Roman" w:cs="Times New Roman"/>
          <w:lang w:val="nl-NL"/>
        </w:rPr>
      </w:pPr>
    </w:p>
    <w:p w14:paraId="44AE9F8E" w14:textId="0F84F1F0"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Bepaalde bijwerkingen zoals slaperigheid kunnen vaker voorkomen, omdat patiënten met ruggenmergletsel andere geneesmiddelen kunnen gebruiken om bijvoorbeeld pijn of spasticiteit te behandelen. Deze geneesmiddelen hebben dezelfde bijwerkingen als </w:t>
      </w:r>
      <w:r w:rsidR="00057F34">
        <w:rPr>
          <w:rFonts w:ascii="Times New Roman" w:eastAsia="Times New Roman" w:hAnsi="Times New Roman" w:cs="Times New Roman"/>
          <w:lang w:val="nl-NL"/>
        </w:rPr>
        <w:t>pregabaline</w:t>
      </w:r>
      <w:r w:rsidRPr="00B16BC7">
        <w:rPr>
          <w:rFonts w:ascii="Times New Roman" w:eastAsia="Times New Roman" w:hAnsi="Times New Roman" w:cs="Times New Roman"/>
          <w:lang w:val="nl-NL"/>
        </w:rPr>
        <w:t xml:space="preserve"> en de ernst van deze bijwerkingen kan verhoogd zijn bij gelijktijdig gebruik.</w:t>
      </w:r>
    </w:p>
    <w:p w14:paraId="7A2BE326" w14:textId="77777777" w:rsidR="000B5031" w:rsidRPr="00B16BC7" w:rsidRDefault="000B5031" w:rsidP="000A7EC8">
      <w:pPr>
        <w:widowControl/>
        <w:spacing w:after="0" w:line="240" w:lineRule="auto"/>
        <w:rPr>
          <w:rFonts w:ascii="Times New Roman" w:eastAsia="Times New Roman" w:hAnsi="Times New Roman" w:cs="Times New Roman"/>
          <w:lang w:val="nl-NL"/>
        </w:rPr>
      </w:pPr>
    </w:p>
    <w:p w14:paraId="2D466628"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volgende bijwerking is gemeld nadat dit middel op de markt is gebracht: moeite met ademhalen, oppervlakkige ademhaling.</w:t>
      </w:r>
    </w:p>
    <w:p w14:paraId="00C9CEC6" w14:textId="77777777" w:rsidR="0055778F" w:rsidRPr="00B16BC7" w:rsidRDefault="0055778F" w:rsidP="000A7EC8">
      <w:pPr>
        <w:widowControl/>
        <w:spacing w:after="0" w:line="240" w:lineRule="auto"/>
        <w:rPr>
          <w:rFonts w:ascii="Times New Roman" w:hAnsi="Times New Roman" w:cs="Times New Roman"/>
          <w:lang w:val="nl-NL"/>
        </w:rPr>
      </w:pPr>
    </w:p>
    <w:p w14:paraId="590E24EC" w14:textId="77777777" w:rsidR="0055778F" w:rsidRPr="00BD03A3" w:rsidRDefault="002760EA" w:rsidP="000A7EC8">
      <w:pPr>
        <w:widowControl/>
        <w:spacing w:after="0" w:line="240" w:lineRule="auto"/>
        <w:rPr>
          <w:rFonts w:ascii="Times New Roman" w:eastAsia="Times New Roman" w:hAnsi="Times New Roman" w:cs="Times New Roman"/>
          <w:b/>
          <w:lang w:val="nl-NL"/>
        </w:rPr>
      </w:pPr>
      <w:r w:rsidRPr="00BD03A3">
        <w:rPr>
          <w:rFonts w:ascii="Times New Roman" w:eastAsia="Times New Roman" w:hAnsi="Times New Roman" w:cs="Times New Roman"/>
          <w:b/>
          <w:lang w:val="nl-NL"/>
        </w:rPr>
        <w:t>Het melden van bijwerkingen</w:t>
      </w:r>
    </w:p>
    <w:p w14:paraId="0EAB44E9" w14:textId="148F2A8B" w:rsidR="0055778F" w:rsidRPr="00B16BC7" w:rsidRDefault="00CE6FD1" w:rsidP="000A7EC8">
      <w:pPr>
        <w:widowControl/>
        <w:spacing w:after="0" w:line="240" w:lineRule="auto"/>
        <w:rPr>
          <w:rFonts w:ascii="Times New Roman" w:eastAsia="Times New Roman" w:hAnsi="Times New Roman" w:cs="Times New Roman"/>
          <w:lang w:val="nl-NL"/>
        </w:rPr>
      </w:pPr>
      <w:r w:rsidRPr="00B16BC7">
        <w:rPr>
          <w:rFonts w:ascii="Times New Roman" w:hAnsi="Times New Roman" w:cs="Times New Roman"/>
          <w:noProof/>
          <w:lang w:val="nl-NL" w:eastAsia="nl-NL"/>
        </w:rPr>
        <mc:AlternateContent>
          <mc:Choice Requires="wpg">
            <w:drawing>
              <wp:anchor distT="0" distB="0" distL="114300" distR="114300" simplePos="0" relativeHeight="503310214" behindDoc="1" locked="0" layoutInCell="1" allowOverlap="1" wp14:anchorId="1D09FD9F" wp14:editId="588F8286">
                <wp:simplePos x="0" y="0"/>
                <wp:positionH relativeFrom="page">
                  <wp:posOffset>1098550</wp:posOffset>
                </wp:positionH>
                <wp:positionV relativeFrom="paragraph">
                  <wp:posOffset>325755</wp:posOffset>
                </wp:positionV>
                <wp:extent cx="3253105" cy="177165"/>
                <wp:effectExtent l="0" t="0" r="1270"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3105" cy="177165"/>
                          <a:chOff x="1730" y="513"/>
                          <a:chExt cx="5123" cy="279"/>
                        </a:xfrm>
                      </wpg:grpSpPr>
                      <wpg:grpSp>
                        <wpg:cNvPr id="8" name="Group 5"/>
                        <wpg:cNvGrpSpPr>
                          <a:grpSpLocks/>
                        </wpg:cNvGrpSpPr>
                        <wpg:grpSpPr bwMode="auto">
                          <a:xfrm>
                            <a:off x="1740" y="523"/>
                            <a:ext cx="3910" cy="259"/>
                            <a:chOff x="1740" y="523"/>
                            <a:chExt cx="3910" cy="259"/>
                          </a:xfrm>
                        </wpg:grpSpPr>
                        <wps:wsp>
                          <wps:cNvPr id="9" name="Freeform 6"/>
                          <wps:cNvSpPr>
                            <a:spLocks/>
                          </wps:cNvSpPr>
                          <wps:spPr bwMode="auto">
                            <a:xfrm>
                              <a:off x="1740" y="523"/>
                              <a:ext cx="3910" cy="259"/>
                            </a:xfrm>
                            <a:custGeom>
                              <a:avLst/>
                              <a:gdLst>
                                <a:gd name="T0" fmla="+- 0 1740 1740"/>
                                <a:gd name="T1" fmla="*/ T0 w 3910"/>
                                <a:gd name="T2" fmla="+- 0 523 523"/>
                                <a:gd name="T3" fmla="*/ 523 h 259"/>
                                <a:gd name="T4" fmla="+- 0 5650 1740"/>
                                <a:gd name="T5" fmla="*/ T4 w 3910"/>
                                <a:gd name="T6" fmla="+- 0 523 523"/>
                                <a:gd name="T7" fmla="*/ 523 h 259"/>
                                <a:gd name="T8" fmla="+- 0 5650 1740"/>
                                <a:gd name="T9" fmla="*/ T8 w 3910"/>
                                <a:gd name="T10" fmla="+- 0 783 523"/>
                                <a:gd name="T11" fmla="*/ 783 h 259"/>
                                <a:gd name="T12" fmla="+- 0 1740 1740"/>
                                <a:gd name="T13" fmla="*/ T12 w 3910"/>
                                <a:gd name="T14" fmla="+- 0 783 523"/>
                                <a:gd name="T15" fmla="*/ 783 h 259"/>
                                <a:gd name="T16" fmla="+- 0 1740 1740"/>
                                <a:gd name="T17" fmla="*/ T16 w 3910"/>
                                <a:gd name="T18" fmla="+- 0 523 523"/>
                                <a:gd name="T19" fmla="*/ 523 h 259"/>
                              </a:gdLst>
                              <a:ahLst/>
                              <a:cxnLst>
                                <a:cxn ang="0">
                                  <a:pos x="T1" y="T3"/>
                                </a:cxn>
                                <a:cxn ang="0">
                                  <a:pos x="T5" y="T7"/>
                                </a:cxn>
                                <a:cxn ang="0">
                                  <a:pos x="T9" y="T11"/>
                                </a:cxn>
                                <a:cxn ang="0">
                                  <a:pos x="T13" y="T15"/>
                                </a:cxn>
                                <a:cxn ang="0">
                                  <a:pos x="T17" y="T19"/>
                                </a:cxn>
                              </a:cxnLst>
                              <a:rect l="0" t="0" r="r" b="b"/>
                              <a:pathLst>
                                <a:path w="3910" h="259">
                                  <a:moveTo>
                                    <a:pt x="0" y="0"/>
                                  </a:moveTo>
                                  <a:lnTo>
                                    <a:pt x="3910" y="0"/>
                                  </a:lnTo>
                                  <a:lnTo>
                                    <a:pt x="3910" y="260"/>
                                  </a:lnTo>
                                  <a:lnTo>
                                    <a:pt x="0" y="260"/>
                                  </a:lnTo>
                                  <a:lnTo>
                                    <a:pt x="0"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3"/>
                        <wpg:cNvGrpSpPr>
                          <a:grpSpLocks/>
                        </wpg:cNvGrpSpPr>
                        <wpg:grpSpPr bwMode="auto">
                          <a:xfrm>
                            <a:off x="5650" y="759"/>
                            <a:ext cx="1198" cy="2"/>
                            <a:chOff x="5650" y="759"/>
                            <a:chExt cx="1198" cy="2"/>
                          </a:xfrm>
                        </wpg:grpSpPr>
                        <wps:wsp>
                          <wps:cNvPr id="11" name="Freeform 4"/>
                          <wps:cNvSpPr>
                            <a:spLocks/>
                          </wps:cNvSpPr>
                          <wps:spPr bwMode="auto">
                            <a:xfrm>
                              <a:off x="5650" y="759"/>
                              <a:ext cx="1198" cy="2"/>
                            </a:xfrm>
                            <a:custGeom>
                              <a:avLst/>
                              <a:gdLst>
                                <a:gd name="T0" fmla="+- 0 5650 5650"/>
                                <a:gd name="T1" fmla="*/ T0 w 1198"/>
                                <a:gd name="T2" fmla="+- 0 6847 5650"/>
                                <a:gd name="T3" fmla="*/ T2 w 1198"/>
                              </a:gdLst>
                              <a:ahLst/>
                              <a:cxnLst>
                                <a:cxn ang="0">
                                  <a:pos x="T1" y="0"/>
                                </a:cxn>
                                <a:cxn ang="0">
                                  <a:pos x="T3" y="0"/>
                                </a:cxn>
                              </a:cxnLst>
                              <a:rect l="0" t="0" r="r" b="b"/>
                              <a:pathLst>
                                <a:path w="1198">
                                  <a:moveTo>
                                    <a:pt x="0" y="0"/>
                                  </a:moveTo>
                                  <a:lnTo>
                                    <a:pt x="1197" y="0"/>
                                  </a:lnTo>
                                </a:path>
                              </a:pathLst>
                            </a:custGeom>
                            <a:noFill/>
                            <a:ln w="7366">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AB22F35" id="Group 2" o:spid="_x0000_s1026" style="position:absolute;margin-left:86.5pt;margin-top:25.65pt;width:256.15pt;height:13.95pt;z-index:-6266;mso-position-horizontal-relative:page" coordorigin="1730,513" coordsize="5123,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">
                <v:group id="Group 5" o:spid="_x0000_s1027" style="position:absolute;left:1740;top:523;width:3910;height:259" coordorigin="1740,523" coordsize="391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6" o:spid="_x0000_s1028" style="position:absolute;left:1740;top:523;width:3910;height:259;visibility:visible;mso-wrap-style:square;v-text-anchor:top" coordsize="391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" path="m,l3910,r,260l,260,,xe" fillcolor="silver" stroked="f">
                    <v:path arrowok="t" o:connecttype="custom" o:connectlocs="0,523;3910,523;3910,783;0,783;0,523" o:connectangles="0,0,0,0,0"/>
                  </v:shape>
                </v:group>
                <v:group id="Group 3" o:spid="_x0000_s1029" style="position:absolute;left:5650;top:759;width:1198;height:2" coordorigin="5650,759" coordsize="11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4" o:spid="_x0000_s1030" style="position:absolute;left:5650;top:759;width:1198;height:2;visibility:visible;mso-wrap-style:square;v-text-anchor:top" coordsize="11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" path="m,l1197,e" filled="f" strokecolor="blue" strokeweight=".58pt">
                    <v:path arrowok="t" o:connecttype="custom" o:connectlocs="0,0;1197,0" o:connectangles="0,0"/>
                  </v:shape>
                </v:group>
                <w10:wrap anchorx="page"/>
              </v:group>
            </w:pict>
          </mc:Fallback>
        </mc:AlternateContent>
      </w:r>
      <w:r w:rsidR="002760EA" w:rsidRPr="00B16BC7">
        <w:rPr>
          <w:rFonts w:ascii="Times New Roman" w:eastAsia="Times New Roman" w:hAnsi="Times New Roman" w:cs="Times New Roman"/>
          <w:lang w:val="nl-NL"/>
        </w:rPr>
        <w:t xml:space="preserve">Krijgt u last van bijwerkingen, neem dan contact op met uw arts of apotheker. Dit geldt ook voor mogelijke bijwerkingen die niet in deze bijsluiter staan. U kunt bijwerkingen ook rechtstreeks melden via </w:t>
      </w:r>
      <w:r w:rsidR="002760EA" w:rsidRPr="00B16BC7">
        <w:rPr>
          <w:rFonts w:ascii="Times New Roman" w:eastAsia="Times New Roman" w:hAnsi="Times New Roman" w:cs="Times New Roman"/>
          <w:highlight w:val="lightGray"/>
          <w:lang w:val="nl-NL"/>
        </w:rPr>
        <w:t xml:space="preserve">het nationale meldsysteem zoals vermeld in </w:t>
      </w:r>
      <w:hyperlink r:id="rId23" w:history="1">
        <w:r w:rsidR="002760EA" w:rsidRPr="005742CB">
          <w:rPr>
            <w:rStyle w:val="Hyperlink"/>
            <w:rFonts w:ascii="Times New Roman" w:eastAsia="Times New Roman" w:hAnsi="Times New Roman" w:cs="Times New Roman"/>
            <w:highlight w:val="lightGray"/>
            <w:lang w:val="nl-NL"/>
          </w:rPr>
          <w:t>aanhangsel V</w:t>
        </w:r>
      </w:hyperlink>
      <w:r w:rsidR="002760EA" w:rsidRPr="00B16BC7">
        <w:rPr>
          <w:rFonts w:ascii="Times New Roman" w:eastAsia="Times New Roman" w:hAnsi="Times New Roman" w:cs="Times New Roman"/>
          <w:lang w:val="nl-NL"/>
        </w:rPr>
        <w:t>. Door bijwerkingen te melden, kunt u ons helpen meer informatie te verkrijgen over de veiligheid van dit geneesmiddel.</w:t>
      </w:r>
    </w:p>
    <w:p w14:paraId="5C353113" w14:textId="77777777" w:rsidR="00C02552" w:rsidRPr="00B16BC7" w:rsidRDefault="00C02552" w:rsidP="000A7EC8">
      <w:pPr>
        <w:widowControl/>
        <w:spacing w:after="0" w:line="240" w:lineRule="auto"/>
        <w:rPr>
          <w:rFonts w:ascii="Times New Roman" w:eastAsia="Times New Roman" w:hAnsi="Times New Roman" w:cs="Times New Roman"/>
          <w:lang w:val="nl-NL"/>
        </w:rPr>
      </w:pPr>
    </w:p>
    <w:p w14:paraId="7FA894B8" w14:textId="77777777" w:rsidR="00C02552" w:rsidRPr="00B16BC7" w:rsidRDefault="00C02552" w:rsidP="000A7EC8">
      <w:pPr>
        <w:widowControl/>
        <w:spacing w:after="0" w:line="240" w:lineRule="auto"/>
        <w:rPr>
          <w:rFonts w:ascii="Times New Roman" w:eastAsia="Times New Roman" w:hAnsi="Times New Roman" w:cs="Times New Roman"/>
          <w:lang w:val="nl-NL"/>
        </w:rPr>
      </w:pPr>
    </w:p>
    <w:p w14:paraId="5B7F4F0C" w14:textId="77777777" w:rsidR="0055778F" w:rsidRPr="00B16BC7" w:rsidRDefault="002760EA" w:rsidP="000A7EC8">
      <w:pPr>
        <w:widowControl/>
        <w:tabs>
          <w:tab w:val="left" w:pos="558"/>
        </w:tabs>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5.</w:t>
      </w:r>
      <w:r w:rsidRPr="00B16BC7">
        <w:rPr>
          <w:rFonts w:ascii="Times New Roman" w:eastAsia="Times New Roman" w:hAnsi="Times New Roman" w:cs="Times New Roman"/>
          <w:b/>
          <w:bCs/>
          <w:lang w:val="nl-NL"/>
        </w:rPr>
        <w:tab/>
        <w:t>Hoe bewaart u dit middel?</w:t>
      </w:r>
    </w:p>
    <w:p w14:paraId="24B58DDD" w14:textId="77777777" w:rsidR="00C02552" w:rsidRPr="00B16BC7" w:rsidRDefault="00C02552" w:rsidP="000A7EC8">
      <w:pPr>
        <w:widowControl/>
        <w:tabs>
          <w:tab w:val="left" w:pos="558"/>
        </w:tabs>
        <w:spacing w:after="0" w:line="240" w:lineRule="auto"/>
        <w:rPr>
          <w:rFonts w:ascii="Times New Roman" w:eastAsia="Times New Roman" w:hAnsi="Times New Roman" w:cs="Times New Roman"/>
          <w:lang w:val="nl-NL"/>
        </w:rPr>
      </w:pPr>
    </w:p>
    <w:p w14:paraId="3E08663D"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Buiten het zicht en bereik van kinderen houden.</w:t>
      </w:r>
    </w:p>
    <w:p w14:paraId="64100D3B" w14:textId="77777777" w:rsidR="00C02552" w:rsidRPr="00B16BC7" w:rsidRDefault="00C02552" w:rsidP="000A7EC8">
      <w:pPr>
        <w:widowControl/>
        <w:spacing w:after="0" w:line="240" w:lineRule="auto"/>
        <w:rPr>
          <w:rFonts w:ascii="Times New Roman" w:eastAsia="Times New Roman" w:hAnsi="Times New Roman" w:cs="Times New Roman"/>
          <w:lang w:val="nl-NL"/>
        </w:rPr>
      </w:pPr>
    </w:p>
    <w:p w14:paraId="6346F4B2"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Gebruik dit geneesmiddel niet meer na de uiterste houdbaarheidsdatum. Die vindt u op de doos of de fles na EXP. Daar staat een maand en een jaar. De laatste dag van die maand is de uiterste houdbaarheidsdatum.</w:t>
      </w:r>
    </w:p>
    <w:p w14:paraId="56D8883E" w14:textId="77777777" w:rsidR="00C02552" w:rsidRPr="00B16BC7" w:rsidRDefault="00C02552" w:rsidP="000A7EC8">
      <w:pPr>
        <w:widowControl/>
        <w:spacing w:after="0" w:line="240" w:lineRule="auto"/>
        <w:rPr>
          <w:rFonts w:ascii="Times New Roman" w:eastAsia="Times New Roman" w:hAnsi="Times New Roman" w:cs="Times New Roman"/>
          <w:lang w:val="nl-NL"/>
        </w:rPr>
      </w:pPr>
    </w:p>
    <w:p w14:paraId="342635E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Voor dit geneesmiddel zijn er geen speciale bewaarcondities.</w:t>
      </w:r>
    </w:p>
    <w:p w14:paraId="4BEF9D5F" w14:textId="77777777" w:rsidR="00C02552" w:rsidRPr="00B16BC7" w:rsidRDefault="00C02552" w:rsidP="000A7EC8">
      <w:pPr>
        <w:widowControl/>
        <w:spacing w:after="0" w:line="240" w:lineRule="auto"/>
        <w:rPr>
          <w:rFonts w:ascii="Times New Roman" w:eastAsia="Times New Roman" w:hAnsi="Times New Roman" w:cs="Times New Roman"/>
          <w:lang w:val="nl-NL"/>
        </w:rPr>
      </w:pPr>
    </w:p>
    <w:p w14:paraId="38EE54E1"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Spoel geneesmiddelen niet door de gootsteen of de WC en gooi ze niet in de vuilnisbak. Vraag uw apotheker wat u met geneesmiddelen moet doen die u niet meer gebruikt. Als u geneesmiddelen op de juiste manier afvoert worden ze op een verantwoorde manier vernietigd en komen ze niet in het milieu terecht.</w:t>
      </w:r>
    </w:p>
    <w:p w14:paraId="4275201A" w14:textId="77777777" w:rsidR="00C02552" w:rsidRPr="00B16BC7" w:rsidRDefault="00C02552" w:rsidP="000A7EC8">
      <w:pPr>
        <w:widowControl/>
        <w:spacing w:after="0" w:line="240" w:lineRule="auto"/>
        <w:rPr>
          <w:rFonts w:ascii="Times New Roman" w:eastAsia="Times New Roman" w:hAnsi="Times New Roman" w:cs="Times New Roman"/>
          <w:lang w:val="nl-NL"/>
        </w:rPr>
      </w:pPr>
    </w:p>
    <w:p w14:paraId="225D5013" w14:textId="77777777" w:rsidR="00C02552" w:rsidRPr="00B16BC7" w:rsidRDefault="00C02552" w:rsidP="000A7EC8">
      <w:pPr>
        <w:widowControl/>
        <w:spacing w:after="0" w:line="240" w:lineRule="auto"/>
        <w:rPr>
          <w:rFonts w:ascii="Times New Roman" w:eastAsia="Times New Roman" w:hAnsi="Times New Roman" w:cs="Times New Roman"/>
          <w:lang w:val="nl-NL"/>
        </w:rPr>
      </w:pPr>
    </w:p>
    <w:p w14:paraId="2A3B088B" w14:textId="77777777" w:rsidR="0055778F" w:rsidRPr="00B16BC7" w:rsidRDefault="002760EA" w:rsidP="000A7EC8">
      <w:pPr>
        <w:keepNext/>
        <w:widowControl/>
        <w:tabs>
          <w:tab w:val="left" w:pos="558"/>
        </w:tabs>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6.</w:t>
      </w:r>
      <w:r w:rsidRPr="00B16BC7">
        <w:rPr>
          <w:rFonts w:ascii="Times New Roman" w:eastAsia="Times New Roman" w:hAnsi="Times New Roman" w:cs="Times New Roman"/>
          <w:b/>
          <w:bCs/>
          <w:lang w:val="nl-NL"/>
        </w:rPr>
        <w:tab/>
        <w:t>Inhoud van de verpakking en overige informatie</w:t>
      </w:r>
    </w:p>
    <w:p w14:paraId="70D5BF71" w14:textId="77777777" w:rsidR="00C02552" w:rsidRPr="00B16BC7" w:rsidRDefault="00C02552" w:rsidP="000A7EC8">
      <w:pPr>
        <w:keepNext/>
        <w:widowControl/>
        <w:tabs>
          <w:tab w:val="left" w:pos="558"/>
        </w:tabs>
        <w:spacing w:after="0" w:line="240" w:lineRule="auto"/>
        <w:rPr>
          <w:rFonts w:ascii="Times New Roman" w:eastAsia="Times New Roman" w:hAnsi="Times New Roman" w:cs="Times New Roman"/>
          <w:lang w:val="nl-NL"/>
        </w:rPr>
      </w:pPr>
    </w:p>
    <w:p w14:paraId="35C376F1" w14:textId="77777777" w:rsidR="0055778F" w:rsidRPr="00B16BC7" w:rsidRDefault="002760EA" w:rsidP="000A7EC8">
      <w:pPr>
        <w:keepNext/>
        <w:widowControl/>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Welke stoffen zitten er in dit middel?</w:t>
      </w:r>
    </w:p>
    <w:p w14:paraId="531E4A63" w14:textId="77777777" w:rsidR="00C02552" w:rsidRPr="00B16BC7" w:rsidRDefault="00C02552" w:rsidP="000A7EC8">
      <w:pPr>
        <w:widowControl/>
        <w:spacing w:after="0" w:line="240" w:lineRule="auto"/>
        <w:rPr>
          <w:rFonts w:ascii="Times New Roman" w:eastAsia="Times New Roman" w:hAnsi="Times New Roman" w:cs="Times New Roman"/>
          <w:lang w:val="nl-NL"/>
        </w:rPr>
      </w:pPr>
    </w:p>
    <w:p w14:paraId="26B6C91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werkzame stof in dit middel is pregabaline. Elke ml bevat 20 mg pregabaline.</w:t>
      </w:r>
    </w:p>
    <w:p w14:paraId="09AC9644" w14:textId="77777777" w:rsidR="00C02552" w:rsidRPr="00B16BC7" w:rsidRDefault="00C02552" w:rsidP="000A7EC8">
      <w:pPr>
        <w:widowControl/>
        <w:spacing w:after="0" w:line="240" w:lineRule="auto"/>
        <w:rPr>
          <w:rFonts w:ascii="Times New Roman" w:eastAsia="Times New Roman" w:hAnsi="Times New Roman" w:cs="Times New Roman"/>
          <w:lang w:val="nl-NL"/>
        </w:rPr>
      </w:pPr>
    </w:p>
    <w:p w14:paraId="4D4DC43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lastRenderedPageBreak/>
        <w:t>De andere stoffen in dit middel zijn: methylparahydroxybenzoaat (E218), propylparahydroxybenzoaat (E216), watervrij natriumdiwaterstoffosfaat, watervrij dinatriumfosfaat (E339), sucralose (E955) kunstmatig aardbeienaroma (bevat kleine hoeveelheden ethanol (alcohol)), gezuiverd water.</w:t>
      </w:r>
    </w:p>
    <w:p w14:paraId="3D0D6EFE" w14:textId="77777777" w:rsidR="00C02552" w:rsidRPr="00B16BC7" w:rsidRDefault="00C02552" w:rsidP="000A7EC8">
      <w:pPr>
        <w:widowControl/>
        <w:spacing w:after="0" w:line="240" w:lineRule="auto"/>
        <w:rPr>
          <w:rFonts w:ascii="Times New Roman" w:eastAsia="Times New Roman" w:hAnsi="Times New Roman" w:cs="Times New Roman"/>
          <w:lang w:val="nl-NL"/>
        </w:rPr>
      </w:pPr>
    </w:p>
    <w:p w14:paraId="3B6D1652" w14:textId="77777777" w:rsidR="0055778F" w:rsidRPr="00B16BC7" w:rsidRDefault="002760EA" w:rsidP="000A7EC8">
      <w:pPr>
        <w:widowControl/>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Hoe ziet Lyrica eruit en hoeveel zit er in een verpakking?</w:t>
      </w:r>
    </w:p>
    <w:p w14:paraId="4767DA45" w14:textId="77777777" w:rsidR="00C02552" w:rsidRPr="00B16BC7" w:rsidRDefault="00C02552" w:rsidP="000A7EC8">
      <w:pPr>
        <w:widowControl/>
        <w:spacing w:after="0" w:line="240" w:lineRule="auto"/>
        <w:rPr>
          <w:rFonts w:ascii="Times New Roman" w:eastAsia="Times New Roman" w:hAnsi="Times New Roman" w:cs="Times New Roman"/>
          <w:lang w:val="nl-NL"/>
        </w:rPr>
      </w:pPr>
    </w:p>
    <w:p w14:paraId="62FE254C"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20 mg/ml drank is een heldere kleurloze oplossing in een witte fles met 473 ml drank in een kartonnen omdoos. De omdoos bevat ook, in een doorzichtige polyethyleen verpakking, een 5 ml doseerspuit met maatstrepen en een indruk-fles-adapter (PIBA).</w:t>
      </w:r>
    </w:p>
    <w:p w14:paraId="762D544B" w14:textId="77777777" w:rsidR="00C02552" w:rsidRPr="00B16BC7" w:rsidRDefault="00C02552" w:rsidP="000A7EC8">
      <w:pPr>
        <w:widowControl/>
        <w:spacing w:after="0" w:line="240" w:lineRule="auto"/>
        <w:rPr>
          <w:rFonts w:ascii="Times New Roman" w:eastAsia="Times New Roman" w:hAnsi="Times New Roman" w:cs="Times New Roman"/>
          <w:lang w:val="nl-NL"/>
        </w:rPr>
      </w:pPr>
    </w:p>
    <w:p w14:paraId="4AE9C8D3" w14:textId="77777777" w:rsidR="0055778F" w:rsidRPr="00B16BC7" w:rsidRDefault="002760EA" w:rsidP="000A7EC8">
      <w:pPr>
        <w:widowControl/>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Houder van de vergunning voor het in de handel brengen en fabrikant</w:t>
      </w:r>
    </w:p>
    <w:p w14:paraId="4407A92C" w14:textId="77777777" w:rsidR="00C02552" w:rsidRPr="00B16BC7" w:rsidRDefault="00C02552" w:rsidP="000A7EC8">
      <w:pPr>
        <w:widowControl/>
        <w:spacing w:after="0" w:line="240" w:lineRule="auto"/>
        <w:rPr>
          <w:rFonts w:ascii="Times New Roman" w:eastAsia="Times New Roman" w:hAnsi="Times New Roman" w:cs="Times New Roman"/>
          <w:lang w:val="nl-NL"/>
        </w:rPr>
      </w:pPr>
    </w:p>
    <w:p w14:paraId="05CA15E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Houder van de vergunning voor het in de handel brengen:</w:t>
      </w:r>
    </w:p>
    <w:p w14:paraId="34B805AE"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Upjohn EESV, Rivium Westlaan 142, 2909 LD Capelle aan den IJssel, Nederland.</w:t>
      </w:r>
    </w:p>
    <w:p w14:paraId="7C6F3276" w14:textId="77777777" w:rsidR="00C02552" w:rsidRPr="00B16BC7" w:rsidRDefault="00C02552" w:rsidP="000A7EC8">
      <w:pPr>
        <w:widowControl/>
        <w:spacing w:after="0" w:line="240" w:lineRule="auto"/>
        <w:rPr>
          <w:rFonts w:ascii="Times New Roman" w:eastAsia="Times New Roman" w:hAnsi="Times New Roman" w:cs="Times New Roman"/>
          <w:lang w:val="nl-NL"/>
        </w:rPr>
      </w:pPr>
    </w:p>
    <w:p w14:paraId="12BEC339" w14:textId="77777777" w:rsidR="0055778F" w:rsidRPr="00B16BC7" w:rsidRDefault="002760EA" w:rsidP="000A7EC8">
      <w:pPr>
        <w:widowControl/>
        <w:spacing w:after="0" w:line="240" w:lineRule="auto"/>
        <w:rPr>
          <w:rFonts w:ascii="Times New Roman" w:eastAsia="Times New Roman" w:hAnsi="Times New Roman" w:cs="Times New Roman"/>
        </w:rPr>
      </w:pPr>
      <w:r w:rsidRPr="00B16BC7">
        <w:rPr>
          <w:rFonts w:ascii="Times New Roman" w:eastAsia="Times New Roman" w:hAnsi="Times New Roman" w:cs="Times New Roman"/>
        </w:rPr>
        <w:t>Fabrikant:</w:t>
      </w:r>
    </w:p>
    <w:p w14:paraId="3B542179" w14:textId="77777777" w:rsidR="000B5031" w:rsidRPr="00B16BC7" w:rsidRDefault="002760EA" w:rsidP="000A7EC8">
      <w:pPr>
        <w:widowControl/>
        <w:spacing w:after="0" w:line="240" w:lineRule="auto"/>
        <w:rPr>
          <w:rFonts w:ascii="Times New Roman" w:eastAsia="Times New Roman" w:hAnsi="Times New Roman" w:cs="Times New Roman"/>
        </w:rPr>
      </w:pPr>
      <w:r w:rsidRPr="00B16BC7">
        <w:rPr>
          <w:rFonts w:ascii="Times New Roman" w:eastAsia="Times New Roman" w:hAnsi="Times New Roman" w:cs="Times New Roman"/>
        </w:rPr>
        <w:t>Pfizer Service Company BV, Hoge Wei 10, 1930 Zaventem, België</w:t>
      </w:r>
    </w:p>
    <w:p w14:paraId="50EFC331" w14:textId="77777777" w:rsidR="00C02552" w:rsidRPr="00B16BC7" w:rsidRDefault="00C02552" w:rsidP="000A7EC8">
      <w:pPr>
        <w:widowControl/>
        <w:spacing w:after="0" w:line="240" w:lineRule="auto"/>
        <w:rPr>
          <w:rFonts w:ascii="Times New Roman" w:eastAsia="Times New Roman" w:hAnsi="Times New Roman" w:cs="Times New Roman"/>
        </w:rPr>
      </w:pPr>
    </w:p>
    <w:p w14:paraId="2594E88A" w14:textId="77777777" w:rsidR="0055778F" w:rsidRPr="00B16BC7" w:rsidRDefault="002760EA" w:rsidP="000A7EC8">
      <w:pPr>
        <w:widowControl/>
        <w:spacing w:after="0" w:line="240" w:lineRule="auto"/>
        <w:rPr>
          <w:rFonts w:ascii="Times New Roman" w:eastAsia="Times New Roman" w:hAnsi="Times New Roman" w:cs="Times New Roman"/>
        </w:rPr>
      </w:pPr>
      <w:r w:rsidRPr="00B16BC7">
        <w:rPr>
          <w:rFonts w:ascii="Times New Roman" w:eastAsia="Times New Roman" w:hAnsi="Times New Roman" w:cs="Times New Roman"/>
        </w:rPr>
        <w:t>of</w:t>
      </w:r>
    </w:p>
    <w:p w14:paraId="191FFF0D" w14:textId="77777777" w:rsidR="00C02552" w:rsidRPr="00B16BC7" w:rsidRDefault="00C02552" w:rsidP="000A7EC8">
      <w:pPr>
        <w:widowControl/>
        <w:spacing w:after="0" w:line="240" w:lineRule="auto"/>
        <w:rPr>
          <w:rFonts w:ascii="Times New Roman" w:eastAsia="Times New Roman" w:hAnsi="Times New Roman" w:cs="Times New Roman"/>
        </w:rPr>
      </w:pPr>
    </w:p>
    <w:p w14:paraId="5CA9B7D8" w14:textId="77777777" w:rsidR="0055778F" w:rsidRPr="00B16BC7" w:rsidRDefault="002760EA" w:rsidP="000A7EC8">
      <w:pPr>
        <w:widowControl/>
        <w:spacing w:after="0" w:line="240" w:lineRule="auto"/>
        <w:rPr>
          <w:rFonts w:ascii="Times New Roman" w:eastAsia="Times New Roman" w:hAnsi="Times New Roman" w:cs="Times New Roman"/>
        </w:rPr>
      </w:pPr>
      <w:r w:rsidRPr="00B16BC7">
        <w:rPr>
          <w:rFonts w:ascii="Times New Roman" w:eastAsia="Times New Roman" w:hAnsi="Times New Roman" w:cs="Times New Roman"/>
        </w:rPr>
        <w:t>Pfizer Innovative Supply Point International BV, Hoge Wei 10, 1930 Zaventem, België</w:t>
      </w:r>
    </w:p>
    <w:p w14:paraId="7B885DCD" w14:textId="77777777" w:rsidR="00C02552" w:rsidRPr="00B16BC7" w:rsidRDefault="00C02552" w:rsidP="000A7EC8">
      <w:pPr>
        <w:widowControl/>
        <w:spacing w:after="0" w:line="240" w:lineRule="auto"/>
        <w:rPr>
          <w:rFonts w:ascii="Times New Roman" w:eastAsia="Times New Roman" w:hAnsi="Times New Roman" w:cs="Times New Roman"/>
        </w:rPr>
      </w:pPr>
    </w:p>
    <w:p w14:paraId="75FEBEC5"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of</w:t>
      </w:r>
    </w:p>
    <w:p w14:paraId="398377A3" w14:textId="77777777" w:rsidR="00C02552" w:rsidRPr="00B16BC7" w:rsidRDefault="00C02552" w:rsidP="000A7EC8">
      <w:pPr>
        <w:widowControl/>
        <w:spacing w:after="0" w:line="240" w:lineRule="auto"/>
        <w:rPr>
          <w:rFonts w:ascii="Times New Roman" w:eastAsia="Times New Roman" w:hAnsi="Times New Roman" w:cs="Times New Roman"/>
          <w:lang w:val="nl-NL"/>
        </w:rPr>
      </w:pPr>
    </w:p>
    <w:p w14:paraId="48E97B96"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Mylan Hungary Kft., Mylan utca 1, Komárom 2900, Hongarije</w:t>
      </w:r>
    </w:p>
    <w:p w14:paraId="4036F23F" w14:textId="77777777" w:rsidR="00924B71" w:rsidRPr="00B16BC7" w:rsidRDefault="00924B71" w:rsidP="000A7EC8">
      <w:pPr>
        <w:widowControl/>
        <w:spacing w:after="0" w:line="240" w:lineRule="auto"/>
        <w:rPr>
          <w:rFonts w:ascii="Times New Roman" w:eastAsia="Times New Roman" w:hAnsi="Times New Roman" w:cs="Times New Roman"/>
          <w:lang w:val="nl-NL"/>
        </w:rPr>
      </w:pPr>
    </w:p>
    <w:p w14:paraId="16F8430A" w14:textId="77777777" w:rsidR="0055778F"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Neem voor alle informatie over dit geneesmiddel contact op met de lokale vertegenwoordiger van de houder van de vergunning voor het in de handel brengen:</w:t>
      </w:r>
    </w:p>
    <w:p w14:paraId="4D309C8A" w14:textId="77777777" w:rsidR="000B5031" w:rsidRPr="00B16BC7" w:rsidRDefault="000B5031" w:rsidP="000A7EC8">
      <w:pPr>
        <w:widowControl/>
        <w:spacing w:after="0" w:line="240" w:lineRule="auto"/>
        <w:rPr>
          <w:rFonts w:ascii="Times New Roman" w:eastAsia="Times New Roman" w:hAnsi="Times New Roman" w:cs="Times New Roman"/>
          <w:lang w:val="nl-NL"/>
        </w:rPr>
      </w:pPr>
    </w:p>
    <w:tbl>
      <w:tblPr>
        <w:tblW w:w="0" w:type="auto"/>
        <w:tblLayout w:type="fixed"/>
        <w:tblCellMar>
          <w:left w:w="0" w:type="dxa"/>
          <w:right w:w="0" w:type="dxa"/>
        </w:tblCellMar>
        <w:tblLook w:val="0000" w:firstRow="0" w:lastRow="0" w:firstColumn="0" w:lastColumn="0" w:noHBand="0" w:noVBand="0"/>
      </w:tblPr>
      <w:tblGrid>
        <w:gridCol w:w="4644"/>
        <w:gridCol w:w="3475"/>
      </w:tblGrid>
      <w:tr w:rsidR="000B5031" w:rsidRPr="00B16BC7" w14:paraId="549A50C9" w14:textId="77777777" w:rsidTr="0051784E">
        <w:trPr>
          <w:trHeight w:val="20"/>
        </w:trPr>
        <w:tc>
          <w:tcPr>
            <w:tcW w:w="4644" w:type="dxa"/>
            <w:tcBorders>
              <w:top w:val="nil"/>
              <w:left w:val="nil"/>
              <w:bottom w:val="nil"/>
              <w:right w:val="nil"/>
            </w:tcBorders>
            <w:shd w:val="clear" w:color="auto" w:fill="FFFFFF"/>
          </w:tcPr>
          <w:p w14:paraId="5CF24607" w14:textId="77777777" w:rsidR="000B5031" w:rsidRPr="00B16BC7" w:rsidRDefault="000B5031" w:rsidP="000A7EC8">
            <w:pPr>
              <w:widowControl/>
              <w:spacing w:after="0" w:line="240" w:lineRule="auto"/>
              <w:rPr>
                <w:rFonts w:ascii="Times New Roman" w:eastAsia="Times New Roman" w:hAnsi="Times New Roman" w:cs="Times New Roman"/>
                <w:b/>
                <w:bCs/>
                <w:color w:val="000000"/>
                <w:lang w:val="nl-NL" w:eastAsia="nl-NL"/>
              </w:rPr>
            </w:pPr>
            <w:r w:rsidRPr="00B16BC7">
              <w:rPr>
                <w:rFonts w:ascii="Times New Roman" w:eastAsia="Times New Roman" w:hAnsi="Times New Roman" w:cs="Times New Roman"/>
                <w:b/>
                <w:bCs/>
                <w:color w:val="000000"/>
                <w:lang w:val="nl-NL" w:eastAsia="nl-NL"/>
              </w:rPr>
              <w:t>België/Belgique/Belgien</w:t>
            </w:r>
          </w:p>
          <w:p w14:paraId="25F19911" w14:textId="463AFC8D" w:rsidR="009A5EA9" w:rsidRPr="00B16BC7" w:rsidRDefault="009A5EA9" w:rsidP="000A7EC8">
            <w:pPr>
              <w:widowControl/>
              <w:spacing w:after="0" w:line="240" w:lineRule="auto"/>
              <w:rPr>
                <w:rFonts w:ascii="Times New Roman" w:eastAsia="Times New Roman" w:hAnsi="Times New Roman" w:cs="Times New Roman"/>
                <w:bCs/>
                <w:color w:val="000000"/>
                <w:lang w:val="nl-NL" w:eastAsia="nl-NL"/>
              </w:rPr>
            </w:pPr>
            <w:r w:rsidRPr="00B16BC7">
              <w:rPr>
                <w:rFonts w:ascii="Times New Roman" w:eastAsia="Times New Roman" w:hAnsi="Times New Roman" w:cs="Times New Roman"/>
                <w:bCs/>
                <w:color w:val="000000"/>
                <w:lang w:val="nl-NL" w:eastAsia="nl-NL"/>
              </w:rPr>
              <w:t>Viatris</w:t>
            </w:r>
          </w:p>
          <w:p w14:paraId="03916CEE" w14:textId="7A4235DD" w:rsidR="000B5031" w:rsidRPr="00B16BC7" w:rsidRDefault="000B5031" w:rsidP="000A7EC8">
            <w:pPr>
              <w:widowControl/>
              <w:spacing w:after="0" w:line="240" w:lineRule="auto"/>
              <w:rPr>
                <w:rFonts w:ascii="Times New Roman" w:eastAsia="Times New Roman" w:hAnsi="Times New Roman" w:cs="Times New Roman"/>
                <w:bCs/>
                <w:color w:val="000000"/>
                <w:lang w:val="nl-NL" w:eastAsia="nl-NL"/>
              </w:rPr>
            </w:pPr>
            <w:r w:rsidRPr="00B16BC7">
              <w:rPr>
                <w:rFonts w:ascii="Times New Roman" w:eastAsia="Times New Roman" w:hAnsi="Times New Roman" w:cs="Times New Roman"/>
                <w:bCs/>
                <w:color w:val="000000"/>
                <w:lang w:val="nl-NL" w:eastAsia="nl-NL"/>
              </w:rPr>
              <w:t>Tél/Tel: +32 (0)2 658 61 00</w:t>
            </w:r>
          </w:p>
          <w:p w14:paraId="146EE008" w14:textId="77777777" w:rsidR="00C02552" w:rsidRPr="00B16BC7" w:rsidRDefault="00C02552" w:rsidP="000A7EC8">
            <w:pPr>
              <w:widowControl/>
              <w:spacing w:after="0" w:line="240" w:lineRule="auto"/>
              <w:rPr>
                <w:rFonts w:ascii="Times New Roman" w:eastAsia="Times New Roman" w:hAnsi="Times New Roman" w:cs="Times New Roman"/>
                <w:lang w:val="nl-NL" w:eastAsia="en-IN"/>
              </w:rPr>
            </w:pPr>
          </w:p>
        </w:tc>
        <w:tc>
          <w:tcPr>
            <w:tcW w:w="3475" w:type="dxa"/>
            <w:tcBorders>
              <w:top w:val="nil"/>
              <w:left w:val="nil"/>
              <w:bottom w:val="nil"/>
              <w:right w:val="nil"/>
            </w:tcBorders>
            <w:shd w:val="clear" w:color="auto" w:fill="FFFFFF"/>
          </w:tcPr>
          <w:p w14:paraId="7C954854" w14:textId="77777777" w:rsidR="000B5031" w:rsidRPr="00B16BC7" w:rsidRDefault="000B5031" w:rsidP="000A7EC8">
            <w:pPr>
              <w:widowControl/>
              <w:spacing w:after="0" w:line="240" w:lineRule="auto"/>
              <w:rPr>
                <w:rFonts w:ascii="Times New Roman" w:eastAsia="Times New Roman" w:hAnsi="Times New Roman" w:cs="Times New Roman"/>
                <w:b/>
                <w:bCs/>
                <w:color w:val="000000"/>
                <w:lang w:val="nl-NL"/>
              </w:rPr>
            </w:pPr>
            <w:r w:rsidRPr="00B16BC7">
              <w:rPr>
                <w:rFonts w:ascii="Times New Roman" w:eastAsia="Times New Roman" w:hAnsi="Times New Roman" w:cs="Times New Roman"/>
                <w:b/>
                <w:bCs/>
                <w:color w:val="000000"/>
                <w:lang w:val="nl-NL"/>
              </w:rPr>
              <w:t>Lietuva</w:t>
            </w:r>
          </w:p>
          <w:p w14:paraId="0604ABEA" w14:textId="5FF789C2" w:rsidR="000B5031" w:rsidRPr="00B16BC7" w:rsidRDefault="009A5EA9" w:rsidP="000A7EC8">
            <w:pPr>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 xml:space="preserve">Viatris </w:t>
            </w:r>
            <w:r w:rsidR="000B5031" w:rsidRPr="00B16BC7">
              <w:rPr>
                <w:rFonts w:ascii="Times New Roman" w:eastAsia="Times New Roman" w:hAnsi="Times New Roman" w:cs="Times New Roman"/>
                <w:bCs/>
                <w:color w:val="000000"/>
                <w:lang w:val="nl-NL"/>
              </w:rPr>
              <w:t>UAB</w:t>
            </w:r>
          </w:p>
          <w:p w14:paraId="7C43EAF9" w14:textId="61764605" w:rsidR="000B5031" w:rsidRPr="00B16BC7" w:rsidRDefault="000B5031" w:rsidP="000A7EC8">
            <w:pPr>
              <w:widowControl/>
              <w:spacing w:after="0" w:line="240" w:lineRule="auto"/>
              <w:rPr>
                <w:rFonts w:ascii="Times New Roman" w:eastAsia="Times New Roman" w:hAnsi="Times New Roman" w:cs="Times New Roman"/>
                <w:lang w:val="nl-NL" w:eastAsia="en-IN"/>
              </w:rPr>
            </w:pPr>
            <w:r w:rsidRPr="00B16BC7">
              <w:rPr>
                <w:rFonts w:ascii="Times New Roman" w:eastAsia="Times New Roman" w:hAnsi="Times New Roman" w:cs="Times New Roman"/>
                <w:bCs/>
                <w:color w:val="000000"/>
                <w:lang w:val="nl-NL"/>
              </w:rPr>
              <w:t>Tel</w:t>
            </w:r>
            <w:r w:rsidR="006426E0" w:rsidRPr="00B16BC7">
              <w:rPr>
                <w:rFonts w:ascii="Times New Roman" w:eastAsia="Times New Roman" w:hAnsi="Times New Roman" w:cs="Times New Roman"/>
                <w:bCs/>
                <w:color w:val="000000"/>
                <w:lang w:val="nl-NL"/>
              </w:rPr>
              <w:t>:</w:t>
            </w:r>
            <w:r w:rsidRPr="00B16BC7">
              <w:rPr>
                <w:rFonts w:ascii="Times New Roman" w:eastAsia="Times New Roman" w:hAnsi="Times New Roman" w:cs="Times New Roman"/>
                <w:bCs/>
                <w:color w:val="000000"/>
                <w:lang w:val="nl-NL"/>
              </w:rPr>
              <w:t xml:space="preserve"> +370 52051288</w:t>
            </w:r>
          </w:p>
        </w:tc>
      </w:tr>
      <w:tr w:rsidR="000B5031" w:rsidRPr="00B16BC7" w14:paraId="713CB97F" w14:textId="77777777" w:rsidTr="0051784E">
        <w:trPr>
          <w:trHeight w:val="20"/>
        </w:trPr>
        <w:tc>
          <w:tcPr>
            <w:tcW w:w="4644" w:type="dxa"/>
            <w:tcBorders>
              <w:top w:val="nil"/>
              <w:left w:val="nil"/>
              <w:bottom w:val="nil"/>
              <w:right w:val="nil"/>
            </w:tcBorders>
            <w:shd w:val="clear" w:color="auto" w:fill="FFFFFF"/>
          </w:tcPr>
          <w:p w14:paraId="3F1A1273" w14:textId="77777777" w:rsidR="000B5031" w:rsidRPr="00B16BC7" w:rsidRDefault="000B5031" w:rsidP="000A7EC8">
            <w:pPr>
              <w:widowControl/>
              <w:spacing w:after="0" w:line="240" w:lineRule="auto"/>
              <w:rPr>
                <w:rFonts w:ascii="Times New Roman" w:eastAsia="Times New Roman" w:hAnsi="Times New Roman" w:cs="Times New Roman"/>
                <w:b/>
                <w:bCs/>
                <w:color w:val="000000"/>
                <w:lang w:val="nl-NL" w:eastAsia="nl-NL"/>
              </w:rPr>
            </w:pPr>
            <w:r w:rsidRPr="00B16BC7">
              <w:rPr>
                <w:rFonts w:ascii="Times New Roman" w:eastAsia="Times New Roman" w:hAnsi="Times New Roman" w:cs="Times New Roman"/>
                <w:b/>
                <w:bCs/>
                <w:color w:val="000000"/>
                <w:lang w:val="nl-NL" w:eastAsia="nl-NL"/>
              </w:rPr>
              <w:t>България</w:t>
            </w:r>
          </w:p>
          <w:p w14:paraId="6642A10A" w14:textId="77777777" w:rsidR="000B5031" w:rsidRPr="00B16BC7" w:rsidRDefault="000B5031" w:rsidP="000A7EC8">
            <w:pPr>
              <w:widowControl/>
              <w:spacing w:after="0" w:line="240" w:lineRule="auto"/>
              <w:rPr>
                <w:rFonts w:ascii="Times New Roman" w:eastAsia="Times New Roman" w:hAnsi="Times New Roman" w:cs="Times New Roman"/>
                <w:bCs/>
                <w:color w:val="000000"/>
                <w:lang w:val="nl-NL" w:eastAsia="nl-NL"/>
              </w:rPr>
            </w:pPr>
            <w:r w:rsidRPr="00B16BC7">
              <w:rPr>
                <w:rFonts w:ascii="Times New Roman" w:eastAsia="Times New Roman" w:hAnsi="Times New Roman" w:cs="Times New Roman"/>
                <w:bCs/>
                <w:color w:val="000000"/>
                <w:lang w:val="nl-NL" w:eastAsia="nl-NL"/>
              </w:rPr>
              <w:t>Майлан ЕООД</w:t>
            </w:r>
          </w:p>
          <w:p w14:paraId="7D0C8939" w14:textId="77777777" w:rsidR="000B5031" w:rsidRPr="00B16BC7" w:rsidRDefault="000B5031" w:rsidP="000A7EC8">
            <w:pPr>
              <w:widowControl/>
              <w:spacing w:after="0" w:line="240" w:lineRule="auto"/>
              <w:rPr>
                <w:rFonts w:ascii="Times New Roman" w:eastAsia="Times New Roman" w:hAnsi="Times New Roman" w:cs="Times New Roman"/>
                <w:bCs/>
                <w:color w:val="000000"/>
                <w:lang w:val="nl-NL" w:eastAsia="nl-NL"/>
              </w:rPr>
            </w:pPr>
            <w:r w:rsidRPr="00B16BC7">
              <w:rPr>
                <w:rFonts w:ascii="Times New Roman" w:eastAsia="Times New Roman" w:hAnsi="Times New Roman" w:cs="Times New Roman"/>
                <w:bCs/>
                <w:color w:val="000000"/>
                <w:lang w:val="nl-NL" w:eastAsia="nl-NL"/>
              </w:rPr>
              <w:t>Тел.: +359 2 44 55 400</w:t>
            </w:r>
          </w:p>
          <w:p w14:paraId="2528DF9D" w14:textId="77777777" w:rsidR="00C02552" w:rsidRPr="00B16BC7" w:rsidRDefault="00C02552" w:rsidP="000A7EC8">
            <w:pPr>
              <w:widowControl/>
              <w:spacing w:after="0" w:line="240" w:lineRule="auto"/>
              <w:rPr>
                <w:rFonts w:ascii="Times New Roman" w:eastAsia="Times New Roman" w:hAnsi="Times New Roman" w:cs="Times New Roman"/>
                <w:lang w:val="nl-NL" w:eastAsia="en-IN"/>
              </w:rPr>
            </w:pPr>
          </w:p>
        </w:tc>
        <w:tc>
          <w:tcPr>
            <w:tcW w:w="3475" w:type="dxa"/>
            <w:tcBorders>
              <w:top w:val="nil"/>
              <w:left w:val="nil"/>
              <w:bottom w:val="nil"/>
              <w:right w:val="nil"/>
            </w:tcBorders>
            <w:shd w:val="clear" w:color="auto" w:fill="FFFFFF"/>
          </w:tcPr>
          <w:p w14:paraId="2C1761DA" w14:textId="77777777" w:rsidR="000B5031" w:rsidRPr="00B16BC7" w:rsidRDefault="000B5031" w:rsidP="000A7EC8">
            <w:pPr>
              <w:widowControl/>
              <w:spacing w:after="0" w:line="240" w:lineRule="auto"/>
              <w:rPr>
                <w:rFonts w:ascii="Times New Roman" w:eastAsia="Times New Roman" w:hAnsi="Times New Roman" w:cs="Times New Roman"/>
                <w:b/>
                <w:bCs/>
                <w:color w:val="000000"/>
                <w:lang w:val="nl-NL" w:eastAsia="nl-NL"/>
              </w:rPr>
            </w:pPr>
            <w:r w:rsidRPr="00B16BC7">
              <w:rPr>
                <w:rFonts w:ascii="Times New Roman" w:eastAsia="Times New Roman" w:hAnsi="Times New Roman" w:cs="Times New Roman"/>
                <w:b/>
                <w:bCs/>
                <w:color w:val="000000"/>
                <w:lang w:val="nl-NL" w:eastAsia="nl-NL"/>
              </w:rPr>
              <w:t>Luxembourg/Luxemburg</w:t>
            </w:r>
          </w:p>
          <w:p w14:paraId="535C52E9" w14:textId="04BB4C81" w:rsidR="009A5EA9" w:rsidRPr="00B16BC7" w:rsidRDefault="009A5EA9" w:rsidP="000A7EC8">
            <w:pPr>
              <w:widowControl/>
              <w:spacing w:after="0" w:line="240" w:lineRule="auto"/>
              <w:rPr>
                <w:rFonts w:ascii="Times New Roman" w:eastAsia="Times New Roman" w:hAnsi="Times New Roman" w:cs="Times New Roman"/>
                <w:bCs/>
                <w:color w:val="000000"/>
                <w:lang w:val="nl-NL" w:eastAsia="nl-NL"/>
              </w:rPr>
            </w:pPr>
            <w:r w:rsidRPr="00B16BC7">
              <w:rPr>
                <w:rFonts w:ascii="Times New Roman" w:eastAsia="Times New Roman" w:hAnsi="Times New Roman" w:cs="Times New Roman"/>
                <w:bCs/>
                <w:color w:val="000000"/>
                <w:lang w:val="nl-NL" w:eastAsia="nl-NL"/>
              </w:rPr>
              <w:t>Viatris</w:t>
            </w:r>
          </w:p>
          <w:p w14:paraId="450DFBEC" w14:textId="77777777" w:rsidR="000B5031" w:rsidRPr="00B16BC7" w:rsidRDefault="000B5031" w:rsidP="000A7EC8">
            <w:pPr>
              <w:widowControl/>
              <w:spacing w:after="0" w:line="240" w:lineRule="auto"/>
              <w:rPr>
                <w:rFonts w:ascii="Times New Roman" w:eastAsia="Times New Roman" w:hAnsi="Times New Roman" w:cs="Times New Roman"/>
                <w:bCs/>
                <w:color w:val="000000"/>
                <w:lang w:val="nl-NL" w:eastAsia="nl-NL"/>
              </w:rPr>
            </w:pPr>
            <w:r w:rsidRPr="00B16BC7">
              <w:rPr>
                <w:rFonts w:ascii="Times New Roman" w:eastAsia="Times New Roman" w:hAnsi="Times New Roman" w:cs="Times New Roman"/>
                <w:bCs/>
                <w:color w:val="000000"/>
                <w:lang w:val="nl-NL" w:eastAsia="nl-NL"/>
              </w:rPr>
              <w:t>Tél/Tel: +32 (0)2 658 61 00</w:t>
            </w:r>
          </w:p>
          <w:p w14:paraId="6C6F9380" w14:textId="77777777" w:rsidR="009A5EA9" w:rsidRPr="00B16BC7" w:rsidRDefault="009A5EA9" w:rsidP="000A7EC8">
            <w:pPr>
              <w:widowControl/>
              <w:spacing w:after="0" w:line="240" w:lineRule="auto"/>
              <w:rPr>
                <w:rFonts w:ascii="Times New Roman" w:eastAsia="Times New Roman" w:hAnsi="Times New Roman" w:cs="Times New Roman"/>
                <w:lang w:val="nl-NL" w:eastAsia="en-IN"/>
              </w:rPr>
            </w:pPr>
            <w:r w:rsidRPr="00B16BC7">
              <w:rPr>
                <w:rFonts w:ascii="Times New Roman" w:eastAsia="Times New Roman" w:hAnsi="Times New Roman" w:cs="Times New Roman"/>
                <w:lang w:val="nl-NL" w:eastAsia="en-IN"/>
              </w:rPr>
              <w:t>(Belgique/Belgien)</w:t>
            </w:r>
          </w:p>
          <w:p w14:paraId="7BA12CB3" w14:textId="62AB6B62" w:rsidR="009A5EA9" w:rsidRPr="00B16BC7" w:rsidRDefault="009A5EA9" w:rsidP="000A7EC8">
            <w:pPr>
              <w:widowControl/>
              <w:spacing w:after="0" w:line="240" w:lineRule="auto"/>
              <w:rPr>
                <w:rFonts w:ascii="Times New Roman" w:eastAsia="Times New Roman" w:hAnsi="Times New Roman" w:cs="Times New Roman"/>
                <w:lang w:val="nl-NL" w:eastAsia="en-IN"/>
              </w:rPr>
            </w:pPr>
          </w:p>
        </w:tc>
      </w:tr>
      <w:tr w:rsidR="000B5031" w:rsidRPr="00B16BC7" w14:paraId="3419819C" w14:textId="77777777" w:rsidTr="0051784E">
        <w:trPr>
          <w:trHeight w:val="20"/>
        </w:trPr>
        <w:tc>
          <w:tcPr>
            <w:tcW w:w="4644" w:type="dxa"/>
            <w:tcBorders>
              <w:top w:val="nil"/>
              <w:left w:val="nil"/>
              <w:bottom w:val="nil"/>
              <w:right w:val="nil"/>
            </w:tcBorders>
            <w:shd w:val="clear" w:color="auto" w:fill="FFFFFF"/>
          </w:tcPr>
          <w:p w14:paraId="41A541AF" w14:textId="77777777" w:rsidR="000B5031" w:rsidRPr="00B16BC7" w:rsidRDefault="000B5031" w:rsidP="000A7EC8">
            <w:pPr>
              <w:widowControl/>
              <w:spacing w:after="0" w:line="240" w:lineRule="auto"/>
              <w:rPr>
                <w:rFonts w:ascii="Times New Roman" w:eastAsia="Times New Roman" w:hAnsi="Times New Roman" w:cs="Times New Roman"/>
                <w:b/>
                <w:bCs/>
                <w:color w:val="000000"/>
                <w:lang w:val="pt-PT" w:eastAsia="nl-NL"/>
              </w:rPr>
            </w:pPr>
            <w:r w:rsidRPr="00B16BC7">
              <w:rPr>
                <w:rFonts w:ascii="Times New Roman" w:eastAsia="Times New Roman" w:hAnsi="Times New Roman" w:cs="Times New Roman"/>
                <w:b/>
                <w:bCs/>
                <w:color w:val="000000"/>
                <w:lang w:val="pt-PT" w:eastAsia="nl-NL"/>
              </w:rPr>
              <w:t>Česká republika</w:t>
            </w:r>
          </w:p>
          <w:p w14:paraId="7BD5BCD9" w14:textId="77777777" w:rsidR="000B5031" w:rsidRPr="00B16BC7" w:rsidRDefault="000B5031" w:rsidP="000A7EC8">
            <w:pPr>
              <w:widowControl/>
              <w:spacing w:after="0" w:line="240" w:lineRule="auto"/>
              <w:rPr>
                <w:rFonts w:ascii="Times New Roman" w:eastAsia="Times New Roman" w:hAnsi="Times New Roman" w:cs="Times New Roman"/>
                <w:bCs/>
                <w:color w:val="000000"/>
                <w:lang w:val="pt-PT" w:eastAsia="nl-NL"/>
              </w:rPr>
            </w:pPr>
            <w:r w:rsidRPr="00B16BC7">
              <w:rPr>
                <w:rFonts w:ascii="Times New Roman" w:eastAsia="Times New Roman" w:hAnsi="Times New Roman" w:cs="Times New Roman"/>
                <w:bCs/>
                <w:color w:val="000000"/>
                <w:lang w:val="pt-PT" w:eastAsia="nl-NL"/>
              </w:rPr>
              <w:t>Viatris CZ s.r.o.</w:t>
            </w:r>
          </w:p>
          <w:p w14:paraId="64F95AB2" w14:textId="77777777" w:rsidR="000B5031" w:rsidRPr="00B16BC7" w:rsidRDefault="000B5031" w:rsidP="000A7EC8">
            <w:pPr>
              <w:widowControl/>
              <w:spacing w:after="0" w:line="240" w:lineRule="auto"/>
              <w:rPr>
                <w:rFonts w:ascii="Times New Roman" w:eastAsia="Times New Roman" w:hAnsi="Times New Roman" w:cs="Times New Roman"/>
                <w:bCs/>
                <w:color w:val="000000"/>
                <w:lang w:val="nl-NL" w:eastAsia="nl-NL"/>
              </w:rPr>
            </w:pPr>
            <w:r w:rsidRPr="00B16BC7">
              <w:rPr>
                <w:rFonts w:ascii="Times New Roman" w:eastAsia="Times New Roman" w:hAnsi="Times New Roman" w:cs="Times New Roman"/>
                <w:bCs/>
                <w:color w:val="000000"/>
                <w:lang w:val="nl-NL" w:eastAsia="nl-NL"/>
              </w:rPr>
              <w:t>Tel: +420 222 004 400</w:t>
            </w:r>
          </w:p>
          <w:p w14:paraId="51BACEB6" w14:textId="77777777" w:rsidR="00C02552" w:rsidRPr="00B16BC7" w:rsidRDefault="00C02552" w:rsidP="000A7EC8">
            <w:pPr>
              <w:widowControl/>
              <w:spacing w:after="0" w:line="240" w:lineRule="auto"/>
              <w:rPr>
                <w:rFonts w:ascii="Times New Roman" w:eastAsia="Times New Roman" w:hAnsi="Times New Roman" w:cs="Times New Roman"/>
                <w:lang w:val="nl-NL" w:eastAsia="en-IN"/>
              </w:rPr>
            </w:pPr>
          </w:p>
        </w:tc>
        <w:tc>
          <w:tcPr>
            <w:tcW w:w="3475" w:type="dxa"/>
            <w:tcBorders>
              <w:top w:val="nil"/>
              <w:left w:val="nil"/>
              <w:bottom w:val="nil"/>
              <w:right w:val="nil"/>
            </w:tcBorders>
            <w:shd w:val="clear" w:color="auto" w:fill="FFFFFF"/>
          </w:tcPr>
          <w:p w14:paraId="0698FBF4" w14:textId="77777777" w:rsidR="000B5031" w:rsidRPr="00B16BC7" w:rsidRDefault="000B5031" w:rsidP="000A7EC8">
            <w:pPr>
              <w:widowControl/>
              <w:spacing w:after="0" w:line="240" w:lineRule="auto"/>
              <w:rPr>
                <w:rFonts w:ascii="Times New Roman" w:eastAsia="Times New Roman" w:hAnsi="Times New Roman" w:cs="Times New Roman"/>
                <w:b/>
                <w:bCs/>
                <w:color w:val="000000"/>
                <w:lang w:eastAsia="nl-NL"/>
              </w:rPr>
            </w:pPr>
            <w:r w:rsidRPr="00B16BC7">
              <w:rPr>
                <w:rFonts w:ascii="Times New Roman" w:eastAsia="Times New Roman" w:hAnsi="Times New Roman" w:cs="Times New Roman"/>
                <w:b/>
                <w:bCs/>
                <w:color w:val="000000"/>
                <w:lang w:eastAsia="nl-NL"/>
              </w:rPr>
              <w:t>Magyarország</w:t>
            </w:r>
          </w:p>
          <w:p w14:paraId="36067F55" w14:textId="59194988" w:rsidR="000B5031" w:rsidRPr="00B16BC7" w:rsidRDefault="009A5EA9" w:rsidP="000A7EC8">
            <w:pPr>
              <w:widowControl/>
              <w:spacing w:after="0" w:line="240" w:lineRule="auto"/>
              <w:rPr>
                <w:rFonts w:ascii="Times New Roman" w:eastAsia="Times New Roman" w:hAnsi="Times New Roman" w:cs="Times New Roman"/>
                <w:bCs/>
                <w:color w:val="000000"/>
                <w:lang w:eastAsia="nl-NL"/>
              </w:rPr>
            </w:pPr>
            <w:r w:rsidRPr="00B16BC7">
              <w:rPr>
                <w:rFonts w:ascii="Times New Roman" w:eastAsia="Times New Roman" w:hAnsi="Times New Roman" w:cs="Times New Roman"/>
                <w:bCs/>
                <w:color w:val="000000"/>
                <w:lang w:eastAsia="nl-NL"/>
              </w:rPr>
              <w:t>Viatris Healthcare Kft.</w:t>
            </w:r>
          </w:p>
          <w:p w14:paraId="324FA27E" w14:textId="4D8C1072" w:rsidR="000B5031" w:rsidRPr="00B16BC7" w:rsidRDefault="000B5031" w:rsidP="000A7EC8">
            <w:pPr>
              <w:widowControl/>
              <w:spacing w:after="0" w:line="240" w:lineRule="auto"/>
              <w:rPr>
                <w:rFonts w:ascii="Times New Roman" w:eastAsia="Times New Roman" w:hAnsi="Times New Roman" w:cs="Times New Roman"/>
                <w:lang w:eastAsia="en-IN"/>
              </w:rPr>
            </w:pPr>
            <w:r w:rsidRPr="00B16BC7">
              <w:rPr>
                <w:rFonts w:ascii="Times New Roman" w:eastAsia="Times New Roman" w:hAnsi="Times New Roman" w:cs="Times New Roman"/>
                <w:bCs/>
                <w:color w:val="000000"/>
                <w:lang w:eastAsia="nl-NL"/>
              </w:rPr>
              <w:t>Tel</w:t>
            </w:r>
            <w:r w:rsidR="009511CF" w:rsidRPr="00B16BC7">
              <w:rPr>
                <w:rFonts w:ascii="Times New Roman" w:eastAsia="Times New Roman" w:hAnsi="Times New Roman" w:cs="Times New Roman"/>
                <w:bCs/>
                <w:color w:val="000000"/>
                <w:lang w:eastAsia="nl-NL"/>
              </w:rPr>
              <w:t>.</w:t>
            </w:r>
            <w:r w:rsidR="006426E0" w:rsidRPr="00B16BC7">
              <w:rPr>
                <w:rFonts w:ascii="Times New Roman" w:eastAsia="Times New Roman" w:hAnsi="Times New Roman" w:cs="Times New Roman"/>
                <w:bCs/>
                <w:color w:val="000000"/>
                <w:lang w:eastAsia="nl-NL"/>
              </w:rPr>
              <w:t>:</w:t>
            </w:r>
            <w:r w:rsidRPr="00B16BC7">
              <w:rPr>
                <w:rFonts w:ascii="Times New Roman" w:eastAsia="Times New Roman" w:hAnsi="Times New Roman" w:cs="Times New Roman"/>
                <w:bCs/>
                <w:color w:val="000000"/>
                <w:lang w:eastAsia="nl-NL"/>
              </w:rPr>
              <w:t xml:space="preserve"> + 36 1 465 2100</w:t>
            </w:r>
          </w:p>
        </w:tc>
      </w:tr>
      <w:tr w:rsidR="000B5031" w:rsidRPr="00B16BC7" w14:paraId="2F5B8BF8" w14:textId="77777777" w:rsidTr="0051784E">
        <w:trPr>
          <w:trHeight w:val="20"/>
        </w:trPr>
        <w:tc>
          <w:tcPr>
            <w:tcW w:w="4644" w:type="dxa"/>
            <w:tcBorders>
              <w:top w:val="nil"/>
              <w:left w:val="nil"/>
              <w:bottom w:val="nil"/>
              <w:right w:val="nil"/>
            </w:tcBorders>
            <w:shd w:val="clear" w:color="auto" w:fill="FFFFFF"/>
          </w:tcPr>
          <w:p w14:paraId="518DFC3C" w14:textId="77777777" w:rsidR="000B5031" w:rsidRPr="00B16BC7" w:rsidRDefault="000B5031" w:rsidP="000A7EC8">
            <w:pPr>
              <w:keepNext/>
              <w:widowControl/>
              <w:spacing w:after="0" w:line="240" w:lineRule="auto"/>
              <w:rPr>
                <w:rFonts w:ascii="Times New Roman" w:eastAsia="Times New Roman" w:hAnsi="Times New Roman" w:cs="Times New Roman"/>
                <w:b/>
                <w:bCs/>
                <w:color w:val="000000"/>
                <w:lang w:val="nl-NL"/>
              </w:rPr>
            </w:pPr>
            <w:r w:rsidRPr="00B16BC7">
              <w:rPr>
                <w:rFonts w:ascii="Times New Roman" w:eastAsia="Times New Roman" w:hAnsi="Times New Roman" w:cs="Times New Roman"/>
                <w:b/>
                <w:bCs/>
                <w:color w:val="000000"/>
                <w:lang w:val="nl-NL"/>
              </w:rPr>
              <w:t>Danmark</w:t>
            </w:r>
          </w:p>
          <w:p w14:paraId="4F127D56" w14:textId="77777777" w:rsidR="000B5031" w:rsidRPr="00B16BC7" w:rsidRDefault="000B5031" w:rsidP="000A7EC8">
            <w:pPr>
              <w:keepNext/>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Viatris ApS</w:t>
            </w:r>
          </w:p>
          <w:p w14:paraId="4D195CC5" w14:textId="77777777" w:rsidR="000B5031" w:rsidRPr="00B16BC7" w:rsidRDefault="000B5031" w:rsidP="000A7EC8">
            <w:pPr>
              <w:keepNext/>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Tlf: +45 28 11 69 32</w:t>
            </w:r>
          </w:p>
          <w:p w14:paraId="135F2988" w14:textId="77777777" w:rsidR="00C02552" w:rsidRPr="00B16BC7" w:rsidRDefault="00C02552" w:rsidP="000A7EC8">
            <w:pPr>
              <w:keepNext/>
              <w:widowControl/>
              <w:spacing w:after="0" w:line="240" w:lineRule="auto"/>
              <w:rPr>
                <w:rFonts w:ascii="Times New Roman" w:eastAsia="Times New Roman" w:hAnsi="Times New Roman" w:cs="Times New Roman"/>
                <w:lang w:val="nl-NL" w:eastAsia="en-IN"/>
              </w:rPr>
            </w:pPr>
          </w:p>
        </w:tc>
        <w:tc>
          <w:tcPr>
            <w:tcW w:w="3475" w:type="dxa"/>
            <w:tcBorders>
              <w:top w:val="nil"/>
              <w:left w:val="nil"/>
              <w:bottom w:val="nil"/>
              <w:right w:val="nil"/>
            </w:tcBorders>
            <w:shd w:val="clear" w:color="auto" w:fill="FFFFFF"/>
          </w:tcPr>
          <w:p w14:paraId="44C8FF5A" w14:textId="77777777" w:rsidR="000B5031" w:rsidRPr="00B16BC7" w:rsidRDefault="000B5031" w:rsidP="000A7EC8">
            <w:pPr>
              <w:keepNext/>
              <w:widowControl/>
              <w:spacing w:after="0" w:line="240" w:lineRule="auto"/>
              <w:rPr>
                <w:rFonts w:ascii="Times New Roman" w:eastAsia="Times New Roman" w:hAnsi="Times New Roman" w:cs="Times New Roman"/>
                <w:b/>
                <w:bCs/>
                <w:color w:val="000000"/>
                <w:lang w:val="it-IT"/>
              </w:rPr>
            </w:pPr>
            <w:r w:rsidRPr="00B16BC7">
              <w:rPr>
                <w:rFonts w:ascii="Times New Roman" w:eastAsia="Times New Roman" w:hAnsi="Times New Roman" w:cs="Times New Roman"/>
                <w:b/>
                <w:bCs/>
                <w:color w:val="000000"/>
                <w:lang w:val="it-IT"/>
              </w:rPr>
              <w:t>Malta</w:t>
            </w:r>
          </w:p>
          <w:p w14:paraId="6DF8FB55" w14:textId="21DC367C" w:rsidR="000B5031" w:rsidRPr="00B16BC7" w:rsidRDefault="000B5031" w:rsidP="000A7EC8">
            <w:pPr>
              <w:keepNext/>
              <w:widowControl/>
              <w:spacing w:after="0" w:line="240" w:lineRule="auto"/>
              <w:rPr>
                <w:rFonts w:ascii="Times New Roman" w:eastAsia="Times New Roman" w:hAnsi="Times New Roman" w:cs="Times New Roman"/>
                <w:bCs/>
                <w:color w:val="000000"/>
                <w:lang w:val="it-IT" w:eastAsia="nl-NL"/>
              </w:rPr>
            </w:pPr>
            <w:r w:rsidRPr="00B16BC7">
              <w:rPr>
                <w:rFonts w:ascii="Times New Roman" w:eastAsia="Times New Roman" w:hAnsi="Times New Roman" w:cs="Times New Roman"/>
                <w:bCs/>
                <w:color w:val="000000"/>
                <w:lang w:val="it-IT"/>
              </w:rPr>
              <w:t>V</w:t>
            </w:r>
            <w:r w:rsidR="00CE6FD1" w:rsidRPr="00B16BC7">
              <w:rPr>
                <w:rFonts w:ascii="Times New Roman" w:eastAsia="Times New Roman" w:hAnsi="Times New Roman" w:cs="Times New Roman"/>
                <w:bCs/>
                <w:color w:val="000000"/>
                <w:lang w:val="it-IT" w:eastAsia="nl-NL"/>
              </w:rPr>
              <w:t>.J. Salomone Pharma Limited</w:t>
            </w:r>
          </w:p>
          <w:p w14:paraId="03CECB57" w14:textId="1822F73C" w:rsidR="000B5031" w:rsidRPr="00B16BC7" w:rsidRDefault="000B5031" w:rsidP="000A7EC8">
            <w:pPr>
              <w:keepNext/>
              <w:widowControl/>
              <w:spacing w:after="0" w:line="240" w:lineRule="auto"/>
              <w:rPr>
                <w:rFonts w:ascii="Times New Roman" w:eastAsia="Times New Roman" w:hAnsi="Times New Roman" w:cs="Times New Roman"/>
                <w:lang w:val="nl-NL" w:eastAsia="en-IN"/>
              </w:rPr>
            </w:pPr>
            <w:r w:rsidRPr="00B16BC7">
              <w:rPr>
                <w:rFonts w:ascii="Times New Roman" w:eastAsia="Times New Roman" w:hAnsi="Times New Roman" w:cs="Times New Roman"/>
                <w:bCs/>
                <w:color w:val="000000"/>
                <w:lang w:val="nl-NL" w:eastAsia="nl-NL"/>
              </w:rPr>
              <w:t xml:space="preserve">Tel: </w:t>
            </w:r>
            <w:r w:rsidR="00CE6FD1" w:rsidRPr="00B16BC7">
              <w:rPr>
                <w:rFonts w:ascii="Times New Roman" w:eastAsia="Times New Roman" w:hAnsi="Times New Roman" w:cs="Times New Roman"/>
                <w:bCs/>
                <w:color w:val="000000"/>
                <w:lang w:val="nl-NL" w:eastAsia="nl-NL"/>
              </w:rPr>
              <w:t>(+356) 21 220 174</w:t>
            </w:r>
          </w:p>
        </w:tc>
      </w:tr>
      <w:tr w:rsidR="000B5031" w:rsidRPr="00B16BC7" w14:paraId="083709D5" w14:textId="77777777" w:rsidTr="0051784E">
        <w:trPr>
          <w:trHeight w:val="20"/>
        </w:trPr>
        <w:tc>
          <w:tcPr>
            <w:tcW w:w="4644" w:type="dxa"/>
            <w:tcBorders>
              <w:top w:val="nil"/>
              <w:left w:val="nil"/>
              <w:bottom w:val="nil"/>
              <w:right w:val="nil"/>
            </w:tcBorders>
            <w:shd w:val="clear" w:color="auto" w:fill="FFFFFF"/>
          </w:tcPr>
          <w:p w14:paraId="661567E2" w14:textId="77777777" w:rsidR="000B5031" w:rsidRPr="00B16BC7" w:rsidRDefault="000B5031" w:rsidP="000A7EC8">
            <w:pPr>
              <w:widowControl/>
              <w:spacing w:after="0" w:line="240" w:lineRule="auto"/>
              <w:rPr>
                <w:rFonts w:ascii="Times New Roman" w:eastAsia="Times New Roman" w:hAnsi="Times New Roman" w:cs="Times New Roman"/>
                <w:b/>
                <w:bCs/>
                <w:color w:val="000000"/>
                <w:lang w:val="nl-NL"/>
              </w:rPr>
            </w:pPr>
            <w:r w:rsidRPr="00B16BC7">
              <w:rPr>
                <w:rFonts w:ascii="Times New Roman" w:eastAsia="Times New Roman" w:hAnsi="Times New Roman" w:cs="Times New Roman"/>
                <w:b/>
                <w:bCs/>
                <w:color w:val="000000"/>
                <w:lang w:val="nl-NL"/>
              </w:rPr>
              <w:t>Deutschland</w:t>
            </w:r>
          </w:p>
          <w:p w14:paraId="5E3F2B2E" w14:textId="77777777" w:rsidR="000B5031" w:rsidRPr="00B16BC7" w:rsidRDefault="000B5031" w:rsidP="000A7EC8">
            <w:pPr>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Viatris Healthcare GmbH</w:t>
            </w:r>
          </w:p>
          <w:p w14:paraId="6108BFF1" w14:textId="77777777" w:rsidR="000B5031" w:rsidRPr="00B16BC7" w:rsidRDefault="000B5031" w:rsidP="000A7EC8">
            <w:pPr>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Tel: +49 (0)800 0700 800</w:t>
            </w:r>
          </w:p>
          <w:p w14:paraId="38687AFF" w14:textId="77777777" w:rsidR="00C02552" w:rsidRPr="00B16BC7" w:rsidRDefault="00C02552" w:rsidP="000A7EC8">
            <w:pPr>
              <w:widowControl/>
              <w:spacing w:after="0" w:line="240" w:lineRule="auto"/>
              <w:rPr>
                <w:rFonts w:ascii="Times New Roman" w:eastAsia="Times New Roman" w:hAnsi="Times New Roman" w:cs="Times New Roman"/>
                <w:lang w:val="nl-NL" w:eastAsia="en-IN"/>
              </w:rPr>
            </w:pPr>
          </w:p>
        </w:tc>
        <w:tc>
          <w:tcPr>
            <w:tcW w:w="3475" w:type="dxa"/>
            <w:tcBorders>
              <w:top w:val="nil"/>
              <w:left w:val="nil"/>
              <w:bottom w:val="nil"/>
              <w:right w:val="nil"/>
            </w:tcBorders>
            <w:shd w:val="clear" w:color="auto" w:fill="FFFFFF"/>
          </w:tcPr>
          <w:p w14:paraId="1B436912" w14:textId="77777777" w:rsidR="000B5031" w:rsidRPr="00B16BC7" w:rsidRDefault="000B5031" w:rsidP="000A7EC8">
            <w:pPr>
              <w:widowControl/>
              <w:spacing w:after="0" w:line="240" w:lineRule="auto"/>
              <w:rPr>
                <w:rFonts w:ascii="Times New Roman" w:eastAsia="Times New Roman" w:hAnsi="Times New Roman" w:cs="Times New Roman"/>
                <w:b/>
                <w:bCs/>
                <w:color w:val="000000"/>
                <w:lang w:val="nl-NL"/>
              </w:rPr>
            </w:pPr>
            <w:r w:rsidRPr="00B16BC7">
              <w:rPr>
                <w:rFonts w:ascii="Times New Roman" w:eastAsia="Times New Roman" w:hAnsi="Times New Roman" w:cs="Times New Roman"/>
                <w:b/>
                <w:bCs/>
                <w:color w:val="000000"/>
                <w:lang w:val="nl-NL"/>
              </w:rPr>
              <w:t>Nederland</w:t>
            </w:r>
          </w:p>
          <w:p w14:paraId="0422A89E" w14:textId="77777777" w:rsidR="000B5031" w:rsidRPr="00B16BC7" w:rsidRDefault="000B5031" w:rsidP="000A7EC8">
            <w:pPr>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Mylan Healthcare BV</w:t>
            </w:r>
          </w:p>
          <w:p w14:paraId="40AB570B" w14:textId="77777777" w:rsidR="000B5031" w:rsidRPr="00B16BC7" w:rsidRDefault="000B5031" w:rsidP="000A7EC8">
            <w:pPr>
              <w:widowControl/>
              <w:spacing w:after="0" w:line="240" w:lineRule="auto"/>
              <w:rPr>
                <w:rFonts w:ascii="Times New Roman" w:eastAsia="Times New Roman" w:hAnsi="Times New Roman" w:cs="Times New Roman"/>
                <w:lang w:val="nl-NL" w:eastAsia="en-IN"/>
              </w:rPr>
            </w:pPr>
            <w:r w:rsidRPr="00B16BC7">
              <w:rPr>
                <w:rFonts w:ascii="Times New Roman" w:eastAsia="Times New Roman" w:hAnsi="Times New Roman" w:cs="Times New Roman"/>
                <w:bCs/>
                <w:color w:val="000000"/>
                <w:lang w:val="nl-NL"/>
              </w:rPr>
              <w:t>Tel: +31 (0)20 426 3300</w:t>
            </w:r>
          </w:p>
        </w:tc>
      </w:tr>
      <w:tr w:rsidR="000B5031" w:rsidRPr="00B16BC7" w14:paraId="29D9F54A" w14:textId="77777777" w:rsidTr="0051784E">
        <w:trPr>
          <w:trHeight w:val="20"/>
        </w:trPr>
        <w:tc>
          <w:tcPr>
            <w:tcW w:w="4644" w:type="dxa"/>
            <w:tcBorders>
              <w:top w:val="nil"/>
              <w:left w:val="nil"/>
              <w:bottom w:val="nil"/>
              <w:right w:val="nil"/>
            </w:tcBorders>
            <w:shd w:val="clear" w:color="auto" w:fill="FFFFFF"/>
          </w:tcPr>
          <w:p w14:paraId="4280D2C5" w14:textId="77777777" w:rsidR="000B5031" w:rsidRPr="00B16BC7" w:rsidRDefault="000B5031" w:rsidP="000A7EC8">
            <w:pPr>
              <w:keepNext/>
              <w:widowControl/>
              <w:spacing w:after="0" w:line="240" w:lineRule="auto"/>
              <w:rPr>
                <w:rFonts w:ascii="Times New Roman" w:eastAsia="Times New Roman" w:hAnsi="Times New Roman" w:cs="Times New Roman"/>
                <w:b/>
                <w:bCs/>
                <w:color w:val="000000"/>
                <w:lang w:val="nl-NL"/>
              </w:rPr>
            </w:pPr>
            <w:r w:rsidRPr="00B16BC7">
              <w:rPr>
                <w:rFonts w:ascii="Times New Roman" w:eastAsia="Times New Roman" w:hAnsi="Times New Roman" w:cs="Times New Roman"/>
                <w:b/>
                <w:bCs/>
                <w:color w:val="000000"/>
                <w:lang w:val="nl-NL"/>
              </w:rPr>
              <w:t>Eesti</w:t>
            </w:r>
          </w:p>
          <w:p w14:paraId="517EB9B8" w14:textId="07F52774" w:rsidR="009A5EA9" w:rsidRPr="00B16BC7" w:rsidRDefault="009A5EA9" w:rsidP="000A7EC8">
            <w:pPr>
              <w:keepNext/>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Viatris OÜ</w:t>
            </w:r>
          </w:p>
          <w:p w14:paraId="27B85A3E" w14:textId="1413AA73" w:rsidR="000B5031" w:rsidRPr="00B16BC7" w:rsidRDefault="000B5031" w:rsidP="000A7EC8">
            <w:pPr>
              <w:keepNext/>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Tel: +372 6363 052</w:t>
            </w:r>
          </w:p>
          <w:p w14:paraId="45EED3C0" w14:textId="77777777" w:rsidR="00C02552" w:rsidRPr="00B16BC7" w:rsidRDefault="00C02552" w:rsidP="000A7EC8">
            <w:pPr>
              <w:keepNext/>
              <w:widowControl/>
              <w:spacing w:after="0" w:line="240" w:lineRule="auto"/>
              <w:rPr>
                <w:rFonts w:ascii="Times New Roman" w:eastAsia="Times New Roman" w:hAnsi="Times New Roman" w:cs="Times New Roman"/>
                <w:lang w:val="nl-NL" w:eastAsia="en-IN"/>
              </w:rPr>
            </w:pPr>
          </w:p>
        </w:tc>
        <w:tc>
          <w:tcPr>
            <w:tcW w:w="3475" w:type="dxa"/>
            <w:tcBorders>
              <w:top w:val="nil"/>
              <w:left w:val="nil"/>
              <w:bottom w:val="nil"/>
              <w:right w:val="nil"/>
            </w:tcBorders>
            <w:shd w:val="clear" w:color="auto" w:fill="FFFFFF"/>
          </w:tcPr>
          <w:p w14:paraId="763E58A5" w14:textId="77777777" w:rsidR="000B5031" w:rsidRPr="00B16BC7" w:rsidRDefault="000B5031" w:rsidP="000A7EC8">
            <w:pPr>
              <w:keepNext/>
              <w:widowControl/>
              <w:spacing w:after="0" w:line="240" w:lineRule="auto"/>
              <w:rPr>
                <w:rFonts w:ascii="Times New Roman" w:eastAsia="Times New Roman" w:hAnsi="Times New Roman" w:cs="Times New Roman"/>
                <w:b/>
                <w:bCs/>
                <w:color w:val="000000"/>
                <w:lang w:val="nl-NL"/>
              </w:rPr>
            </w:pPr>
            <w:r w:rsidRPr="00B16BC7">
              <w:rPr>
                <w:rFonts w:ascii="Times New Roman" w:eastAsia="Times New Roman" w:hAnsi="Times New Roman" w:cs="Times New Roman"/>
                <w:b/>
                <w:bCs/>
                <w:color w:val="000000"/>
                <w:lang w:val="nl-NL"/>
              </w:rPr>
              <w:t>Norge</w:t>
            </w:r>
          </w:p>
          <w:p w14:paraId="50DBA15C" w14:textId="77777777" w:rsidR="000B5031" w:rsidRPr="00B16BC7" w:rsidRDefault="000B5031" w:rsidP="000A7EC8">
            <w:pPr>
              <w:keepNext/>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Viatris AS</w:t>
            </w:r>
          </w:p>
          <w:p w14:paraId="14CA2429" w14:textId="77777777" w:rsidR="000B5031" w:rsidRPr="00B16BC7" w:rsidRDefault="000B5031" w:rsidP="000A7EC8">
            <w:pPr>
              <w:keepNext/>
              <w:widowControl/>
              <w:spacing w:after="0" w:line="240" w:lineRule="auto"/>
              <w:rPr>
                <w:rFonts w:ascii="Times New Roman" w:eastAsia="Times New Roman" w:hAnsi="Times New Roman" w:cs="Times New Roman"/>
                <w:lang w:val="nl-NL" w:eastAsia="en-IN"/>
              </w:rPr>
            </w:pPr>
            <w:r w:rsidRPr="00B16BC7">
              <w:rPr>
                <w:rFonts w:ascii="Times New Roman" w:eastAsia="Times New Roman" w:hAnsi="Times New Roman" w:cs="Times New Roman"/>
                <w:bCs/>
                <w:color w:val="000000"/>
                <w:lang w:val="nl-NL"/>
              </w:rPr>
              <w:t>Tlf: +47 66 75 33 00</w:t>
            </w:r>
          </w:p>
        </w:tc>
      </w:tr>
      <w:tr w:rsidR="000B5031" w:rsidRPr="00BD03A3" w14:paraId="538B440C" w14:textId="77777777" w:rsidTr="0051784E">
        <w:trPr>
          <w:trHeight w:val="20"/>
        </w:trPr>
        <w:tc>
          <w:tcPr>
            <w:tcW w:w="4644" w:type="dxa"/>
            <w:tcBorders>
              <w:top w:val="nil"/>
              <w:left w:val="nil"/>
              <w:bottom w:val="nil"/>
              <w:right w:val="nil"/>
            </w:tcBorders>
            <w:shd w:val="clear" w:color="auto" w:fill="FFFFFF"/>
          </w:tcPr>
          <w:p w14:paraId="29A3DACC" w14:textId="77777777" w:rsidR="000B5031" w:rsidRPr="00B16BC7" w:rsidRDefault="000B5031" w:rsidP="000A7EC8">
            <w:pPr>
              <w:widowControl/>
              <w:spacing w:after="0" w:line="240" w:lineRule="auto"/>
              <w:rPr>
                <w:rFonts w:ascii="Times New Roman" w:eastAsia="Times New Roman" w:hAnsi="Times New Roman" w:cs="Times New Roman"/>
                <w:b/>
                <w:bCs/>
                <w:color w:val="000000"/>
              </w:rPr>
            </w:pPr>
            <w:r w:rsidRPr="00B16BC7">
              <w:rPr>
                <w:rFonts w:ascii="Times New Roman" w:eastAsia="Times New Roman" w:hAnsi="Times New Roman" w:cs="Times New Roman"/>
                <w:b/>
                <w:bCs/>
                <w:color w:val="000000"/>
                <w:lang w:val="nl-NL"/>
              </w:rPr>
              <w:t>Ελλάδα</w:t>
            </w:r>
          </w:p>
          <w:p w14:paraId="0E0D7F75" w14:textId="422082F3" w:rsidR="000B5031" w:rsidRPr="00B16BC7" w:rsidRDefault="009A5EA9" w:rsidP="000A7EC8">
            <w:pPr>
              <w:widowControl/>
              <w:spacing w:after="0" w:line="240" w:lineRule="auto"/>
              <w:rPr>
                <w:rFonts w:ascii="Times New Roman" w:eastAsia="Times New Roman" w:hAnsi="Times New Roman" w:cs="Times New Roman"/>
                <w:bCs/>
                <w:color w:val="000000"/>
              </w:rPr>
            </w:pPr>
            <w:r w:rsidRPr="00B16BC7">
              <w:rPr>
                <w:rFonts w:ascii="Times New Roman" w:eastAsia="Times New Roman" w:hAnsi="Times New Roman" w:cs="Times New Roman"/>
                <w:bCs/>
                <w:color w:val="000000"/>
              </w:rPr>
              <w:t>Viatris Hellas Ltd</w:t>
            </w:r>
          </w:p>
          <w:p w14:paraId="666AC042" w14:textId="10737784" w:rsidR="000B5031" w:rsidRPr="00B16BC7" w:rsidRDefault="000B5031" w:rsidP="000A7EC8">
            <w:pPr>
              <w:widowControl/>
              <w:spacing w:after="0" w:line="240" w:lineRule="auto"/>
              <w:rPr>
                <w:rFonts w:ascii="Times New Roman" w:eastAsia="Times New Roman" w:hAnsi="Times New Roman" w:cs="Times New Roman"/>
                <w:bCs/>
                <w:color w:val="000000"/>
              </w:rPr>
            </w:pPr>
            <w:r w:rsidRPr="00B16BC7">
              <w:rPr>
                <w:rFonts w:ascii="Times New Roman" w:eastAsia="Times New Roman" w:hAnsi="Times New Roman" w:cs="Times New Roman"/>
                <w:bCs/>
                <w:color w:val="000000"/>
                <w:lang w:val="nl-NL"/>
              </w:rPr>
              <w:t>Τηλ</w:t>
            </w:r>
            <w:r w:rsidRPr="00B16BC7">
              <w:rPr>
                <w:rFonts w:ascii="Times New Roman" w:eastAsia="Times New Roman" w:hAnsi="Times New Roman" w:cs="Times New Roman"/>
                <w:bCs/>
                <w:color w:val="000000"/>
              </w:rPr>
              <w:t>: +30 2100 100 002</w:t>
            </w:r>
          </w:p>
          <w:p w14:paraId="36DF5996" w14:textId="77777777" w:rsidR="00C02552" w:rsidRPr="00B16BC7" w:rsidRDefault="00C02552" w:rsidP="000A7EC8">
            <w:pPr>
              <w:widowControl/>
              <w:spacing w:after="0" w:line="240" w:lineRule="auto"/>
              <w:rPr>
                <w:rFonts w:ascii="Times New Roman" w:eastAsia="Times New Roman" w:hAnsi="Times New Roman" w:cs="Times New Roman"/>
                <w:lang w:eastAsia="en-IN"/>
              </w:rPr>
            </w:pPr>
          </w:p>
        </w:tc>
        <w:tc>
          <w:tcPr>
            <w:tcW w:w="3475" w:type="dxa"/>
            <w:tcBorders>
              <w:top w:val="nil"/>
              <w:left w:val="nil"/>
              <w:bottom w:val="nil"/>
              <w:right w:val="nil"/>
            </w:tcBorders>
            <w:shd w:val="clear" w:color="auto" w:fill="FFFFFF"/>
          </w:tcPr>
          <w:p w14:paraId="317C9E2B" w14:textId="77777777" w:rsidR="000B5031" w:rsidRPr="00B16BC7" w:rsidRDefault="000B5031" w:rsidP="000A7EC8">
            <w:pPr>
              <w:widowControl/>
              <w:spacing w:after="0" w:line="240" w:lineRule="auto"/>
              <w:rPr>
                <w:rFonts w:ascii="Times New Roman" w:eastAsia="Times New Roman" w:hAnsi="Times New Roman" w:cs="Times New Roman"/>
                <w:b/>
                <w:bCs/>
                <w:color w:val="000000"/>
                <w:lang w:val="nl-NL"/>
              </w:rPr>
            </w:pPr>
            <w:r w:rsidRPr="00B16BC7">
              <w:rPr>
                <w:rFonts w:ascii="Times New Roman" w:eastAsia="Times New Roman" w:hAnsi="Times New Roman" w:cs="Times New Roman"/>
                <w:b/>
                <w:bCs/>
                <w:color w:val="000000"/>
                <w:lang w:val="nl-NL"/>
              </w:rPr>
              <w:lastRenderedPageBreak/>
              <w:t>Österreich</w:t>
            </w:r>
          </w:p>
          <w:p w14:paraId="14CCA6D3" w14:textId="442A7EE5" w:rsidR="000B5031" w:rsidRPr="00B16BC7" w:rsidRDefault="00BD03A3" w:rsidP="000A7EC8">
            <w:pPr>
              <w:widowControl/>
              <w:spacing w:after="0" w:line="240" w:lineRule="auto"/>
              <w:rPr>
                <w:rFonts w:ascii="Times New Roman" w:eastAsia="Times New Roman" w:hAnsi="Times New Roman" w:cs="Times New Roman"/>
                <w:bCs/>
                <w:color w:val="000000"/>
                <w:lang w:val="nl-NL"/>
              </w:rPr>
            </w:pPr>
            <w:r w:rsidRPr="005E5BDA">
              <w:rPr>
                <w:rFonts w:ascii="Times New Roman" w:eastAsia="Times New Roman" w:hAnsi="Times New Roman" w:cs="Times New Roman"/>
                <w:bCs/>
                <w:color w:val="000000"/>
                <w:lang w:val="nl-NL"/>
              </w:rPr>
              <w:t>Viatris Austria</w:t>
            </w:r>
            <w:r w:rsidR="000B5031" w:rsidRPr="00B16BC7">
              <w:rPr>
                <w:rFonts w:ascii="Times New Roman" w:eastAsia="Times New Roman" w:hAnsi="Times New Roman" w:cs="Times New Roman"/>
                <w:bCs/>
                <w:color w:val="000000"/>
                <w:lang w:val="nl-NL"/>
              </w:rPr>
              <w:t xml:space="preserve"> GmbH</w:t>
            </w:r>
          </w:p>
          <w:p w14:paraId="0A289FE8" w14:textId="77777777" w:rsidR="000B5031" w:rsidRPr="00B16BC7" w:rsidRDefault="000B5031" w:rsidP="000A7EC8">
            <w:pPr>
              <w:widowControl/>
              <w:spacing w:after="0" w:line="240" w:lineRule="auto"/>
              <w:rPr>
                <w:rFonts w:ascii="Times New Roman" w:eastAsia="Times New Roman" w:hAnsi="Times New Roman" w:cs="Times New Roman"/>
                <w:lang w:val="nl-NL" w:eastAsia="en-IN"/>
              </w:rPr>
            </w:pPr>
            <w:r w:rsidRPr="00B16BC7">
              <w:rPr>
                <w:rFonts w:ascii="Times New Roman" w:eastAsia="Times New Roman" w:hAnsi="Times New Roman" w:cs="Times New Roman"/>
                <w:bCs/>
                <w:color w:val="000000"/>
                <w:lang w:val="nl-NL"/>
              </w:rPr>
              <w:t>Tel: +43 1 86390</w:t>
            </w:r>
          </w:p>
        </w:tc>
      </w:tr>
      <w:tr w:rsidR="000B5031" w:rsidRPr="00B16BC7" w14:paraId="7A1B5F86" w14:textId="77777777" w:rsidTr="0051784E">
        <w:trPr>
          <w:trHeight w:val="20"/>
        </w:trPr>
        <w:tc>
          <w:tcPr>
            <w:tcW w:w="4644" w:type="dxa"/>
            <w:tcBorders>
              <w:top w:val="nil"/>
              <w:left w:val="nil"/>
              <w:bottom w:val="nil"/>
              <w:right w:val="nil"/>
            </w:tcBorders>
            <w:shd w:val="clear" w:color="auto" w:fill="FFFFFF"/>
          </w:tcPr>
          <w:p w14:paraId="20BE661D" w14:textId="77777777" w:rsidR="000B5031" w:rsidRPr="00B16BC7" w:rsidRDefault="000B5031" w:rsidP="000A7EC8">
            <w:pPr>
              <w:widowControl/>
              <w:spacing w:after="0" w:line="240" w:lineRule="auto"/>
              <w:rPr>
                <w:rFonts w:ascii="Times New Roman" w:eastAsia="Times New Roman" w:hAnsi="Times New Roman" w:cs="Times New Roman"/>
                <w:b/>
                <w:bCs/>
                <w:color w:val="000000"/>
                <w:lang w:val="it-IT"/>
              </w:rPr>
            </w:pPr>
            <w:r w:rsidRPr="00B16BC7">
              <w:rPr>
                <w:rFonts w:ascii="Times New Roman" w:eastAsia="Times New Roman" w:hAnsi="Times New Roman" w:cs="Times New Roman"/>
                <w:b/>
                <w:bCs/>
                <w:color w:val="000000"/>
                <w:lang w:val="it-IT"/>
              </w:rPr>
              <w:t>España</w:t>
            </w:r>
          </w:p>
          <w:p w14:paraId="436033A3" w14:textId="01249AA2" w:rsidR="000B5031" w:rsidRPr="00B16BC7" w:rsidRDefault="000B5031" w:rsidP="000A7EC8">
            <w:pPr>
              <w:widowControl/>
              <w:spacing w:after="0" w:line="240" w:lineRule="auto"/>
              <w:rPr>
                <w:rFonts w:ascii="Times New Roman" w:eastAsia="Times New Roman" w:hAnsi="Times New Roman" w:cs="Times New Roman"/>
                <w:bCs/>
                <w:color w:val="000000"/>
                <w:lang w:val="it-IT"/>
              </w:rPr>
            </w:pPr>
            <w:r w:rsidRPr="00B16BC7">
              <w:rPr>
                <w:rFonts w:ascii="Times New Roman" w:eastAsia="Times New Roman" w:hAnsi="Times New Roman" w:cs="Times New Roman"/>
                <w:bCs/>
                <w:color w:val="000000"/>
                <w:lang w:val="it-IT"/>
              </w:rPr>
              <w:t>Viatris Pharmaceuticals, S.L.</w:t>
            </w:r>
          </w:p>
          <w:p w14:paraId="285E859C" w14:textId="77777777" w:rsidR="000B5031" w:rsidRPr="00B16BC7" w:rsidRDefault="000B5031" w:rsidP="000A7EC8">
            <w:pPr>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Tel: +34 900 102 712</w:t>
            </w:r>
          </w:p>
          <w:p w14:paraId="5CA9CA88" w14:textId="77777777" w:rsidR="00C02552" w:rsidRPr="00B16BC7" w:rsidRDefault="00C02552" w:rsidP="000A7EC8">
            <w:pPr>
              <w:widowControl/>
              <w:spacing w:after="0" w:line="240" w:lineRule="auto"/>
              <w:rPr>
                <w:rFonts w:ascii="Times New Roman" w:eastAsia="Times New Roman" w:hAnsi="Times New Roman" w:cs="Times New Roman"/>
                <w:lang w:val="nl-NL" w:eastAsia="en-IN"/>
              </w:rPr>
            </w:pPr>
          </w:p>
        </w:tc>
        <w:tc>
          <w:tcPr>
            <w:tcW w:w="3475" w:type="dxa"/>
            <w:tcBorders>
              <w:top w:val="nil"/>
              <w:left w:val="nil"/>
              <w:bottom w:val="nil"/>
              <w:right w:val="nil"/>
            </w:tcBorders>
            <w:shd w:val="clear" w:color="auto" w:fill="FFFFFF"/>
          </w:tcPr>
          <w:p w14:paraId="78CBA6D5" w14:textId="77777777" w:rsidR="000B5031" w:rsidRPr="00B16BC7" w:rsidRDefault="000B5031" w:rsidP="000A7EC8">
            <w:pPr>
              <w:widowControl/>
              <w:spacing w:after="0" w:line="240" w:lineRule="auto"/>
              <w:rPr>
                <w:rFonts w:ascii="Times New Roman" w:eastAsia="Times New Roman" w:hAnsi="Times New Roman" w:cs="Times New Roman"/>
                <w:b/>
                <w:bCs/>
                <w:color w:val="000000"/>
                <w:lang w:val="pl-PL"/>
              </w:rPr>
            </w:pPr>
            <w:r w:rsidRPr="00B16BC7">
              <w:rPr>
                <w:rFonts w:ascii="Times New Roman" w:eastAsia="Times New Roman" w:hAnsi="Times New Roman" w:cs="Times New Roman"/>
                <w:b/>
                <w:bCs/>
                <w:color w:val="000000"/>
                <w:lang w:val="pl-PL"/>
              </w:rPr>
              <w:t>Polska</w:t>
            </w:r>
          </w:p>
          <w:p w14:paraId="37CC3B01" w14:textId="46274349" w:rsidR="000B5031" w:rsidRPr="00B16BC7" w:rsidRDefault="00BD03A3" w:rsidP="000A7EC8">
            <w:pPr>
              <w:widowControl/>
              <w:spacing w:after="0" w:line="240" w:lineRule="auto"/>
              <w:rPr>
                <w:rFonts w:ascii="Times New Roman" w:eastAsia="Times New Roman" w:hAnsi="Times New Roman" w:cs="Times New Roman"/>
                <w:bCs/>
                <w:color w:val="000000"/>
                <w:lang w:val="pl-PL"/>
              </w:rPr>
            </w:pPr>
            <w:r w:rsidRPr="005E5BDA">
              <w:rPr>
                <w:rFonts w:ascii="Times New Roman" w:eastAsia="Times New Roman" w:hAnsi="Times New Roman" w:cs="Times New Roman"/>
                <w:bCs/>
                <w:color w:val="000000"/>
              </w:rPr>
              <w:t>Viatris</w:t>
            </w:r>
            <w:r w:rsidR="000B5031" w:rsidRPr="00B16BC7">
              <w:rPr>
                <w:rFonts w:ascii="Times New Roman" w:eastAsia="Times New Roman" w:hAnsi="Times New Roman" w:cs="Times New Roman"/>
                <w:bCs/>
                <w:color w:val="000000"/>
                <w:lang w:val="pl-PL"/>
              </w:rPr>
              <w:t xml:space="preserve"> Healthcare Sp. z o.o.</w:t>
            </w:r>
          </w:p>
          <w:p w14:paraId="3100787F" w14:textId="77777777" w:rsidR="000B5031" w:rsidRPr="00B16BC7" w:rsidRDefault="000B5031" w:rsidP="000A7EC8">
            <w:pPr>
              <w:widowControl/>
              <w:spacing w:after="0" w:line="240" w:lineRule="auto"/>
              <w:rPr>
                <w:rFonts w:ascii="Times New Roman" w:eastAsia="Times New Roman" w:hAnsi="Times New Roman" w:cs="Times New Roman"/>
                <w:lang w:val="nl-NL" w:eastAsia="en-IN"/>
              </w:rPr>
            </w:pPr>
            <w:r w:rsidRPr="00B16BC7">
              <w:rPr>
                <w:rFonts w:ascii="Times New Roman" w:eastAsia="Times New Roman" w:hAnsi="Times New Roman" w:cs="Times New Roman"/>
                <w:bCs/>
                <w:color w:val="000000"/>
                <w:lang w:val="nl-NL"/>
              </w:rPr>
              <w:t>Tel.: +48 22 546 64 00</w:t>
            </w:r>
          </w:p>
        </w:tc>
      </w:tr>
      <w:tr w:rsidR="000B5031" w:rsidRPr="00883C03" w14:paraId="279E25F7" w14:textId="77777777" w:rsidTr="0051784E">
        <w:trPr>
          <w:trHeight w:val="20"/>
        </w:trPr>
        <w:tc>
          <w:tcPr>
            <w:tcW w:w="4644" w:type="dxa"/>
            <w:tcBorders>
              <w:top w:val="nil"/>
              <w:left w:val="nil"/>
              <w:bottom w:val="nil"/>
              <w:right w:val="nil"/>
            </w:tcBorders>
            <w:shd w:val="clear" w:color="auto" w:fill="FFFFFF"/>
          </w:tcPr>
          <w:p w14:paraId="072C8B26" w14:textId="77777777" w:rsidR="000B5031" w:rsidRPr="00B16BC7" w:rsidRDefault="000B5031" w:rsidP="000A7EC8">
            <w:pPr>
              <w:widowControl/>
              <w:spacing w:after="0" w:line="240" w:lineRule="auto"/>
              <w:rPr>
                <w:rFonts w:ascii="Times New Roman" w:eastAsia="Times New Roman" w:hAnsi="Times New Roman" w:cs="Times New Roman"/>
                <w:b/>
                <w:bCs/>
                <w:color w:val="000000"/>
                <w:lang w:val="nl-NL"/>
              </w:rPr>
            </w:pPr>
            <w:r w:rsidRPr="00B16BC7">
              <w:rPr>
                <w:rFonts w:ascii="Times New Roman" w:eastAsia="Times New Roman" w:hAnsi="Times New Roman" w:cs="Times New Roman"/>
                <w:b/>
                <w:bCs/>
                <w:color w:val="000000"/>
                <w:lang w:val="nl-NL"/>
              </w:rPr>
              <w:t>France</w:t>
            </w:r>
          </w:p>
          <w:p w14:paraId="52E2E0D5" w14:textId="77777777" w:rsidR="000B5031" w:rsidRPr="00B16BC7" w:rsidRDefault="000B5031" w:rsidP="000A7EC8">
            <w:pPr>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Viatris Santé</w:t>
            </w:r>
          </w:p>
          <w:p w14:paraId="4D387F26" w14:textId="77777777" w:rsidR="000B5031" w:rsidRPr="00B16BC7" w:rsidRDefault="000B5031" w:rsidP="000A7EC8">
            <w:pPr>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Tél: +33 (0)4 37 25 75 00</w:t>
            </w:r>
          </w:p>
          <w:p w14:paraId="64D835C6" w14:textId="77777777" w:rsidR="00C02552" w:rsidRPr="00B16BC7" w:rsidRDefault="00C02552" w:rsidP="000A7EC8">
            <w:pPr>
              <w:widowControl/>
              <w:spacing w:after="0" w:line="240" w:lineRule="auto"/>
              <w:rPr>
                <w:rFonts w:ascii="Times New Roman" w:eastAsia="Times New Roman" w:hAnsi="Times New Roman" w:cs="Times New Roman"/>
                <w:lang w:val="nl-NL" w:eastAsia="en-IN"/>
              </w:rPr>
            </w:pPr>
          </w:p>
        </w:tc>
        <w:tc>
          <w:tcPr>
            <w:tcW w:w="3475" w:type="dxa"/>
            <w:tcBorders>
              <w:top w:val="nil"/>
              <w:left w:val="nil"/>
              <w:bottom w:val="nil"/>
              <w:right w:val="nil"/>
            </w:tcBorders>
            <w:shd w:val="clear" w:color="auto" w:fill="FFFFFF"/>
          </w:tcPr>
          <w:p w14:paraId="5593EA6F" w14:textId="77777777" w:rsidR="000B5031" w:rsidRPr="00883C03" w:rsidRDefault="000B5031" w:rsidP="000A7EC8">
            <w:pPr>
              <w:widowControl/>
              <w:spacing w:after="0" w:line="240" w:lineRule="auto"/>
              <w:rPr>
                <w:rFonts w:ascii="Times New Roman" w:eastAsia="Times New Roman" w:hAnsi="Times New Roman" w:cs="Times New Roman"/>
                <w:b/>
                <w:bCs/>
                <w:color w:val="000000"/>
                <w:lang w:val="pt-PT"/>
              </w:rPr>
            </w:pPr>
            <w:r w:rsidRPr="00883C03">
              <w:rPr>
                <w:rFonts w:ascii="Times New Roman" w:eastAsia="Times New Roman" w:hAnsi="Times New Roman" w:cs="Times New Roman"/>
                <w:b/>
                <w:bCs/>
                <w:color w:val="000000"/>
                <w:lang w:val="pt-PT"/>
              </w:rPr>
              <w:t>Portugal</w:t>
            </w:r>
          </w:p>
          <w:p w14:paraId="269587AE" w14:textId="744C8635" w:rsidR="000B5031" w:rsidRPr="00883C03" w:rsidRDefault="009A5EA9" w:rsidP="000A7EC8">
            <w:pPr>
              <w:widowControl/>
              <w:spacing w:after="0" w:line="240" w:lineRule="auto"/>
              <w:rPr>
                <w:rFonts w:ascii="Times New Roman" w:eastAsia="Times New Roman" w:hAnsi="Times New Roman" w:cs="Times New Roman"/>
                <w:bCs/>
                <w:color w:val="000000"/>
                <w:lang w:val="pt-PT"/>
              </w:rPr>
            </w:pPr>
            <w:r w:rsidRPr="00883C03">
              <w:rPr>
                <w:rFonts w:ascii="Times New Roman" w:eastAsia="Times New Roman" w:hAnsi="Times New Roman" w:cs="Times New Roman"/>
                <w:bCs/>
                <w:color w:val="000000"/>
                <w:lang w:val="pt-PT"/>
              </w:rPr>
              <w:t xml:space="preserve">Viatris Healthcare, </w:t>
            </w:r>
            <w:r w:rsidR="000B5031" w:rsidRPr="00883C03">
              <w:rPr>
                <w:rFonts w:ascii="Times New Roman" w:eastAsia="Times New Roman" w:hAnsi="Times New Roman" w:cs="Times New Roman"/>
                <w:bCs/>
                <w:color w:val="000000"/>
                <w:lang w:val="pt-PT"/>
              </w:rPr>
              <w:t>Lda.</w:t>
            </w:r>
          </w:p>
          <w:p w14:paraId="5182F281" w14:textId="36C5889B" w:rsidR="000B5031" w:rsidRPr="00883C03" w:rsidRDefault="000B5031" w:rsidP="000A7EC8">
            <w:pPr>
              <w:widowControl/>
              <w:spacing w:after="0" w:line="240" w:lineRule="auto"/>
              <w:rPr>
                <w:rFonts w:ascii="Times New Roman" w:eastAsia="Times New Roman" w:hAnsi="Times New Roman" w:cs="Times New Roman"/>
                <w:lang w:val="pt-PT" w:eastAsia="en-IN"/>
              </w:rPr>
            </w:pPr>
            <w:r w:rsidRPr="00883C03">
              <w:rPr>
                <w:rFonts w:ascii="Times New Roman" w:eastAsia="Times New Roman" w:hAnsi="Times New Roman" w:cs="Times New Roman"/>
                <w:bCs/>
                <w:color w:val="000000"/>
                <w:lang w:val="pt-PT"/>
              </w:rPr>
              <w:t xml:space="preserve">Tel: +351 </w:t>
            </w:r>
            <w:r w:rsidR="009A5EA9" w:rsidRPr="00883C03">
              <w:rPr>
                <w:rFonts w:ascii="Times New Roman" w:eastAsia="Times New Roman" w:hAnsi="Times New Roman" w:cs="Times New Roman"/>
                <w:bCs/>
                <w:color w:val="000000"/>
                <w:lang w:val="pt-PT"/>
              </w:rPr>
              <w:t>21 412 72 00</w:t>
            </w:r>
          </w:p>
        </w:tc>
      </w:tr>
      <w:tr w:rsidR="000B5031" w:rsidRPr="00B16BC7" w14:paraId="04A2DE2C" w14:textId="77777777" w:rsidTr="0051784E">
        <w:trPr>
          <w:trHeight w:val="20"/>
        </w:trPr>
        <w:tc>
          <w:tcPr>
            <w:tcW w:w="4644" w:type="dxa"/>
            <w:tcBorders>
              <w:top w:val="nil"/>
              <w:left w:val="nil"/>
              <w:bottom w:val="nil"/>
              <w:right w:val="nil"/>
            </w:tcBorders>
            <w:shd w:val="clear" w:color="auto" w:fill="FFFFFF"/>
          </w:tcPr>
          <w:p w14:paraId="79234C2B" w14:textId="77777777" w:rsidR="000B5031" w:rsidRPr="00B16BC7" w:rsidRDefault="000B5031" w:rsidP="000A7EC8">
            <w:pPr>
              <w:widowControl/>
              <w:spacing w:after="0" w:line="240" w:lineRule="auto"/>
              <w:rPr>
                <w:rFonts w:ascii="Times New Roman" w:eastAsia="Times New Roman" w:hAnsi="Times New Roman" w:cs="Times New Roman"/>
                <w:b/>
                <w:bCs/>
                <w:color w:val="000000"/>
                <w:lang w:val="pt-PT"/>
              </w:rPr>
            </w:pPr>
            <w:r w:rsidRPr="00B16BC7">
              <w:rPr>
                <w:rFonts w:ascii="Times New Roman" w:eastAsia="Times New Roman" w:hAnsi="Times New Roman" w:cs="Times New Roman"/>
                <w:b/>
                <w:bCs/>
                <w:color w:val="000000"/>
                <w:lang w:val="pt-PT"/>
              </w:rPr>
              <w:t>Hrvatska</w:t>
            </w:r>
          </w:p>
          <w:p w14:paraId="5A2E0CD9" w14:textId="531664C5" w:rsidR="000B5031" w:rsidRPr="00B16BC7" w:rsidRDefault="009A5EA9" w:rsidP="000A7EC8">
            <w:pPr>
              <w:widowControl/>
              <w:spacing w:after="0" w:line="240" w:lineRule="auto"/>
              <w:rPr>
                <w:rFonts w:ascii="Times New Roman" w:eastAsia="Times New Roman" w:hAnsi="Times New Roman" w:cs="Times New Roman"/>
                <w:bCs/>
                <w:color w:val="000000"/>
                <w:lang w:val="pt-PT"/>
              </w:rPr>
            </w:pPr>
            <w:r w:rsidRPr="00B16BC7">
              <w:rPr>
                <w:rFonts w:ascii="Times New Roman" w:eastAsia="Times New Roman" w:hAnsi="Times New Roman" w:cs="Times New Roman"/>
                <w:bCs/>
                <w:color w:val="000000"/>
                <w:lang w:val="pt-PT"/>
              </w:rPr>
              <w:t xml:space="preserve">Viatris </w:t>
            </w:r>
            <w:r w:rsidR="000B5031" w:rsidRPr="00B16BC7">
              <w:rPr>
                <w:rFonts w:ascii="Times New Roman" w:eastAsia="Times New Roman" w:hAnsi="Times New Roman" w:cs="Times New Roman"/>
                <w:bCs/>
                <w:color w:val="000000"/>
                <w:lang w:val="pt-PT"/>
              </w:rPr>
              <w:t>Hrvatska d.o.o.</w:t>
            </w:r>
          </w:p>
          <w:p w14:paraId="0B72A79B" w14:textId="77777777" w:rsidR="000B5031" w:rsidRPr="00B16BC7" w:rsidRDefault="000B5031" w:rsidP="000A7EC8">
            <w:pPr>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Tel: + 385 1 23 50 599</w:t>
            </w:r>
          </w:p>
          <w:p w14:paraId="33AFCB28" w14:textId="77777777" w:rsidR="00C02552" w:rsidRPr="00B16BC7" w:rsidRDefault="00C02552" w:rsidP="000A7EC8">
            <w:pPr>
              <w:widowControl/>
              <w:spacing w:after="0" w:line="240" w:lineRule="auto"/>
              <w:rPr>
                <w:rFonts w:ascii="Times New Roman" w:eastAsia="Times New Roman" w:hAnsi="Times New Roman" w:cs="Times New Roman"/>
                <w:lang w:val="nl-NL" w:eastAsia="en-IN"/>
              </w:rPr>
            </w:pPr>
          </w:p>
        </w:tc>
        <w:tc>
          <w:tcPr>
            <w:tcW w:w="3475" w:type="dxa"/>
            <w:tcBorders>
              <w:top w:val="nil"/>
              <w:left w:val="nil"/>
              <w:bottom w:val="nil"/>
              <w:right w:val="nil"/>
            </w:tcBorders>
            <w:shd w:val="clear" w:color="auto" w:fill="FFFFFF"/>
          </w:tcPr>
          <w:p w14:paraId="7A118DB4" w14:textId="77777777" w:rsidR="000B5031" w:rsidRPr="00B16BC7" w:rsidRDefault="000B5031" w:rsidP="000A7EC8">
            <w:pPr>
              <w:widowControl/>
              <w:spacing w:after="0" w:line="240" w:lineRule="auto"/>
              <w:rPr>
                <w:rFonts w:ascii="Times New Roman" w:eastAsia="Times New Roman" w:hAnsi="Times New Roman" w:cs="Times New Roman"/>
                <w:b/>
                <w:bCs/>
                <w:color w:val="000000"/>
              </w:rPr>
            </w:pPr>
            <w:r w:rsidRPr="00B16BC7">
              <w:rPr>
                <w:rFonts w:ascii="Times New Roman" w:eastAsia="Times New Roman" w:hAnsi="Times New Roman" w:cs="Times New Roman"/>
                <w:b/>
                <w:bCs/>
                <w:color w:val="000000"/>
              </w:rPr>
              <w:t>România</w:t>
            </w:r>
          </w:p>
          <w:p w14:paraId="0E7619DF" w14:textId="77777777" w:rsidR="000B5031" w:rsidRPr="00B16BC7" w:rsidRDefault="000B5031" w:rsidP="000A7EC8">
            <w:pPr>
              <w:widowControl/>
              <w:spacing w:after="0" w:line="240" w:lineRule="auto"/>
              <w:rPr>
                <w:rFonts w:ascii="Times New Roman" w:eastAsia="Times New Roman" w:hAnsi="Times New Roman" w:cs="Times New Roman"/>
                <w:bCs/>
                <w:color w:val="000000"/>
              </w:rPr>
            </w:pPr>
            <w:r w:rsidRPr="00B16BC7">
              <w:rPr>
                <w:rFonts w:ascii="Times New Roman" w:eastAsia="Times New Roman" w:hAnsi="Times New Roman" w:cs="Times New Roman"/>
                <w:bCs/>
                <w:color w:val="000000"/>
              </w:rPr>
              <w:t>BGP Products SRL</w:t>
            </w:r>
          </w:p>
          <w:p w14:paraId="63CB2DA4" w14:textId="77777777" w:rsidR="000B5031" w:rsidRPr="00B16BC7" w:rsidRDefault="000B5031" w:rsidP="000A7EC8">
            <w:pPr>
              <w:widowControl/>
              <w:spacing w:after="0" w:line="240" w:lineRule="auto"/>
              <w:rPr>
                <w:rFonts w:ascii="Times New Roman" w:eastAsia="Times New Roman" w:hAnsi="Times New Roman" w:cs="Times New Roman"/>
                <w:lang w:eastAsia="en-IN"/>
              </w:rPr>
            </w:pPr>
            <w:r w:rsidRPr="00B16BC7">
              <w:rPr>
                <w:rFonts w:ascii="Times New Roman" w:eastAsia="Times New Roman" w:hAnsi="Times New Roman" w:cs="Times New Roman"/>
                <w:bCs/>
                <w:color w:val="000000"/>
              </w:rPr>
              <w:t>Tel: +40 372 579 000</w:t>
            </w:r>
          </w:p>
        </w:tc>
      </w:tr>
      <w:tr w:rsidR="000B5031" w:rsidRPr="00B16BC7" w14:paraId="4EB0488B" w14:textId="77777777" w:rsidTr="0051784E">
        <w:trPr>
          <w:trHeight w:val="20"/>
        </w:trPr>
        <w:tc>
          <w:tcPr>
            <w:tcW w:w="4644" w:type="dxa"/>
            <w:tcBorders>
              <w:top w:val="nil"/>
              <w:left w:val="nil"/>
              <w:bottom w:val="nil"/>
              <w:right w:val="nil"/>
            </w:tcBorders>
            <w:shd w:val="clear" w:color="auto" w:fill="FFFFFF"/>
          </w:tcPr>
          <w:p w14:paraId="7731FF8B" w14:textId="77777777" w:rsidR="000B5031" w:rsidRPr="00B16BC7" w:rsidRDefault="000B5031" w:rsidP="000A7EC8">
            <w:pPr>
              <w:widowControl/>
              <w:spacing w:after="0" w:line="240" w:lineRule="auto"/>
              <w:rPr>
                <w:rFonts w:ascii="Times New Roman" w:eastAsia="Times New Roman" w:hAnsi="Times New Roman" w:cs="Times New Roman"/>
                <w:b/>
                <w:bCs/>
                <w:color w:val="000000"/>
              </w:rPr>
            </w:pPr>
            <w:r w:rsidRPr="00B16BC7">
              <w:rPr>
                <w:rFonts w:ascii="Times New Roman" w:eastAsia="Times New Roman" w:hAnsi="Times New Roman" w:cs="Times New Roman"/>
                <w:b/>
                <w:bCs/>
                <w:color w:val="000000"/>
              </w:rPr>
              <w:t>Ireland</w:t>
            </w:r>
          </w:p>
          <w:p w14:paraId="5425753A" w14:textId="13F2AEDA" w:rsidR="000B5031" w:rsidRPr="00B16BC7" w:rsidRDefault="00BD03A3" w:rsidP="000A7EC8">
            <w:pPr>
              <w:widowControl/>
              <w:spacing w:after="0" w:line="240" w:lineRule="auto"/>
              <w:rPr>
                <w:rFonts w:ascii="Times New Roman" w:eastAsia="Times New Roman" w:hAnsi="Times New Roman" w:cs="Times New Roman"/>
                <w:bCs/>
                <w:color w:val="000000"/>
              </w:rPr>
            </w:pPr>
            <w:r w:rsidRPr="005E5BDA">
              <w:rPr>
                <w:rFonts w:ascii="Times New Roman" w:eastAsia="Times New Roman" w:hAnsi="Times New Roman" w:cs="Times New Roman"/>
                <w:bCs/>
                <w:color w:val="000000"/>
              </w:rPr>
              <w:t>Viatris</w:t>
            </w:r>
            <w:r w:rsidR="000B5031" w:rsidRPr="00B16BC7">
              <w:rPr>
                <w:rFonts w:ascii="Times New Roman" w:eastAsia="Times New Roman" w:hAnsi="Times New Roman" w:cs="Times New Roman"/>
                <w:bCs/>
                <w:color w:val="000000"/>
              </w:rPr>
              <w:t xml:space="preserve"> Limited</w:t>
            </w:r>
          </w:p>
          <w:p w14:paraId="48948DC5" w14:textId="77777777" w:rsidR="000B5031" w:rsidRPr="00B16BC7" w:rsidRDefault="000B5031" w:rsidP="000A7EC8">
            <w:pPr>
              <w:widowControl/>
              <w:spacing w:after="0" w:line="240" w:lineRule="auto"/>
              <w:rPr>
                <w:rFonts w:ascii="Times New Roman" w:eastAsia="Times New Roman" w:hAnsi="Times New Roman" w:cs="Times New Roman"/>
                <w:bCs/>
                <w:color w:val="000000"/>
              </w:rPr>
            </w:pPr>
            <w:r w:rsidRPr="00B16BC7">
              <w:rPr>
                <w:rFonts w:ascii="Times New Roman" w:eastAsia="Times New Roman" w:hAnsi="Times New Roman" w:cs="Times New Roman"/>
                <w:bCs/>
                <w:color w:val="000000"/>
              </w:rPr>
              <w:t>Tel: +353 1 8711600</w:t>
            </w:r>
          </w:p>
          <w:p w14:paraId="3C0F041E" w14:textId="77777777" w:rsidR="00C02552" w:rsidRPr="00B16BC7" w:rsidRDefault="00C02552" w:rsidP="000A7EC8">
            <w:pPr>
              <w:widowControl/>
              <w:spacing w:after="0" w:line="240" w:lineRule="auto"/>
              <w:rPr>
                <w:rFonts w:ascii="Times New Roman" w:eastAsia="Times New Roman" w:hAnsi="Times New Roman" w:cs="Times New Roman"/>
                <w:lang w:eastAsia="en-IN"/>
              </w:rPr>
            </w:pPr>
          </w:p>
        </w:tc>
        <w:tc>
          <w:tcPr>
            <w:tcW w:w="3475" w:type="dxa"/>
            <w:tcBorders>
              <w:top w:val="nil"/>
              <w:left w:val="nil"/>
              <w:bottom w:val="nil"/>
              <w:right w:val="nil"/>
            </w:tcBorders>
            <w:shd w:val="clear" w:color="auto" w:fill="FFFFFF"/>
          </w:tcPr>
          <w:p w14:paraId="271DC8C5" w14:textId="77777777" w:rsidR="000B5031" w:rsidRPr="00B16BC7" w:rsidRDefault="000B5031" w:rsidP="000A7EC8">
            <w:pPr>
              <w:widowControl/>
              <w:spacing w:after="0" w:line="240" w:lineRule="auto"/>
              <w:rPr>
                <w:rFonts w:ascii="Times New Roman" w:eastAsia="Times New Roman" w:hAnsi="Times New Roman" w:cs="Times New Roman"/>
                <w:b/>
                <w:bCs/>
                <w:color w:val="000000"/>
                <w:lang w:val="it-IT"/>
              </w:rPr>
            </w:pPr>
            <w:r w:rsidRPr="00B16BC7">
              <w:rPr>
                <w:rFonts w:ascii="Times New Roman" w:eastAsia="Times New Roman" w:hAnsi="Times New Roman" w:cs="Times New Roman"/>
                <w:b/>
                <w:bCs/>
                <w:color w:val="000000"/>
                <w:lang w:val="it-IT"/>
              </w:rPr>
              <w:t>Slovenija</w:t>
            </w:r>
          </w:p>
          <w:p w14:paraId="3CABE730" w14:textId="77777777" w:rsidR="000B5031" w:rsidRPr="00B16BC7" w:rsidRDefault="000B5031" w:rsidP="000A7EC8">
            <w:pPr>
              <w:widowControl/>
              <w:spacing w:after="0" w:line="240" w:lineRule="auto"/>
              <w:rPr>
                <w:rFonts w:ascii="Times New Roman" w:eastAsia="Times New Roman" w:hAnsi="Times New Roman" w:cs="Times New Roman"/>
                <w:bCs/>
                <w:color w:val="000000"/>
                <w:lang w:val="it-IT"/>
              </w:rPr>
            </w:pPr>
            <w:r w:rsidRPr="00B16BC7">
              <w:rPr>
                <w:rFonts w:ascii="Times New Roman" w:eastAsia="Times New Roman" w:hAnsi="Times New Roman" w:cs="Times New Roman"/>
                <w:bCs/>
                <w:color w:val="000000"/>
                <w:lang w:val="it-IT"/>
              </w:rPr>
              <w:t>Viatris d.o.o.</w:t>
            </w:r>
          </w:p>
          <w:p w14:paraId="29D0EA11" w14:textId="77777777" w:rsidR="000B5031" w:rsidRPr="00B16BC7" w:rsidRDefault="000B5031" w:rsidP="000A7EC8">
            <w:pPr>
              <w:widowControl/>
              <w:spacing w:after="0" w:line="240" w:lineRule="auto"/>
              <w:rPr>
                <w:rFonts w:ascii="Times New Roman" w:eastAsia="Times New Roman" w:hAnsi="Times New Roman" w:cs="Times New Roman"/>
                <w:lang w:val="nl-NL" w:eastAsia="en-IN"/>
              </w:rPr>
            </w:pPr>
            <w:r w:rsidRPr="00B16BC7">
              <w:rPr>
                <w:rFonts w:ascii="Times New Roman" w:eastAsia="Times New Roman" w:hAnsi="Times New Roman" w:cs="Times New Roman"/>
                <w:bCs/>
                <w:color w:val="000000"/>
                <w:lang w:val="nl-NL"/>
              </w:rPr>
              <w:t>Tel: +386 1 236 31 80</w:t>
            </w:r>
          </w:p>
        </w:tc>
      </w:tr>
      <w:tr w:rsidR="000B5031" w:rsidRPr="00B16BC7" w14:paraId="3ECA3E08" w14:textId="77777777" w:rsidTr="0051784E">
        <w:trPr>
          <w:trHeight w:val="20"/>
        </w:trPr>
        <w:tc>
          <w:tcPr>
            <w:tcW w:w="4644" w:type="dxa"/>
            <w:tcBorders>
              <w:top w:val="nil"/>
              <w:left w:val="nil"/>
              <w:bottom w:val="nil"/>
              <w:right w:val="nil"/>
            </w:tcBorders>
            <w:shd w:val="clear" w:color="auto" w:fill="FFFFFF"/>
          </w:tcPr>
          <w:p w14:paraId="5BDBE971" w14:textId="77777777" w:rsidR="000B5031" w:rsidRPr="00B16BC7" w:rsidRDefault="000B5031" w:rsidP="000A7EC8">
            <w:pPr>
              <w:widowControl/>
              <w:spacing w:after="0" w:line="240" w:lineRule="auto"/>
              <w:rPr>
                <w:rFonts w:ascii="Times New Roman" w:eastAsia="Times New Roman" w:hAnsi="Times New Roman" w:cs="Times New Roman"/>
                <w:b/>
                <w:bCs/>
                <w:color w:val="000000"/>
                <w:lang w:val="nl-NL"/>
              </w:rPr>
            </w:pPr>
            <w:r w:rsidRPr="00B16BC7">
              <w:rPr>
                <w:rFonts w:ascii="Times New Roman" w:eastAsia="Times New Roman" w:hAnsi="Times New Roman" w:cs="Times New Roman"/>
                <w:b/>
                <w:bCs/>
                <w:color w:val="000000"/>
                <w:lang w:val="nl-NL"/>
              </w:rPr>
              <w:t>Ísland</w:t>
            </w:r>
          </w:p>
          <w:p w14:paraId="1E9771F0" w14:textId="77777777" w:rsidR="000B5031" w:rsidRPr="00B16BC7" w:rsidRDefault="000B5031" w:rsidP="000A7EC8">
            <w:pPr>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Icepharma hf.</w:t>
            </w:r>
          </w:p>
          <w:p w14:paraId="060F9BB5" w14:textId="77777777" w:rsidR="000B5031" w:rsidRPr="00B16BC7" w:rsidRDefault="000B5031" w:rsidP="000A7EC8">
            <w:pPr>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Sími: +354 540 8000</w:t>
            </w:r>
          </w:p>
          <w:p w14:paraId="32FACE84" w14:textId="77777777" w:rsidR="00C02552" w:rsidRPr="00B16BC7" w:rsidRDefault="00C02552" w:rsidP="000A7EC8">
            <w:pPr>
              <w:widowControl/>
              <w:spacing w:after="0" w:line="240" w:lineRule="auto"/>
              <w:rPr>
                <w:rFonts w:ascii="Times New Roman" w:eastAsia="Times New Roman" w:hAnsi="Times New Roman" w:cs="Times New Roman"/>
                <w:lang w:val="nl-NL" w:eastAsia="en-IN"/>
              </w:rPr>
            </w:pPr>
          </w:p>
        </w:tc>
        <w:tc>
          <w:tcPr>
            <w:tcW w:w="3475" w:type="dxa"/>
            <w:tcBorders>
              <w:top w:val="nil"/>
              <w:left w:val="nil"/>
              <w:bottom w:val="nil"/>
              <w:right w:val="nil"/>
            </w:tcBorders>
            <w:shd w:val="clear" w:color="auto" w:fill="FFFFFF"/>
          </w:tcPr>
          <w:p w14:paraId="5AD17EFC" w14:textId="77777777" w:rsidR="000B5031" w:rsidRPr="00B16BC7" w:rsidRDefault="000B5031" w:rsidP="000A7EC8">
            <w:pPr>
              <w:widowControl/>
              <w:spacing w:after="0" w:line="240" w:lineRule="auto"/>
              <w:rPr>
                <w:rFonts w:ascii="Times New Roman" w:eastAsia="Times New Roman" w:hAnsi="Times New Roman" w:cs="Times New Roman"/>
                <w:b/>
                <w:bCs/>
                <w:color w:val="000000"/>
                <w:lang w:val="nl-NL"/>
              </w:rPr>
            </w:pPr>
            <w:r w:rsidRPr="00B16BC7">
              <w:rPr>
                <w:rFonts w:ascii="Times New Roman" w:eastAsia="Times New Roman" w:hAnsi="Times New Roman" w:cs="Times New Roman"/>
                <w:b/>
                <w:bCs/>
                <w:color w:val="000000"/>
                <w:lang w:val="nl-NL"/>
              </w:rPr>
              <w:t>Slovenská republika</w:t>
            </w:r>
          </w:p>
          <w:p w14:paraId="32016C01" w14:textId="77777777" w:rsidR="000B5031" w:rsidRPr="00B16BC7" w:rsidRDefault="000B5031" w:rsidP="000A7EC8">
            <w:pPr>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Viatris Slovakia s.r.o.</w:t>
            </w:r>
          </w:p>
          <w:p w14:paraId="7B992FC3" w14:textId="77777777" w:rsidR="000B5031" w:rsidRPr="00B16BC7" w:rsidRDefault="000B5031" w:rsidP="000A7EC8">
            <w:pPr>
              <w:widowControl/>
              <w:spacing w:after="0" w:line="240" w:lineRule="auto"/>
              <w:rPr>
                <w:rFonts w:ascii="Times New Roman" w:eastAsia="Times New Roman" w:hAnsi="Times New Roman" w:cs="Times New Roman"/>
                <w:lang w:val="nl-NL" w:eastAsia="en-IN"/>
              </w:rPr>
            </w:pPr>
            <w:r w:rsidRPr="00B16BC7">
              <w:rPr>
                <w:rFonts w:ascii="Times New Roman" w:eastAsia="Times New Roman" w:hAnsi="Times New Roman" w:cs="Times New Roman"/>
                <w:bCs/>
                <w:color w:val="000000"/>
                <w:lang w:val="nl-NL"/>
              </w:rPr>
              <w:t>Tel: +421 2 32 199 100</w:t>
            </w:r>
          </w:p>
        </w:tc>
      </w:tr>
      <w:tr w:rsidR="000B5031" w:rsidRPr="00883C03" w14:paraId="6F510D4C" w14:textId="77777777" w:rsidTr="0051784E">
        <w:trPr>
          <w:trHeight w:val="20"/>
        </w:trPr>
        <w:tc>
          <w:tcPr>
            <w:tcW w:w="4644" w:type="dxa"/>
            <w:tcBorders>
              <w:top w:val="nil"/>
              <w:left w:val="nil"/>
              <w:bottom w:val="nil"/>
              <w:right w:val="nil"/>
            </w:tcBorders>
            <w:shd w:val="clear" w:color="auto" w:fill="FFFFFF"/>
          </w:tcPr>
          <w:p w14:paraId="6FBA8BD9" w14:textId="77777777" w:rsidR="000B5031" w:rsidRPr="00B16BC7" w:rsidRDefault="000B5031" w:rsidP="000A7EC8">
            <w:pPr>
              <w:widowControl/>
              <w:spacing w:after="0" w:line="240" w:lineRule="auto"/>
              <w:rPr>
                <w:rFonts w:ascii="Times New Roman" w:eastAsia="Times New Roman" w:hAnsi="Times New Roman" w:cs="Times New Roman"/>
                <w:b/>
                <w:bCs/>
                <w:color w:val="000000"/>
                <w:lang w:val="it-IT"/>
              </w:rPr>
            </w:pPr>
            <w:r w:rsidRPr="00B16BC7">
              <w:rPr>
                <w:rFonts w:ascii="Times New Roman" w:eastAsia="Times New Roman" w:hAnsi="Times New Roman" w:cs="Times New Roman"/>
                <w:b/>
                <w:bCs/>
                <w:color w:val="000000"/>
                <w:lang w:val="it-IT"/>
              </w:rPr>
              <w:t>Italia</w:t>
            </w:r>
          </w:p>
          <w:p w14:paraId="629406F4" w14:textId="77777777" w:rsidR="000B5031" w:rsidRPr="00B16BC7" w:rsidRDefault="000B5031" w:rsidP="000A7EC8">
            <w:pPr>
              <w:widowControl/>
              <w:spacing w:after="0" w:line="240" w:lineRule="auto"/>
              <w:rPr>
                <w:rFonts w:ascii="Times New Roman" w:eastAsia="Times New Roman" w:hAnsi="Times New Roman" w:cs="Times New Roman"/>
                <w:bCs/>
                <w:color w:val="000000"/>
                <w:lang w:val="it-IT"/>
              </w:rPr>
            </w:pPr>
            <w:r w:rsidRPr="00B16BC7">
              <w:rPr>
                <w:rFonts w:ascii="Times New Roman" w:eastAsia="Times New Roman" w:hAnsi="Times New Roman" w:cs="Times New Roman"/>
                <w:bCs/>
                <w:color w:val="000000"/>
                <w:lang w:val="it-IT"/>
              </w:rPr>
              <w:t>Viatris Pharma S.r.l.</w:t>
            </w:r>
          </w:p>
          <w:p w14:paraId="1FD519C4" w14:textId="77777777" w:rsidR="000B5031" w:rsidRPr="00B16BC7" w:rsidRDefault="000B5031" w:rsidP="000A7EC8">
            <w:pPr>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Tel: +39 02 612 46921</w:t>
            </w:r>
          </w:p>
          <w:p w14:paraId="63DBBA0C" w14:textId="77777777" w:rsidR="00C02552" w:rsidRPr="00B16BC7" w:rsidRDefault="00C02552" w:rsidP="000A7EC8">
            <w:pPr>
              <w:widowControl/>
              <w:spacing w:after="0" w:line="240" w:lineRule="auto"/>
              <w:rPr>
                <w:rFonts w:ascii="Times New Roman" w:eastAsia="Times New Roman" w:hAnsi="Times New Roman" w:cs="Times New Roman"/>
                <w:lang w:val="nl-NL" w:eastAsia="en-IN"/>
              </w:rPr>
            </w:pPr>
          </w:p>
        </w:tc>
        <w:tc>
          <w:tcPr>
            <w:tcW w:w="3475" w:type="dxa"/>
            <w:tcBorders>
              <w:top w:val="nil"/>
              <w:left w:val="nil"/>
              <w:bottom w:val="nil"/>
              <w:right w:val="nil"/>
            </w:tcBorders>
            <w:shd w:val="clear" w:color="auto" w:fill="FFFFFF"/>
          </w:tcPr>
          <w:p w14:paraId="7F7D3E6A" w14:textId="77777777" w:rsidR="000B5031" w:rsidRPr="00B16BC7" w:rsidRDefault="000B5031" w:rsidP="000A7EC8">
            <w:pPr>
              <w:widowControl/>
              <w:spacing w:after="0" w:line="240" w:lineRule="auto"/>
              <w:rPr>
                <w:rFonts w:ascii="Times New Roman" w:eastAsia="Times New Roman" w:hAnsi="Times New Roman" w:cs="Times New Roman"/>
                <w:b/>
                <w:bCs/>
                <w:color w:val="000000"/>
                <w:lang w:val="it-IT"/>
              </w:rPr>
            </w:pPr>
            <w:r w:rsidRPr="00B16BC7">
              <w:rPr>
                <w:rFonts w:ascii="Times New Roman" w:eastAsia="Times New Roman" w:hAnsi="Times New Roman" w:cs="Times New Roman"/>
                <w:b/>
                <w:bCs/>
                <w:color w:val="000000"/>
                <w:lang w:val="it-IT"/>
              </w:rPr>
              <w:t>Suomi/Finland</w:t>
            </w:r>
          </w:p>
          <w:p w14:paraId="02D06378" w14:textId="77777777" w:rsidR="000B5031" w:rsidRPr="00B16BC7" w:rsidRDefault="000B5031" w:rsidP="000A7EC8">
            <w:pPr>
              <w:widowControl/>
              <w:spacing w:after="0" w:line="240" w:lineRule="auto"/>
              <w:rPr>
                <w:rFonts w:ascii="Times New Roman" w:eastAsia="Times New Roman" w:hAnsi="Times New Roman" w:cs="Times New Roman"/>
                <w:bCs/>
                <w:color w:val="000000"/>
                <w:lang w:val="it-IT"/>
              </w:rPr>
            </w:pPr>
            <w:r w:rsidRPr="00B16BC7">
              <w:rPr>
                <w:rFonts w:ascii="Times New Roman" w:eastAsia="Times New Roman" w:hAnsi="Times New Roman" w:cs="Times New Roman"/>
                <w:bCs/>
                <w:color w:val="000000"/>
                <w:lang w:val="it-IT"/>
              </w:rPr>
              <w:t>Viatris Oy</w:t>
            </w:r>
          </w:p>
          <w:p w14:paraId="0F84A8EC" w14:textId="38BCB7B4" w:rsidR="000B5031" w:rsidRPr="00B16BC7" w:rsidRDefault="000B5031" w:rsidP="000A7EC8">
            <w:pPr>
              <w:widowControl/>
              <w:spacing w:after="0" w:line="240" w:lineRule="auto"/>
              <w:rPr>
                <w:rFonts w:ascii="Times New Roman" w:eastAsia="Times New Roman" w:hAnsi="Times New Roman" w:cs="Times New Roman"/>
                <w:lang w:val="it-IT" w:eastAsia="en-IN"/>
              </w:rPr>
            </w:pPr>
            <w:r w:rsidRPr="00B16BC7">
              <w:rPr>
                <w:rFonts w:ascii="Times New Roman" w:eastAsia="Times New Roman" w:hAnsi="Times New Roman" w:cs="Times New Roman"/>
                <w:bCs/>
                <w:color w:val="000000"/>
                <w:lang w:val="it-IT"/>
              </w:rPr>
              <w:t>Puh/Tel: +358 20 720 9555</w:t>
            </w:r>
          </w:p>
        </w:tc>
      </w:tr>
      <w:tr w:rsidR="000B5031" w:rsidRPr="00B16BC7" w14:paraId="55EA17B3" w14:textId="77777777" w:rsidTr="0051784E">
        <w:trPr>
          <w:trHeight w:val="20"/>
        </w:trPr>
        <w:tc>
          <w:tcPr>
            <w:tcW w:w="4644" w:type="dxa"/>
            <w:tcBorders>
              <w:top w:val="nil"/>
              <w:left w:val="nil"/>
              <w:bottom w:val="nil"/>
              <w:right w:val="nil"/>
            </w:tcBorders>
            <w:shd w:val="clear" w:color="auto" w:fill="FFFFFF"/>
          </w:tcPr>
          <w:p w14:paraId="137809DC" w14:textId="77777777" w:rsidR="000B5031" w:rsidRPr="00B16BC7" w:rsidRDefault="000B5031" w:rsidP="000A7EC8">
            <w:pPr>
              <w:keepNext/>
              <w:keepLines/>
              <w:widowControl/>
              <w:spacing w:after="0" w:line="240" w:lineRule="auto"/>
              <w:rPr>
                <w:rFonts w:ascii="Times New Roman" w:eastAsia="Times New Roman" w:hAnsi="Times New Roman" w:cs="Times New Roman"/>
                <w:b/>
                <w:bCs/>
                <w:color w:val="000000"/>
                <w:lang w:val="it-IT"/>
              </w:rPr>
            </w:pPr>
            <w:r w:rsidRPr="00B16BC7">
              <w:rPr>
                <w:rFonts w:ascii="Times New Roman" w:eastAsia="Times New Roman" w:hAnsi="Times New Roman" w:cs="Times New Roman"/>
                <w:b/>
                <w:bCs/>
                <w:color w:val="000000"/>
                <w:lang w:val="nl-NL"/>
              </w:rPr>
              <w:t>Κύπρος</w:t>
            </w:r>
          </w:p>
          <w:p w14:paraId="7F1EEA1A" w14:textId="77777777" w:rsidR="000B5031" w:rsidRPr="00B16BC7" w:rsidRDefault="000B5031" w:rsidP="000A7EC8">
            <w:pPr>
              <w:widowControl/>
              <w:spacing w:after="0" w:line="240" w:lineRule="auto"/>
              <w:rPr>
                <w:rFonts w:ascii="Times New Roman" w:eastAsia="Times New Roman" w:hAnsi="Times New Roman" w:cs="Times New Roman"/>
                <w:bCs/>
                <w:color w:val="000000"/>
                <w:lang w:val="it-IT"/>
              </w:rPr>
            </w:pPr>
            <w:r w:rsidRPr="00B16BC7">
              <w:rPr>
                <w:rFonts w:ascii="Times New Roman" w:eastAsia="Times New Roman" w:hAnsi="Times New Roman" w:cs="Times New Roman"/>
                <w:bCs/>
                <w:color w:val="000000"/>
                <w:lang w:val="it-IT"/>
              </w:rPr>
              <w:t>GPA Pharmaceuticals Ltd</w:t>
            </w:r>
          </w:p>
          <w:p w14:paraId="6007D597" w14:textId="77777777" w:rsidR="000B5031" w:rsidRPr="00B16BC7" w:rsidRDefault="000B5031" w:rsidP="000A7EC8">
            <w:pPr>
              <w:widowControl/>
              <w:spacing w:after="0" w:line="240" w:lineRule="auto"/>
              <w:rPr>
                <w:rFonts w:ascii="Times New Roman" w:eastAsia="Times New Roman" w:hAnsi="Times New Roman" w:cs="Times New Roman"/>
                <w:lang w:val="it-IT" w:eastAsia="en-IN"/>
              </w:rPr>
            </w:pPr>
            <w:r w:rsidRPr="00B16BC7">
              <w:rPr>
                <w:rFonts w:ascii="Times New Roman" w:eastAsia="Times New Roman" w:hAnsi="Times New Roman" w:cs="Times New Roman"/>
                <w:bCs/>
                <w:color w:val="000000"/>
                <w:lang w:val="nl-NL"/>
              </w:rPr>
              <w:t>Τηλ</w:t>
            </w:r>
            <w:r w:rsidRPr="00B16BC7">
              <w:rPr>
                <w:rFonts w:ascii="Times New Roman" w:eastAsia="Times New Roman" w:hAnsi="Times New Roman" w:cs="Times New Roman"/>
                <w:bCs/>
                <w:color w:val="000000"/>
                <w:lang w:val="it-IT"/>
              </w:rPr>
              <w:t>: +357 22863100</w:t>
            </w:r>
          </w:p>
        </w:tc>
        <w:tc>
          <w:tcPr>
            <w:tcW w:w="3475" w:type="dxa"/>
            <w:tcBorders>
              <w:top w:val="nil"/>
              <w:left w:val="nil"/>
              <w:bottom w:val="nil"/>
              <w:right w:val="nil"/>
            </w:tcBorders>
            <w:shd w:val="clear" w:color="auto" w:fill="FFFFFF"/>
          </w:tcPr>
          <w:p w14:paraId="2799DC4C" w14:textId="77777777" w:rsidR="000B5031" w:rsidRPr="00B16BC7" w:rsidRDefault="000B5031" w:rsidP="000A7EC8">
            <w:pPr>
              <w:widowControl/>
              <w:spacing w:after="0" w:line="240" w:lineRule="auto"/>
              <w:rPr>
                <w:rFonts w:ascii="Times New Roman" w:eastAsia="Times New Roman" w:hAnsi="Times New Roman" w:cs="Times New Roman"/>
                <w:b/>
                <w:bCs/>
                <w:color w:val="000000"/>
                <w:lang w:val="nl-NL"/>
              </w:rPr>
            </w:pPr>
            <w:r w:rsidRPr="00B16BC7">
              <w:rPr>
                <w:rFonts w:ascii="Times New Roman" w:eastAsia="Times New Roman" w:hAnsi="Times New Roman" w:cs="Times New Roman"/>
                <w:b/>
                <w:bCs/>
                <w:color w:val="000000"/>
                <w:lang w:val="nl-NL"/>
              </w:rPr>
              <w:t>Sverige</w:t>
            </w:r>
          </w:p>
          <w:p w14:paraId="54A50C4D" w14:textId="77777777" w:rsidR="000B5031" w:rsidRPr="00B16BC7" w:rsidRDefault="000B5031" w:rsidP="000A7EC8">
            <w:pPr>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Viatris AB</w:t>
            </w:r>
          </w:p>
          <w:p w14:paraId="72A7D3E6" w14:textId="77777777" w:rsidR="000B5031" w:rsidRPr="00B16BC7" w:rsidRDefault="000B5031" w:rsidP="000A7EC8">
            <w:pPr>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Tel: +46 (0)8 630 19 00</w:t>
            </w:r>
          </w:p>
          <w:p w14:paraId="5AD5C4C1" w14:textId="77777777" w:rsidR="009A5EA9" w:rsidRPr="00B16BC7" w:rsidRDefault="009A5EA9" w:rsidP="000A7EC8">
            <w:pPr>
              <w:widowControl/>
              <w:spacing w:after="0" w:line="240" w:lineRule="auto"/>
              <w:rPr>
                <w:rFonts w:ascii="Times New Roman" w:eastAsia="Times New Roman" w:hAnsi="Times New Roman" w:cs="Times New Roman"/>
                <w:lang w:val="nl-NL" w:eastAsia="en-IN"/>
              </w:rPr>
            </w:pPr>
          </w:p>
        </w:tc>
      </w:tr>
      <w:tr w:rsidR="000B5031" w:rsidRPr="00B16BC7" w14:paraId="0F9324E6" w14:textId="77777777" w:rsidTr="0051784E">
        <w:trPr>
          <w:trHeight w:val="20"/>
        </w:trPr>
        <w:tc>
          <w:tcPr>
            <w:tcW w:w="4644" w:type="dxa"/>
            <w:tcBorders>
              <w:top w:val="nil"/>
              <w:left w:val="nil"/>
              <w:bottom w:val="nil"/>
              <w:right w:val="nil"/>
            </w:tcBorders>
            <w:shd w:val="clear" w:color="auto" w:fill="FFFFFF"/>
          </w:tcPr>
          <w:p w14:paraId="109C03F9" w14:textId="77777777" w:rsidR="000B5031" w:rsidRPr="00B16BC7" w:rsidRDefault="000B5031" w:rsidP="000A7EC8">
            <w:pPr>
              <w:widowControl/>
              <w:spacing w:after="0" w:line="240" w:lineRule="auto"/>
              <w:rPr>
                <w:rFonts w:ascii="Times New Roman" w:eastAsia="Times New Roman" w:hAnsi="Times New Roman" w:cs="Times New Roman"/>
                <w:b/>
                <w:bCs/>
                <w:color w:val="000000"/>
                <w:lang w:val="nl-NL"/>
              </w:rPr>
            </w:pPr>
            <w:r w:rsidRPr="00B16BC7">
              <w:rPr>
                <w:rFonts w:ascii="Times New Roman" w:eastAsia="Times New Roman" w:hAnsi="Times New Roman" w:cs="Times New Roman"/>
                <w:b/>
                <w:bCs/>
                <w:color w:val="000000"/>
                <w:lang w:val="nl-NL"/>
              </w:rPr>
              <w:t>Latvija</w:t>
            </w:r>
          </w:p>
          <w:p w14:paraId="4C51280B" w14:textId="1D24B7D4" w:rsidR="000B5031" w:rsidRPr="00B16BC7" w:rsidRDefault="009A5EA9" w:rsidP="000A7EC8">
            <w:pPr>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Viatris</w:t>
            </w:r>
            <w:r w:rsidR="000B5031" w:rsidRPr="00B16BC7">
              <w:rPr>
                <w:rFonts w:ascii="Times New Roman" w:eastAsia="Times New Roman" w:hAnsi="Times New Roman" w:cs="Times New Roman"/>
                <w:bCs/>
                <w:color w:val="000000"/>
                <w:lang w:val="nl-NL"/>
              </w:rPr>
              <w:t xml:space="preserve"> SIA</w:t>
            </w:r>
          </w:p>
          <w:p w14:paraId="4D4A31B8" w14:textId="77777777" w:rsidR="000B5031" w:rsidRPr="00B16BC7" w:rsidRDefault="000B5031" w:rsidP="000A7EC8">
            <w:pPr>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Tel: +371 676 055 80</w:t>
            </w:r>
          </w:p>
          <w:p w14:paraId="607A1DDD" w14:textId="77777777" w:rsidR="00C02552" w:rsidRPr="00B16BC7" w:rsidRDefault="00C02552" w:rsidP="000A7EC8">
            <w:pPr>
              <w:widowControl/>
              <w:spacing w:after="0" w:line="240" w:lineRule="auto"/>
              <w:rPr>
                <w:rFonts w:ascii="Times New Roman" w:eastAsia="Times New Roman" w:hAnsi="Times New Roman" w:cs="Times New Roman"/>
                <w:bCs/>
                <w:color w:val="000000"/>
                <w:lang w:val="nl-NL"/>
              </w:rPr>
            </w:pPr>
          </w:p>
        </w:tc>
        <w:tc>
          <w:tcPr>
            <w:tcW w:w="3475" w:type="dxa"/>
            <w:tcBorders>
              <w:top w:val="nil"/>
              <w:left w:val="nil"/>
              <w:bottom w:val="nil"/>
              <w:right w:val="nil"/>
            </w:tcBorders>
            <w:shd w:val="clear" w:color="auto" w:fill="FFFFFF"/>
          </w:tcPr>
          <w:p w14:paraId="47D88864" w14:textId="77777777" w:rsidR="000B5031" w:rsidRPr="00B16BC7" w:rsidRDefault="000B5031" w:rsidP="000A7EC8">
            <w:pPr>
              <w:widowControl/>
              <w:spacing w:after="0" w:line="240" w:lineRule="auto"/>
              <w:rPr>
                <w:rFonts w:ascii="Times New Roman" w:eastAsia="Times New Roman" w:hAnsi="Times New Roman" w:cs="Times New Roman"/>
                <w:b/>
                <w:bCs/>
                <w:color w:val="000000"/>
              </w:rPr>
            </w:pPr>
            <w:r w:rsidRPr="00B16BC7">
              <w:rPr>
                <w:rFonts w:ascii="Times New Roman" w:eastAsia="Times New Roman" w:hAnsi="Times New Roman" w:cs="Times New Roman"/>
                <w:b/>
                <w:bCs/>
                <w:color w:val="000000"/>
              </w:rPr>
              <w:t>United Kingdom (Northern Ireland)</w:t>
            </w:r>
          </w:p>
          <w:p w14:paraId="58F54DC0" w14:textId="77777777" w:rsidR="000B5031" w:rsidRPr="00B16BC7" w:rsidRDefault="000B5031" w:rsidP="000A7EC8">
            <w:pPr>
              <w:widowControl/>
              <w:spacing w:after="0" w:line="240" w:lineRule="auto"/>
              <w:rPr>
                <w:rFonts w:ascii="Times New Roman" w:eastAsia="Times New Roman" w:hAnsi="Times New Roman" w:cs="Times New Roman"/>
                <w:bCs/>
                <w:color w:val="000000"/>
              </w:rPr>
            </w:pPr>
            <w:r w:rsidRPr="00B16BC7">
              <w:rPr>
                <w:rFonts w:ascii="Times New Roman" w:eastAsia="Times New Roman" w:hAnsi="Times New Roman" w:cs="Times New Roman"/>
                <w:bCs/>
                <w:color w:val="000000"/>
              </w:rPr>
              <w:t>Mylan IRE Healthcare Limited</w:t>
            </w:r>
          </w:p>
          <w:p w14:paraId="55B4AE64" w14:textId="77777777" w:rsidR="000B5031" w:rsidRPr="00B16BC7" w:rsidRDefault="000B5031" w:rsidP="000A7EC8">
            <w:pPr>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Tel: +353 18711600</w:t>
            </w:r>
          </w:p>
        </w:tc>
      </w:tr>
    </w:tbl>
    <w:p w14:paraId="32623E8E" w14:textId="77777777" w:rsidR="00C02552" w:rsidRPr="00B16BC7" w:rsidRDefault="00C02552" w:rsidP="000A7EC8">
      <w:pPr>
        <w:widowControl/>
        <w:spacing w:after="0" w:line="240" w:lineRule="auto"/>
        <w:rPr>
          <w:rFonts w:ascii="Times New Roman" w:eastAsia="Times New Roman" w:hAnsi="Times New Roman" w:cs="Times New Roman"/>
          <w:b/>
          <w:bCs/>
          <w:lang w:val="nl-NL"/>
        </w:rPr>
      </w:pPr>
    </w:p>
    <w:p w14:paraId="1AFB349E" w14:textId="77777777" w:rsidR="0055778F" w:rsidRPr="00B16BC7" w:rsidRDefault="002760EA" w:rsidP="000A7EC8">
      <w:pPr>
        <w:widowControl/>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Deze bijsluiter is voor het laatst goedgekeurd in {MM/JJJJ}</w:t>
      </w:r>
    </w:p>
    <w:p w14:paraId="7E0697D6" w14:textId="77777777" w:rsidR="00C02552" w:rsidRPr="00B16BC7" w:rsidRDefault="00C02552" w:rsidP="000A7EC8">
      <w:pPr>
        <w:widowControl/>
        <w:spacing w:after="0" w:line="240" w:lineRule="auto"/>
        <w:rPr>
          <w:rFonts w:ascii="Times New Roman" w:eastAsia="Times New Roman" w:hAnsi="Times New Roman" w:cs="Times New Roman"/>
          <w:lang w:val="nl-NL"/>
        </w:rPr>
      </w:pPr>
    </w:p>
    <w:p w14:paraId="321E598E" w14:textId="2A9EA5ED" w:rsidR="00AB7B53" w:rsidRPr="00B16BC7" w:rsidRDefault="002760EA"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Meer informatie over dit geneesmiddel is beschikbaar op de website van het Europees</w:t>
      </w:r>
      <w:r w:rsidR="000B5031" w:rsidRPr="00B16BC7">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 xml:space="preserve">Geneesmiddelenbureau: </w:t>
      </w:r>
      <w:hyperlink r:id="rId24" w:history="1">
        <w:r w:rsidRPr="00B16BC7">
          <w:rPr>
            <w:rStyle w:val="Hyperlink"/>
            <w:rFonts w:ascii="Times New Roman" w:eastAsia="Times New Roman" w:hAnsi="Times New Roman" w:cs="Times New Roman"/>
            <w:lang w:val="nl-NL"/>
          </w:rPr>
          <w:t>http://www.ema.europa.eu</w:t>
        </w:r>
      </w:hyperlink>
      <w:r w:rsidRPr="00B16BC7">
        <w:rPr>
          <w:rFonts w:ascii="Times New Roman" w:eastAsia="Times New Roman" w:hAnsi="Times New Roman" w:cs="Times New Roman"/>
          <w:lang w:val="nl-NL"/>
        </w:rPr>
        <w:t>.</w:t>
      </w:r>
    </w:p>
    <w:p w14:paraId="235031F1" w14:textId="77777777"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br w:type="page"/>
      </w:r>
    </w:p>
    <w:p w14:paraId="5698B0E8" w14:textId="77777777" w:rsidR="00AB7B53" w:rsidRPr="00B16BC7" w:rsidRDefault="00AB7B53"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b/>
          <w:bCs/>
          <w:lang w:val="nl-NL"/>
        </w:rPr>
        <w:lastRenderedPageBreak/>
        <w:t>Bijsluiter: informatie voor de gebruiker</w:t>
      </w:r>
    </w:p>
    <w:p w14:paraId="3AC7A3A0" w14:textId="77777777" w:rsidR="00AB7B53" w:rsidRPr="00B16BC7" w:rsidRDefault="00AB7B53" w:rsidP="000A7EC8">
      <w:pPr>
        <w:widowControl/>
        <w:spacing w:after="0" w:line="240" w:lineRule="auto"/>
        <w:rPr>
          <w:rFonts w:ascii="Times New Roman" w:hAnsi="Times New Roman" w:cs="Times New Roman"/>
          <w:lang w:val="nl-NL"/>
        </w:rPr>
      </w:pPr>
    </w:p>
    <w:p w14:paraId="2DBD7EAE" w14:textId="7E309CB3" w:rsidR="00AB7B53" w:rsidRPr="00B16BC7" w:rsidRDefault="00AB7B53" w:rsidP="000A7EC8">
      <w:pPr>
        <w:widowControl/>
        <w:spacing w:after="0" w:line="240" w:lineRule="auto"/>
        <w:jc w:val="center"/>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 xml:space="preserve">Lyrica 25 mg </w:t>
      </w:r>
      <w:r w:rsidR="00B960DB" w:rsidRPr="00B16BC7">
        <w:rPr>
          <w:rFonts w:ascii="Times New Roman" w:eastAsia="Times New Roman" w:hAnsi="Times New Roman" w:cs="Times New Roman"/>
          <w:b/>
          <w:szCs w:val="20"/>
          <w:lang w:val="nl-NL"/>
        </w:rPr>
        <w:t>smelttabletten</w:t>
      </w:r>
    </w:p>
    <w:p w14:paraId="59B1A018" w14:textId="2FD95B49" w:rsidR="00AB7B53" w:rsidRPr="00BD03A3" w:rsidRDefault="00AB7B53" w:rsidP="000A7EC8">
      <w:pPr>
        <w:widowControl/>
        <w:spacing w:after="0" w:line="240" w:lineRule="auto"/>
        <w:jc w:val="center"/>
        <w:rPr>
          <w:rFonts w:ascii="Times New Roman" w:eastAsia="Times New Roman" w:hAnsi="Times New Roman" w:cs="Times New Roman"/>
          <w:b/>
          <w:szCs w:val="20"/>
        </w:rPr>
      </w:pPr>
      <w:r w:rsidRPr="00BD03A3">
        <w:rPr>
          <w:rFonts w:ascii="Times New Roman" w:eastAsia="Times New Roman" w:hAnsi="Times New Roman" w:cs="Times New Roman"/>
          <w:b/>
          <w:szCs w:val="20"/>
        </w:rPr>
        <w:t xml:space="preserve">Lyrica 75 mg </w:t>
      </w:r>
      <w:r w:rsidR="00B960DB" w:rsidRPr="00BD03A3">
        <w:rPr>
          <w:rFonts w:ascii="Times New Roman" w:eastAsia="Times New Roman" w:hAnsi="Times New Roman" w:cs="Times New Roman"/>
          <w:b/>
          <w:szCs w:val="20"/>
        </w:rPr>
        <w:t>smelttabletten</w:t>
      </w:r>
    </w:p>
    <w:p w14:paraId="0E578C1E" w14:textId="0F580273" w:rsidR="00AB7B53" w:rsidRPr="00BD03A3" w:rsidRDefault="00AB7B53" w:rsidP="000A7EC8">
      <w:pPr>
        <w:widowControl/>
        <w:spacing w:after="0" w:line="240" w:lineRule="auto"/>
        <w:jc w:val="center"/>
        <w:rPr>
          <w:rFonts w:ascii="Times New Roman" w:eastAsia="Times New Roman" w:hAnsi="Times New Roman" w:cs="Times New Roman"/>
          <w:b/>
          <w:szCs w:val="20"/>
        </w:rPr>
      </w:pPr>
      <w:r w:rsidRPr="00BD03A3">
        <w:rPr>
          <w:rFonts w:ascii="Times New Roman" w:eastAsia="Times New Roman" w:hAnsi="Times New Roman" w:cs="Times New Roman"/>
          <w:b/>
          <w:szCs w:val="20"/>
        </w:rPr>
        <w:t xml:space="preserve">Lyrica 150 mg </w:t>
      </w:r>
      <w:r w:rsidR="00B960DB" w:rsidRPr="00BD03A3">
        <w:rPr>
          <w:rFonts w:ascii="Times New Roman" w:eastAsia="Times New Roman" w:hAnsi="Times New Roman" w:cs="Times New Roman"/>
          <w:b/>
          <w:szCs w:val="20"/>
        </w:rPr>
        <w:t>smelttabletten</w:t>
      </w:r>
    </w:p>
    <w:p w14:paraId="1581BCD6" w14:textId="166E55CA" w:rsidR="00AB7B53" w:rsidRPr="00B16BC7" w:rsidRDefault="00AB7B53" w:rsidP="000A7EC8">
      <w:pPr>
        <w:widowControl/>
        <w:spacing w:after="0" w:line="240" w:lineRule="auto"/>
        <w:jc w:val="center"/>
        <w:rPr>
          <w:rFonts w:ascii="Times New Roman" w:eastAsia="Times New Roman" w:hAnsi="Times New Roman" w:cs="Times New Roman"/>
          <w:lang w:val="nl-NL"/>
        </w:rPr>
      </w:pPr>
      <w:r w:rsidRPr="00B16BC7">
        <w:rPr>
          <w:rFonts w:ascii="Times New Roman" w:eastAsia="Times New Roman" w:hAnsi="Times New Roman" w:cs="Times New Roman"/>
          <w:b/>
          <w:szCs w:val="20"/>
          <w:lang w:val="nl-NL"/>
        </w:rPr>
        <w:t>pregabalin</w:t>
      </w:r>
      <w:r w:rsidR="00754900" w:rsidRPr="00B16BC7">
        <w:rPr>
          <w:rFonts w:ascii="Times New Roman" w:eastAsia="Times New Roman" w:hAnsi="Times New Roman" w:cs="Times New Roman"/>
          <w:b/>
          <w:szCs w:val="20"/>
          <w:lang w:val="nl-NL"/>
        </w:rPr>
        <w:t>e</w:t>
      </w:r>
    </w:p>
    <w:p w14:paraId="2D362467" w14:textId="77777777" w:rsidR="00AB7B53" w:rsidRPr="00B16BC7" w:rsidRDefault="00AB7B53" w:rsidP="000A7EC8">
      <w:pPr>
        <w:widowControl/>
        <w:spacing w:after="0" w:line="240" w:lineRule="auto"/>
        <w:rPr>
          <w:rFonts w:ascii="Times New Roman" w:hAnsi="Times New Roman" w:cs="Times New Roman"/>
          <w:lang w:val="nl-NL"/>
        </w:rPr>
      </w:pPr>
    </w:p>
    <w:p w14:paraId="111F41E9" w14:textId="77777777"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Lees goed de hele bijsluiter voordat u dit geneesmiddel gaat gebruiken want er staat belangrijke informatie in voor u.</w:t>
      </w:r>
    </w:p>
    <w:p w14:paraId="1327859B" w14:textId="77777777" w:rsidR="00AB7B53" w:rsidRPr="00B16BC7" w:rsidRDefault="00AB7B53" w:rsidP="000A7EC8">
      <w:pPr>
        <w:pStyle w:val="ListParagraph"/>
        <w:widowControl/>
        <w:numPr>
          <w:ilvl w:val="0"/>
          <w:numId w:val="14"/>
        </w:numPr>
        <w:tabs>
          <w:tab w:val="left" w:pos="549"/>
        </w:tabs>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t>Bewaar deze bijsluiter. Misschien heeft u hem later weer nodig.</w:t>
      </w:r>
    </w:p>
    <w:p w14:paraId="6E3D43E1" w14:textId="77777777" w:rsidR="00AB7B53" w:rsidRPr="00B16BC7" w:rsidRDefault="00AB7B53" w:rsidP="000A7EC8">
      <w:pPr>
        <w:pStyle w:val="ListParagraph"/>
        <w:widowControl/>
        <w:numPr>
          <w:ilvl w:val="0"/>
          <w:numId w:val="14"/>
        </w:numPr>
        <w:tabs>
          <w:tab w:val="left" w:pos="549"/>
        </w:tabs>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t>Heeft u nog vragen? Neem dan contact op met uw arts of apotheker.</w:t>
      </w:r>
    </w:p>
    <w:p w14:paraId="3F61EDE6" w14:textId="77777777" w:rsidR="00AB7B53" w:rsidRPr="00B16BC7" w:rsidRDefault="00AB7B53" w:rsidP="000A7EC8">
      <w:pPr>
        <w:pStyle w:val="ListParagraph"/>
        <w:widowControl/>
        <w:numPr>
          <w:ilvl w:val="0"/>
          <w:numId w:val="14"/>
        </w:numP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t>Geef dit geneesmiddel niet door aan anderen, want het is alleen aan u voorgeschreven. Het kan schadelijk zijn voor anderen, ook al hebben zij dezelfde klachten als u.</w:t>
      </w:r>
    </w:p>
    <w:p w14:paraId="2AF05E68" w14:textId="77777777" w:rsidR="00AB7B53" w:rsidRPr="00B16BC7" w:rsidRDefault="00AB7B53" w:rsidP="000A7EC8">
      <w:pPr>
        <w:pStyle w:val="ListParagraph"/>
        <w:widowControl/>
        <w:numPr>
          <w:ilvl w:val="0"/>
          <w:numId w:val="14"/>
        </w:numPr>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t>Krijgt u last van een van de bijwerkingen die in rubriek 4 staan? Of krijgt u een bijwerking die niet in deze bijsluiter staat? Neem dan contact op met uw arts of apotheker.</w:t>
      </w:r>
    </w:p>
    <w:p w14:paraId="62628B0E" w14:textId="77777777" w:rsidR="00AB7B53" w:rsidRPr="00B16BC7" w:rsidRDefault="00AB7B53" w:rsidP="000A7EC8">
      <w:pPr>
        <w:widowControl/>
        <w:spacing w:after="0" w:line="240" w:lineRule="auto"/>
        <w:rPr>
          <w:rFonts w:ascii="Times New Roman" w:hAnsi="Times New Roman" w:cs="Times New Roman"/>
          <w:lang w:val="nl-NL"/>
        </w:rPr>
      </w:pPr>
    </w:p>
    <w:p w14:paraId="797D78AA" w14:textId="3A26D620"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Inhoud van deze bijsluiter</w:t>
      </w:r>
    </w:p>
    <w:p w14:paraId="5D8B1721" w14:textId="77777777" w:rsidR="00AB7B53" w:rsidRPr="00B16BC7" w:rsidRDefault="00AB7B53" w:rsidP="000A7EC8">
      <w:pPr>
        <w:widowControl/>
        <w:spacing w:after="0" w:line="240" w:lineRule="auto"/>
        <w:rPr>
          <w:rFonts w:ascii="Times New Roman" w:hAnsi="Times New Roman" w:cs="Times New Roman"/>
          <w:lang w:val="nl-NL"/>
        </w:rPr>
      </w:pPr>
    </w:p>
    <w:p w14:paraId="3C03331E" w14:textId="77777777" w:rsidR="00AB7B53" w:rsidRPr="00B16BC7" w:rsidRDefault="00AB7B53" w:rsidP="000A7EC8">
      <w:pPr>
        <w:pStyle w:val="ListParagraph"/>
        <w:widowControl/>
        <w:numPr>
          <w:ilvl w:val="0"/>
          <w:numId w:val="17"/>
        </w:numPr>
        <w:tabs>
          <w:tab w:val="left" w:pos="549"/>
          <w:tab w:val="left" w:pos="630"/>
        </w:tabs>
        <w:spacing w:after="0" w:line="240" w:lineRule="auto"/>
        <w:ind w:left="540"/>
        <w:rPr>
          <w:rFonts w:ascii="Times New Roman" w:eastAsia="Times New Roman" w:hAnsi="Times New Roman" w:cs="Times New Roman"/>
          <w:lang w:val="nl-NL"/>
        </w:rPr>
      </w:pPr>
      <w:r w:rsidRPr="00B16BC7">
        <w:rPr>
          <w:rFonts w:ascii="Times New Roman" w:eastAsia="Times New Roman" w:hAnsi="Times New Roman" w:cs="Times New Roman"/>
          <w:lang w:val="nl-NL"/>
        </w:rPr>
        <w:t>Wat is Lyrica en waarvoor wordt dit middel gebruikt?</w:t>
      </w:r>
    </w:p>
    <w:p w14:paraId="61CCCF7A" w14:textId="77777777" w:rsidR="00AB7B53" w:rsidRPr="00B16BC7" w:rsidRDefault="00AB7B53" w:rsidP="000A7EC8">
      <w:pPr>
        <w:pStyle w:val="ListParagraph"/>
        <w:widowControl/>
        <w:numPr>
          <w:ilvl w:val="0"/>
          <w:numId w:val="17"/>
        </w:numPr>
        <w:tabs>
          <w:tab w:val="left" w:pos="549"/>
        </w:tabs>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t>Wanneer mag u dit middel niet gebruiken of moet u er extra voorzichtig mee zijn?</w:t>
      </w:r>
    </w:p>
    <w:p w14:paraId="09406366" w14:textId="77777777" w:rsidR="00AB7B53" w:rsidRPr="00B16BC7" w:rsidRDefault="00AB7B53" w:rsidP="000A7EC8">
      <w:pPr>
        <w:pStyle w:val="ListParagraph"/>
        <w:widowControl/>
        <w:numPr>
          <w:ilvl w:val="0"/>
          <w:numId w:val="17"/>
        </w:numPr>
        <w:tabs>
          <w:tab w:val="left" w:pos="549"/>
        </w:tabs>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t>Hoe gebruikt u dit middel?</w:t>
      </w:r>
    </w:p>
    <w:p w14:paraId="0631FF00" w14:textId="77777777" w:rsidR="00AB7B53" w:rsidRPr="00B16BC7" w:rsidRDefault="00AB7B53" w:rsidP="000A7EC8">
      <w:pPr>
        <w:pStyle w:val="ListParagraph"/>
        <w:widowControl/>
        <w:numPr>
          <w:ilvl w:val="0"/>
          <w:numId w:val="17"/>
        </w:numPr>
        <w:tabs>
          <w:tab w:val="left" w:pos="549"/>
        </w:tabs>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t>Mogelijke bijwerkingen</w:t>
      </w:r>
    </w:p>
    <w:p w14:paraId="4710464B" w14:textId="77777777" w:rsidR="00AB7B53" w:rsidRPr="00B16BC7" w:rsidRDefault="00AB7B53" w:rsidP="000A7EC8">
      <w:pPr>
        <w:pStyle w:val="ListParagraph"/>
        <w:widowControl/>
        <w:numPr>
          <w:ilvl w:val="0"/>
          <w:numId w:val="17"/>
        </w:numPr>
        <w:tabs>
          <w:tab w:val="left" w:pos="549"/>
        </w:tabs>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t>Hoe bewaart u dit middel?</w:t>
      </w:r>
    </w:p>
    <w:p w14:paraId="566573ED" w14:textId="77777777" w:rsidR="00AB7B53" w:rsidRPr="00B16BC7" w:rsidRDefault="00AB7B53" w:rsidP="000A7EC8">
      <w:pPr>
        <w:pStyle w:val="ListParagraph"/>
        <w:widowControl/>
        <w:numPr>
          <w:ilvl w:val="0"/>
          <w:numId w:val="17"/>
        </w:numPr>
        <w:tabs>
          <w:tab w:val="left" w:pos="549"/>
        </w:tabs>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t>Inhoud van de verpakking en overige informatie</w:t>
      </w:r>
    </w:p>
    <w:p w14:paraId="0D1D2C48" w14:textId="77777777" w:rsidR="00AB7B53" w:rsidRPr="00B16BC7" w:rsidRDefault="00AB7B53" w:rsidP="000A7EC8">
      <w:pPr>
        <w:widowControl/>
        <w:tabs>
          <w:tab w:val="left" w:pos="549"/>
        </w:tabs>
        <w:spacing w:after="0" w:line="240" w:lineRule="auto"/>
        <w:rPr>
          <w:rFonts w:ascii="Times New Roman" w:eastAsia="Times New Roman" w:hAnsi="Times New Roman" w:cs="Times New Roman"/>
          <w:lang w:val="nl-NL"/>
        </w:rPr>
      </w:pPr>
    </w:p>
    <w:p w14:paraId="33389030" w14:textId="77777777" w:rsidR="00AB7B53" w:rsidRPr="00B16BC7" w:rsidRDefault="00AB7B53" w:rsidP="000A7EC8">
      <w:pPr>
        <w:widowControl/>
        <w:tabs>
          <w:tab w:val="left" w:pos="549"/>
        </w:tabs>
        <w:spacing w:after="0" w:line="240" w:lineRule="auto"/>
        <w:rPr>
          <w:rFonts w:ascii="Times New Roman" w:eastAsia="Times New Roman" w:hAnsi="Times New Roman" w:cs="Times New Roman"/>
          <w:lang w:val="nl-NL"/>
        </w:rPr>
      </w:pPr>
    </w:p>
    <w:p w14:paraId="1C004699" w14:textId="77777777" w:rsidR="00AB7B53" w:rsidRPr="00B16BC7" w:rsidRDefault="00AB7B53" w:rsidP="000A7EC8">
      <w:pPr>
        <w:widowControl/>
        <w:tabs>
          <w:tab w:val="left" w:pos="558"/>
        </w:tabs>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1.</w:t>
      </w:r>
      <w:r w:rsidRPr="00B16BC7">
        <w:rPr>
          <w:rFonts w:ascii="Times New Roman" w:eastAsia="Times New Roman" w:hAnsi="Times New Roman" w:cs="Times New Roman"/>
          <w:b/>
          <w:bCs/>
          <w:lang w:val="nl-NL"/>
        </w:rPr>
        <w:tab/>
        <w:t>Wat is Lyrica en waarvoor wordt dit middel gebruikt?</w:t>
      </w:r>
    </w:p>
    <w:p w14:paraId="51A12828" w14:textId="77777777" w:rsidR="00AB7B53" w:rsidRPr="00B16BC7" w:rsidRDefault="00AB7B53" w:rsidP="000A7EC8">
      <w:pPr>
        <w:widowControl/>
        <w:tabs>
          <w:tab w:val="left" w:pos="558"/>
        </w:tabs>
        <w:spacing w:after="0" w:line="240" w:lineRule="auto"/>
        <w:rPr>
          <w:rFonts w:ascii="Times New Roman" w:eastAsia="Times New Roman" w:hAnsi="Times New Roman" w:cs="Times New Roman"/>
          <w:lang w:val="nl-NL"/>
        </w:rPr>
      </w:pPr>
    </w:p>
    <w:p w14:paraId="2E8E78CC" w14:textId="77777777"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behoort tot de groep van geneesmiddelen gebruikt voor de behandeling van epilepsie, neuropathische pijn en gegeneraliseerde angststoornis (GAD) bij volwasssenen.</w:t>
      </w:r>
    </w:p>
    <w:p w14:paraId="2ABD0406" w14:textId="77777777" w:rsidR="00AB7B53" w:rsidRPr="00B16BC7" w:rsidRDefault="00AB7B53" w:rsidP="000A7EC8">
      <w:pPr>
        <w:widowControl/>
        <w:spacing w:after="0" w:line="240" w:lineRule="auto"/>
        <w:rPr>
          <w:rFonts w:ascii="Times New Roman" w:eastAsia="Times New Roman" w:hAnsi="Times New Roman" w:cs="Times New Roman"/>
          <w:lang w:val="nl-NL"/>
        </w:rPr>
      </w:pPr>
    </w:p>
    <w:p w14:paraId="305032D2" w14:textId="77777777"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Perifere en centrale neuropathische pijn</w:t>
      </w:r>
      <w:r w:rsidRPr="00B16BC7">
        <w:rPr>
          <w:rFonts w:ascii="Times New Roman" w:eastAsia="Times New Roman" w:hAnsi="Times New Roman" w:cs="Times New Roman"/>
          <w:lang w:val="nl-NL"/>
        </w:rPr>
        <w:t>: Lyrica wordt gebruikt bij de behandeling van langdurige pijnen die veroorzaakt worden door beschadigingen van de zenuwen. Diverse ziekten zoals diabetes of gordelroos (zona) kunnen perifere neuropathische pijn veroorzaken. Pijnwaarnemingen kunnen worden beschreven als heet, brandend, kloppend, schietend, stekend, scherp, kramp, pijnlijk, tintelend, gevoelloos, slapend. Perifere en centrale neuropathische pijn kan ook gepaard gaan met stemmingswisselingen, slaapstoornissen, vermoeidheid en kan invloed hebben op het lichamelijke en sociale functioneren en de totale kwaliteit van leven.</w:t>
      </w:r>
    </w:p>
    <w:p w14:paraId="0FBA7790" w14:textId="77777777" w:rsidR="00AB7B53" w:rsidRPr="00B16BC7" w:rsidRDefault="00AB7B53" w:rsidP="000A7EC8">
      <w:pPr>
        <w:widowControl/>
        <w:spacing w:after="0" w:line="240" w:lineRule="auto"/>
        <w:rPr>
          <w:rFonts w:ascii="Times New Roman" w:eastAsia="Times New Roman" w:hAnsi="Times New Roman" w:cs="Times New Roman"/>
          <w:lang w:val="nl-NL"/>
        </w:rPr>
      </w:pPr>
    </w:p>
    <w:p w14:paraId="7F89778C" w14:textId="7EF15CCB"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Epilepsie</w:t>
      </w:r>
      <w:r w:rsidRPr="00B16BC7">
        <w:rPr>
          <w:rFonts w:ascii="Times New Roman" w:eastAsia="Times New Roman" w:hAnsi="Times New Roman" w:cs="Times New Roman"/>
          <w:lang w:val="nl-NL"/>
        </w:rPr>
        <w:t>: Lyrica wordt gebruikt bij de behandeling van bepaalde vormen van epilepsie bij volwassenen (partiële aanvallen met of zonder secondaire gegeneraliseerde aanvallen – epileptische aanvallen beginnen in een specifiek deel van de hersenen). Uw arts zal u Lyrica voorschrijven ter ondersteuning van de behandeling van uw epilepsie, indien uw huidige geneesmiddelen uw toestand niet onder controle houden. U moet L</w:t>
      </w:r>
      <w:r w:rsidR="005A4E9A">
        <w:rPr>
          <w:rFonts w:ascii="Times New Roman" w:eastAsia="Times New Roman" w:hAnsi="Times New Roman" w:cs="Times New Roman"/>
          <w:lang w:val="nl-NL"/>
        </w:rPr>
        <w:t>yrica</w:t>
      </w:r>
      <w:r w:rsidRPr="00B16BC7">
        <w:rPr>
          <w:rFonts w:ascii="Times New Roman" w:eastAsia="Times New Roman" w:hAnsi="Times New Roman" w:cs="Times New Roman"/>
          <w:lang w:val="nl-NL"/>
        </w:rPr>
        <w:t xml:space="preserve"> bovenop uw huidige behandeling innemen. Lyrica is niet bestemd om alleen te worden gebruikt, maar moet altijd worden gebruikt in combinatie met andere anti-epileptica (geneesmiddelen gebruikt bij epilepsie).</w:t>
      </w:r>
    </w:p>
    <w:p w14:paraId="57BC2474" w14:textId="77777777" w:rsidR="00AB7B53" w:rsidRPr="00B16BC7" w:rsidRDefault="00AB7B53" w:rsidP="000A7EC8">
      <w:pPr>
        <w:widowControl/>
        <w:spacing w:after="0" w:line="240" w:lineRule="auto"/>
        <w:rPr>
          <w:rFonts w:ascii="Times New Roman" w:eastAsia="Times New Roman" w:hAnsi="Times New Roman" w:cs="Times New Roman"/>
          <w:lang w:val="nl-NL"/>
        </w:rPr>
      </w:pPr>
    </w:p>
    <w:p w14:paraId="67CF53E0" w14:textId="77777777"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 xml:space="preserve">Gegeneraliseerde angststoornis: </w:t>
      </w:r>
      <w:r w:rsidRPr="00B16BC7">
        <w:rPr>
          <w:rFonts w:ascii="Times New Roman" w:eastAsia="Times New Roman" w:hAnsi="Times New Roman" w:cs="Times New Roman"/>
          <w:lang w:val="nl-NL"/>
        </w:rPr>
        <w:t>Lyrica wordt gebruikt bij de behandeling van gegeneraliseerde angststoornis (GAD). De symptomen van GAD zijn langdurige en overmatige angst en bezorgdheid die moeilijk controleerbaar zijn. GAD kan ook rusteloosheid of een gevoel van spanning of irritatie veroorzaken, of kan ervoor zorgen dat je je snel vermoeid voelt, je moeilijk kunt concentreren, je niets meer kunt herinneren of lichtgeraakt bent, of kan spierspanning of slaapstoornissen veroorzaken. Dit heeft niets te maken met de stress en de spanning in het dagelijkse leven.</w:t>
      </w:r>
    </w:p>
    <w:p w14:paraId="17D19B22" w14:textId="77777777" w:rsidR="00AB7B53" w:rsidRPr="00B16BC7" w:rsidRDefault="00AB7B53" w:rsidP="000A7EC8">
      <w:pPr>
        <w:widowControl/>
        <w:spacing w:after="0" w:line="240" w:lineRule="auto"/>
        <w:rPr>
          <w:rFonts w:ascii="Times New Roman" w:eastAsia="Times New Roman" w:hAnsi="Times New Roman" w:cs="Times New Roman"/>
          <w:lang w:val="nl-NL"/>
        </w:rPr>
      </w:pPr>
    </w:p>
    <w:p w14:paraId="5F392A43" w14:textId="77777777" w:rsidR="00AB7B53" w:rsidRPr="00B16BC7" w:rsidRDefault="00AB7B53" w:rsidP="000A7EC8">
      <w:pPr>
        <w:widowControl/>
        <w:spacing w:after="0" w:line="240" w:lineRule="auto"/>
        <w:rPr>
          <w:rFonts w:ascii="Times New Roman" w:eastAsia="Times New Roman" w:hAnsi="Times New Roman" w:cs="Times New Roman"/>
          <w:lang w:val="nl-NL"/>
        </w:rPr>
      </w:pPr>
    </w:p>
    <w:p w14:paraId="2F172E0C" w14:textId="77777777" w:rsidR="00AB7B53" w:rsidRPr="00B16BC7" w:rsidRDefault="00AB7B53" w:rsidP="000A7EC8">
      <w:pPr>
        <w:keepNext/>
        <w:widowControl/>
        <w:tabs>
          <w:tab w:val="left" w:pos="558"/>
        </w:tabs>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lastRenderedPageBreak/>
        <w:t>2.</w:t>
      </w:r>
      <w:r w:rsidRPr="00B16BC7">
        <w:rPr>
          <w:rFonts w:ascii="Times New Roman" w:eastAsia="Times New Roman" w:hAnsi="Times New Roman" w:cs="Times New Roman"/>
          <w:b/>
          <w:bCs/>
          <w:lang w:val="nl-NL"/>
        </w:rPr>
        <w:tab/>
        <w:t>Wanneer mag u dit middel niet gebruiken of moet u er extra voorzichtig mee zijn?</w:t>
      </w:r>
    </w:p>
    <w:p w14:paraId="274E56CE" w14:textId="77777777" w:rsidR="00AB7B53" w:rsidRPr="00B16BC7" w:rsidRDefault="00AB7B53" w:rsidP="000A7EC8">
      <w:pPr>
        <w:keepNext/>
        <w:widowControl/>
        <w:tabs>
          <w:tab w:val="left" w:pos="558"/>
        </w:tabs>
        <w:spacing w:after="0" w:line="240" w:lineRule="auto"/>
        <w:rPr>
          <w:rFonts w:ascii="Times New Roman" w:eastAsia="Times New Roman" w:hAnsi="Times New Roman" w:cs="Times New Roman"/>
          <w:b/>
          <w:bCs/>
          <w:lang w:val="nl-NL"/>
        </w:rPr>
      </w:pPr>
    </w:p>
    <w:p w14:paraId="51ABCFCA" w14:textId="7757D7A1" w:rsidR="00AB7B53" w:rsidRPr="00B16BC7" w:rsidRDefault="00AB7B53" w:rsidP="000A7EC8">
      <w:pPr>
        <w:keepNext/>
        <w:widowControl/>
        <w:tabs>
          <w:tab w:val="left" w:pos="558"/>
        </w:tabs>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Wanneer mag u dit middel niet gebruiken?</w:t>
      </w:r>
    </w:p>
    <w:p w14:paraId="474F51FF" w14:textId="77777777" w:rsidR="00AB7B53" w:rsidRPr="00B16BC7" w:rsidRDefault="00AB7B53" w:rsidP="000A7EC8">
      <w:pPr>
        <w:pStyle w:val="ListParagraph"/>
        <w:widowControl/>
        <w:numPr>
          <w:ilvl w:val="0"/>
          <w:numId w:val="6"/>
        </w:numPr>
        <w:tabs>
          <w:tab w:val="left" w:pos="540"/>
        </w:tabs>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t>U bent allergisch voor een van de stoffen in dit geneesmiddel. Deze stoffen kunt u vinden in rubriek 6.</w:t>
      </w:r>
    </w:p>
    <w:p w14:paraId="490986C4" w14:textId="77777777" w:rsidR="00AB7B53" w:rsidRPr="00B16BC7" w:rsidRDefault="00AB7B53" w:rsidP="000A7EC8">
      <w:pPr>
        <w:pStyle w:val="ListParagraph"/>
        <w:widowControl/>
        <w:tabs>
          <w:tab w:val="left" w:pos="540"/>
        </w:tabs>
        <w:spacing w:after="0" w:line="240" w:lineRule="auto"/>
        <w:ind w:left="540"/>
        <w:rPr>
          <w:rFonts w:ascii="Times New Roman" w:eastAsia="Times New Roman" w:hAnsi="Times New Roman" w:cs="Times New Roman"/>
          <w:lang w:val="nl-NL"/>
        </w:rPr>
      </w:pPr>
    </w:p>
    <w:p w14:paraId="1A0C6E1C" w14:textId="7E38C4D7"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Wanneer moet u extra voorzichtig zijn met dit middel?</w:t>
      </w:r>
    </w:p>
    <w:p w14:paraId="69E8D820" w14:textId="77777777"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Neem contact op met uw arts of apotheker voordat u dit middel inneemt.</w:t>
      </w:r>
    </w:p>
    <w:p w14:paraId="24B8270F" w14:textId="77777777" w:rsidR="00AB7B53" w:rsidRPr="00B16BC7" w:rsidRDefault="00AB7B53" w:rsidP="000A7EC8">
      <w:pPr>
        <w:widowControl/>
        <w:spacing w:after="0" w:line="240" w:lineRule="auto"/>
        <w:rPr>
          <w:rFonts w:ascii="Times New Roman" w:eastAsia="Times New Roman" w:hAnsi="Times New Roman" w:cs="Times New Roman"/>
          <w:lang w:val="nl-NL"/>
        </w:rPr>
      </w:pPr>
    </w:p>
    <w:p w14:paraId="47BF1F59" w14:textId="77777777" w:rsidR="00AB7B53" w:rsidRPr="00B16BC7" w:rsidRDefault="00AB7B53" w:rsidP="000A7EC8">
      <w:pPr>
        <w:pStyle w:val="ListParagraph"/>
        <w:widowControl/>
        <w:numPr>
          <w:ilvl w:val="0"/>
          <w:numId w:val="6"/>
        </w:numPr>
        <w:tabs>
          <w:tab w:val="left" w:pos="540"/>
        </w:tabs>
        <w:spacing w:after="0" w:line="240" w:lineRule="auto"/>
        <w:ind w:left="547" w:hanging="54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Bij een aantal patiënten die Lyrica gebruiken, zijn symptomen gemeld die wijzen op een allergische reactie. Deze symptomen omvatten zwelling van het gezicht, lippen, tong en keel maar ook verspreide huiduitslag. U moet onmiddellijk contact opnemen met uw arts indien één van deze reacties bij u optreedt.</w:t>
      </w:r>
    </w:p>
    <w:p w14:paraId="0A227C51" w14:textId="77777777" w:rsidR="00AB7B53" w:rsidRPr="00B16BC7" w:rsidRDefault="00AB7B53" w:rsidP="000A7EC8">
      <w:pPr>
        <w:widowControl/>
        <w:tabs>
          <w:tab w:val="left" w:pos="540"/>
        </w:tabs>
        <w:spacing w:after="0" w:line="240" w:lineRule="auto"/>
        <w:rPr>
          <w:rFonts w:ascii="Times New Roman" w:eastAsia="Times New Roman" w:hAnsi="Times New Roman" w:cs="Times New Roman"/>
          <w:lang w:val="nl-NL"/>
        </w:rPr>
      </w:pPr>
    </w:p>
    <w:p w14:paraId="6807E0E0" w14:textId="77777777" w:rsidR="00AB7B53" w:rsidRPr="00B16BC7" w:rsidRDefault="00AB7B53" w:rsidP="000A7EC8">
      <w:pPr>
        <w:pStyle w:val="ListParagraph"/>
        <w:widowControl/>
        <w:numPr>
          <w:ilvl w:val="0"/>
          <w:numId w:val="6"/>
        </w:numPr>
        <w:tabs>
          <w:tab w:val="left" w:pos="540"/>
        </w:tabs>
        <w:spacing w:after="0" w:line="240" w:lineRule="auto"/>
        <w:ind w:left="547" w:hanging="54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In verband met het gebruik van pregabaline is melding gemaakt van ernstige cutane bijwerkingen (bijwerkingen op de huid), zoals het syndroom van Stevens-Johnson en toxische epidermale necrolyse. Stop met het gebruik van pregabaline en roep onmiddellijk medische hulp in als u een van de in rubriek 4 beschreven symptomen in verband met deze ernstige huidreacties opmerkt.</w:t>
      </w:r>
    </w:p>
    <w:p w14:paraId="114AED16" w14:textId="77777777" w:rsidR="00AB7B53" w:rsidRPr="00B16BC7" w:rsidRDefault="00AB7B53" w:rsidP="000A7EC8">
      <w:pPr>
        <w:pStyle w:val="ListParagraph"/>
        <w:widowControl/>
        <w:spacing w:after="0" w:line="240" w:lineRule="auto"/>
        <w:rPr>
          <w:rFonts w:ascii="Times New Roman" w:eastAsia="Times New Roman" w:hAnsi="Times New Roman" w:cs="Times New Roman"/>
          <w:lang w:val="nl-NL"/>
        </w:rPr>
      </w:pPr>
    </w:p>
    <w:p w14:paraId="02761433" w14:textId="77777777" w:rsidR="00AB7B53" w:rsidRPr="00B16BC7" w:rsidRDefault="00AB7B53" w:rsidP="000A7EC8">
      <w:pPr>
        <w:pStyle w:val="ListParagraph"/>
        <w:widowControl/>
        <w:numPr>
          <w:ilvl w:val="0"/>
          <w:numId w:val="6"/>
        </w:numPr>
        <w:tabs>
          <w:tab w:val="left" w:pos="540"/>
        </w:tabs>
        <w:spacing w:after="0" w:line="240" w:lineRule="auto"/>
        <w:ind w:left="547" w:hanging="54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Bij het gebruik van Lyrica zijn duizeligheid en slaperigheid opgetreden, waardoor het optreden van ongelukken (vallen) bij oudere patiënten kan toenemen. Wees daarom voorzichtig totdat u gewend bent aan het effect dat dit geneesmiddel zou kunnen hebben.</w:t>
      </w:r>
    </w:p>
    <w:p w14:paraId="06F1ACA4" w14:textId="77777777" w:rsidR="00AB7B53" w:rsidRPr="00B16BC7" w:rsidRDefault="00AB7B53" w:rsidP="000A7EC8">
      <w:pPr>
        <w:pStyle w:val="ListParagraph"/>
        <w:widowControl/>
        <w:spacing w:after="0" w:line="240" w:lineRule="auto"/>
        <w:rPr>
          <w:rFonts w:ascii="Times New Roman" w:eastAsia="Times New Roman" w:hAnsi="Times New Roman" w:cs="Times New Roman"/>
          <w:lang w:val="nl-NL"/>
        </w:rPr>
      </w:pPr>
    </w:p>
    <w:p w14:paraId="0078C755" w14:textId="77777777" w:rsidR="00AB7B53" w:rsidRPr="00B16BC7" w:rsidRDefault="00AB7B53" w:rsidP="000A7EC8">
      <w:pPr>
        <w:pStyle w:val="ListParagraph"/>
        <w:widowControl/>
        <w:numPr>
          <w:ilvl w:val="0"/>
          <w:numId w:val="6"/>
        </w:numPr>
        <w:tabs>
          <w:tab w:val="left" w:pos="540"/>
        </w:tabs>
        <w:spacing w:after="0" w:line="240" w:lineRule="auto"/>
        <w:ind w:left="547" w:hanging="54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Lyrica kan wazig zicht of verlies van het gezichtsvermogen of andere veranderingen van het gezichtsveld veroorzaken, waarvan de meeste tijdelijk zijn. U moet het onmiddellijk aan uw arts vertellen indien u veranderingen van uw gezichtsvermogen opmerkt.</w:t>
      </w:r>
    </w:p>
    <w:p w14:paraId="3483B161" w14:textId="77777777" w:rsidR="00AB7B53" w:rsidRPr="00B16BC7" w:rsidRDefault="00AB7B53" w:rsidP="000A7EC8">
      <w:pPr>
        <w:pStyle w:val="ListParagraph"/>
        <w:widowControl/>
        <w:spacing w:after="0" w:line="240" w:lineRule="auto"/>
        <w:rPr>
          <w:rFonts w:ascii="Times New Roman" w:eastAsia="Times New Roman" w:hAnsi="Times New Roman" w:cs="Times New Roman"/>
          <w:lang w:val="nl-NL"/>
        </w:rPr>
      </w:pPr>
    </w:p>
    <w:p w14:paraId="3B38B8F3" w14:textId="77777777" w:rsidR="00AB7B53" w:rsidRPr="00B16BC7" w:rsidRDefault="00AB7B53" w:rsidP="000A7EC8">
      <w:pPr>
        <w:pStyle w:val="ListParagraph"/>
        <w:widowControl/>
        <w:numPr>
          <w:ilvl w:val="0"/>
          <w:numId w:val="6"/>
        </w:numPr>
        <w:tabs>
          <w:tab w:val="left" w:pos="540"/>
        </w:tabs>
        <w:spacing w:after="0" w:line="240" w:lineRule="auto"/>
        <w:ind w:left="547" w:hanging="54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Bij bepaalde diabetespatiënten die in gewicht toenemen tijdens de behandeling met pregabaline kan een aanpassing van hun diabetesmedicatie noodzakelijk zijn.</w:t>
      </w:r>
    </w:p>
    <w:p w14:paraId="0A1C1125" w14:textId="77777777" w:rsidR="00AB7B53" w:rsidRPr="00B16BC7" w:rsidRDefault="00AB7B53" w:rsidP="000A7EC8">
      <w:pPr>
        <w:pStyle w:val="ListParagraph"/>
        <w:widowControl/>
        <w:spacing w:after="0" w:line="240" w:lineRule="auto"/>
        <w:rPr>
          <w:rFonts w:ascii="Times New Roman" w:eastAsia="Times New Roman" w:hAnsi="Times New Roman" w:cs="Times New Roman"/>
          <w:lang w:val="nl-NL"/>
        </w:rPr>
      </w:pPr>
    </w:p>
    <w:p w14:paraId="71CA5F8D" w14:textId="77777777" w:rsidR="00AB7B53" w:rsidRPr="00B16BC7" w:rsidRDefault="00AB7B53" w:rsidP="000A7EC8">
      <w:pPr>
        <w:pStyle w:val="ListParagraph"/>
        <w:widowControl/>
        <w:numPr>
          <w:ilvl w:val="0"/>
          <w:numId w:val="6"/>
        </w:numPr>
        <w:tabs>
          <w:tab w:val="left" w:pos="540"/>
        </w:tabs>
        <w:spacing w:after="0" w:line="240" w:lineRule="auto"/>
        <w:ind w:left="547" w:hanging="54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Bepaalde bijwerkingen zoals slaperigheid kunnen vaker voorkomen, omdat patiënten met ruggenmergletsel andere geneesmiddelen kunnen gebruiken om bijvoorbeeld pijn of spasticiteit te behandelen. Deze geneesmiddelen hebben dezelfde bijwerkingen als pregabaline en de ernst van deze bijwerkingen kan verhoogd zijn bij gelijktijdig gebruik.</w:t>
      </w:r>
    </w:p>
    <w:p w14:paraId="7BC09D61" w14:textId="77777777" w:rsidR="00AB7B53" w:rsidRPr="00B16BC7" w:rsidRDefault="00AB7B53" w:rsidP="000A7EC8">
      <w:pPr>
        <w:pStyle w:val="ListParagraph"/>
        <w:widowControl/>
        <w:spacing w:after="0" w:line="240" w:lineRule="auto"/>
        <w:rPr>
          <w:rFonts w:ascii="Times New Roman" w:eastAsia="Times New Roman" w:hAnsi="Times New Roman" w:cs="Times New Roman"/>
          <w:lang w:val="nl-NL"/>
        </w:rPr>
      </w:pPr>
    </w:p>
    <w:p w14:paraId="27628781" w14:textId="77777777" w:rsidR="00AB7B53" w:rsidRPr="00B16BC7" w:rsidRDefault="00AB7B53" w:rsidP="000A7EC8">
      <w:pPr>
        <w:pStyle w:val="ListParagraph"/>
        <w:widowControl/>
        <w:numPr>
          <w:ilvl w:val="0"/>
          <w:numId w:val="6"/>
        </w:numPr>
        <w:tabs>
          <w:tab w:val="left" w:pos="540"/>
        </w:tabs>
        <w:spacing w:after="0" w:line="240" w:lineRule="auto"/>
        <w:ind w:left="547" w:hanging="54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Er zijn bij sommige patiënten tijdens het gebruik van Lyrica meldingen geweest van hartfalen; meestal waren dit oudere patiënten met hart- en vaataandoeningen. </w:t>
      </w:r>
      <w:r w:rsidRPr="00B16BC7">
        <w:rPr>
          <w:rFonts w:ascii="Times New Roman" w:eastAsia="Times New Roman" w:hAnsi="Times New Roman" w:cs="Times New Roman"/>
          <w:b/>
          <w:bCs/>
          <w:lang w:val="nl-NL"/>
        </w:rPr>
        <w:t>Voordat u begint met het innemen van dit geneesmiddel moet u het uw arts vertellen als u in het verleden last hebt gehad van een hartaandoening.</w:t>
      </w:r>
    </w:p>
    <w:p w14:paraId="09F51DAF" w14:textId="77777777" w:rsidR="00AB7B53" w:rsidRPr="00B16BC7" w:rsidRDefault="00AB7B53" w:rsidP="000A7EC8">
      <w:pPr>
        <w:pStyle w:val="ListParagraph"/>
        <w:widowControl/>
        <w:spacing w:after="0" w:line="240" w:lineRule="auto"/>
        <w:rPr>
          <w:rFonts w:ascii="Times New Roman" w:eastAsia="Times New Roman" w:hAnsi="Times New Roman" w:cs="Times New Roman"/>
          <w:lang w:val="nl-NL"/>
        </w:rPr>
      </w:pPr>
    </w:p>
    <w:p w14:paraId="1B80706F" w14:textId="77777777" w:rsidR="00AB7B53" w:rsidRPr="00B16BC7" w:rsidRDefault="00AB7B53" w:rsidP="000A7EC8">
      <w:pPr>
        <w:pStyle w:val="ListParagraph"/>
        <w:widowControl/>
        <w:numPr>
          <w:ilvl w:val="0"/>
          <w:numId w:val="6"/>
        </w:numPr>
        <w:tabs>
          <w:tab w:val="left" w:pos="540"/>
        </w:tabs>
        <w:spacing w:after="0" w:line="240" w:lineRule="auto"/>
        <w:ind w:left="547" w:hanging="54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ab/>
        <w:t>Er zijn bij sommige patiënten tijdens het gebruik van Lyrica meldingen geweest van nierfalen. Als u tijdens het gebruik van Lyrica merkt dat u minder plast, moet u het aan uw arts vertellen aangezien dit kan verbeteren door met het geneesmiddel te stoppen.</w:t>
      </w:r>
    </w:p>
    <w:p w14:paraId="29660C18" w14:textId="77777777" w:rsidR="00AB7B53" w:rsidRPr="00B16BC7" w:rsidRDefault="00AB7B53" w:rsidP="000A7EC8">
      <w:pPr>
        <w:pStyle w:val="ListParagraph"/>
        <w:widowControl/>
        <w:spacing w:after="0" w:line="240" w:lineRule="auto"/>
        <w:rPr>
          <w:rFonts w:ascii="Times New Roman" w:eastAsia="Times New Roman" w:hAnsi="Times New Roman" w:cs="Times New Roman"/>
          <w:lang w:val="nl-NL"/>
        </w:rPr>
      </w:pPr>
    </w:p>
    <w:p w14:paraId="4AEAD048" w14:textId="77777777" w:rsidR="00AB7B53" w:rsidRPr="00B16BC7" w:rsidRDefault="00AB7B53" w:rsidP="000A7EC8">
      <w:pPr>
        <w:pStyle w:val="ListParagraph"/>
        <w:widowControl/>
        <w:numPr>
          <w:ilvl w:val="0"/>
          <w:numId w:val="6"/>
        </w:numPr>
        <w:tabs>
          <w:tab w:val="left" w:pos="540"/>
        </w:tabs>
        <w:spacing w:after="0" w:line="240" w:lineRule="auto"/>
        <w:ind w:left="547" w:hanging="54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Sommige patiënten die behandeld werden met anti-epileptica zoals Lyrica, hebben gedachten gehad over zelfbeschadiging of zelfmoord of hebben zelfmoordgedrag vertoond. Als u op enig moment dergelijke gedachten heeft of zulk gedrag vertoont, neem dan direct contact op met uw arts.</w:t>
      </w:r>
    </w:p>
    <w:p w14:paraId="2D4532A6" w14:textId="77777777" w:rsidR="00AB7B53" w:rsidRPr="00B16BC7" w:rsidRDefault="00AB7B53" w:rsidP="000A7EC8">
      <w:pPr>
        <w:pStyle w:val="ListParagraph"/>
        <w:widowControl/>
        <w:spacing w:after="0" w:line="240" w:lineRule="auto"/>
        <w:rPr>
          <w:rFonts w:ascii="Times New Roman" w:eastAsia="Times New Roman" w:hAnsi="Times New Roman" w:cs="Times New Roman"/>
          <w:lang w:val="nl-NL"/>
        </w:rPr>
      </w:pPr>
    </w:p>
    <w:p w14:paraId="52B4D1A3" w14:textId="77777777" w:rsidR="00AB7B53" w:rsidRPr="00B16BC7" w:rsidRDefault="00AB7B53" w:rsidP="000A7EC8">
      <w:pPr>
        <w:pStyle w:val="ListParagraph"/>
        <w:widowControl/>
        <w:numPr>
          <w:ilvl w:val="0"/>
          <w:numId w:val="6"/>
        </w:numPr>
        <w:tabs>
          <w:tab w:val="left" w:pos="540"/>
        </w:tabs>
        <w:spacing w:after="0" w:line="240" w:lineRule="auto"/>
        <w:ind w:left="547" w:hanging="54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Wanneer Lyrica wordt ingenomen met andere geneesmiddelen die constipatie kunnen veroorzaken (zoals sommige typen pijnstillers), is het mogelijk dat maagdarmproblemen optreden (bijv. constipatie, geblokkeerde of verlamde darm). Vertel het uw arts als u constipatie heeft, vooral als u gevoelig voor dit probleem bent.</w:t>
      </w:r>
    </w:p>
    <w:p w14:paraId="7DDB310E" w14:textId="77777777" w:rsidR="00AB7B53" w:rsidRPr="00B16BC7" w:rsidRDefault="00AB7B53" w:rsidP="000A7EC8">
      <w:pPr>
        <w:pStyle w:val="ListParagraph"/>
        <w:widowControl/>
        <w:spacing w:after="0" w:line="240" w:lineRule="auto"/>
        <w:rPr>
          <w:rFonts w:ascii="Times New Roman" w:eastAsia="Times New Roman" w:hAnsi="Times New Roman" w:cs="Times New Roman"/>
          <w:lang w:val="nl-NL"/>
        </w:rPr>
      </w:pPr>
    </w:p>
    <w:p w14:paraId="5CF5D3EE" w14:textId="77777777" w:rsidR="00AB7B53" w:rsidRPr="00B16BC7" w:rsidRDefault="00AB7B53" w:rsidP="000A7EC8">
      <w:pPr>
        <w:pStyle w:val="ListParagraph"/>
        <w:widowControl/>
        <w:numPr>
          <w:ilvl w:val="0"/>
          <w:numId w:val="6"/>
        </w:numPr>
        <w:tabs>
          <w:tab w:val="left" w:pos="540"/>
        </w:tabs>
        <w:spacing w:after="0" w:line="240" w:lineRule="auto"/>
        <w:ind w:left="547" w:hanging="54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lastRenderedPageBreak/>
        <w:tab/>
        <w:t>Vertel het uw arts voordat u begint met het gebruik van dit geneesmiddel als u ooit misbruik heeft gemaakt of afhankelijk bent geweest van alcohol, geneesmiddelen op voorschrift of illegale drugs; dit kan betekenen dat u een groter risico loopt om afhankelijk te worden van Lyrica.</w:t>
      </w:r>
    </w:p>
    <w:p w14:paraId="5DD03663" w14:textId="77777777" w:rsidR="00AB7B53" w:rsidRPr="00B16BC7" w:rsidRDefault="00AB7B53" w:rsidP="000A7EC8">
      <w:pPr>
        <w:pStyle w:val="ListParagraph"/>
        <w:widowControl/>
        <w:spacing w:after="0" w:line="240" w:lineRule="auto"/>
        <w:rPr>
          <w:rFonts w:ascii="Times New Roman" w:eastAsia="Times New Roman" w:hAnsi="Times New Roman" w:cs="Times New Roman"/>
          <w:lang w:val="nl-NL"/>
        </w:rPr>
      </w:pPr>
    </w:p>
    <w:p w14:paraId="17C36782" w14:textId="77777777" w:rsidR="00AB7B53" w:rsidRPr="00B16BC7" w:rsidRDefault="00AB7B53" w:rsidP="000A7EC8">
      <w:pPr>
        <w:pStyle w:val="ListParagraph"/>
        <w:widowControl/>
        <w:numPr>
          <w:ilvl w:val="0"/>
          <w:numId w:val="6"/>
        </w:numPr>
        <w:tabs>
          <w:tab w:val="left" w:pos="540"/>
        </w:tabs>
        <w:spacing w:after="0" w:line="240" w:lineRule="auto"/>
        <w:ind w:left="547" w:hanging="54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Er zijn gevallen van toevallen/stuipen (convulsies) gemeld tijdens het gebruik van Lyrica of kort na het stoppen met Lyrica. Neem direct contact op met uw arts indien er bij u een convulsie optreedt.</w:t>
      </w:r>
    </w:p>
    <w:p w14:paraId="3E669D26" w14:textId="77777777" w:rsidR="00AB7B53" w:rsidRPr="00B16BC7" w:rsidRDefault="00AB7B53" w:rsidP="000A7EC8">
      <w:pPr>
        <w:pStyle w:val="ListParagraph"/>
        <w:widowControl/>
        <w:spacing w:after="0" w:line="240" w:lineRule="auto"/>
        <w:rPr>
          <w:rFonts w:ascii="Times New Roman" w:eastAsia="Times New Roman" w:hAnsi="Times New Roman" w:cs="Times New Roman"/>
          <w:lang w:val="nl-NL"/>
        </w:rPr>
      </w:pPr>
    </w:p>
    <w:p w14:paraId="01A79A1E" w14:textId="77777777" w:rsidR="00AB7B53" w:rsidRPr="00B16BC7" w:rsidRDefault="00AB7B53" w:rsidP="000A7EC8">
      <w:pPr>
        <w:pStyle w:val="ListParagraph"/>
        <w:widowControl/>
        <w:numPr>
          <w:ilvl w:val="0"/>
          <w:numId w:val="6"/>
        </w:numPr>
        <w:tabs>
          <w:tab w:val="left" w:pos="540"/>
        </w:tabs>
        <w:spacing w:after="0" w:line="240" w:lineRule="auto"/>
        <w:ind w:left="547" w:hanging="54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Er zijn gevallen van verminderde hersenfunctie (encefalopathie) gemeld bij een aantal patiënten die Lyrica gebruikten. Deze patiënten hadden ook andere aandoeningen. Vertel het uw arts indien u in het verleden last heeft gehad van ernstige aandoeningen, zoals bijvoorbeeld lever- of nierziekten.</w:t>
      </w:r>
    </w:p>
    <w:p w14:paraId="15D0262D" w14:textId="77777777" w:rsidR="00AB7B53" w:rsidRPr="00B16BC7" w:rsidRDefault="00AB7B53" w:rsidP="000A7EC8">
      <w:pPr>
        <w:pStyle w:val="ListParagraph"/>
        <w:widowControl/>
        <w:spacing w:after="0" w:line="240" w:lineRule="auto"/>
        <w:rPr>
          <w:rFonts w:ascii="Times New Roman" w:eastAsia="Times New Roman" w:hAnsi="Times New Roman" w:cs="Times New Roman"/>
          <w:lang w:val="nl-NL"/>
        </w:rPr>
      </w:pPr>
    </w:p>
    <w:p w14:paraId="6D554571" w14:textId="77777777" w:rsidR="00AB7B53" w:rsidRPr="00B16BC7" w:rsidRDefault="00AB7B53" w:rsidP="000A7EC8">
      <w:pPr>
        <w:pStyle w:val="ListParagraph"/>
        <w:widowControl/>
        <w:numPr>
          <w:ilvl w:val="0"/>
          <w:numId w:val="6"/>
        </w:numPr>
        <w:tabs>
          <w:tab w:val="left" w:pos="540"/>
        </w:tabs>
        <w:spacing w:after="0" w:line="240" w:lineRule="auto"/>
        <w:ind w:left="547" w:hanging="54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Er zijn meldingen geweest van ademhalingsmoeilijkheden. Als u last heeft van zenuwstelselaandoeningen, ademhalingsstelselaandoeningen, nierfunctiestoornis of als u ouder bent dan 65 jaar, kan uw arts u een ander doseringsschema voorschrijven. Neem contact op met uw arts als u moeite met ademhalen of een oppervlakkige ademhaling heeft.</w:t>
      </w:r>
    </w:p>
    <w:p w14:paraId="7B55F51F" w14:textId="77777777" w:rsidR="00AB7B53" w:rsidRPr="00B16BC7" w:rsidRDefault="00AB7B53" w:rsidP="000A7EC8">
      <w:pPr>
        <w:pStyle w:val="ListParagraph"/>
        <w:widowControl/>
        <w:spacing w:after="0" w:line="240" w:lineRule="auto"/>
        <w:rPr>
          <w:rFonts w:ascii="Times New Roman" w:eastAsia="Times New Roman" w:hAnsi="Times New Roman" w:cs="Times New Roman"/>
          <w:lang w:val="nl-NL"/>
        </w:rPr>
      </w:pPr>
    </w:p>
    <w:p w14:paraId="2BA9B29B" w14:textId="77777777" w:rsidR="00AB7B53" w:rsidRPr="00B16BC7" w:rsidRDefault="00AB7B53" w:rsidP="000A7EC8">
      <w:pPr>
        <w:widowControl/>
        <w:spacing w:after="0" w:line="240" w:lineRule="auto"/>
        <w:rPr>
          <w:rFonts w:ascii="Times New Roman" w:eastAsia="Times New Roman" w:hAnsi="Times New Roman" w:cs="Times New Roman"/>
          <w:u w:val="single" w:color="000000"/>
          <w:lang w:val="nl-NL"/>
        </w:rPr>
      </w:pPr>
      <w:r w:rsidRPr="00B16BC7">
        <w:rPr>
          <w:rFonts w:ascii="Times New Roman" w:eastAsia="Times New Roman" w:hAnsi="Times New Roman" w:cs="Times New Roman"/>
          <w:u w:val="single" w:color="000000"/>
          <w:lang w:val="nl-NL"/>
        </w:rPr>
        <w:t>Afhankelijkheid</w:t>
      </w:r>
    </w:p>
    <w:p w14:paraId="2835A007" w14:textId="77777777" w:rsidR="00AB7B53" w:rsidRPr="00B16BC7" w:rsidRDefault="00AB7B53" w:rsidP="000A7EC8">
      <w:pPr>
        <w:widowControl/>
        <w:spacing w:after="0" w:line="240" w:lineRule="auto"/>
        <w:rPr>
          <w:rFonts w:ascii="Times New Roman" w:eastAsia="Times New Roman" w:hAnsi="Times New Roman" w:cs="Times New Roman"/>
          <w:lang w:val="nl-NL"/>
        </w:rPr>
      </w:pPr>
    </w:p>
    <w:p w14:paraId="2C48FD78" w14:textId="77777777"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Sommige mensen kunnen van Lyrica afhankelijk worden (een behoefte om het geneesmiddel te blijven innemen). Ze kunnen onthoudingsverschijnselen krijgen wanneer ze stoppen met het gebruik van Lyrica (zie rubriek 3, “Hoe gebruikt u dit middel?” en “Als u stopt met het gebruik van dit middel”). Als u zich er zorgen over maakt dat u van Lyrica afhankelijk kunt worden, is het belangrijk dat u uw arts raadpleegt.</w:t>
      </w:r>
    </w:p>
    <w:p w14:paraId="07309EAB" w14:textId="77777777" w:rsidR="00AB7B53" w:rsidRPr="00B16BC7" w:rsidRDefault="00AB7B53" w:rsidP="000A7EC8">
      <w:pPr>
        <w:widowControl/>
        <w:spacing w:after="0" w:line="240" w:lineRule="auto"/>
        <w:rPr>
          <w:rFonts w:ascii="Times New Roman" w:eastAsia="Times New Roman" w:hAnsi="Times New Roman" w:cs="Times New Roman"/>
          <w:lang w:val="nl-NL"/>
        </w:rPr>
      </w:pPr>
    </w:p>
    <w:p w14:paraId="6F43B0D4" w14:textId="77777777"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Als u een van de volgende klachten opmerkt tijdens het innemen van Lyrica, kan dit een teken zijn dat u afhankelijk bent geworden:</w:t>
      </w:r>
    </w:p>
    <w:p w14:paraId="12E3A363" w14:textId="77777777" w:rsidR="00AB7B53" w:rsidRPr="00B16BC7" w:rsidRDefault="00AB7B53" w:rsidP="000A7EC8">
      <w:pPr>
        <w:pStyle w:val="ListParagraph"/>
        <w:widowControl/>
        <w:numPr>
          <w:ilvl w:val="0"/>
          <w:numId w:val="7"/>
        </w:numPr>
        <w:tabs>
          <w:tab w:val="left" w:pos="540"/>
        </w:tabs>
        <w:spacing w:after="0" w:line="240" w:lineRule="auto"/>
        <w:ind w:left="0" w:firstLine="0"/>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U moet het geneesmiddel langer innemen dan aangeraden door uw voorschrijver</w:t>
      </w:r>
    </w:p>
    <w:p w14:paraId="41FFD5DF" w14:textId="77777777" w:rsidR="00AB7B53" w:rsidRPr="00B16BC7" w:rsidRDefault="00AB7B53" w:rsidP="000A7EC8">
      <w:pPr>
        <w:pStyle w:val="ListParagraph"/>
        <w:widowControl/>
        <w:numPr>
          <w:ilvl w:val="0"/>
          <w:numId w:val="7"/>
        </w:numPr>
        <w:tabs>
          <w:tab w:val="left" w:pos="540"/>
        </w:tabs>
        <w:spacing w:after="0" w:line="240" w:lineRule="auto"/>
        <w:ind w:left="540" w:hanging="540"/>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U heeft het gevoel dat u meer moet innemen dan de aanbevolen dosis</w:t>
      </w:r>
    </w:p>
    <w:p w14:paraId="0EBC9BBD" w14:textId="77777777" w:rsidR="00AB7B53" w:rsidRPr="00B16BC7" w:rsidRDefault="00AB7B53" w:rsidP="000A7EC8">
      <w:pPr>
        <w:pStyle w:val="ListParagraph"/>
        <w:widowControl/>
        <w:numPr>
          <w:ilvl w:val="0"/>
          <w:numId w:val="7"/>
        </w:numPr>
        <w:tabs>
          <w:tab w:val="left" w:pos="540"/>
        </w:tabs>
        <w:spacing w:after="0" w:line="240" w:lineRule="auto"/>
        <w:ind w:left="540" w:hanging="540"/>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U gebruik het geneesmiddel om andere redenen dan voorgeschreven</w:t>
      </w:r>
    </w:p>
    <w:p w14:paraId="74AF5F53" w14:textId="77777777" w:rsidR="00AB7B53" w:rsidRPr="00B16BC7" w:rsidRDefault="00AB7B53" w:rsidP="000A7EC8">
      <w:pPr>
        <w:pStyle w:val="ListParagraph"/>
        <w:widowControl/>
        <w:numPr>
          <w:ilvl w:val="0"/>
          <w:numId w:val="7"/>
        </w:numPr>
        <w:tabs>
          <w:tab w:val="left" w:pos="540"/>
        </w:tabs>
        <w:spacing w:after="0" w:line="240" w:lineRule="auto"/>
        <w:ind w:left="540" w:hanging="540"/>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U heeft herhaalde, mislukte pogingen gedaan om te stoppen met of controle te krijgen over het gebruik van het geneesmiddel</w:t>
      </w:r>
    </w:p>
    <w:p w14:paraId="06E8DFCD" w14:textId="77777777" w:rsidR="00AB7B53" w:rsidRPr="00B16BC7" w:rsidRDefault="00AB7B53" w:rsidP="000A7EC8">
      <w:pPr>
        <w:pStyle w:val="ListParagraph"/>
        <w:widowControl/>
        <w:numPr>
          <w:ilvl w:val="0"/>
          <w:numId w:val="7"/>
        </w:numPr>
        <w:tabs>
          <w:tab w:val="left" w:pos="540"/>
        </w:tabs>
        <w:spacing w:after="0" w:line="240" w:lineRule="auto"/>
        <w:ind w:left="540" w:hanging="540"/>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Wanneer u stopt met het innemen van het geneesmiddel voelt u zich niet goed, en u voelt zich beter zodra u het geneesmiddel weer inneemt</w:t>
      </w:r>
    </w:p>
    <w:p w14:paraId="2EDE7DA3" w14:textId="77777777" w:rsidR="00AB7B53" w:rsidRPr="00B16BC7" w:rsidRDefault="00AB7B53" w:rsidP="000A7EC8">
      <w:pPr>
        <w:widowControl/>
        <w:spacing w:after="0" w:line="240" w:lineRule="auto"/>
        <w:rPr>
          <w:rFonts w:ascii="Times New Roman" w:eastAsia="Times New Roman" w:hAnsi="Times New Roman" w:cs="Times New Roman"/>
          <w:lang w:val="nl-NL"/>
        </w:rPr>
      </w:pPr>
    </w:p>
    <w:p w14:paraId="2886989A" w14:textId="77777777"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Als u een van deze klachten opmerkt, neem dan contact op met uw arts om het beste behandeltraject voor u te bespreken, waaronder wanneer het een geschikt moment is om te stoppen en hoe u dit op een veilige manier moet doen.</w:t>
      </w:r>
    </w:p>
    <w:p w14:paraId="4E99233C" w14:textId="77777777" w:rsidR="00AB7B53" w:rsidRPr="00B16BC7" w:rsidRDefault="00AB7B53" w:rsidP="000A7EC8">
      <w:pPr>
        <w:widowControl/>
        <w:spacing w:after="0" w:line="240" w:lineRule="auto"/>
        <w:rPr>
          <w:rFonts w:ascii="Times New Roman" w:eastAsia="Times New Roman" w:hAnsi="Times New Roman" w:cs="Times New Roman"/>
          <w:lang w:val="nl-NL"/>
        </w:rPr>
      </w:pPr>
    </w:p>
    <w:p w14:paraId="63E9A616" w14:textId="77777777"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Kinderen en jongeren tot 18 jaar</w:t>
      </w:r>
    </w:p>
    <w:p w14:paraId="15958C69" w14:textId="77777777"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veiligheid en werkzaamheid bij kinderen en jongeren (tot de leeftijd van 18 jaar) zijn niet vastgesteld. Lyrica mag daarom niet worden toegepast bij deze leeftijdsgroep.</w:t>
      </w:r>
    </w:p>
    <w:p w14:paraId="253859A2" w14:textId="77777777" w:rsidR="00AB7B53" w:rsidRPr="00B16BC7" w:rsidRDefault="00AB7B53" w:rsidP="000A7EC8">
      <w:pPr>
        <w:widowControl/>
        <w:spacing w:after="0" w:line="240" w:lineRule="auto"/>
        <w:rPr>
          <w:rFonts w:ascii="Times New Roman" w:eastAsia="Times New Roman" w:hAnsi="Times New Roman" w:cs="Times New Roman"/>
          <w:lang w:val="nl-NL"/>
        </w:rPr>
      </w:pPr>
    </w:p>
    <w:p w14:paraId="7DD36C3F" w14:textId="77777777"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Gebruikt u nog andere geneesmiddelen?</w:t>
      </w:r>
    </w:p>
    <w:p w14:paraId="32ECA945" w14:textId="0C81C96A"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Gebruikt u naast Lyrica nog andere geneesmiddelen, of heeft u dat kort geleden gedaan of bestaat de mogelijkheid dat u in de nabije toekomst andere geneesmiddelen gaat gebruiken? Vertel dat dan uw arts of apotheker. Dat geldt ook voor geneesmiddelen waar u geen voorschrift voor nodig heeft.</w:t>
      </w:r>
    </w:p>
    <w:p w14:paraId="3C2683A0" w14:textId="77777777" w:rsidR="00AB7B53" w:rsidRPr="00B16BC7" w:rsidRDefault="00AB7B53" w:rsidP="000A7EC8">
      <w:pPr>
        <w:widowControl/>
        <w:spacing w:after="0" w:line="240" w:lineRule="auto"/>
        <w:rPr>
          <w:rFonts w:ascii="Times New Roman" w:eastAsia="Times New Roman" w:hAnsi="Times New Roman" w:cs="Times New Roman"/>
          <w:lang w:val="nl-NL"/>
        </w:rPr>
      </w:pPr>
    </w:p>
    <w:p w14:paraId="2C945683" w14:textId="77777777" w:rsidR="00AB7B53" w:rsidRDefault="00AB7B53" w:rsidP="00101AD7">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en bepaalde andere geneesmiddelen kunnen elkaar beïnvloeden (interactie). Bij inname met bepaalde andere geneesmiddelen die een kalmerende werking hebben (waaronder opioïden), kan Lyrica deze effecten versterken, wat kan leiden tot ademhalingsstilstand, coma en overlijden. Duizeligheid, slaperigheid en concentratievermindering kunnen verergeren als Lyrica samen met geneesmiddelen wordt toegediend die:</w:t>
      </w:r>
    </w:p>
    <w:p w14:paraId="59ED8C98" w14:textId="77777777" w:rsidR="00C658BD" w:rsidRPr="00B16BC7" w:rsidRDefault="00C658BD" w:rsidP="000A7EC8">
      <w:pPr>
        <w:widowControl/>
        <w:spacing w:after="0" w:line="240" w:lineRule="auto"/>
        <w:rPr>
          <w:rFonts w:ascii="Times New Roman" w:eastAsia="Times New Roman" w:hAnsi="Times New Roman" w:cs="Times New Roman"/>
          <w:lang w:val="nl-NL"/>
        </w:rPr>
      </w:pPr>
    </w:p>
    <w:p w14:paraId="7186F7A7" w14:textId="6A18B01C" w:rsidR="00AB7B53" w:rsidRPr="00B16BC7" w:rsidRDefault="00AB7B53" w:rsidP="000A7EC8">
      <w:pPr>
        <w:pStyle w:val="ListParagraph"/>
        <w:widowControl/>
        <w:numPr>
          <w:ilvl w:val="0"/>
          <w:numId w:val="7"/>
        </w:numPr>
        <w:tabs>
          <w:tab w:val="left" w:pos="540"/>
        </w:tabs>
        <w:spacing w:after="0" w:line="240" w:lineRule="auto"/>
        <w:ind w:left="540" w:hanging="540"/>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lastRenderedPageBreak/>
        <w:t>oxycodon (gebruikt als pijnstiller)</w:t>
      </w:r>
    </w:p>
    <w:p w14:paraId="61D7C311" w14:textId="77777777" w:rsidR="00AB7B53" w:rsidRPr="00B16BC7" w:rsidRDefault="00AB7B53" w:rsidP="000A7EC8">
      <w:pPr>
        <w:pStyle w:val="ListParagraph"/>
        <w:widowControl/>
        <w:numPr>
          <w:ilvl w:val="0"/>
          <w:numId w:val="7"/>
        </w:numPr>
        <w:tabs>
          <w:tab w:val="left" w:pos="540"/>
        </w:tabs>
        <w:spacing w:after="0" w:line="240" w:lineRule="auto"/>
        <w:ind w:left="540" w:hanging="540"/>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lorazepam (gebruikt bij de behandeling van angst) of</w:t>
      </w:r>
    </w:p>
    <w:p w14:paraId="2D6357B1" w14:textId="77777777" w:rsidR="00AB7B53" w:rsidRPr="00B16BC7" w:rsidRDefault="00AB7B53" w:rsidP="000A7EC8">
      <w:pPr>
        <w:pStyle w:val="ListParagraph"/>
        <w:widowControl/>
        <w:numPr>
          <w:ilvl w:val="0"/>
          <w:numId w:val="7"/>
        </w:numPr>
        <w:tabs>
          <w:tab w:val="left" w:pos="540"/>
        </w:tabs>
        <w:spacing w:after="0" w:line="240" w:lineRule="auto"/>
        <w:ind w:left="540" w:hanging="540"/>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alcohol bevatten.</w:t>
      </w:r>
    </w:p>
    <w:p w14:paraId="5281ACE5" w14:textId="77777777" w:rsidR="00BC13F5" w:rsidRPr="00B16BC7" w:rsidRDefault="00BC13F5" w:rsidP="000A7EC8">
      <w:pPr>
        <w:widowControl/>
        <w:spacing w:after="0" w:line="240" w:lineRule="auto"/>
        <w:rPr>
          <w:rFonts w:ascii="Times New Roman" w:eastAsia="Times New Roman" w:hAnsi="Times New Roman" w:cs="Times New Roman"/>
          <w:lang w:val="nl-NL"/>
        </w:rPr>
      </w:pPr>
    </w:p>
    <w:p w14:paraId="5727E615" w14:textId="1C2F028D"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kan gelijktijdig met orale contraceptiva worden gebruikt.</w:t>
      </w:r>
    </w:p>
    <w:p w14:paraId="30B2AA17" w14:textId="77777777" w:rsidR="00AB7B53" w:rsidRPr="00B16BC7" w:rsidRDefault="00AB7B53" w:rsidP="000A7EC8">
      <w:pPr>
        <w:widowControl/>
        <w:spacing w:after="0" w:line="240" w:lineRule="auto"/>
        <w:rPr>
          <w:rFonts w:ascii="Times New Roman" w:eastAsia="Times New Roman" w:hAnsi="Times New Roman" w:cs="Times New Roman"/>
          <w:b/>
          <w:bCs/>
          <w:lang w:val="nl-NL"/>
        </w:rPr>
      </w:pPr>
    </w:p>
    <w:p w14:paraId="513414DD" w14:textId="77777777"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Waarop moet u letten met eten, drinken en alcohol?</w:t>
      </w:r>
    </w:p>
    <w:p w14:paraId="56113A53" w14:textId="095EBA0B"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Lyrica </w:t>
      </w:r>
      <w:r w:rsidR="00BC13F5" w:rsidRPr="00B16BC7">
        <w:rPr>
          <w:rFonts w:ascii="Times New Roman" w:eastAsia="Times New Roman" w:hAnsi="Times New Roman" w:cs="Times New Roman"/>
          <w:lang w:val="nl-NL"/>
        </w:rPr>
        <w:t xml:space="preserve">smelttabletten </w:t>
      </w:r>
      <w:r w:rsidRPr="00B16BC7">
        <w:rPr>
          <w:rFonts w:ascii="Times New Roman" w:eastAsia="Times New Roman" w:hAnsi="Times New Roman" w:cs="Times New Roman"/>
          <w:lang w:val="nl-NL"/>
        </w:rPr>
        <w:t>m</w:t>
      </w:r>
      <w:r w:rsidR="00BC13F5" w:rsidRPr="00B16BC7">
        <w:rPr>
          <w:rFonts w:ascii="Times New Roman" w:eastAsia="Times New Roman" w:hAnsi="Times New Roman" w:cs="Times New Roman"/>
          <w:lang w:val="nl-NL"/>
        </w:rPr>
        <w:t>o</w:t>
      </w:r>
      <w:r w:rsidRPr="00B16BC7">
        <w:rPr>
          <w:rFonts w:ascii="Times New Roman" w:eastAsia="Times New Roman" w:hAnsi="Times New Roman" w:cs="Times New Roman"/>
          <w:lang w:val="nl-NL"/>
        </w:rPr>
        <w:t>g</w:t>
      </w:r>
      <w:r w:rsidR="00BC13F5" w:rsidRPr="00B16BC7">
        <w:rPr>
          <w:rFonts w:ascii="Times New Roman" w:eastAsia="Times New Roman" w:hAnsi="Times New Roman" w:cs="Times New Roman"/>
          <w:lang w:val="nl-NL"/>
        </w:rPr>
        <w:t>en</w:t>
      </w:r>
      <w:r w:rsidRPr="00B16BC7">
        <w:rPr>
          <w:rFonts w:ascii="Times New Roman" w:eastAsia="Times New Roman" w:hAnsi="Times New Roman" w:cs="Times New Roman"/>
          <w:lang w:val="nl-NL"/>
        </w:rPr>
        <w:t xml:space="preserve"> met of zonder voedsel worden ingenomen.</w:t>
      </w:r>
    </w:p>
    <w:p w14:paraId="6DF76C66" w14:textId="77777777" w:rsidR="00AB7B53" w:rsidRPr="00B16BC7" w:rsidRDefault="00AB7B53" w:rsidP="000A7EC8">
      <w:pPr>
        <w:widowControl/>
        <w:spacing w:after="0" w:line="240" w:lineRule="auto"/>
        <w:rPr>
          <w:rFonts w:ascii="Times New Roman" w:eastAsia="Times New Roman" w:hAnsi="Times New Roman" w:cs="Times New Roman"/>
          <w:lang w:val="nl-NL"/>
        </w:rPr>
      </w:pPr>
    </w:p>
    <w:p w14:paraId="4806749F" w14:textId="77777777"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Het wordt aanbevolen geen alcohol te drinken tijdens het gebruik van Lyrica.</w:t>
      </w:r>
    </w:p>
    <w:p w14:paraId="3AB4E36F" w14:textId="77777777" w:rsidR="00AB7B53" w:rsidRPr="00B16BC7" w:rsidRDefault="00AB7B53" w:rsidP="000A7EC8">
      <w:pPr>
        <w:widowControl/>
        <w:spacing w:after="0" w:line="240" w:lineRule="auto"/>
        <w:rPr>
          <w:rFonts w:ascii="Times New Roman" w:eastAsia="Times New Roman" w:hAnsi="Times New Roman" w:cs="Times New Roman"/>
          <w:lang w:val="nl-NL"/>
        </w:rPr>
      </w:pPr>
    </w:p>
    <w:p w14:paraId="4885F3D6" w14:textId="77777777"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Zwangerschap en borstvoeding</w:t>
      </w:r>
    </w:p>
    <w:p w14:paraId="55E842C4" w14:textId="77777777"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mag niet tijdens de zwangerschap of tijdens de borstvoeding worden gebruikt, tenzij uw arts anders oordeelt. Het gebruik van pregabaline tijdens de eerste 3 maanden van de zwangerschap kan geboorteafwijkingen veroorzaken bij het ongeboren kind waarvoor een medische behandeling nodig is. Uit een onderzoek waarbij gegevens werden beoordeeld van vrouwen uit Noord-Europese landen die tijdens de eerste 3 maanden van de zwangerschap pregabaline hadden genomen, bleek dat 6 op de 100 baby’s dergelijke geboorteafwijkingen vertoonden. Bij vrouwen die tijdens het onderzoek niet met pregabaline werden behandeld, waren dat 4 op de 100 baby’s. Misvormingen van het gezicht (gespleten lip, kaak en/of gehemelte), de ogen, het zenuwstelsel (waaronder de hersenen), nieren en geslachtsorganen werden gemeld.</w:t>
      </w:r>
    </w:p>
    <w:p w14:paraId="4A5633DE" w14:textId="77777777" w:rsidR="00AB7B53" w:rsidRPr="00B16BC7" w:rsidRDefault="00AB7B53" w:rsidP="000A7EC8">
      <w:pPr>
        <w:widowControl/>
        <w:spacing w:after="0" w:line="240" w:lineRule="auto"/>
        <w:rPr>
          <w:rFonts w:ascii="Times New Roman" w:eastAsia="Times New Roman" w:hAnsi="Times New Roman" w:cs="Times New Roman"/>
          <w:lang w:val="nl-NL"/>
        </w:rPr>
      </w:pPr>
    </w:p>
    <w:p w14:paraId="68109D3E" w14:textId="77777777"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Vrouwen die zwanger kunnen worden, moeten effectieve anticonceptie gebruiken. Bent u zwanger, denkt u zwanger te zijn, wilt u zwanger worden of geeft u borstvoeding? Neem dan contact op met uw arts of apotheker voordat u dit geneesmiddel gebruikt.</w:t>
      </w:r>
    </w:p>
    <w:p w14:paraId="606D4C4E" w14:textId="77777777" w:rsidR="00AB7B53" w:rsidRPr="00B16BC7" w:rsidRDefault="00AB7B53" w:rsidP="000A7EC8">
      <w:pPr>
        <w:widowControl/>
        <w:spacing w:after="0" w:line="240" w:lineRule="auto"/>
        <w:rPr>
          <w:rFonts w:ascii="Times New Roman" w:eastAsia="Times New Roman" w:hAnsi="Times New Roman" w:cs="Times New Roman"/>
          <w:lang w:val="nl-NL"/>
        </w:rPr>
      </w:pPr>
    </w:p>
    <w:p w14:paraId="5C15450B" w14:textId="77777777"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Rijvaardigheid en het gebruik van machines</w:t>
      </w:r>
    </w:p>
    <w:p w14:paraId="3706A8BD" w14:textId="77777777"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Het gebruik van Lyrica kan leiden tot duizeligheid, slaperigheid en verminderde concentratie. U mag geen voertuigen besturen, machines bedienen of andere risicovolle activiteiten uitvoeren, totdat duidelijk is of dit geneesmiddel uw vermogen om bovengenoemde taken uit te voeren, al dan niet beïnvloedt.</w:t>
      </w:r>
    </w:p>
    <w:p w14:paraId="15842A29" w14:textId="77777777" w:rsidR="00AB7B53" w:rsidRPr="00B16BC7" w:rsidRDefault="00AB7B53" w:rsidP="000A7EC8">
      <w:pPr>
        <w:widowControl/>
        <w:spacing w:after="0" w:line="240" w:lineRule="auto"/>
        <w:rPr>
          <w:rFonts w:ascii="Times New Roman" w:eastAsia="Times New Roman" w:hAnsi="Times New Roman" w:cs="Times New Roman"/>
          <w:lang w:val="nl-NL"/>
        </w:rPr>
      </w:pPr>
    </w:p>
    <w:p w14:paraId="3388C485" w14:textId="77777777"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Lyrica bevat natrium</w:t>
      </w:r>
    </w:p>
    <w:p w14:paraId="20E7E8D3" w14:textId="7C52CC13"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Dit middel bevat minder dan 1 mmol natrium (23 mg) </w:t>
      </w:r>
      <w:r w:rsidR="00FF20CF" w:rsidRPr="00B16BC7">
        <w:rPr>
          <w:rFonts w:ascii="Times New Roman" w:eastAsia="Times New Roman" w:hAnsi="Times New Roman" w:cs="Times New Roman"/>
          <w:lang w:val="nl-NL"/>
        </w:rPr>
        <w:t>per smelt</w:t>
      </w:r>
      <w:r w:rsidR="00DD5F99" w:rsidRPr="00B16BC7">
        <w:rPr>
          <w:rFonts w:ascii="Times New Roman" w:eastAsia="Times New Roman" w:hAnsi="Times New Roman" w:cs="Times New Roman"/>
          <w:lang w:val="nl-NL"/>
        </w:rPr>
        <w:t>tablet</w:t>
      </w:r>
      <w:r w:rsidRPr="00B16BC7">
        <w:rPr>
          <w:rFonts w:ascii="Times New Roman" w:eastAsia="Times New Roman" w:hAnsi="Times New Roman" w:cs="Times New Roman"/>
          <w:lang w:val="nl-NL"/>
        </w:rPr>
        <w:t>, dat wil zeggen dat het in wezen ‘natriumvrij’ is.</w:t>
      </w:r>
    </w:p>
    <w:p w14:paraId="7BDBBD91" w14:textId="77777777" w:rsidR="00AB7B53" w:rsidRPr="00B16BC7" w:rsidRDefault="00AB7B53" w:rsidP="000A7EC8">
      <w:pPr>
        <w:widowControl/>
        <w:spacing w:after="0" w:line="240" w:lineRule="auto"/>
        <w:rPr>
          <w:rFonts w:ascii="Times New Roman" w:eastAsia="Times New Roman" w:hAnsi="Times New Roman" w:cs="Times New Roman"/>
          <w:lang w:val="nl-NL"/>
        </w:rPr>
      </w:pPr>
    </w:p>
    <w:p w14:paraId="3804587D" w14:textId="77777777" w:rsidR="00AB7B53" w:rsidRPr="00B16BC7" w:rsidRDefault="00AB7B53" w:rsidP="000A7EC8">
      <w:pPr>
        <w:widowControl/>
        <w:spacing w:after="0" w:line="240" w:lineRule="auto"/>
        <w:rPr>
          <w:rFonts w:ascii="Times New Roman" w:eastAsia="Times New Roman" w:hAnsi="Times New Roman" w:cs="Times New Roman"/>
          <w:lang w:val="nl-NL"/>
        </w:rPr>
      </w:pPr>
    </w:p>
    <w:p w14:paraId="19C39425" w14:textId="77777777" w:rsidR="00AB7B53" w:rsidRPr="00B16BC7" w:rsidRDefault="00AB7B53" w:rsidP="000A7EC8">
      <w:pPr>
        <w:widowControl/>
        <w:tabs>
          <w:tab w:val="left" w:pos="558"/>
        </w:tabs>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b/>
          <w:bCs/>
          <w:lang w:val="nl-NL"/>
        </w:rPr>
        <w:t>3.</w:t>
      </w:r>
      <w:r w:rsidRPr="00B16BC7">
        <w:rPr>
          <w:rFonts w:ascii="Times New Roman" w:eastAsia="Times New Roman" w:hAnsi="Times New Roman" w:cs="Times New Roman"/>
          <w:b/>
          <w:bCs/>
          <w:lang w:val="nl-NL"/>
        </w:rPr>
        <w:tab/>
        <w:t>Hoe gebruikt u dit middel?</w:t>
      </w:r>
    </w:p>
    <w:p w14:paraId="7F171605" w14:textId="77777777" w:rsidR="00AB7B53" w:rsidRPr="00B16BC7" w:rsidRDefault="00AB7B53" w:rsidP="000A7EC8">
      <w:pPr>
        <w:widowControl/>
        <w:spacing w:after="0" w:line="240" w:lineRule="auto"/>
        <w:rPr>
          <w:rFonts w:ascii="Times New Roman" w:eastAsia="Times New Roman" w:hAnsi="Times New Roman" w:cs="Times New Roman"/>
          <w:lang w:val="nl-NL"/>
        </w:rPr>
      </w:pPr>
    </w:p>
    <w:p w14:paraId="33B4C211" w14:textId="77777777"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Gebruik dit geneesmiddel altijd precies zoals uw arts of apotheker u dat heeft verteld. Twijfelt u over het juiste gebruik? Neem dan contact op met uw arts of apotheker. Neem niet meer van het geneesmiddel dan aan u is voorgeschreven.</w:t>
      </w:r>
    </w:p>
    <w:p w14:paraId="3885D095" w14:textId="77777777" w:rsidR="00AB7B53" w:rsidRPr="00B16BC7" w:rsidRDefault="00AB7B53" w:rsidP="000A7EC8">
      <w:pPr>
        <w:widowControl/>
        <w:spacing w:after="0" w:line="240" w:lineRule="auto"/>
        <w:rPr>
          <w:rFonts w:ascii="Times New Roman" w:eastAsia="Times New Roman" w:hAnsi="Times New Roman" w:cs="Times New Roman"/>
          <w:lang w:val="nl-NL"/>
        </w:rPr>
      </w:pPr>
    </w:p>
    <w:p w14:paraId="009FA5C5" w14:textId="77777777"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Uw arts zal bepalen welke dosis voor u geschikt is.</w:t>
      </w:r>
    </w:p>
    <w:p w14:paraId="07A72E8B" w14:textId="77777777" w:rsidR="00AB7B53" w:rsidRPr="00B16BC7" w:rsidRDefault="00AB7B53" w:rsidP="000A7EC8">
      <w:pPr>
        <w:widowControl/>
        <w:spacing w:after="0" w:line="240" w:lineRule="auto"/>
        <w:rPr>
          <w:rFonts w:ascii="Times New Roman" w:eastAsia="Times New Roman" w:hAnsi="Times New Roman" w:cs="Times New Roman"/>
          <w:lang w:val="nl-NL"/>
        </w:rPr>
      </w:pPr>
    </w:p>
    <w:p w14:paraId="5F4E2927" w14:textId="77777777" w:rsidR="00FF20CF" w:rsidRDefault="00FF20CF"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Lyrica is uitsluitend bestemd voor oraal gebruik.</w:t>
      </w:r>
    </w:p>
    <w:p w14:paraId="014FEE30" w14:textId="77777777" w:rsidR="00A42A11" w:rsidRDefault="00A42A11" w:rsidP="00A42A11">
      <w:pPr>
        <w:widowControl/>
        <w:spacing w:after="0" w:line="240" w:lineRule="auto"/>
        <w:rPr>
          <w:rFonts w:ascii="Times New Roman" w:eastAsia="Times New Roman" w:hAnsi="Times New Roman" w:cs="Times New Roman"/>
          <w:lang w:val="nl-NL"/>
        </w:rPr>
      </w:pPr>
    </w:p>
    <w:p w14:paraId="72714F60" w14:textId="263A000C" w:rsidR="00A42A11" w:rsidRDefault="009B4642" w:rsidP="00A42A11">
      <w:pPr>
        <w:widowControl/>
        <w:spacing w:after="0" w:line="240" w:lineRule="auto"/>
        <w:rPr>
          <w:rFonts w:ascii="Times New Roman" w:eastAsia="Times New Roman" w:hAnsi="Times New Roman" w:cs="Times New Roman"/>
          <w:lang w:val="nl-NL"/>
        </w:rPr>
      </w:pPr>
      <w:r>
        <w:rPr>
          <w:rFonts w:ascii="Times New Roman" w:eastAsia="Times New Roman" w:hAnsi="Times New Roman" w:cs="Times New Roman"/>
          <w:szCs w:val="20"/>
          <w:u w:val="single"/>
          <w:lang w:val="nl-NL"/>
        </w:rPr>
        <w:t>U mag de smelt</w:t>
      </w:r>
      <w:r w:rsidR="00A42A11" w:rsidRPr="00637FC9">
        <w:rPr>
          <w:rFonts w:ascii="Times New Roman" w:eastAsia="Times New Roman" w:hAnsi="Times New Roman" w:cs="Times New Roman"/>
          <w:szCs w:val="20"/>
          <w:u w:val="single"/>
          <w:lang w:val="nl-NL"/>
        </w:rPr>
        <w:t>tablet</w:t>
      </w:r>
      <w:r w:rsidR="00A42A11">
        <w:rPr>
          <w:rFonts w:ascii="Times New Roman" w:eastAsia="Times New Roman" w:hAnsi="Times New Roman" w:cs="Times New Roman"/>
          <w:szCs w:val="20"/>
          <w:u w:val="single"/>
          <w:lang w:val="nl-NL"/>
        </w:rPr>
        <w:t xml:space="preserve"> op </w:t>
      </w:r>
      <w:r>
        <w:rPr>
          <w:rFonts w:ascii="Times New Roman" w:eastAsia="Times New Roman" w:hAnsi="Times New Roman" w:cs="Times New Roman"/>
          <w:szCs w:val="20"/>
          <w:u w:val="single"/>
          <w:lang w:val="nl-NL"/>
        </w:rPr>
        <w:t>uw</w:t>
      </w:r>
      <w:r w:rsidR="00A42A11">
        <w:rPr>
          <w:rFonts w:ascii="Times New Roman" w:eastAsia="Times New Roman" w:hAnsi="Times New Roman" w:cs="Times New Roman"/>
          <w:szCs w:val="20"/>
          <w:u w:val="single"/>
          <w:lang w:val="nl-NL"/>
        </w:rPr>
        <w:t xml:space="preserve"> tong uiteen</w:t>
      </w:r>
      <w:r>
        <w:rPr>
          <w:rFonts w:ascii="Times New Roman" w:eastAsia="Times New Roman" w:hAnsi="Times New Roman" w:cs="Times New Roman"/>
          <w:szCs w:val="20"/>
          <w:u w:val="single"/>
          <w:lang w:val="nl-NL"/>
        </w:rPr>
        <w:t xml:space="preserve"> laten </w:t>
      </w:r>
      <w:r w:rsidR="00A42A11">
        <w:rPr>
          <w:rFonts w:ascii="Times New Roman" w:eastAsia="Times New Roman" w:hAnsi="Times New Roman" w:cs="Times New Roman"/>
          <w:szCs w:val="20"/>
          <w:u w:val="single"/>
          <w:lang w:val="nl-NL"/>
        </w:rPr>
        <w:t xml:space="preserve">vallen voordat </w:t>
      </w:r>
      <w:r>
        <w:rPr>
          <w:rFonts w:ascii="Times New Roman" w:eastAsia="Times New Roman" w:hAnsi="Times New Roman" w:cs="Times New Roman"/>
          <w:szCs w:val="20"/>
          <w:u w:val="single"/>
          <w:lang w:val="nl-NL"/>
        </w:rPr>
        <w:t xml:space="preserve">u hem </w:t>
      </w:r>
      <w:r w:rsidR="00A42A11">
        <w:rPr>
          <w:rFonts w:ascii="Times New Roman" w:eastAsia="Times New Roman" w:hAnsi="Times New Roman" w:cs="Times New Roman"/>
          <w:szCs w:val="20"/>
          <w:u w:val="single"/>
          <w:lang w:val="nl-NL"/>
        </w:rPr>
        <w:t>doorslikt.</w:t>
      </w:r>
    </w:p>
    <w:p w14:paraId="7FFEFF97" w14:textId="1529708E" w:rsidR="00A42A11" w:rsidRPr="00B16BC7" w:rsidRDefault="009B4642" w:rsidP="00A42A11">
      <w:pPr>
        <w:widowControl/>
        <w:spacing w:after="0" w:line="240" w:lineRule="auto"/>
        <w:rPr>
          <w:rFonts w:ascii="Times New Roman" w:eastAsia="Times New Roman" w:hAnsi="Times New Roman" w:cs="Times New Roman"/>
          <w:lang w:val="nl-NL"/>
        </w:rPr>
      </w:pPr>
      <w:r>
        <w:rPr>
          <w:rFonts w:ascii="Times New Roman" w:eastAsia="Times New Roman" w:hAnsi="Times New Roman" w:cs="Times New Roman"/>
          <w:lang w:val="nl-NL"/>
        </w:rPr>
        <w:t>U kunt d</w:t>
      </w:r>
      <w:r w:rsidR="00A42A11">
        <w:rPr>
          <w:rFonts w:ascii="Times New Roman" w:eastAsia="Times New Roman" w:hAnsi="Times New Roman" w:cs="Times New Roman"/>
          <w:lang w:val="nl-NL"/>
        </w:rPr>
        <w:t>e tablet</w:t>
      </w:r>
      <w:r w:rsidR="00A42A11" w:rsidRPr="00B16BC7">
        <w:rPr>
          <w:rFonts w:ascii="Times New Roman" w:eastAsia="Times New Roman" w:hAnsi="Times New Roman" w:cs="Times New Roman"/>
          <w:lang w:val="nl-NL"/>
        </w:rPr>
        <w:t xml:space="preserve"> met of zonder </w:t>
      </w:r>
      <w:r w:rsidR="00A42A11">
        <w:rPr>
          <w:rFonts w:ascii="Times New Roman" w:eastAsia="Times New Roman" w:hAnsi="Times New Roman" w:cs="Times New Roman"/>
          <w:lang w:val="nl-NL"/>
        </w:rPr>
        <w:t>water</w:t>
      </w:r>
      <w:r w:rsidR="00A42A11" w:rsidRPr="00B16BC7">
        <w:rPr>
          <w:rFonts w:ascii="Times New Roman" w:eastAsia="Times New Roman" w:hAnsi="Times New Roman" w:cs="Times New Roman"/>
          <w:lang w:val="nl-NL"/>
        </w:rPr>
        <w:t xml:space="preserve"> in</w:t>
      </w:r>
      <w:r>
        <w:rPr>
          <w:rFonts w:ascii="Times New Roman" w:eastAsia="Times New Roman" w:hAnsi="Times New Roman" w:cs="Times New Roman"/>
          <w:lang w:val="nl-NL"/>
        </w:rPr>
        <w:t>nemen.</w:t>
      </w:r>
    </w:p>
    <w:p w14:paraId="4C96E033" w14:textId="77777777" w:rsidR="00FF20CF" w:rsidRPr="00B16BC7" w:rsidRDefault="00FF20CF" w:rsidP="000A7EC8">
      <w:pPr>
        <w:widowControl/>
        <w:spacing w:after="0" w:line="240" w:lineRule="auto"/>
        <w:rPr>
          <w:rFonts w:ascii="Times New Roman" w:eastAsia="Times New Roman" w:hAnsi="Times New Roman" w:cs="Times New Roman"/>
          <w:lang w:val="nl-NL"/>
        </w:rPr>
      </w:pPr>
    </w:p>
    <w:p w14:paraId="33B131E9" w14:textId="77777777"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Perifere en centrale neuropathische pijn, epilepsie of gegeneraliseerde angststoornis:</w:t>
      </w:r>
    </w:p>
    <w:p w14:paraId="5D260FE2" w14:textId="1E35828E" w:rsidR="00FF20CF" w:rsidRPr="00B16BC7" w:rsidRDefault="00FF20CF" w:rsidP="000A7EC8">
      <w:pPr>
        <w:pStyle w:val="ListParagraph"/>
        <w:widowControl/>
        <w:numPr>
          <w:ilvl w:val="0"/>
          <w:numId w:val="7"/>
        </w:numPr>
        <w:tabs>
          <w:tab w:val="left" w:pos="630"/>
        </w:tabs>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t>Neem het aantal smelttabletten dat door uw arts is voorgeschreven.</w:t>
      </w:r>
    </w:p>
    <w:p w14:paraId="07F6AE22" w14:textId="51376295" w:rsidR="00AB7B53" w:rsidRPr="00B16BC7" w:rsidRDefault="00AB7B53" w:rsidP="000A7EC8">
      <w:pPr>
        <w:pStyle w:val="ListParagraph"/>
        <w:widowControl/>
        <w:numPr>
          <w:ilvl w:val="0"/>
          <w:numId w:val="7"/>
        </w:numPr>
        <w:tabs>
          <w:tab w:val="left" w:pos="540"/>
        </w:tabs>
        <w:spacing w:after="0" w:line="240" w:lineRule="auto"/>
        <w:ind w:left="567" w:hanging="56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De dosering is aangepast aan u en uw ziektebeeld en zal in het algemeen liggen tussen 150 mg </w:t>
      </w:r>
      <w:r w:rsidR="00697996" w:rsidRPr="00B16BC7">
        <w:rPr>
          <w:rFonts w:ascii="Times New Roman" w:eastAsia="Times New Roman" w:hAnsi="Times New Roman" w:cs="Times New Roman"/>
          <w:lang w:val="nl-NL"/>
        </w:rPr>
        <w:t xml:space="preserve">en 600 mg </w:t>
      </w:r>
      <w:r w:rsidRPr="00B16BC7">
        <w:rPr>
          <w:rFonts w:ascii="Times New Roman" w:eastAsia="Times New Roman" w:hAnsi="Times New Roman" w:cs="Times New Roman"/>
          <w:lang w:val="nl-NL"/>
        </w:rPr>
        <w:t>per dag.</w:t>
      </w:r>
    </w:p>
    <w:p w14:paraId="1D83070A" w14:textId="45C0038C" w:rsidR="00AB7B53" w:rsidRPr="00B16BC7" w:rsidRDefault="00AB7B53" w:rsidP="000A7EC8">
      <w:pPr>
        <w:pStyle w:val="ListParagraph"/>
        <w:widowControl/>
        <w:numPr>
          <w:ilvl w:val="0"/>
          <w:numId w:val="7"/>
        </w:numPr>
        <w:tabs>
          <w:tab w:val="left" w:pos="540"/>
        </w:tabs>
        <w:spacing w:after="0" w:line="240" w:lineRule="auto"/>
        <w:ind w:left="567" w:hanging="56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Uw arts zal u vertellen dat u ofwel tweemaal ofwel driemaal per dag Lyrica moet innemen. </w:t>
      </w:r>
      <w:r w:rsidR="00841FF6">
        <w:rPr>
          <w:rFonts w:ascii="Times New Roman" w:eastAsia="Times New Roman" w:hAnsi="Times New Roman" w:cs="Times New Roman"/>
          <w:lang w:val="nl-NL"/>
        </w:rPr>
        <w:t>Voor</w:t>
      </w:r>
      <w:r w:rsidRPr="00B16BC7">
        <w:rPr>
          <w:rFonts w:ascii="Times New Roman" w:eastAsia="Times New Roman" w:hAnsi="Times New Roman" w:cs="Times New Roman"/>
          <w:lang w:val="nl-NL"/>
        </w:rPr>
        <w:t xml:space="preserve"> tweemaal per dag neemt u Lyrica éénmaal ’s ochtends en éénmaal ’s avonds in, elke dag op </w:t>
      </w:r>
      <w:r w:rsidRPr="00B16BC7">
        <w:rPr>
          <w:rFonts w:ascii="Times New Roman" w:eastAsia="Times New Roman" w:hAnsi="Times New Roman" w:cs="Times New Roman"/>
          <w:lang w:val="nl-NL"/>
        </w:rPr>
        <w:lastRenderedPageBreak/>
        <w:t xml:space="preserve">ongeveer hetzelfde tijdstip. </w:t>
      </w:r>
      <w:r w:rsidR="00841FF6">
        <w:rPr>
          <w:rFonts w:ascii="Times New Roman" w:eastAsia="Times New Roman" w:hAnsi="Times New Roman" w:cs="Times New Roman"/>
          <w:lang w:val="nl-NL"/>
        </w:rPr>
        <w:t>Voor</w:t>
      </w:r>
      <w:r w:rsidRPr="00B16BC7">
        <w:rPr>
          <w:rFonts w:ascii="Times New Roman" w:eastAsia="Times New Roman" w:hAnsi="Times New Roman" w:cs="Times New Roman"/>
          <w:lang w:val="nl-NL"/>
        </w:rPr>
        <w:t xml:space="preserve"> driemaal per dag neemt u Lyrica éénmaal ’s ochtends, éénmaal ’s middags en éénmaal ’s avonds in, elke dag op ongeveer hetzelfde tijdstip.</w:t>
      </w:r>
    </w:p>
    <w:p w14:paraId="46B1BAB3" w14:textId="77777777" w:rsidR="00AB7B53" w:rsidRPr="00B16BC7" w:rsidRDefault="00AB7B53" w:rsidP="000A7EC8">
      <w:pPr>
        <w:pStyle w:val="ListParagraph"/>
        <w:widowControl/>
        <w:tabs>
          <w:tab w:val="left" w:pos="540"/>
        </w:tabs>
        <w:spacing w:after="0" w:line="240" w:lineRule="auto"/>
        <w:ind w:left="540"/>
        <w:contextualSpacing w:val="0"/>
        <w:rPr>
          <w:rFonts w:ascii="Times New Roman" w:eastAsia="Times New Roman" w:hAnsi="Times New Roman" w:cs="Times New Roman"/>
          <w:lang w:val="nl-NL"/>
        </w:rPr>
      </w:pPr>
    </w:p>
    <w:p w14:paraId="2B543FBB" w14:textId="77777777"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Als u de indruk heeft dat de werking van Lyrica te sterk of te zwak is, licht dan uw arts of apotheker in.</w:t>
      </w:r>
    </w:p>
    <w:p w14:paraId="5A1DAADF" w14:textId="77777777" w:rsidR="00AB7B53" w:rsidRPr="00B16BC7" w:rsidRDefault="00AB7B53" w:rsidP="000A7EC8">
      <w:pPr>
        <w:widowControl/>
        <w:spacing w:after="0" w:line="240" w:lineRule="auto"/>
        <w:rPr>
          <w:rFonts w:ascii="Times New Roman" w:eastAsia="Times New Roman" w:hAnsi="Times New Roman" w:cs="Times New Roman"/>
          <w:lang w:val="nl-NL"/>
        </w:rPr>
      </w:pPr>
    </w:p>
    <w:p w14:paraId="3F3100DB" w14:textId="77777777"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Als u een oudere patiënt bent (ouder dan 65 jaar), moet u Lyrica in de gebruikelijke dosering innemen, behalve als u problemen met uw nieren heeft.</w:t>
      </w:r>
    </w:p>
    <w:p w14:paraId="55FAB536" w14:textId="77777777" w:rsidR="00AB7B53" w:rsidRPr="00B16BC7" w:rsidRDefault="00AB7B53" w:rsidP="000A7EC8">
      <w:pPr>
        <w:widowControl/>
        <w:spacing w:after="0" w:line="240" w:lineRule="auto"/>
        <w:rPr>
          <w:rFonts w:ascii="Times New Roman" w:eastAsia="Times New Roman" w:hAnsi="Times New Roman" w:cs="Times New Roman"/>
          <w:lang w:val="nl-NL"/>
        </w:rPr>
      </w:pPr>
    </w:p>
    <w:p w14:paraId="0E06C8CA" w14:textId="77777777"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Het is mogelijk dat uw arts u een ander doseringsschema en/of andere dosering voorschrijft als u nierproblemen heeft.</w:t>
      </w:r>
    </w:p>
    <w:p w14:paraId="35519DA3" w14:textId="77777777" w:rsidR="00AB7B53" w:rsidRPr="00B16BC7" w:rsidRDefault="00AB7B53" w:rsidP="000A7EC8">
      <w:pPr>
        <w:widowControl/>
        <w:spacing w:after="0" w:line="240" w:lineRule="auto"/>
        <w:rPr>
          <w:rFonts w:ascii="Times New Roman" w:eastAsia="Times New Roman" w:hAnsi="Times New Roman" w:cs="Times New Roman"/>
          <w:lang w:val="nl-NL"/>
        </w:rPr>
      </w:pPr>
    </w:p>
    <w:p w14:paraId="17194F28" w14:textId="77777777"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Neem Lyrica in totdat uw arts u vertelt dat u kunt stoppen.</w:t>
      </w:r>
    </w:p>
    <w:p w14:paraId="40FE7C4F" w14:textId="77777777" w:rsidR="00AB7B53" w:rsidRPr="00B16BC7" w:rsidRDefault="00AB7B53" w:rsidP="000A7EC8">
      <w:pPr>
        <w:widowControl/>
        <w:spacing w:after="0" w:line="240" w:lineRule="auto"/>
        <w:rPr>
          <w:rFonts w:ascii="Times New Roman" w:eastAsia="Times New Roman" w:hAnsi="Times New Roman" w:cs="Times New Roman"/>
          <w:lang w:val="nl-NL"/>
        </w:rPr>
      </w:pPr>
    </w:p>
    <w:p w14:paraId="4DC29C7F" w14:textId="77777777" w:rsidR="00AB7B53" w:rsidRPr="00B16BC7" w:rsidRDefault="00AB7B53"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Heeft u te veel van dit middel ingenomen?</w:t>
      </w:r>
    </w:p>
    <w:p w14:paraId="3DFA91B9" w14:textId="2E90040C"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Neem contact op met uw arts of ga naar de dichtstbijzijnde Eerste Hulp Dienst van een ziekenhuis. Neem </w:t>
      </w:r>
      <w:r w:rsidR="00DD5F99" w:rsidRPr="00B16BC7">
        <w:rPr>
          <w:rFonts w:ascii="Times New Roman" w:eastAsia="Times New Roman" w:hAnsi="Times New Roman" w:cs="Times New Roman"/>
          <w:lang w:val="nl-NL"/>
        </w:rPr>
        <w:t xml:space="preserve">uw doosje met Lyrica </w:t>
      </w:r>
      <w:r w:rsidR="00B960DB" w:rsidRPr="00B16BC7">
        <w:rPr>
          <w:rFonts w:ascii="Times New Roman" w:eastAsia="Times New Roman" w:hAnsi="Times New Roman" w:cs="Times New Roman"/>
          <w:lang w:val="nl-NL"/>
        </w:rPr>
        <w:t>smelttabletten</w:t>
      </w:r>
      <w:r w:rsidR="00DD5F99" w:rsidRPr="00B16BC7">
        <w:rPr>
          <w:rFonts w:ascii="Times New Roman" w:eastAsia="Times New Roman" w:hAnsi="Times New Roman" w:cs="Times New Roman"/>
          <w:lang w:val="nl-NL"/>
        </w:rPr>
        <w:t xml:space="preserve"> mee</w:t>
      </w:r>
      <w:r w:rsidRPr="00B16BC7">
        <w:rPr>
          <w:rFonts w:ascii="Times New Roman" w:eastAsia="Times New Roman" w:hAnsi="Times New Roman" w:cs="Times New Roman"/>
          <w:lang w:val="nl-NL"/>
        </w:rPr>
        <w:t>. U kunt zich slaperig, verward, verontrust of rusteloos voelen nadat u teveel Lyrica heeft ingenomen. Epileptische aanvallen en bewusteloosheid (coma) zijn ook gemeld.</w:t>
      </w:r>
    </w:p>
    <w:p w14:paraId="50B53B06" w14:textId="77777777" w:rsidR="00AB7B53" w:rsidRPr="00B16BC7" w:rsidRDefault="00AB7B53" w:rsidP="000A7EC8">
      <w:pPr>
        <w:widowControl/>
        <w:spacing w:after="0" w:line="240" w:lineRule="auto"/>
        <w:rPr>
          <w:rFonts w:ascii="Times New Roman" w:eastAsia="Times New Roman" w:hAnsi="Times New Roman" w:cs="Times New Roman"/>
          <w:lang w:val="nl-NL"/>
        </w:rPr>
      </w:pPr>
    </w:p>
    <w:p w14:paraId="53A646B2" w14:textId="77777777"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Bent u vergeten dit middel in te nemen?</w:t>
      </w:r>
    </w:p>
    <w:p w14:paraId="00ABDE41" w14:textId="0568C2BA"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Het is belangrijk om uw Lyrica </w:t>
      </w:r>
      <w:r w:rsidR="00B960DB" w:rsidRPr="00B16BC7">
        <w:rPr>
          <w:rFonts w:ascii="Times New Roman" w:eastAsia="Times New Roman" w:hAnsi="Times New Roman" w:cs="Times New Roman"/>
          <w:lang w:val="nl-NL"/>
        </w:rPr>
        <w:t>smelttabletten</w:t>
      </w:r>
      <w:r w:rsidRPr="00B16BC7">
        <w:rPr>
          <w:rFonts w:ascii="Times New Roman" w:eastAsia="Times New Roman" w:hAnsi="Times New Roman" w:cs="Times New Roman"/>
          <w:lang w:val="nl-NL"/>
        </w:rPr>
        <w:t xml:space="preserve"> elke dag regelmatig op hetzelfde tijdstip in te nemen.</w:t>
      </w:r>
      <w:r w:rsidR="00F17446">
        <w:rPr>
          <w:rFonts w:ascii="Times New Roman" w:eastAsia="Times New Roman" w:hAnsi="Times New Roman" w:cs="Times New Roman"/>
          <w:lang w:val="nl-NL"/>
        </w:rPr>
        <w:t xml:space="preserve"> </w:t>
      </w:r>
      <w:r w:rsidRPr="00B16BC7">
        <w:rPr>
          <w:rFonts w:ascii="Times New Roman" w:eastAsia="Times New Roman" w:hAnsi="Times New Roman" w:cs="Times New Roman"/>
          <w:lang w:val="nl-NL"/>
        </w:rPr>
        <w:t>Als u bent vergeten een dosis in te nemen, doe dit dan zo spoedig mogelijk als u eraan denkt, behalve als het tijd is voor uw volgende dosis. In dat geval neemt u gewoon de volgende dosis in. Neem geen dubbele dosis om een vergeten dosis in te halen.</w:t>
      </w:r>
    </w:p>
    <w:p w14:paraId="5C7A0EC5" w14:textId="77777777" w:rsidR="00AB7B53" w:rsidRPr="00B16BC7" w:rsidRDefault="00AB7B53" w:rsidP="000A7EC8">
      <w:pPr>
        <w:widowControl/>
        <w:spacing w:after="0" w:line="240" w:lineRule="auto"/>
        <w:jc w:val="both"/>
        <w:rPr>
          <w:rFonts w:ascii="Times New Roman" w:eastAsia="Times New Roman" w:hAnsi="Times New Roman" w:cs="Times New Roman"/>
          <w:lang w:val="nl-NL"/>
        </w:rPr>
      </w:pPr>
    </w:p>
    <w:p w14:paraId="51958D62" w14:textId="7254E58D"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 xml:space="preserve">Als u stopt met </w:t>
      </w:r>
      <w:r w:rsidR="008A73D2">
        <w:rPr>
          <w:rFonts w:ascii="Times New Roman" w:eastAsia="Times New Roman" w:hAnsi="Times New Roman" w:cs="Times New Roman"/>
          <w:b/>
          <w:bCs/>
          <w:lang w:val="nl-NL"/>
        </w:rPr>
        <w:t>het gebruik</w:t>
      </w:r>
      <w:r w:rsidRPr="00B16BC7">
        <w:rPr>
          <w:rFonts w:ascii="Times New Roman" w:eastAsia="Times New Roman" w:hAnsi="Times New Roman" w:cs="Times New Roman"/>
          <w:b/>
          <w:bCs/>
          <w:lang w:val="nl-NL"/>
        </w:rPr>
        <w:t xml:space="preserve"> van dit middel</w:t>
      </w:r>
    </w:p>
    <w:p w14:paraId="715DCA88" w14:textId="77777777"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Stop niet plotseling met het innemen van Lyrica. Als u wilt stoppen met het innemen van Lyrica, bespreek dit dan eerst met uw arts. Hij of zij zal u vertellen hoe u dit moet doen. Als uw behandeling wordt stopgezet, moet dit geleidelijk gebeuren over een periode van minstens 1 week.</w:t>
      </w:r>
    </w:p>
    <w:p w14:paraId="362FACC2" w14:textId="77777777" w:rsidR="00AB7B53" w:rsidRPr="00B16BC7" w:rsidRDefault="00AB7B53" w:rsidP="000A7EC8">
      <w:pPr>
        <w:widowControl/>
        <w:spacing w:after="0" w:line="240" w:lineRule="auto"/>
        <w:rPr>
          <w:rFonts w:ascii="Times New Roman" w:eastAsia="Times New Roman" w:hAnsi="Times New Roman" w:cs="Times New Roman"/>
          <w:lang w:val="nl-NL"/>
        </w:rPr>
      </w:pPr>
    </w:p>
    <w:p w14:paraId="5E0350F0" w14:textId="77777777"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U moet weten dat er bij u bepaalde bijwerkingen, zogenaamde onthoudingsverschijnselen, kunnen optreden na het stoppen met een korte- of langetermijnbehandeling met Lyrica. Deze bijwerkingen bestaan uit: slapeloosheid, hoofdpijn, misselijkheid, zich angstig voelen, diarree, griepachtige symptomen, toevallen/stuipen (convulsies) zenuwachtigheid, depressie, gedachten aan zelfbeschadiging of zelfdoding, pijn, zweten en duizeligheid. Deze bijwerkingen kunnen vaker voorkomen of ernstiger worden als u Lyrica voor een langere tijd heeft gebruikt. Als u onthoudingsverschijnselen krijgt, moet u contact opnemen met uw arts.</w:t>
      </w:r>
    </w:p>
    <w:p w14:paraId="4044E573" w14:textId="77777777" w:rsidR="00AB7B53" w:rsidRPr="00B16BC7" w:rsidRDefault="00AB7B53" w:rsidP="000A7EC8">
      <w:pPr>
        <w:widowControl/>
        <w:spacing w:after="0" w:line="240" w:lineRule="auto"/>
        <w:rPr>
          <w:rFonts w:ascii="Times New Roman" w:eastAsia="Times New Roman" w:hAnsi="Times New Roman" w:cs="Times New Roman"/>
          <w:lang w:val="nl-NL"/>
        </w:rPr>
      </w:pPr>
    </w:p>
    <w:p w14:paraId="2E233396" w14:textId="77777777"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Heeft u nog andere vragen over het gebruik van dit geneesmiddel? Neem dan contact op met uw arts of apotheker.</w:t>
      </w:r>
    </w:p>
    <w:p w14:paraId="177ECDEC" w14:textId="77777777" w:rsidR="00AB7B53" w:rsidRPr="00B16BC7" w:rsidRDefault="00AB7B53" w:rsidP="000A7EC8">
      <w:pPr>
        <w:widowControl/>
        <w:spacing w:after="0" w:line="240" w:lineRule="auto"/>
        <w:rPr>
          <w:rFonts w:ascii="Times New Roman" w:eastAsia="Times New Roman" w:hAnsi="Times New Roman" w:cs="Times New Roman"/>
          <w:lang w:val="nl-NL"/>
        </w:rPr>
      </w:pPr>
    </w:p>
    <w:p w14:paraId="76AE94B2" w14:textId="77777777" w:rsidR="00AB7B53" w:rsidRPr="00B16BC7" w:rsidRDefault="00AB7B53" w:rsidP="000A7EC8">
      <w:pPr>
        <w:widowControl/>
        <w:spacing w:after="0" w:line="240" w:lineRule="auto"/>
        <w:rPr>
          <w:rFonts w:ascii="Times New Roman" w:eastAsia="Times New Roman" w:hAnsi="Times New Roman" w:cs="Times New Roman"/>
          <w:lang w:val="nl-NL"/>
        </w:rPr>
      </w:pPr>
    </w:p>
    <w:p w14:paraId="228B792F" w14:textId="77777777" w:rsidR="00AB7B53" w:rsidRPr="00B16BC7" w:rsidRDefault="00AB7B53" w:rsidP="000A7EC8">
      <w:pPr>
        <w:widowControl/>
        <w:tabs>
          <w:tab w:val="left" w:pos="558"/>
        </w:tabs>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4.</w:t>
      </w:r>
      <w:r w:rsidRPr="00B16BC7">
        <w:rPr>
          <w:rFonts w:ascii="Times New Roman" w:eastAsia="Times New Roman" w:hAnsi="Times New Roman" w:cs="Times New Roman"/>
          <w:b/>
          <w:bCs/>
          <w:lang w:val="nl-NL"/>
        </w:rPr>
        <w:tab/>
        <w:t>Mogelijke bijwerkingen</w:t>
      </w:r>
    </w:p>
    <w:p w14:paraId="5BB4D81D" w14:textId="77777777" w:rsidR="00AB7B53" w:rsidRPr="00B16BC7" w:rsidRDefault="00AB7B53" w:rsidP="000A7EC8">
      <w:pPr>
        <w:widowControl/>
        <w:tabs>
          <w:tab w:val="left" w:pos="558"/>
        </w:tabs>
        <w:spacing w:after="0" w:line="240" w:lineRule="auto"/>
        <w:rPr>
          <w:rFonts w:ascii="Times New Roman" w:eastAsia="Times New Roman" w:hAnsi="Times New Roman" w:cs="Times New Roman"/>
          <w:lang w:val="nl-NL"/>
        </w:rPr>
      </w:pPr>
    </w:p>
    <w:p w14:paraId="43D3BAC9" w14:textId="77777777"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Zoals elk geneesmiddel kan ook dit geneesmiddel bijwerkingen hebben, al krijgt niet iedereen daarmee te maken.</w:t>
      </w:r>
    </w:p>
    <w:p w14:paraId="2CB17A3A" w14:textId="77777777" w:rsidR="00AB7B53" w:rsidRPr="00B16BC7" w:rsidRDefault="00AB7B53" w:rsidP="000A7EC8">
      <w:pPr>
        <w:widowControl/>
        <w:spacing w:after="0" w:line="240" w:lineRule="auto"/>
        <w:rPr>
          <w:rFonts w:ascii="Times New Roman" w:eastAsia="Times New Roman" w:hAnsi="Times New Roman" w:cs="Times New Roman"/>
          <w:lang w:val="nl-NL"/>
        </w:rPr>
      </w:pPr>
    </w:p>
    <w:p w14:paraId="2FAAC84E" w14:textId="77777777" w:rsidR="00AB7B53" w:rsidRPr="00B16BC7" w:rsidRDefault="00AB7B53" w:rsidP="000A7EC8">
      <w:pPr>
        <w:widowControl/>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Bijwerkingen die zeer vaak, bij meer dan 1 op de 10 personen, kunnen voorkomen:</w:t>
      </w:r>
    </w:p>
    <w:p w14:paraId="45D32BE2" w14:textId="77777777" w:rsidR="00AB7B53" w:rsidRPr="00B16BC7" w:rsidRDefault="00AB7B53" w:rsidP="000A7EC8">
      <w:pPr>
        <w:widowControl/>
        <w:spacing w:after="0" w:line="240" w:lineRule="auto"/>
        <w:rPr>
          <w:rFonts w:ascii="Times New Roman" w:eastAsia="Times New Roman" w:hAnsi="Times New Roman" w:cs="Times New Roman"/>
          <w:lang w:val="nl-NL"/>
        </w:rPr>
      </w:pPr>
    </w:p>
    <w:p w14:paraId="514744E2" w14:textId="77777777" w:rsidR="00AB7B53" w:rsidRPr="00B16BC7" w:rsidRDefault="00AB7B53" w:rsidP="000A7EC8">
      <w:pPr>
        <w:pStyle w:val="ListParagraph"/>
        <w:widowControl/>
        <w:numPr>
          <w:ilvl w:val="0"/>
          <w:numId w:val="8"/>
        </w:numPr>
        <w:tabs>
          <w:tab w:val="left" w:pos="540"/>
        </w:tabs>
        <w:spacing w:after="0" w:line="240" w:lineRule="auto"/>
        <w:ind w:left="0" w:firstLine="0"/>
        <w:rPr>
          <w:rFonts w:ascii="Times New Roman" w:eastAsia="Times New Roman" w:hAnsi="Times New Roman" w:cs="Times New Roman"/>
          <w:lang w:val="nl-NL"/>
        </w:rPr>
      </w:pPr>
      <w:r w:rsidRPr="00B16BC7">
        <w:rPr>
          <w:rFonts w:ascii="Times New Roman" w:eastAsia="Times New Roman" w:hAnsi="Times New Roman" w:cs="Times New Roman"/>
          <w:lang w:val="nl-NL"/>
        </w:rPr>
        <w:t>duizeligheid, slaperigheid, hoofdpijn</w:t>
      </w:r>
    </w:p>
    <w:p w14:paraId="362A6C64" w14:textId="77777777" w:rsidR="00AB7B53" w:rsidRPr="00B16BC7" w:rsidRDefault="00AB7B53" w:rsidP="000A7EC8">
      <w:pPr>
        <w:widowControl/>
        <w:spacing w:after="0" w:line="240" w:lineRule="auto"/>
        <w:rPr>
          <w:rFonts w:ascii="Times New Roman" w:eastAsia="Times New Roman" w:hAnsi="Times New Roman" w:cs="Times New Roman"/>
          <w:lang w:val="nl-NL"/>
        </w:rPr>
      </w:pPr>
    </w:p>
    <w:p w14:paraId="148D0D73" w14:textId="77777777"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Bijwerkingen die vaak, bij maximaal 1 op de 10 personen, kunnen voorkomen:</w:t>
      </w:r>
    </w:p>
    <w:p w14:paraId="0249B572" w14:textId="77777777" w:rsidR="00AB7B53" w:rsidRPr="00B16BC7" w:rsidRDefault="00AB7B53" w:rsidP="000A7EC8">
      <w:pPr>
        <w:widowControl/>
        <w:spacing w:after="0" w:line="240" w:lineRule="auto"/>
        <w:rPr>
          <w:rFonts w:ascii="Times New Roman" w:hAnsi="Times New Roman" w:cs="Times New Roman"/>
          <w:lang w:val="nl-NL"/>
        </w:rPr>
      </w:pPr>
    </w:p>
    <w:p w14:paraId="60C28086" w14:textId="77777777" w:rsidR="00AB7B53" w:rsidRPr="00B16BC7" w:rsidRDefault="00AB7B53"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verhoogde eetlust</w:t>
      </w:r>
    </w:p>
    <w:p w14:paraId="20C971AC" w14:textId="77777777" w:rsidR="00AB7B53" w:rsidRPr="00B16BC7" w:rsidRDefault="00AB7B53"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gevoel van verrukking, verwarring, stuurloosheid (desoriëntatie), verminderde seksuele interesse, geïrriteerdheid</w:t>
      </w:r>
    </w:p>
    <w:p w14:paraId="6B1A878F" w14:textId="77777777" w:rsidR="00AB7B53" w:rsidRPr="00B16BC7" w:rsidRDefault="00AB7B53"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lastRenderedPageBreak/>
        <w:t>aandachtsstoornissen, onhandigheid, geheugenstoornis, geheugenverlies, ongecontroleerde trillingen of bevingen, spraakstoornissen, tintelend gevoel, gevoelloosheid, sufheid/ slaperigheid (sedatie), slaapzucht (lethargie), slapeloosheid, vermoeidheid, u voelt zich abnormaal</w:t>
      </w:r>
    </w:p>
    <w:p w14:paraId="73CF5C00" w14:textId="77777777" w:rsidR="00AB7B53" w:rsidRPr="00B16BC7" w:rsidRDefault="00AB7B53"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wazig zien, dubbel zien</w:t>
      </w:r>
    </w:p>
    <w:p w14:paraId="7509714B" w14:textId="77777777" w:rsidR="00AB7B53" w:rsidRPr="00B16BC7" w:rsidRDefault="00AB7B53"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draaierigheid, problemen met evenwicht, vallen</w:t>
      </w:r>
    </w:p>
    <w:p w14:paraId="064C4FD9" w14:textId="77777777" w:rsidR="00AB7B53" w:rsidRPr="00B16BC7" w:rsidRDefault="00AB7B53"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droge mond, obstipatie, braken, winderigheid, diarree, misselijkheid, opgeblazen buik</w:t>
      </w:r>
    </w:p>
    <w:p w14:paraId="389FE637" w14:textId="77777777" w:rsidR="00AB7B53" w:rsidRPr="00B16BC7" w:rsidRDefault="00AB7B53"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erectieproblemen</w:t>
      </w:r>
    </w:p>
    <w:p w14:paraId="694F902A" w14:textId="77777777" w:rsidR="00AB7B53" w:rsidRPr="00B16BC7" w:rsidRDefault="00AB7B53"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zwelling van het lichaam inclusief de ledematen</w:t>
      </w:r>
    </w:p>
    <w:p w14:paraId="2C5A8056" w14:textId="77777777" w:rsidR="00AB7B53" w:rsidRPr="00B16BC7" w:rsidRDefault="00AB7B53"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een dronken gevoel hebben, abnormale manier van lopen</w:t>
      </w:r>
    </w:p>
    <w:p w14:paraId="26FA3E5B" w14:textId="77777777" w:rsidR="00AB7B53" w:rsidRPr="00B16BC7" w:rsidRDefault="00AB7B53"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gewichtstoename</w:t>
      </w:r>
    </w:p>
    <w:p w14:paraId="6936FE1A" w14:textId="77777777" w:rsidR="00AB7B53" w:rsidRPr="00B16BC7" w:rsidRDefault="00AB7B53"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spierkramp, pijn in de gewrichten, rugpijn, pijn in de ledematen (armen en/of benen)</w:t>
      </w:r>
    </w:p>
    <w:p w14:paraId="7DBF0B80" w14:textId="77777777" w:rsidR="00AB7B53" w:rsidRPr="00B16BC7" w:rsidRDefault="00AB7B53"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zere keel</w:t>
      </w:r>
    </w:p>
    <w:p w14:paraId="25292876" w14:textId="77777777" w:rsidR="00AB7B53" w:rsidRPr="00B16BC7" w:rsidRDefault="00AB7B53" w:rsidP="000A7EC8">
      <w:pPr>
        <w:widowControl/>
        <w:spacing w:after="0" w:line="240" w:lineRule="auto"/>
        <w:rPr>
          <w:rFonts w:ascii="Times New Roman" w:hAnsi="Times New Roman" w:cs="Times New Roman"/>
          <w:lang w:val="nl-NL"/>
        </w:rPr>
      </w:pPr>
    </w:p>
    <w:p w14:paraId="3701ED31" w14:textId="77777777" w:rsidR="00AB7B53" w:rsidRPr="00B16BC7" w:rsidRDefault="00AB7B53" w:rsidP="000A7EC8">
      <w:pPr>
        <w:keepNext/>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Bijwerkingen die soms, bij maximaal 1 op de 100 personen, kunnen voorkomen:</w:t>
      </w:r>
    </w:p>
    <w:p w14:paraId="5FF53EB9" w14:textId="77777777" w:rsidR="00AB7B53" w:rsidRPr="00B16BC7" w:rsidRDefault="00AB7B53" w:rsidP="000A7EC8">
      <w:pPr>
        <w:widowControl/>
        <w:spacing w:after="0" w:line="240" w:lineRule="auto"/>
        <w:rPr>
          <w:rFonts w:ascii="Times New Roman" w:hAnsi="Times New Roman" w:cs="Times New Roman"/>
          <w:lang w:val="nl-NL"/>
        </w:rPr>
      </w:pPr>
    </w:p>
    <w:p w14:paraId="5E743BD0" w14:textId="77777777" w:rsidR="00AB7B53" w:rsidRPr="00B16BC7" w:rsidRDefault="00AB7B53"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verlies van eetlust, gewichtsverlies, bloedsuikerverlaging, bloedsuikerverhoging</w:t>
      </w:r>
    </w:p>
    <w:p w14:paraId="2C277707" w14:textId="77777777" w:rsidR="00AB7B53" w:rsidRPr="00B16BC7" w:rsidRDefault="00AB7B53"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veranderd zelfbesef, rusteloosheid, depressie, agitatie, stemmingsveranderingen, moeilijk op woorden kunnen komen, hallucinaties, abnormale dromen, paniekaanvallen, onverschilligheid, agressie, overdreven opgewektheid, geestelijke achteruitgang, problemen met nadenken, toegenomen seksuele interesse, problemen met het seksueel functioneren inclusief het moeilijk bereiken van een seksuele climax, vertraagde zaadlozing (ejaculatie)</w:t>
      </w:r>
    </w:p>
    <w:p w14:paraId="010E0091" w14:textId="77777777" w:rsidR="00AB7B53" w:rsidRPr="00B16BC7" w:rsidRDefault="00AB7B53"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veranderingen in het gezichtsvermogen, ongewone oogbewegingen, veranderingen in het gezichtsvermogen waaronder tunnelvisie (beperkt gezichtsveld), lichtflitsen, spastische bewegingen, afgenomen reflexen, hyperactiviteit, duizelig worden bij opstaan, gevoelige huid, smaakverlies, brandend gevoel, trillingen bij bewegen, afgenomen bewustzijn, verlies van bewustzijn, flauwvallen, toegenomen gevoeligheid voor geluid, zich niet lekker voelen</w:t>
      </w:r>
    </w:p>
    <w:p w14:paraId="113876EC" w14:textId="77777777" w:rsidR="00AB7B53" w:rsidRPr="00B16BC7" w:rsidRDefault="00AB7B53"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droge ogen, gezwollen ogen, oogpijn, zwakke ogen, waterige ogen, geïrriteerde ogen</w:t>
      </w:r>
    </w:p>
    <w:p w14:paraId="3E36F0B6" w14:textId="77777777" w:rsidR="00AB7B53" w:rsidRPr="00B16BC7" w:rsidRDefault="00AB7B53"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hartritmestoornissen, versnelde hartslag, lage bloeddruk, hoge bloeddruk, veranderingen in de hartslag, verminderde werking van het hart</w:t>
      </w:r>
    </w:p>
    <w:p w14:paraId="5CBD4534" w14:textId="77777777" w:rsidR="00AB7B53" w:rsidRPr="00B16BC7" w:rsidRDefault="00AB7B53"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blozen, opvliegers</w:t>
      </w:r>
    </w:p>
    <w:p w14:paraId="6414BE32" w14:textId="77777777" w:rsidR="00AB7B53" w:rsidRPr="00B16BC7" w:rsidRDefault="00AB7B53"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ademhalingsmoeilijkheden, droge neus, verstopte neus</w:t>
      </w:r>
    </w:p>
    <w:p w14:paraId="0AD169FF" w14:textId="77777777" w:rsidR="00AB7B53" w:rsidRPr="00B16BC7" w:rsidRDefault="00AB7B53"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toegenomen speekselproductie, brandend maagzuur, gevoelloos rond de mond</w:t>
      </w:r>
    </w:p>
    <w:p w14:paraId="1EDC0958" w14:textId="77777777" w:rsidR="00AB7B53" w:rsidRPr="00B16BC7" w:rsidRDefault="00AB7B53"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transpireren, huiduitslag, koude rillingen, koorts</w:t>
      </w:r>
    </w:p>
    <w:p w14:paraId="7A5F4729" w14:textId="77777777" w:rsidR="00AB7B53" w:rsidRPr="00B16BC7" w:rsidRDefault="00AB7B53"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spiertrekkingen, gewrichtszwellingen, spierstijfheid, pijn inclusief spierpijn, pijn in de nekpijn in de borst</w:t>
      </w:r>
    </w:p>
    <w:p w14:paraId="3439FA10" w14:textId="77777777" w:rsidR="00AB7B53" w:rsidRPr="00B16BC7" w:rsidRDefault="00AB7B53"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moeilijk of pijnlijk urineren, incontinentie</w:t>
      </w:r>
    </w:p>
    <w:p w14:paraId="2F3B0F8E" w14:textId="77777777" w:rsidR="00AB7B53" w:rsidRPr="00B16BC7" w:rsidRDefault="00AB7B53"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zwakheid, dorst, beklemd gevoel op de borst</w:t>
      </w:r>
    </w:p>
    <w:p w14:paraId="07D088F7" w14:textId="77777777" w:rsidR="00AB7B53" w:rsidRPr="00B16BC7" w:rsidRDefault="00AB7B53"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veranderingen in bloed- en levertestresultaten (verhoging van creatininefosfokinase, alanine- aminotransferase en aspartaat-aminotransferase in het bloed, verlaging van aantal bloedplaatjes in het bloed, tekort aan witte bloedlichaampjes dat zich uit in verhoogde gevoeligheid voor infecties (neutropenie), meer creatinine in het bloed, minder kalium in het bloed)</w:t>
      </w:r>
    </w:p>
    <w:p w14:paraId="66231F0E" w14:textId="77777777" w:rsidR="00AB7B53" w:rsidRPr="00B16BC7" w:rsidRDefault="00AB7B53"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overgevoeligheid, opgezwollen gezicht, jeuk, huiduitslag met hevige jeuk en vorming van bultjes (netelroos), loopneus, bloedneus, hoesten, snurken</w:t>
      </w:r>
    </w:p>
    <w:p w14:paraId="6C6B462F" w14:textId="77777777" w:rsidR="00AB7B53" w:rsidRPr="00B16BC7" w:rsidRDefault="00AB7B53"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pijnlijke menstruaties</w:t>
      </w:r>
    </w:p>
    <w:p w14:paraId="6A705AB4" w14:textId="77777777" w:rsidR="00AB7B53" w:rsidRPr="00B16BC7" w:rsidRDefault="00AB7B53"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koude handen en voeten</w:t>
      </w:r>
    </w:p>
    <w:p w14:paraId="73549F4D" w14:textId="77777777" w:rsidR="00AB7B53" w:rsidRPr="00B16BC7" w:rsidRDefault="00AB7B53" w:rsidP="000A7EC8">
      <w:pPr>
        <w:widowControl/>
        <w:spacing w:after="0" w:line="240" w:lineRule="auto"/>
        <w:rPr>
          <w:rFonts w:ascii="Times New Roman" w:eastAsia="Times New Roman" w:hAnsi="Times New Roman" w:cs="Times New Roman"/>
          <w:lang w:val="nl-NL"/>
        </w:rPr>
      </w:pPr>
    </w:p>
    <w:p w14:paraId="10704D1A" w14:textId="77777777"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Bijwerkingen die zelden, bij maximaal 1 op de 1.000 personen, kunnen voorkomen:</w:t>
      </w:r>
    </w:p>
    <w:p w14:paraId="3F4AA94D" w14:textId="77777777" w:rsidR="00AB7B53" w:rsidRPr="00B16BC7" w:rsidRDefault="00AB7B53" w:rsidP="000A7EC8">
      <w:pPr>
        <w:widowControl/>
        <w:spacing w:after="0" w:line="240" w:lineRule="auto"/>
        <w:rPr>
          <w:rFonts w:ascii="Times New Roman" w:hAnsi="Times New Roman" w:cs="Times New Roman"/>
          <w:lang w:val="nl-NL"/>
        </w:rPr>
      </w:pPr>
    </w:p>
    <w:p w14:paraId="2E4DB40F" w14:textId="77777777" w:rsidR="00AB7B53" w:rsidRPr="00B16BC7" w:rsidRDefault="00AB7B53"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abnormaal reukvermogen, beweging van het zicht zodra het hoofd wordt bewogen, verandering in beleving van diepte, schitteringen, verlies van gezichtsvermogen</w:t>
      </w:r>
    </w:p>
    <w:p w14:paraId="7601690E" w14:textId="77777777" w:rsidR="00AB7B53" w:rsidRPr="00B16BC7" w:rsidRDefault="00AB7B53"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verwijden van de pupillen, scheel kijken,</w:t>
      </w:r>
    </w:p>
    <w:p w14:paraId="2F283479" w14:textId="77777777" w:rsidR="00AB7B53" w:rsidRPr="00B16BC7" w:rsidRDefault="00AB7B53"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koud zweet, benauwd gevoel in de keel, opgezwollen tong</w:t>
      </w:r>
    </w:p>
    <w:p w14:paraId="3471DF7F" w14:textId="77777777" w:rsidR="00AB7B53" w:rsidRPr="00B16BC7" w:rsidRDefault="00AB7B53"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ontsteking van de alvleesklier</w:t>
      </w:r>
    </w:p>
    <w:p w14:paraId="0F97E74D" w14:textId="77777777" w:rsidR="00AB7B53" w:rsidRPr="00B16BC7" w:rsidRDefault="00AB7B53"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problemen met slikken</w:t>
      </w:r>
    </w:p>
    <w:p w14:paraId="5191387B" w14:textId="77777777" w:rsidR="00AB7B53" w:rsidRPr="00B16BC7" w:rsidRDefault="00AB7B53"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langzame of afgenomen beweging van het lichaam</w:t>
      </w:r>
    </w:p>
    <w:p w14:paraId="4B30B9C6" w14:textId="77777777" w:rsidR="00AB7B53" w:rsidRPr="00B16BC7" w:rsidRDefault="00AB7B53"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lastRenderedPageBreak/>
        <w:t>problemen met schrijven</w:t>
      </w:r>
    </w:p>
    <w:p w14:paraId="2753BAC5" w14:textId="77777777" w:rsidR="00AB7B53" w:rsidRPr="00B16BC7" w:rsidRDefault="00AB7B53"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vochtophoping in de (onder)buik</w:t>
      </w:r>
    </w:p>
    <w:p w14:paraId="5230E93D" w14:textId="77777777" w:rsidR="00AB7B53" w:rsidRPr="00B16BC7" w:rsidRDefault="00AB7B53"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vochtophoping in de longen</w:t>
      </w:r>
    </w:p>
    <w:p w14:paraId="3970A28D" w14:textId="77777777" w:rsidR="00AB7B53" w:rsidRPr="00B16BC7" w:rsidRDefault="00AB7B53"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toevallen/stuipen (convulsies)</w:t>
      </w:r>
    </w:p>
    <w:p w14:paraId="3118C973" w14:textId="77777777" w:rsidR="00AB7B53" w:rsidRPr="00B16BC7" w:rsidRDefault="00AB7B53"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veranderingen in het ECG (elektrocardiogram) die overeenkomen met verstoringen van de hartslag</w:t>
      </w:r>
    </w:p>
    <w:p w14:paraId="1EF50C88" w14:textId="77777777" w:rsidR="00AB7B53" w:rsidRPr="00B16BC7" w:rsidRDefault="00AB7B53"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spierbeschadiging</w:t>
      </w:r>
    </w:p>
    <w:p w14:paraId="39EE8962" w14:textId="77777777" w:rsidR="00AB7B53" w:rsidRPr="00B16BC7" w:rsidRDefault="00AB7B53"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spontane afscheiding uit de borsten, abnormale borstgroei, borstvorming bij mannen</w:t>
      </w:r>
    </w:p>
    <w:p w14:paraId="0F19557D" w14:textId="77777777" w:rsidR="00AB7B53" w:rsidRPr="00B16BC7" w:rsidRDefault="00AB7B53"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verstoord menstruatiepatroon (onregelmatige menstruaties)</w:t>
      </w:r>
    </w:p>
    <w:p w14:paraId="59F14A91" w14:textId="77777777" w:rsidR="00AB7B53" w:rsidRPr="00B16BC7" w:rsidRDefault="00AB7B53" w:rsidP="000A7EC8">
      <w:pPr>
        <w:pStyle w:val="ListParagraph"/>
        <w:widowControl/>
        <w:numPr>
          <w:ilvl w:val="0"/>
          <w:numId w:val="8"/>
        </w:numPr>
        <w:tabs>
          <w:tab w:val="left" w:pos="540"/>
        </w:tabs>
        <w:spacing w:after="0" w:line="240" w:lineRule="auto"/>
        <w:ind w:left="547" w:hanging="547"/>
        <w:rPr>
          <w:rFonts w:ascii="Times New Roman" w:eastAsia="Times New Roman" w:hAnsi="Times New Roman" w:cs="Times New Roman"/>
          <w:lang w:val="nl-NL"/>
        </w:rPr>
      </w:pPr>
      <w:r w:rsidRPr="00B16BC7">
        <w:rPr>
          <w:rFonts w:ascii="Times New Roman" w:eastAsia="Times New Roman" w:hAnsi="Times New Roman" w:cs="Times New Roman"/>
          <w:lang w:val="nl-NL"/>
        </w:rPr>
        <w:t>verminderde werking van uw nieren (nierfalen), verminderde uitscheiding van urine, niet kunnen plassen (urineretentie)</w:t>
      </w:r>
    </w:p>
    <w:p w14:paraId="18C67252" w14:textId="77777777" w:rsidR="00AB7B53" w:rsidRPr="00B16BC7" w:rsidRDefault="00AB7B53" w:rsidP="000A7EC8">
      <w:pPr>
        <w:pStyle w:val="ListParagraph"/>
        <w:widowControl/>
        <w:numPr>
          <w:ilvl w:val="0"/>
          <w:numId w:val="8"/>
        </w:numPr>
        <w:tabs>
          <w:tab w:val="left" w:pos="540"/>
        </w:tabs>
        <w:spacing w:after="0" w:line="240" w:lineRule="auto"/>
        <w:ind w:left="547" w:hanging="547"/>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afname van het aantal witte bloedcellen</w:t>
      </w:r>
    </w:p>
    <w:p w14:paraId="101C7EDF" w14:textId="77777777" w:rsidR="00AB7B53" w:rsidRPr="00B16BC7" w:rsidRDefault="00AB7B53" w:rsidP="000A7EC8">
      <w:pPr>
        <w:pStyle w:val="ListParagraph"/>
        <w:widowControl/>
        <w:numPr>
          <w:ilvl w:val="0"/>
          <w:numId w:val="8"/>
        </w:numPr>
        <w:tabs>
          <w:tab w:val="left" w:pos="540"/>
        </w:tabs>
        <w:spacing w:after="0" w:line="240" w:lineRule="auto"/>
        <w:ind w:left="540" w:hanging="540"/>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ongepast gedrag, zelfmoordgedrag, zelfmoordgedachten</w:t>
      </w:r>
    </w:p>
    <w:p w14:paraId="303BE4A3" w14:textId="77777777" w:rsidR="00AB7B53" w:rsidRPr="00B16BC7" w:rsidRDefault="00AB7B53" w:rsidP="000A7EC8">
      <w:pPr>
        <w:pStyle w:val="ListParagraph"/>
        <w:widowControl/>
        <w:numPr>
          <w:ilvl w:val="0"/>
          <w:numId w:val="8"/>
        </w:numPr>
        <w:tabs>
          <w:tab w:val="left" w:pos="540"/>
        </w:tabs>
        <w:spacing w:after="0" w:line="240" w:lineRule="auto"/>
        <w:ind w:left="540" w:hanging="540"/>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allergische reacties, waaronder mogelijk: moeite om adem te halen; ontstoken ogen (keratitis) en heftige reacties van de huid met als kenmerken: roodachtige, niet-verhoogde, schijfvormige of cirkelvormige vlekken op de romp, vaak met blaren in het midden ervan, huidafschilfering, zweren in en rond de mond, keel, neus of aan de geslachtsdelen en ogen; deze ernstige huiduitslag wordt mogelijk voorafgegaan door koorts en griepachtige symptomen (syndroom van Stevens-Johnson, toxische epidermale necrolyse).</w:t>
      </w:r>
    </w:p>
    <w:p w14:paraId="04BF20D4" w14:textId="77777777" w:rsidR="00AB7B53" w:rsidRPr="00B16BC7" w:rsidRDefault="00AB7B53" w:rsidP="000A7EC8">
      <w:pPr>
        <w:pStyle w:val="ListParagraph"/>
        <w:widowControl/>
        <w:numPr>
          <w:ilvl w:val="0"/>
          <w:numId w:val="8"/>
        </w:numPr>
        <w:tabs>
          <w:tab w:val="left" w:pos="540"/>
        </w:tabs>
        <w:spacing w:after="0" w:line="240" w:lineRule="auto"/>
        <w:ind w:left="540" w:hanging="540"/>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geelzucht (geelkleuren van huid en ogen)</w:t>
      </w:r>
    </w:p>
    <w:p w14:paraId="335B0FCD" w14:textId="77777777" w:rsidR="00AB7B53" w:rsidRPr="00B16BC7" w:rsidRDefault="00AB7B53" w:rsidP="000A7EC8">
      <w:pPr>
        <w:pStyle w:val="ListParagraph"/>
        <w:widowControl/>
        <w:numPr>
          <w:ilvl w:val="0"/>
          <w:numId w:val="8"/>
        </w:numPr>
        <w:tabs>
          <w:tab w:val="left" w:pos="540"/>
        </w:tabs>
        <w:spacing w:after="0" w:line="240" w:lineRule="auto"/>
        <w:ind w:left="540" w:hanging="540"/>
        <w:contextualSpacing w:val="0"/>
        <w:rPr>
          <w:rFonts w:ascii="Times New Roman" w:eastAsia="Times New Roman" w:hAnsi="Times New Roman" w:cs="Times New Roman"/>
          <w:lang w:val="nl-NL"/>
        </w:rPr>
      </w:pPr>
      <w:r w:rsidRPr="00B16BC7">
        <w:rPr>
          <w:rFonts w:ascii="Times New Roman" w:eastAsia="Times New Roman" w:hAnsi="Times New Roman" w:cs="Times New Roman"/>
          <w:lang w:val="nl-NL"/>
        </w:rPr>
        <w:t>parkinsonisme, dat zijn klachten die op de ziekte van Parkinson lijken, zoals trillen, moeite hebben met bewegen (bradykinesie) en stijve spieren</w:t>
      </w:r>
    </w:p>
    <w:p w14:paraId="4779FA72" w14:textId="77777777" w:rsidR="00AB7B53" w:rsidRPr="00B16BC7" w:rsidRDefault="00AB7B53" w:rsidP="000A7EC8">
      <w:pPr>
        <w:widowControl/>
        <w:spacing w:after="0" w:line="240" w:lineRule="auto"/>
        <w:rPr>
          <w:rFonts w:ascii="Times New Roman" w:hAnsi="Times New Roman" w:cs="Times New Roman"/>
          <w:lang w:val="nl-NL"/>
        </w:rPr>
      </w:pPr>
    </w:p>
    <w:p w14:paraId="2D89D27D" w14:textId="77777777"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Bijwerkingen die zeer zelden, bij maximaal 1 op de 10.000 personen, kunnen voorkomen</w:t>
      </w:r>
    </w:p>
    <w:p w14:paraId="1B5CCE8B" w14:textId="77777777" w:rsidR="00AB7B53" w:rsidRPr="00B16BC7" w:rsidRDefault="00AB7B53" w:rsidP="000A7EC8">
      <w:pPr>
        <w:widowControl/>
        <w:spacing w:after="0" w:line="240" w:lineRule="auto"/>
        <w:rPr>
          <w:rFonts w:ascii="Times New Roman" w:hAnsi="Times New Roman" w:cs="Times New Roman"/>
          <w:lang w:val="nl-NL"/>
        </w:rPr>
      </w:pPr>
    </w:p>
    <w:p w14:paraId="526C68C3" w14:textId="77777777" w:rsidR="00AB7B53" w:rsidRPr="00B16BC7" w:rsidRDefault="00AB7B53" w:rsidP="000A7EC8">
      <w:pPr>
        <w:pStyle w:val="ListParagraph"/>
        <w:widowControl/>
        <w:numPr>
          <w:ilvl w:val="0"/>
          <w:numId w:val="8"/>
        </w:numPr>
        <w:tabs>
          <w:tab w:val="left" w:pos="540"/>
        </w:tabs>
        <w:spacing w:after="0" w:line="240" w:lineRule="auto"/>
        <w:ind w:left="540" w:hanging="540"/>
        <w:rPr>
          <w:rFonts w:ascii="Times New Roman" w:eastAsia="Times New Roman" w:hAnsi="Times New Roman" w:cs="Times New Roman"/>
          <w:lang w:val="nl-NL"/>
        </w:rPr>
      </w:pPr>
      <w:r w:rsidRPr="00B16BC7">
        <w:rPr>
          <w:rFonts w:ascii="Times New Roman" w:eastAsia="Times New Roman" w:hAnsi="Times New Roman" w:cs="Times New Roman"/>
          <w:lang w:val="nl-NL"/>
        </w:rPr>
        <w:t>leverfalen</w:t>
      </w:r>
    </w:p>
    <w:p w14:paraId="23FBD882" w14:textId="77777777" w:rsidR="00AB7B53" w:rsidRPr="00B16BC7" w:rsidRDefault="00AB7B53" w:rsidP="000A7EC8">
      <w:pPr>
        <w:pStyle w:val="ListParagraph"/>
        <w:widowControl/>
        <w:numPr>
          <w:ilvl w:val="0"/>
          <w:numId w:val="8"/>
        </w:numPr>
        <w:tabs>
          <w:tab w:val="left" w:pos="540"/>
        </w:tabs>
        <w:spacing w:after="0" w:line="240" w:lineRule="auto"/>
        <w:ind w:left="540" w:hanging="540"/>
        <w:rPr>
          <w:rFonts w:ascii="Times New Roman" w:eastAsia="Times New Roman" w:hAnsi="Times New Roman" w:cs="Times New Roman"/>
          <w:lang w:val="nl-NL"/>
        </w:rPr>
      </w:pPr>
      <w:r w:rsidRPr="00B16BC7">
        <w:rPr>
          <w:rFonts w:ascii="Times New Roman" w:eastAsia="Times New Roman" w:hAnsi="Times New Roman" w:cs="Times New Roman"/>
          <w:lang w:val="nl-NL"/>
        </w:rPr>
        <w:t>hepatitis (leverontsteking).</w:t>
      </w:r>
    </w:p>
    <w:p w14:paraId="0FADBAA3" w14:textId="77777777" w:rsidR="00AB7B53" w:rsidRPr="00B16BC7" w:rsidRDefault="00AB7B53" w:rsidP="000A7EC8">
      <w:pPr>
        <w:widowControl/>
        <w:spacing w:after="0" w:line="240" w:lineRule="auto"/>
        <w:rPr>
          <w:rFonts w:ascii="Times New Roman" w:hAnsi="Times New Roman" w:cs="Times New Roman"/>
          <w:lang w:val="nl-NL"/>
        </w:rPr>
      </w:pPr>
    </w:p>
    <w:p w14:paraId="16DDB6AA" w14:textId="77777777"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Niet bekend: frequentie kan met de beschikbare gegevens niet worden bepaald</w:t>
      </w:r>
    </w:p>
    <w:p w14:paraId="52B55B1E" w14:textId="77777777" w:rsidR="00AB7B53" w:rsidRPr="00B16BC7" w:rsidRDefault="00AB7B53" w:rsidP="000A7EC8">
      <w:pPr>
        <w:widowControl/>
        <w:spacing w:after="0" w:line="240" w:lineRule="auto"/>
        <w:rPr>
          <w:rFonts w:ascii="Times New Roman" w:hAnsi="Times New Roman" w:cs="Times New Roman"/>
          <w:lang w:val="nl-NL"/>
        </w:rPr>
      </w:pPr>
    </w:p>
    <w:p w14:paraId="1275730E" w14:textId="77777777" w:rsidR="00AB7B53" w:rsidRPr="00B16BC7" w:rsidRDefault="00AB7B53" w:rsidP="000A7EC8">
      <w:pPr>
        <w:pStyle w:val="ListParagraph"/>
        <w:widowControl/>
        <w:numPr>
          <w:ilvl w:val="0"/>
          <w:numId w:val="8"/>
        </w:numPr>
        <w:tabs>
          <w:tab w:val="left" w:pos="540"/>
        </w:tabs>
        <w:spacing w:after="0" w:line="240" w:lineRule="auto"/>
        <w:ind w:left="567" w:hanging="567"/>
        <w:rPr>
          <w:rFonts w:ascii="Times New Roman" w:eastAsia="Times New Roman" w:hAnsi="Times New Roman" w:cs="Times New Roman"/>
          <w:lang w:val="nl-NL"/>
        </w:rPr>
      </w:pPr>
      <w:r w:rsidRPr="00B16BC7">
        <w:rPr>
          <w:rFonts w:ascii="Times New Roman" w:eastAsia="Times New Roman" w:hAnsi="Times New Roman" w:cs="Times New Roman"/>
          <w:lang w:val="nl-NL"/>
        </w:rPr>
        <w:t>Afhankelijk worden van Lyrica (‘geneesmiddelafhankelijkheid’).</w:t>
      </w:r>
    </w:p>
    <w:p w14:paraId="3ECB9BCE" w14:textId="77777777" w:rsidR="00AB7B53" w:rsidRPr="00B16BC7" w:rsidRDefault="00AB7B53" w:rsidP="000A7EC8">
      <w:pPr>
        <w:widowControl/>
        <w:spacing w:after="0" w:line="240" w:lineRule="auto"/>
        <w:rPr>
          <w:rFonts w:ascii="Times New Roman" w:hAnsi="Times New Roman" w:cs="Times New Roman"/>
          <w:lang w:val="nl-NL"/>
        </w:rPr>
      </w:pPr>
    </w:p>
    <w:p w14:paraId="2424FEC3" w14:textId="77777777"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U moet weten dat er bij u bepaalde bijwerkingen, zogenaamde onthoudingsverschijnselen, kunnen optreden na het stoppen met een korte- of langetermijnbehandeling met Lyrica (zie “Als u stopt met het gebruik van dit middel”).</w:t>
      </w:r>
    </w:p>
    <w:p w14:paraId="3A4E38E9" w14:textId="77777777" w:rsidR="00AB7B53" w:rsidRPr="00B16BC7" w:rsidRDefault="00AB7B53" w:rsidP="000A7EC8">
      <w:pPr>
        <w:widowControl/>
        <w:spacing w:after="0" w:line="240" w:lineRule="auto"/>
        <w:rPr>
          <w:rFonts w:ascii="Times New Roman" w:hAnsi="Times New Roman" w:cs="Times New Roman"/>
          <w:lang w:val="nl-NL"/>
        </w:rPr>
      </w:pPr>
    </w:p>
    <w:p w14:paraId="65EA13B7" w14:textId="77777777"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b/>
          <w:bCs/>
          <w:lang w:val="nl-NL"/>
        </w:rPr>
        <w:t>U moet onmiddellijk medisch advies inwinnen als u merkt dat uw tong of gezicht begint op te zwellen of als uw huid rood wordt en er blaarvorming of vervelling begint op te treden.</w:t>
      </w:r>
    </w:p>
    <w:p w14:paraId="600341D9" w14:textId="77777777" w:rsidR="00AB7B53" w:rsidRPr="00B16BC7" w:rsidRDefault="00AB7B53" w:rsidP="000A7EC8">
      <w:pPr>
        <w:widowControl/>
        <w:spacing w:after="0" w:line="240" w:lineRule="auto"/>
        <w:rPr>
          <w:rFonts w:ascii="Times New Roman" w:hAnsi="Times New Roman" w:cs="Times New Roman"/>
          <w:lang w:val="nl-NL"/>
        </w:rPr>
      </w:pPr>
    </w:p>
    <w:p w14:paraId="78021106" w14:textId="3DF74E4E"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Bepaalde bijwerkingen zoals slaperigheid kunnen vaker voorkomen, omdat patiënten met ruggenmergletsel andere geneesmiddelen kunnen gebruiken om bijvoorbeeld pijn of spasticiteit te behandelen. Deze geneesmiddelen hebben dezelfde bijwerkingen als </w:t>
      </w:r>
      <w:r w:rsidR="00683797">
        <w:rPr>
          <w:rFonts w:ascii="Times New Roman" w:eastAsia="Times New Roman" w:hAnsi="Times New Roman" w:cs="Times New Roman"/>
          <w:lang w:val="nl-NL"/>
        </w:rPr>
        <w:t>pregabaline</w:t>
      </w:r>
      <w:r w:rsidRPr="00B16BC7">
        <w:rPr>
          <w:rFonts w:ascii="Times New Roman" w:eastAsia="Times New Roman" w:hAnsi="Times New Roman" w:cs="Times New Roman"/>
          <w:lang w:val="nl-NL"/>
        </w:rPr>
        <w:t xml:space="preserve"> en de ernst van deze bijwerkingen kan verhoogd zijn bij gelijktijdig gebruik.</w:t>
      </w:r>
    </w:p>
    <w:p w14:paraId="0254024D" w14:textId="77777777" w:rsidR="00AB7B53" w:rsidRPr="00B16BC7" w:rsidRDefault="00AB7B53" w:rsidP="000A7EC8">
      <w:pPr>
        <w:widowControl/>
        <w:spacing w:after="0" w:line="240" w:lineRule="auto"/>
        <w:rPr>
          <w:rFonts w:ascii="Times New Roman" w:eastAsia="Times New Roman" w:hAnsi="Times New Roman" w:cs="Times New Roman"/>
          <w:lang w:val="nl-NL"/>
        </w:rPr>
      </w:pPr>
    </w:p>
    <w:p w14:paraId="6BE905D5" w14:textId="77777777"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De volgende bijwerking is gemeld nadat dit middel op de markt is gebracht: moeite met ademhalen, oppervlakkige ademhaling.</w:t>
      </w:r>
    </w:p>
    <w:p w14:paraId="6591AF9E" w14:textId="77777777" w:rsidR="00AB7B53" w:rsidRPr="00B16BC7" w:rsidRDefault="00AB7B53" w:rsidP="000A7EC8">
      <w:pPr>
        <w:widowControl/>
        <w:spacing w:after="0" w:line="240" w:lineRule="auto"/>
        <w:rPr>
          <w:rFonts w:ascii="Times New Roman" w:hAnsi="Times New Roman" w:cs="Times New Roman"/>
          <w:lang w:val="nl-NL"/>
        </w:rPr>
      </w:pPr>
    </w:p>
    <w:p w14:paraId="210B3F41" w14:textId="77777777" w:rsidR="00AB7B53" w:rsidRPr="00BD03A3" w:rsidRDefault="00AB7B53" w:rsidP="000A7EC8">
      <w:pPr>
        <w:widowControl/>
        <w:spacing w:after="0" w:line="240" w:lineRule="auto"/>
        <w:rPr>
          <w:rFonts w:ascii="Times New Roman" w:eastAsia="Times New Roman" w:hAnsi="Times New Roman" w:cs="Times New Roman"/>
          <w:b/>
          <w:lang w:val="nl-NL"/>
        </w:rPr>
      </w:pPr>
      <w:r w:rsidRPr="00BD03A3">
        <w:rPr>
          <w:rFonts w:ascii="Times New Roman" w:eastAsia="Times New Roman" w:hAnsi="Times New Roman" w:cs="Times New Roman"/>
          <w:b/>
          <w:lang w:val="nl-NL"/>
        </w:rPr>
        <w:t>Het melden van bijwerkingen</w:t>
      </w:r>
    </w:p>
    <w:p w14:paraId="478667F2" w14:textId="77777777"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hAnsi="Times New Roman" w:cs="Times New Roman"/>
          <w:noProof/>
          <w:lang w:val="nl-NL" w:eastAsia="nl-NL"/>
        </w:rPr>
        <mc:AlternateContent>
          <mc:Choice Requires="wpg">
            <w:drawing>
              <wp:anchor distT="0" distB="0" distL="114300" distR="114300" simplePos="0" relativeHeight="503315334" behindDoc="1" locked="0" layoutInCell="1" allowOverlap="1" wp14:anchorId="0C7FE795" wp14:editId="21E3F41B">
                <wp:simplePos x="0" y="0"/>
                <wp:positionH relativeFrom="page">
                  <wp:posOffset>1098550</wp:posOffset>
                </wp:positionH>
                <wp:positionV relativeFrom="paragraph">
                  <wp:posOffset>325755</wp:posOffset>
                </wp:positionV>
                <wp:extent cx="3253105" cy="177165"/>
                <wp:effectExtent l="0" t="0" r="1270" b="0"/>
                <wp:wrapNone/>
                <wp:docPr id="2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3105" cy="177165"/>
                          <a:chOff x="1730" y="513"/>
                          <a:chExt cx="5123" cy="279"/>
                        </a:xfrm>
                      </wpg:grpSpPr>
                      <wpg:grpSp>
                        <wpg:cNvPr id="28" name="Group 5"/>
                        <wpg:cNvGrpSpPr>
                          <a:grpSpLocks/>
                        </wpg:cNvGrpSpPr>
                        <wpg:grpSpPr bwMode="auto">
                          <a:xfrm>
                            <a:off x="1740" y="523"/>
                            <a:ext cx="3910" cy="259"/>
                            <a:chOff x="1740" y="523"/>
                            <a:chExt cx="3910" cy="259"/>
                          </a:xfrm>
                        </wpg:grpSpPr>
                        <wps:wsp>
                          <wps:cNvPr id="29" name="Freeform 6"/>
                          <wps:cNvSpPr>
                            <a:spLocks/>
                          </wps:cNvSpPr>
                          <wps:spPr bwMode="auto">
                            <a:xfrm>
                              <a:off x="1740" y="523"/>
                              <a:ext cx="3910" cy="259"/>
                            </a:xfrm>
                            <a:custGeom>
                              <a:avLst/>
                              <a:gdLst>
                                <a:gd name="T0" fmla="+- 0 1740 1740"/>
                                <a:gd name="T1" fmla="*/ T0 w 3910"/>
                                <a:gd name="T2" fmla="+- 0 523 523"/>
                                <a:gd name="T3" fmla="*/ 523 h 259"/>
                                <a:gd name="T4" fmla="+- 0 5650 1740"/>
                                <a:gd name="T5" fmla="*/ T4 w 3910"/>
                                <a:gd name="T6" fmla="+- 0 523 523"/>
                                <a:gd name="T7" fmla="*/ 523 h 259"/>
                                <a:gd name="T8" fmla="+- 0 5650 1740"/>
                                <a:gd name="T9" fmla="*/ T8 w 3910"/>
                                <a:gd name="T10" fmla="+- 0 783 523"/>
                                <a:gd name="T11" fmla="*/ 783 h 259"/>
                                <a:gd name="T12" fmla="+- 0 1740 1740"/>
                                <a:gd name="T13" fmla="*/ T12 w 3910"/>
                                <a:gd name="T14" fmla="+- 0 783 523"/>
                                <a:gd name="T15" fmla="*/ 783 h 259"/>
                                <a:gd name="T16" fmla="+- 0 1740 1740"/>
                                <a:gd name="T17" fmla="*/ T16 w 3910"/>
                                <a:gd name="T18" fmla="+- 0 523 523"/>
                                <a:gd name="T19" fmla="*/ 523 h 259"/>
                              </a:gdLst>
                              <a:ahLst/>
                              <a:cxnLst>
                                <a:cxn ang="0">
                                  <a:pos x="T1" y="T3"/>
                                </a:cxn>
                                <a:cxn ang="0">
                                  <a:pos x="T5" y="T7"/>
                                </a:cxn>
                                <a:cxn ang="0">
                                  <a:pos x="T9" y="T11"/>
                                </a:cxn>
                                <a:cxn ang="0">
                                  <a:pos x="T13" y="T15"/>
                                </a:cxn>
                                <a:cxn ang="0">
                                  <a:pos x="T17" y="T19"/>
                                </a:cxn>
                              </a:cxnLst>
                              <a:rect l="0" t="0" r="r" b="b"/>
                              <a:pathLst>
                                <a:path w="3910" h="259">
                                  <a:moveTo>
                                    <a:pt x="0" y="0"/>
                                  </a:moveTo>
                                  <a:lnTo>
                                    <a:pt x="3910" y="0"/>
                                  </a:lnTo>
                                  <a:lnTo>
                                    <a:pt x="3910" y="260"/>
                                  </a:lnTo>
                                  <a:lnTo>
                                    <a:pt x="0" y="260"/>
                                  </a:lnTo>
                                  <a:lnTo>
                                    <a:pt x="0"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3"/>
                        <wpg:cNvGrpSpPr>
                          <a:grpSpLocks/>
                        </wpg:cNvGrpSpPr>
                        <wpg:grpSpPr bwMode="auto">
                          <a:xfrm>
                            <a:off x="5650" y="759"/>
                            <a:ext cx="1198" cy="2"/>
                            <a:chOff x="5650" y="759"/>
                            <a:chExt cx="1198" cy="2"/>
                          </a:xfrm>
                        </wpg:grpSpPr>
                        <wps:wsp>
                          <wps:cNvPr id="31" name="Freeform 4"/>
                          <wps:cNvSpPr>
                            <a:spLocks/>
                          </wps:cNvSpPr>
                          <wps:spPr bwMode="auto">
                            <a:xfrm>
                              <a:off x="5650" y="759"/>
                              <a:ext cx="1198" cy="2"/>
                            </a:xfrm>
                            <a:custGeom>
                              <a:avLst/>
                              <a:gdLst>
                                <a:gd name="T0" fmla="+- 0 5650 5650"/>
                                <a:gd name="T1" fmla="*/ T0 w 1198"/>
                                <a:gd name="T2" fmla="+- 0 6847 5650"/>
                                <a:gd name="T3" fmla="*/ T2 w 1198"/>
                              </a:gdLst>
                              <a:ahLst/>
                              <a:cxnLst>
                                <a:cxn ang="0">
                                  <a:pos x="T1" y="0"/>
                                </a:cxn>
                                <a:cxn ang="0">
                                  <a:pos x="T3" y="0"/>
                                </a:cxn>
                              </a:cxnLst>
                              <a:rect l="0" t="0" r="r" b="b"/>
                              <a:pathLst>
                                <a:path w="1198">
                                  <a:moveTo>
                                    <a:pt x="0" y="0"/>
                                  </a:moveTo>
                                  <a:lnTo>
                                    <a:pt x="1197" y="0"/>
                                  </a:lnTo>
                                </a:path>
                              </a:pathLst>
                            </a:custGeom>
                            <a:noFill/>
                            <a:ln w="7366">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6CBDDEB" id="Group 2" o:spid="_x0000_s1026" style="position:absolute;margin-left:86.5pt;margin-top:25.65pt;width:256.15pt;height:13.95pt;z-index:-1146;mso-position-horizontal-relative:page" coordorigin="1730,513" coordsize="5123,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">
                <v:group id="Group 5" o:spid="_x0000_s1027" style="position:absolute;left:1740;top:523;width:3910;height:259" coordorigin="1740,523" coordsize="3910,2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6" o:spid="_x0000_s1028" style="position:absolute;left:1740;top:523;width:3910;height:259;visibility:visible;mso-wrap-style:square;v-text-anchor:top" coordsize="3910,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UHxMQA&#10;AADbAAAADwAAAGRycy9kb3ducmV2LnhtbESPQWsCMRSE70L/Q3iCN83qwerWKKVQaumhagu9Pjev&#10;m203L0sSNfbXN4LgcZiZb5jFKtlWHMmHxrGC8agAQVw53XCt4PPjeTgDESKyxtYxKThTgNXyrrfA&#10;UrsTb+m4i7XIEA4lKjAxdqWUoTJkMYxcR5y9b+ctxix9LbXHU4bbVk6KYiotNpwXDHb0ZKj63R2s&#10;gk0ya3ptv/5+9vtpeju/SH/fvCs16KfHBxCRUryFr+21VjCZw+VL/g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1B8TEAAAA2wAAAA8AAAAAAAAAAAAAAAAAmAIAAGRycy9k&#10;b3ducmV2LnhtbFBLBQYAAAAABAAEAPUAAACJAwAAAAA=&#10;" path="m,l3910,r,260l,260,,xe" fillcolor="silver" stroked="f">
                    <v:path arrowok="t" o:connecttype="custom" o:connectlocs="0,523;3910,523;3910,783;0,783;0,523" o:connectangles="0,0,0,0,0"/>
                  </v:shape>
                </v:group>
                <v:group id="Group 3" o:spid="_x0000_s1029" style="position:absolute;left:5650;top:759;width:1198;height:2" coordorigin="5650,759" coordsize="11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4" o:spid="_x0000_s1030" style="position:absolute;left:5650;top:759;width:1198;height:2;visibility:visible;mso-wrap-style:square;v-text-anchor:top" coordsize="1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jTMcMA&#10;AADbAAAADwAAAGRycy9kb3ducmV2LnhtbESPQWsCMRSE70L/Q3gFb5q1a4tujVJEoXjT9uLtsXnu&#10;bk1eliS6a3+9EQo9DjPzDbNY9daIK/nQOFYwGWcgiEunG64UfH9tRzMQISJrNI5JwY0CrJZPgwUW&#10;2nW8p+shViJBOBSooI6xLaQMZU0Ww9i1xMk7OW8xJukrqT12CW6NfMmyN2mx4bRQY0vrmsrz4WIV&#10;+L0Ju3k3fa1+OZfm+LPpmvys1PC5/3gHEamP/+G/9qdWkE/g8SX9A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jTMcMAAADbAAAADwAAAAAAAAAAAAAAAACYAgAAZHJzL2Rv&#10;d25yZXYueG1sUEsFBgAAAAAEAAQA9QAAAIgDAAAAAA==&#10;" path="m,l1197,e" filled="f" strokecolor="blue" strokeweight=".58pt">
                    <v:path arrowok="t" o:connecttype="custom" o:connectlocs="0,0;1197,0" o:connectangles="0,0"/>
                  </v:shape>
                </v:group>
                <w10:wrap anchorx="page"/>
              </v:group>
            </w:pict>
          </mc:Fallback>
        </mc:AlternateContent>
      </w:r>
      <w:r w:rsidRPr="00B16BC7">
        <w:rPr>
          <w:rFonts w:ascii="Times New Roman" w:eastAsia="Times New Roman" w:hAnsi="Times New Roman" w:cs="Times New Roman"/>
          <w:lang w:val="nl-NL"/>
        </w:rPr>
        <w:t xml:space="preserve">Krijgt u last van bijwerkingen, neem dan contact op met uw arts of apotheker. Dit geldt ook voor mogelijke bijwerkingen die niet in deze bijsluiter staan. U kunt bijwerkingen ook rechtstreeks melden via </w:t>
      </w:r>
      <w:r w:rsidRPr="00B16BC7">
        <w:rPr>
          <w:rFonts w:ascii="Times New Roman" w:eastAsia="Times New Roman" w:hAnsi="Times New Roman" w:cs="Times New Roman"/>
          <w:highlight w:val="lightGray"/>
          <w:lang w:val="nl-NL"/>
        </w:rPr>
        <w:t xml:space="preserve">het nationale meldsysteem zoals vermeld in </w:t>
      </w:r>
      <w:hyperlink r:id="rId25" w:history="1">
        <w:r w:rsidRPr="00F17446">
          <w:rPr>
            <w:rStyle w:val="Hyperlink"/>
            <w:rFonts w:ascii="Times New Roman" w:eastAsia="Times New Roman" w:hAnsi="Times New Roman" w:cs="Times New Roman"/>
            <w:highlight w:val="lightGray"/>
            <w:lang w:val="nl-NL"/>
          </w:rPr>
          <w:t>aanhangsel V</w:t>
        </w:r>
      </w:hyperlink>
      <w:r w:rsidRPr="00B16BC7">
        <w:rPr>
          <w:rFonts w:ascii="Times New Roman" w:eastAsia="Times New Roman" w:hAnsi="Times New Roman" w:cs="Times New Roman"/>
          <w:lang w:val="nl-NL"/>
        </w:rPr>
        <w:t>. Door bijwerkingen te melden, kunt u ons helpen meer informatie te verkrijgen over de veiligheid van dit geneesmiddel.</w:t>
      </w:r>
    </w:p>
    <w:p w14:paraId="0A4E85C2" w14:textId="77777777" w:rsidR="00AB7B53" w:rsidRPr="00B16BC7" w:rsidRDefault="00AB7B53" w:rsidP="000A7EC8">
      <w:pPr>
        <w:widowControl/>
        <w:spacing w:after="0" w:line="240" w:lineRule="auto"/>
        <w:rPr>
          <w:rFonts w:ascii="Times New Roman" w:eastAsia="Times New Roman" w:hAnsi="Times New Roman" w:cs="Times New Roman"/>
          <w:lang w:val="nl-NL"/>
        </w:rPr>
      </w:pPr>
    </w:p>
    <w:p w14:paraId="016E2AF6" w14:textId="77777777" w:rsidR="00AB7B53" w:rsidRPr="00B16BC7" w:rsidRDefault="00AB7B53" w:rsidP="000A7EC8">
      <w:pPr>
        <w:widowControl/>
        <w:spacing w:after="0" w:line="240" w:lineRule="auto"/>
        <w:rPr>
          <w:rFonts w:ascii="Times New Roman" w:eastAsia="Times New Roman" w:hAnsi="Times New Roman" w:cs="Times New Roman"/>
          <w:lang w:val="nl-NL"/>
        </w:rPr>
      </w:pPr>
    </w:p>
    <w:p w14:paraId="7A72DDC7" w14:textId="77777777" w:rsidR="00AB7B53" w:rsidRPr="00B16BC7" w:rsidRDefault="00AB7B53" w:rsidP="00101AD7">
      <w:pPr>
        <w:keepNext/>
        <w:widowControl/>
        <w:tabs>
          <w:tab w:val="left" w:pos="558"/>
        </w:tabs>
        <w:spacing w:after="0" w:line="240" w:lineRule="auto"/>
        <w:ind w:left="567" w:hanging="567"/>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lastRenderedPageBreak/>
        <w:t>5.</w:t>
      </w:r>
      <w:r w:rsidRPr="00B16BC7">
        <w:rPr>
          <w:rFonts w:ascii="Times New Roman" w:eastAsia="Times New Roman" w:hAnsi="Times New Roman" w:cs="Times New Roman"/>
          <w:b/>
          <w:bCs/>
          <w:lang w:val="nl-NL"/>
        </w:rPr>
        <w:tab/>
        <w:t>Hoe bewaart u dit middel?</w:t>
      </w:r>
    </w:p>
    <w:p w14:paraId="23B32743" w14:textId="77777777" w:rsidR="00AB7B53" w:rsidRPr="00B16BC7" w:rsidRDefault="00AB7B53" w:rsidP="00101AD7">
      <w:pPr>
        <w:keepNext/>
        <w:widowControl/>
        <w:tabs>
          <w:tab w:val="left" w:pos="558"/>
        </w:tabs>
        <w:spacing w:after="0" w:line="240" w:lineRule="auto"/>
        <w:rPr>
          <w:rFonts w:ascii="Times New Roman" w:eastAsia="Times New Roman" w:hAnsi="Times New Roman" w:cs="Times New Roman"/>
          <w:lang w:val="nl-NL"/>
        </w:rPr>
      </w:pPr>
    </w:p>
    <w:p w14:paraId="2AF6000C" w14:textId="77777777"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Buiten het zicht en bereik van kinderen houden.</w:t>
      </w:r>
    </w:p>
    <w:p w14:paraId="3A6C8382" w14:textId="77777777" w:rsidR="00AB7B53" w:rsidRPr="00B16BC7" w:rsidRDefault="00AB7B53" w:rsidP="000A7EC8">
      <w:pPr>
        <w:widowControl/>
        <w:spacing w:after="0" w:line="240" w:lineRule="auto"/>
        <w:rPr>
          <w:rFonts w:ascii="Times New Roman" w:eastAsia="Times New Roman" w:hAnsi="Times New Roman" w:cs="Times New Roman"/>
          <w:lang w:val="nl-NL"/>
        </w:rPr>
      </w:pPr>
    </w:p>
    <w:p w14:paraId="0683715E" w14:textId="4534518F" w:rsidR="004344E7" w:rsidRPr="00B16BC7" w:rsidRDefault="004344E7"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Gebruik dit geneesmiddel niet meer na uiterste houdbaarheidsdatum</w:t>
      </w:r>
      <w:r w:rsidR="00F64F9B" w:rsidRPr="00B16BC7">
        <w:rPr>
          <w:rFonts w:ascii="Times New Roman" w:eastAsia="Times New Roman" w:hAnsi="Times New Roman" w:cs="Times New Roman"/>
          <w:szCs w:val="20"/>
          <w:lang w:val="nl-NL"/>
        </w:rPr>
        <w:t>.</w:t>
      </w:r>
      <w:r w:rsidRPr="00B16BC7">
        <w:rPr>
          <w:rFonts w:ascii="Times New Roman" w:eastAsia="Times New Roman" w:hAnsi="Times New Roman" w:cs="Times New Roman"/>
          <w:szCs w:val="20"/>
          <w:lang w:val="nl-NL"/>
        </w:rPr>
        <w:t xml:space="preserve"> </w:t>
      </w:r>
      <w:r w:rsidR="00F64F9B" w:rsidRPr="00B16BC7">
        <w:rPr>
          <w:rFonts w:ascii="Times New Roman" w:eastAsia="Times New Roman" w:hAnsi="Times New Roman" w:cs="Times New Roman"/>
          <w:lang w:val="nl-NL"/>
        </w:rPr>
        <w:t xml:space="preserve">Die vindt u op de doos na EXP. </w:t>
      </w:r>
      <w:r w:rsidRPr="00B16BC7">
        <w:rPr>
          <w:rFonts w:ascii="Times New Roman" w:eastAsia="Times New Roman" w:hAnsi="Times New Roman" w:cs="Times New Roman"/>
          <w:szCs w:val="20"/>
          <w:lang w:val="nl-NL"/>
        </w:rPr>
        <w:t>Daar staat een maand en een jaar. De laatste dag van die maand is de uiterste houdbaarheidsdatum.</w:t>
      </w:r>
    </w:p>
    <w:p w14:paraId="7BA0D951" w14:textId="77777777" w:rsidR="004344E7" w:rsidRPr="00B16BC7" w:rsidRDefault="004344E7" w:rsidP="000A7EC8">
      <w:pPr>
        <w:widowControl/>
        <w:spacing w:after="0" w:line="240" w:lineRule="auto"/>
        <w:rPr>
          <w:rFonts w:ascii="Times New Roman" w:eastAsia="Times New Roman" w:hAnsi="Times New Roman" w:cs="Times New Roman"/>
          <w:szCs w:val="20"/>
          <w:lang w:val="nl-NL"/>
        </w:rPr>
      </w:pPr>
    </w:p>
    <w:p w14:paraId="64BE0524" w14:textId="77777777" w:rsidR="004344E7" w:rsidRPr="00B16BC7" w:rsidRDefault="004344E7"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Bewaren in de oorspronkelijke verpakking ter bescherming tegen vocht.</w:t>
      </w:r>
    </w:p>
    <w:p w14:paraId="68D814B6" w14:textId="77777777" w:rsidR="004344E7" w:rsidRPr="00B16BC7" w:rsidRDefault="004344E7" w:rsidP="000A7EC8">
      <w:pPr>
        <w:widowControl/>
        <w:spacing w:after="0" w:line="240" w:lineRule="auto"/>
        <w:rPr>
          <w:rFonts w:ascii="Times New Roman" w:eastAsia="Times New Roman" w:hAnsi="Times New Roman" w:cs="Times New Roman"/>
          <w:szCs w:val="20"/>
          <w:lang w:val="nl-NL"/>
        </w:rPr>
      </w:pPr>
    </w:p>
    <w:p w14:paraId="34E6BF4F" w14:textId="3CCB756B" w:rsidR="00AB7B53" w:rsidRPr="00B16BC7" w:rsidRDefault="00F64F9B"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Binnen 3 maanden na</w:t>
      </w:r>
      <w:r w:rsidR="004344E7" w:rsidRPr="00B16BC7">
        <w:rPr>
          <w:rFonts w:ascii="Times New Roman" w:eastAsia="Times New Roman" w:hAnsi="Times New Roman" w:cs="Times New Roman"/>
          <w:szCs w:val="20"/>
          <w:lang w:val="nl-NL"/>
        </w:rPr>
        <w:t xml:space="preserve"> eerste opening van het aluminium zakje gebruiken. </w:t>
      </w:r>
    </w:p>
    <w:p w14:paraId="2F5DFF94" w14:textId="77777777" w:rsidR="004344E7" w:rsidRPr="00B16BC7" w:rsidRDefault="004344E7" w:rsidP="000A7EC8">
      <w:pPr>
        <w:widowControl/>
        <w:spacing w:after="0" w:line="240" w:lineRule="auto"/>
        <w:rPr>
          <w:rFonts w:ascii="Times New Roman" w:eastAsia="Times New Roman" w:hAnsi="Times New Roman" w:cs="Times New Roman"/>
          <w:szCs w:val="20"/>
          <w:lang w:val="nl-NL"/>
        </w:rPr>
      </w:pPr>
    </w:p>
    <w:p w14:paraId="1345F831" w14:textId="77777777"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Spoel geneesmiddelen niet door de gootsteen of de WC en gooi ze niet in de vuilnisbak. Vraag uw apotheker wat u met geneesmiddelen moet doen die u niet meer gebruikt. Als u geneesmiddelen op de juiste manier afvoert worden ze op een verantwoorde manier vernietigd en komen ze niet in het milieu terecht.</w:t>
      </w:r>
    </w:p>
    <w:p w14:paraId="7E4F3601" w14:textId="77777777" w:rsidR="00AB7B53" w:rsidRPr="00B16BC7" w:rsidRDefault="00AB7B53" w:rsidP="000A7EC8">
      <w:pPr>
        <w:widowControl/>
        <w:spacing w:after="0" w:line="240" w:lineRule="auto"/>
        <w:rPr>
          <w:rFonts w:ascii="Times New Roman" w:eastAsia="Times New Roman" w:hAnsi="Times New Roman" w:cs="Times New Roman"/>
          <w:lang w:val="nl-NL"/>
        </w:rPr>
      </w:pPr>
    </w:p>
    <w:p w14:paraId="3FD7CC22" w14:textId="77777777" w:rsidR="00AB7B53" w:rsidRPr="00B16BC7" w:rsidRDefault="00AB7B53" w:rsidP="000A7EC8">
      <w:pPr>
        <w:widowControl/>
        <w:spacing w:after="0" w:line="240" w:lineRule="auto"/>
        <w:rPr>
          <w:rFonts w:ascii="Times New Roman" w:eastAsia="Times New Roman" w:hAnsi="Times New Roman" w:cs="Times New Roman"/>
          <w:lang w:val="nl-NL"/>
        </w:rPr>
      </w:pPr>
    </w:p>
    <w:p w14:paraId="01ADB3AF" w14:textId="08FA2F65" w:rsidR="00AB7B53" w:rsidRPr="00B16BC7" w:rsidRDefault="00AB7B53" w:rsidP="000A7EC8">
      <w:pPr>
        <w:keepNext/>
        <w:widowControl/>
        <w:spacing w:after="0" w:line="240" w:lineRule="auto"/>
        <w:ind w:left="567" w:hanging="567"/>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6.</w:t>
      </w:r>
      <w:r w:rsidRPr="00B16BC7">
        <w:rPr>
          <w:rFonts w:ascii="Times New Roman" w:eastAsia="Times New Roman" w:hAnsi="Times New Roman" w:cs="Times New Roman"/>
          <w:b/>
          <w:szCs w:val="20"/>
          <w:lang w:val="nl-NL"/>
        </w:rPr>
        <w:tab/>
        <w:t xml:space="preserve">Inhoud van de verpakking en </w:t>
      </w:r>
      <w:r w:rsidR="00683797">
        <w:rPr>
          <w:rFonts w:ascii="Times New Roman" w:eastAsia="Times New Roman" w:hAnsi="Times New Roman" w:cs="Times New Roman"/>
          <w:b/>
          <w:szCs w:val="20"/>
          <w:lang w:val="nl-NL"/>
        </w:rPr>
        <w:t>overige</w:t>
      </w:r>
      <w:r w:rsidRPr="00B16BC7">
        <w:rPr>
          <w:rFonts w:ascii="Times New Roman" w:eastAsia="Times New Roman" w:hAnsi="Times New Roman" w:cs="Times New Roman"/>
          <w:b/>
          <w:szCs w:val="20"/>
          <w:lang w:val="nl-NL"/>
        </w:rPr>
        <w:t xml:space="preserve"> informatie </w:t>
      </w:r>
    </w:p>
    <w:p w14:paraId="7FD2E12A" w14:textId="77777777" w:rsidR="00AB7B53" w:rsidRPr="00B16BC7" w:rsidRDefault="00AB7B53" w:rsidP="000A7EC8">
      <w:pPr>
        <w:keepNext/>
        <w:widowControl/>
        <w:spacing w:after="0" w:line="240" w:lineRule="auto"/>
        <w:rPr>
          <w:rFonts w:ascii="Times New Roman" w:eastAsia="Times New Roman" w:hAnsi="Times New Roman" w:cs="Times New Roman"/>
          <w:szCs w:val="20"/>
          <w:lang w:val="nl-NL"/>
        </w:rPr>
      </w:pPr>
    </w:p>
    <w:p w14:paraId="581508FC" w14:textId="77777777" w:rsidR="00AB7B53" w:rsidRPr="00B16BC7" w:rsidRDefault="00AB7B53" w:rsidP="000A7EC8">
      <w:pPr>
        <w:keepNext/>
        <w:widowControl/>
        <w:spacing w:after="0" w:line="240" w:lineRule="auto"/>
        <w:rPr>
          <w:rFonts w:ascii="Times New Roman" w:eastAsia="Times New Roman" w:hAnsi="Times New Roman" w:cs="Times New Roman"/>
          <w:b/>
          <w:bCs/>
          <w:szCs w:val="20"/>
          <w:lang w:val="nl-NL"/>
        </w:rPr>
      </w:pPr>
      <w:r w:rsidRPr="00B16BC7">
        <w:rPr>
          <w:rFonts w:ascii="Times New Roman" w:eastAsia="Times New Roman" w:hAnsi="Times New Roman" w:cs="Times New Roman"/>
          <w:b/>
          <w:szCs w:val="20"/>
          <w:lang w:val="nl-NL"/>
        </w:rPr>
        <w:t>Welke stoffen zitten er in dit middel?</w:t>
      </w:r>
    </w:p>
    <w:p w14:paraId="3A069EB6" w14:textId="77777777" w:rsidR="00AB7B53" w:rsidRPr="00B16BC7" w:rsidRDefault="00AB7B53" w:rsidP="000A7EC8">
      <w:pPr>
        <w:keepNext/>
        <w:widowControl/>
        <w:spacing w:after="0" w:line="240" w:lineRule="auto"/>
        <w:rPr>
          <w:rFonts w:ascii="Times New Roman" w:eastAsia="Times New Roman" w:hAnsi="Times New Roman" w:cs="Times New Roman"/>
          <w:szCs w:val="20"/>
          <w:lang w:val="nl-NL"/>
        </w:rPr>
      </w:pPr>
    </w:p>
    <w:p w14:paraId="2B038CED" w14:textId="492D2454" w:rsidR="00AB7B53" w:rsidRPr="00B16BC7" w:rsidRDefault="00AB7B53"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 xml:space="preserve">De werkzame stof in dit middel is pregabaline. Elke </w:t>
      </w:r>
      <w:r w:rsidR="00F64F9B" w:rsidRPr="00B16BC7">
        <w:rPr>
          <w:rFonts w:ascii="Times New Roman" w:eastAsia="Times New Roman" w:hAnsi="Times New Roman" w:cs="Times New Roman"/>
          <w:szCs w:val="20"/>
          <w:lang w:val="nl-NL"/>
        </w:rPr>
        <w:t>smelt</w:t>
      </w:r>
      <w:r w:rsidRPr="00B16BC7">
        <w:rPr>
          <w:rFonts w:ascii="Times New Roman" w:eastAsia="Times New Roman" w:hAnsi="Times New Roman" w:cs="Times New Roman"/>
          <w:szCs w:val="20"/>
          <w:lang w:val="nl-NL"/>
        </w:rPr>
        <w:t>tablet bevat 25 mg</w:t>
      </w:r>
      <w:r w:rsidRPr="00B16BC7">
        <w:rPr>
          <w:rFonts w:ascii="Times New Roman" w:eastAsia="Times New Roman" w:hAnsi="Times New Roman" w:cs="Times New Roman"/>
          <w:b/>
          <w:szCs w:val="20"/>
          <w:lang w:val="nl-NL"/>
        </w:rPr>
        <w:t>,</w:t>
      </w:r>
      <w:r w:rsidRPr="00B16BC7">
        <w:rPr>
          <w:rFonts w:ascii="Times New Roman" w:eastAsia="Times New Roman" w:hAnsi="Times New Roman" w:cs="Times New Roman"/>
          <w:szCs w:val="20"/>
          <w:lang w:val="nl-NL"/>
        </w:rPr>
        <w:t xml:space="preserve"> 75 mg of 150 mg pregabaline.</w:t>
      </w:r>
    </w:p>
    <w:p w14:paraId="42422DA6" w14:textId="77777777" w:rsidR="00AB7B53" w:rsidRPr="00B16BC7" w:rsidRDefault="00AB7B53" w:rsidP="000A7EC8">
      <w:pPr>
        <w:widowControl/>
        <w:spacing w:after="0" w:line="240" w:lineRule="auto"/>
        <w:rPr>
          <w:rFonts w:ascii="Times New Roman" w:eastAsia="Times New Roman" w:hAnsi="Times New Roman" w:cs="Times New Roman"/>
          <w:szCs w:val="20"/>
          <w:lang w:val="nl-NL"/>
        </w:rPr>
      </w:pPr>
    </w:p>
    <w:p w14:paraId="058E643F" w14:textId="33113F8F" w:rsidR="00AB7B53"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szCs w:val="20"/>
          <w:lang w:val="nl-NL"/>
        </w:rPr>
        <w:t>De andere stoffen in dit middel zijn: magnesiumstearaat</w:t>
      </w:r>
      <w:r w:rsidR="008A31F6">
        <w:rPr>
          <w:rFonts w:ascii="Times New Roman" w:eastAsia="Times New Roman" w:hAnsi="Times New Roman" w:cs="Times New Roman"/>
          <w:szCs w:val="20"/>
          <w:lang w:val="nl-NL"/>
        </w:rPr>
        <w:t xml:space="preserve"> (E470b)</w:t>
      </w:r>
      <w:r w:rsidRPr="00B16BC7">
        <w:rPr>
          <w:rFonts w:ascii="Times New Roman" w:eastAsia="Times New Roman" w:hAnsi="Times New Roman" w:cs="Times New Roman"/>
          <w:szCs w:val="20"/>
          <w:lang w:val="nl-NL"/>
        </w:rPr>
        <w:t xml:space="preserve">, gehydrogeneerde ricinusolie, glyceroldibehenaat, </w:t>
      </w:r>
      <w:r w:rsidR="009E16F2" w:rsidRPr="00B16BC7">
        <w:rPr>
          <w:rFonts w:ascii="Times New Roman" w:eastAsia="Times New Roman" w:hAnsi="Times New Roman" w:cs="Times New Roman"/>
          <w:szCs w:val="20"/>
          <w:lang w:val="nl-NL"/>
        </w:rPr>
        <w:t>talk</w:t>
      </w:r>
      <w:r w:rsidR="008A31F6">
        <w:rPr>
          <w:rFonts w:ascii="Times New Roman" w:eastAsia="Times New Roman" w:hAnsi="Times New Roman" w:cs="Times New Roman"/>
          <w:szCs w:val="20"/>
          <w:lang w:val="nl-NL"/>
        </w:rPr>
        <w:t xml:space="preserve"> </w:t>
      </w:r>
      <w:r w:rsidR="008A31F6" w:rsidRPr="00FE2A79">
        <w:rPr>
          <w:rFonts w:ascii="Times New Roman" w:eastAsia="Times New Roman" w:hAnsi="Times New Roman" w:cs="Times New Roman"/>
          <w:szCs w:val="20"/>
          <w:lang w:val="nl-NL"/>
        </w:rPr>
        <w:t>(E553b)</w:t>
      </w:r>
      <w:r w:rsidR="009E16F2" w:rsidRPr="00B16BC7">
        <w:rPr>
          <w:rFonts w:ascii="Times New Roman" w:eastAsia="Times New Roman" w:hAnsi="Times New Roman" w:cs="Times New Roman"/>
          <w:szCs w:val="20"/>
          <w:lang w:val="nl-NL"/>
        </w:rPr>
        <w:t xml:space="preserve">, </w:t>
      </w:r>
      <w:r w:rsidRPr="00B16BC7">
        <w:rPr>
          <w:rFonts w:ascii="Times New Roman" w:eastAsia="Times New Roman" w:hAnsi="Times New Roman" w:cs="Times New Roman"/>
          <w:szCs w:val="20"/>
          <w:lang w:val="nl-NL"/>
        </w:rPr>
        <w:t>microkristallijne cellulose</w:t>
      </w:r>
      <w:r w:rsidR="008A31F6">
        <w:rPr>
          <w:rFonts w:ascii="Times New Roman" w:eastAsia="Times New Roman" w:hAnsi="Times New Roman" w:cs="Times New Roman"/>
          <w:szCs w:val="20"/>
          <w:lang w:val="nl-NL"/>
        </w:rPr>
        <w:t xml:space="preserve"> </w:t>
      </w:r>
      <w:r w:rsidR="008A31F6" w:rsidRPr="00FE2A79">
        <w:rPr>
          <w:rFonts w:ascii="Times New Roman" w:eastAsia="Times New Roman" w:hAnsi="Times New Roman" w:cs="Times New Roman"/>
          <w:szCs w:val="20"/>
          <w:lang w:val="nl-NL"/>
        </w:rPr>
        <w:t>(E460)</w:t>
      </w:r>
      <w:r w:rsidRPr="00B16BC7">
        <w:rPr>
          <w:rFonts w:ascii="Times New Roman" w:eastAsia="Times New Roman" w:hAnsi="Times New Roman" w:cs="Times New Roman"/>
          <w:szCs w:val="20"/>
          <w:lang w:val="nl-NL"/>
        </w:rPr>
        <w:t>, d-mannitol</w:t>
      </w:r>
      <w:r w:rsidR="008A31F6">
        <w:rPr>
          <w:rFonts w:ascii="Times New Roman" w:eastAsia="Times New Roman" w:hAnsi="Times New Roman" w:cs="Times New Roman"/>
          <w:szCs w:val="20"/>
          <w:lang w:val="nl-NL"/>
        </w:rPr>
        <w:t xml:space="preserve"> </w:t>
      </w:r>
      <w:r w:rsidR="008A31F6" w:rsidRPr="00FE2A79">
        <w:rPr>
          <w:rFonts w:ascii="Times New Roman" w:eastAsia="Times New Roman" w:hAnsi="Times New Roman" w:cs="Times New Roman"/>
          <w:szCs w:val="20"/>
          <w:lang w:val="nl-NL"/>
        </w:rPr>
        <w:t>(E421)</w:t>
      </w:r>
      <w:r w:rsidRPr="00B16BC7">
        <w:rPr>
          <w:rFonts w:ascii="Times New Roman" w:eastAsia="Times New Roman" w:hAnsi="Times New Roman" w:cs="Times New Roman"/>
          <w:szCs w:val="20"/>
          <w:lang w:val="nl-NL"/>
        </w:rPr>
        <w:t>, crospovidon</w:t>
      </w:r>
      <w:r w:rsidR="008A31F6">
        <w:rPr>
          <w:rFonts w:ascii="Times New Roman" w:eastAsia="Times New Roman" w:hAnsi="Times New Roman" w:cs="Times New Roman"/>
          <w:szCs w:val="20"/>
          <w:lang w:val="nl-NL"/>
        </w:rPr>
        <w:t xml:space="preserve"> </w:t>
      </w:r>
      <w:r w:rsidR="008A31F6" w:rsidRPr="00FE2A79">
        <w:rPr>
          <w:rFonts w:ascii="Times New Roman" w:eastAsia="Times New Roman" w:hAnsi="Times New Roman" w:cs="Times New Roman"/>
          <w:szCs w:val="20"/>
          <w:lang w:val="nl-NL"/>
        </w:rPr>
        <w:t>(1202)</w:t>
      </w:r>
      <w:r w:rsidRPr="00B16BC7">
        <w:rPr>
          <w:rFonts w:ascii="Times New Roman" w:eastAsia="Times New Roman" w:hAnsi="Times New Roman" w:cs="Times New Roman"/>
          <w:szCs w:val="20"/>
          <w:lang w:val="nl-NL"/>
        </w:rPr>
        <w:t xml:space="preserve">, magnesiumaluminometasilicaat, </w:t>
      </w:r>
      <w:r w:rsidR="00D74FCB" w:rsidRPr="00B16BC7">
        <w:rPr>
          <w:rFonts w:ascii="Times New Roman" w:eastAsia="Times New Roman" w:hAnsi="Times New Roman" w:cs="Times New Roman"/>
          <w:szCs w:val="20"/>
          <w:lang w:val="nl-NL"/>
        </w:rPr>
        <w:t>natrium</w:t>
      </w:r>
      <w:r w:rsidRPr="00B16BC7">
        <w:rPr>
          <w:rFonts w:ascii="Times New Roman" w:eastAsia="Times New Roman" w:hAnsi="Times New Roman" w:cs="Times New Roman"/>
          <w:szCs w:val="20"/>
          <w:lang w:val="nl-NL"/>
        </w:rPr>
        <w:t>sacharine</w:t>
      </w:r>
      <w:r w:rsidR="008A31F6">
        <w:rPr>
          <w:rFonts w:ascii="Times New Roman" w:eastAsia="Times New Roman" w:hAnsi="Times New Roman" w:cs="Times New Roman"/>
          <w:szCs w:val="20"/>
          <w:lang w:val="nl-NL"/>
        </w:rPr>
        <w:t xml:space="preserve"> </w:t>
      </w:r>
      <w:r w:rsidR="008A31F6" w:rsidRPr="00FE2A79">
        <w:rPr>
          <w:rFonts w:ascii="Times New Roman" w:eastAsia="Times New Roman" w:hAnsi="Times New Roman" w:cs="Times New Roman"/>
          <w:szCs w:val="20"/>
          <w:lang w:val="nl-NL"/>
        </w:rPr>
        <w:t>(E954)</w:t>
      </w:r>
      <w:r w:rsidRPr="00B16BC7">
        <w:rPr>
          <w:rFonts w:ascii="Times New Roman" w:eastAsia="Times New Roman" w:hAnsi="Times New Roman" w:cs="Times New Roman"/>
          <w:szCs w:val="20"/>
          <w:lang w:val="nl-NL"/>
        </w:rPr>
        <w:t>, sucralose</w:t>
      </w:r>
      <w:r w:rsidR="008A31F6">
        <w:rPr>
          <w:rFonts w:ascii="Times New Roman" w:eastAsia="Times New Roman" w:hAnsi="Times New Roman" w:cs="Times New Roman"/>
          <w:szCs w:val="20"/>
          <w:lang w:val="nl-NL"/>
        </w:rPr>
        <w:t xml:space="preserve"> </w:t>
      </w:r>
      <w:r w:rsidR="008A31F6" w:rsidRPr="00FE2A79">
        <w:rPr>
          <w:rFonts w:ascii="Times New Roman" w:eastAsia="Times New Roman" w:hAnsi="Times New Roman" w:cs="Times New Roman"/>
          <w:szCs w:val="20"/>
          <w:lang w:val="nl-NL"/>
        </w:rPr>
        <w:t>(E955)</w:t>
      </w:r>
      <w:r w:rsidRPr="00B16BC7">
        <w:rPr>
          <w:rFonts w:ascii="Times New Roman" w:eastAsia="Times New Roman" w:hAnsi="Times New Roman" w:cs="Times New Roman"/>
          <w:szCs w:val="20"/>
          <w:lang w:val="nl-NL"/>
        </w:rPr>
        <w:t xml:space="preserve">, citrus </w:t>
      </w:r>
      <w:r w:rsidR="008A31F6" w:rsidRPr="00FC3120">
        <w:rPr>
          <w:rFonts w:ascii="Times New Roman" w:eastAsia="Times New Roman" w:hAnsi="Times New Roman" w:cs="Times New Roman"/>
          <w:szCs w:val="20"/>
          <w:lang w:val="nl-NL"/>
        </w:rPr>
        <w:t>smaak</w:t>
      </w:r>
      <w:r w:rsidR="008A31F6" w:rsidRPr="00B7661C">
        <w:rPr>
          <w:rFonts w:ascii="Times New Roman" w:eastAsia="Times New Roman" w:hAnsi="Times New Roman" w:cs="Times New Roman"/>
          <w:szCs w:val="20"/>
          <w:lang w:val="nl-NL"/>
        </w:rPr>
        <w:t xml:space="preserve"> (smaakstoffe</w:t>
      </w:r>
      <w:r w:rsidR="008A31F6">
        <w:rPr>
          <w:rFonts w:ascii="Times New Roman" w:eastAsia="Times New Roman" w:hAnsi="Times New Roman" w:cs="Times New Roman"/>
          <w:szCs w:val="20"/>
          <w:lang w:val="nl-NL"/>
        </w:rPr>
        <w:t>n</w:t>
      </w:r>
      <w:r w:rsidR="008A31F6" w:rsidRPr="00B7661C">
        <w:rPr>
          <w:rFonts w:ascii="Times New Roman" w:eastAsia="Times New Roman" w:hAnsi="Times New Roman" w:cs="Times New Roman"/>
          <w:szCs w:val="20"/>
          <w:lang w:val="nl-NL"/>
        </w:rPr>
        <w:t xml:space="preserve">, arabisch gom (E414), </w:t>
      </w:r>
      <w:r w:rsidR="008A31F6">
        <w:rPr>
          <w:rFonts w:ascii="Times New Roman" w:eastAsia="Times New Roman" w:hAnsi="Times New Roman" w:cs="Times New Roman"/>
          <w:szCs w:val="20"/>
          <w:lang w:val="nl-NL"/>
        </w:rPr>
        <w:t>dl</w:t>
      </w:r>
      <w:r w:rsidR="008A31F6" w:rsidRPr="00B7661C">
        <w:rPr>
          <w:rFonts w:ascii="Times New Roman" w:eastAsia="Times New Roman" w:hAnsi="Times New Roman" w:cs="Times New Roman"/>
          <w:szCs w:val="20"/>
          <w:lang w:val="nl-NL"/>
        </w:rPr>
        <w:t>-alfa-tocoferol (E307), dextrine (E1400) en isomaltulose)</w:t>
      </w:r>
      <w:r w:rsidR="008A31F6">
        <w:rPr>
          <w:rFonts w:ascii="Times New Roman" w:eastAsia="Times New Roman" w:hAnsi="Times New Roman" w:cs="Times New Roman"/>
          <w:szCs w:val="20"/>
          <w:lang w:val="nl-NL"/>
        </w:rPr>
        <w:t xml:space="preserve"> </w:t>
      </w:r>
      <w:r w:rsidRPr="00B16BC7">
        <w:rPr>
          <w:rFonts w:ascii="Times New Roman" w:eastAsia="Times New Roman" w:hAnsi="Times New Roman" w:cs="Times New Roman"/>
          <w:szCs w:val="20"/>
          <w:lang w:val="nl-NL"/>
        </w:rPr>
        <w:t>en natriumstearylfumaraat</w:t>
      </w:r>
      <w:r w:rsidR="008A31F6">
        <w:rPr>
          <w:rFonts w:ascii="Times New Roman" w:eastAsia="Times New Roman" w:hAnsi="Times New Roman" w:cs="Times New Roman"/>
          <w:szCs w:val="20"/>
          <w:lang w:val="nl-NL"/>
        </w:rPr>
        <w:t xml:space="preserve"> </w:t>
      </w:r>
      <w:r w:rsidR="008A31F6" w:rsidRPr="00FC3120">
        <w:rPr>
          <w:rFonts w:ascii="Times New Roman" w:eastAsia="Times New Roman" w:hAnsi="Times New Roman" w:cs="Times New Roman"/>
          <w:szCs w:val="20"/>
          <w:lang w:val="nl-NL"/>
        </w:rPr>
        <w:t>(E470a</w:t>
      </w:r>
      <w:r w:rsidR="00A91585">
        <w:rPr>
          <w:rFonts w:ascii="Times New Roman" w:eastAsia="Times New Roman" w:hAnsi="Times New Roman" w:cs="Times New Roman"/>
          <w:szCs w:val="20"/>
          <w:lang w:val="nl-NL"/>
        </w:rPr>
        <w:t>, zie hoofdstuk 2 “</w:t>
      </w:r>
      <w:r w:rsidR="00A91585" w:rsidRPr="00A91585">
        <w:rPr>
          <w:rFonts w:ascii="Times New Roman" w:eastAsia="Times New Roman" w:hAnsi="Times New Roman" w:cs="Times New Roman"/>
          <w:szCs w:val="20"/>
          <w:lang w:val="nl-NL"/>
        </w:rPr>
        <w:t>Lyrica bevat natrium</w:t>
      </w:r>
      <w:r w:rsidR="00A91585">
        <w:rPr>
          <w:rFonts w:ascii="Times New Roman" w:eastAsia="Times New Roman" w:hAnsi="Times New Roman" w:cs="Times New Roman"/>
          <w:szCs w:val="20"/>
          <w:lang w:val="nl-NL"/>
        </w:rPr>
        <w:t>”</w:t>
      </w:r>
      <w:r w:rsidR="008A31F6" w:rsidRPr="00FC3120">
        <w:rPr>
          <w:rFonts w:ascii="Times New Roman" w:eastAsia="Times New Roman" w:hAnsi="Times New Roman" w:cs="Times New Roman"/>
          <w:szCs w:val="20"/>
          <w:lang w:val="nl-NL"/>
        </w:rPr>
        <w:t>)</w:t>
      </w:r>
      <w:r w:rsidR="00A91585">
        <w:rPr>
          <w:rFonts w:ascii="Times New Roman" w:eastAsia="Times New Roman" w:hAnsi="Times New Roman" w:cs="Times New Roman"/>
          <w:szCs w:val="20"/>
          <w:lang w:val="nl-NL"/>
        </w:rPr>
        <w:t>.</w:t>
      </w:r>
    </w:p>
    <w:p w14:paraId="42A87C1C" w14:textId="77777777" w:rsidR="00AB7B53" w:rsidRPr="00B16BC7" w:rsidRDefault="00AB7B53" w:rsidP="000A7EC8">
      <w:pPr>
        <w:widowControl/>
        <w:spacing w:after="0" w:line="240" w:lineRule="auto"/>
        <w:rPr>
          <w:rFonts w:ascii="Times New Roman" w:eastAsia="Times New Roman" w:hAnsi="Times New Roman" w:cs="Times New Roman"/>
          <w:szCs w:val="20"/>
          <w:lang w:val="nl-NL"/>
        </w:rPr>
      </w:pP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6821"/>
      </w:tblGrid>
      <w:tr w:rsidR="00AB7B53" w:rsidRPr="001A25DB" w14:paraId="351B656D" w14:textId="77777777" w:rsidTr="00697996">
        <w:tc>
          <w:tcPr>
            <w:tcW w:w="8800" w:type="dxa"/>
            <w:gridSpan w:val="2"/>
          </w:tcPr>
          <w:p w14:paraId="54AE12FD" w14:textId="77777777" w:rsidR="00AB7B53" w:rsidRPr="00B16BC7" w:rsidRDefault="00AB7B53" w:rsidP="000A7EC8">
            <w:pPr>
              <w:keepNext/>
              <w:keepLines/>
              <w:widowControl/>
              <w:spacing w:after="0" w:line="240" w:lineRule="auto"/>
              <w:rPr>
                <w:rFonts w:ascii="Times New Roman" w:eastAsia="Times New Roman" w:hAnsi="Times New Roman" w:cs="Times New Roman"/>
                <w:b/>
                <w:szCs w:val="20"/>
                <w:lang w:val="nl-NL"/>
              </w:rPr>
            </w:pPr>
            <w:r w:rsidRPr="00B16BC7">
              <w:rPr>
                <w:rFonts w:ascii="Times New Roman" w:eastAsia="Times New Roman" w:hAnsi="Times New Roman" w:cs="Times New Roman"/>
                <w:b/>
                <w:szCs w:val="20"/>
                <w:lang w:val="nl-NL"/>
              </w:rPr>
              <w:t>Hoe ziet Lyrica eruit en hoeveel zit er in een verpakking?</w:t>
            </w:r>
          </w:p>
        </w:tc>
      </w:tr>
      <w:tr w:rsidR="00AB7B53" w:rsidRPr="001A25DB" w14:paraId="5BE6C07F" w14:textId="77777777" w:rsidTr="00697996">
        <w:trPr>
          <w:trHeight w:val="454"/>
        </w:trPr>
        <w:tc>
          <w:tcPr>
            <w:tcW w:w="1979" w:type="dxa"/>
            <w:vAlign w:val="center"/>
          </w:tcPr>
          <w:p w14:paraId="770EE78D" w14:textId="77777777" w:rsidR="00AB7B53" w:rsidRPr="00B16BC7" w:rsidRDefault="00AB7B53" w:rsidP="000A7EC8">
            <w:pPr>
              <w:keepNext/>
              <w:keepLines/>
              <w:widowControl/>
              <w:spacing w:after="0" w:line="240" w:lineRule="auto"/>
              <w:jc w:val="center"/>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25 mg tabletten</w:t>
            </w:r>
          </w:p>
        </w:tc>
        <w:tc>
          <w:tcPr>
            <w:tcW w:w="1979" w:type="dxa"/>
            <w:vAlign w:val="center"/>
          </w:tcPr>
          <w:p w14:paraId="11D60E14" w14:textId="37C029F7" w:rsidR="00AB7B53" w:rsidRPr="00B16BC7" w:rsidRDefault="00AB7B53" w:rsidP="000A7EC8">
            <w:pPr>
              <w:keepNext/>
              <w:keepLines/>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 xml:space="preserve">Witte, </w:t>
            </w:r>
            <w:r w:rsidR="000A7128" w:rsidRPr="00B16BC7">
              <w:rPr>
                <w:rFonts w:ascii="Times New Roman" w:eastAsia="Times New Roman" w:hAnsi="Times New Roman" w:cs="Times New Roman"/>
                <w:szCs w:val="20"/>
                <w:lang w:val="nl-NL"/>
              </w:rPr>
              <w:t>vlakk</w:t>
            </w:r>
            <w:r w:rsidRPr="00B16BC7">
              <w:rPr>
                <w:rFonts w:ascii="Times New Roman" w:eastAsia="Times New Roman" w:hAnsi="Times New Roman" w:cs="Times New Roman"/>
                <w:szCs w:val="20"/>
                <w:lang w:val="nl-NL"/>
              </w:rPr>
              <w:t>e</w:t>
            </w:r>
            <w:r w:rsidR="008A31F6">
              <w:rPr>
                <w:rFonts w:ascii="Times New Roman" w:eastAsia="Times New Roman" w:hAnsi="Times New Roman" w:cs="Times New Roman"/>
                <w:szCs w:val="20"/>
                <w:lang w:val="nl-NL"/>
              </w:rPr>
              <w:t>, ronde</w:t>
            </w:r>
            <w:r w:rsidRPr="00B16BC7">
              <w:rPr>
                <w:rFonts w:ascii="Times New Roman" w:eastAsia="Times New Roman" w:hAnsi="Times New Roman" w:cs="Times New Roman"/>
                <w:szCs w:val="20"/>
                <w:lang w:val="nl-NL"/>
              </w:rPr>
              <w:t xml:space="preserve"> tablet met de opdruk "</w:t>
            </w:r>
            <w:r w:rsidR="008A31F6">
              <w:rPr>
                <w:rFonts w:ascii="Times New Roman" w:eastAsia="Times New Roman" w:hAnsi="Times New Roman" w:cs="Times New Roman"/>
                <w:szCs w:val="20"/>
                <w:lang w:val="nl-NL"/>
              </w:rPr>
              <w:t>V</w:t>
            </w:r>
            <w:r w:rsidRPr="00B16BC7">
              <w:rPr>
                <w:rFonts w:ascii="Times New Roman" w:eastAsia="Times New Roman" w:hAnsi="Times New Roman" w:cs="Times New Roman"/>
                <w:szCs w:val="20"/>
                <w:lang w:val="nl-NL"/>
              </w:rPr>
              <w:t>TLY" en "25"</w:t>
            </w:r>
            <w:r w:rsidR="008A31F6">
              <w:rPr>
                <w:rFonts w:ascii="Times New Roman" w:eastAsia="Times New Roman" w:hAnsi="Times New Roman" w:cs="Times New Roman"/>
                <w:szCs w:val="20"/>
                <w:lang w:val="nl-NL"/>
              </w:rPr>
              <w:t xml:space="preserve"> (ongeveer diameter van 6,0 mm en 3,0 mm dik)</w:t>
            </w:r>
            <w:r w:rsidRPr="00B16BC7">
              <w:rPr>
                <w:rFonts w:ascii="Times New Roman" w:eastAsia="Times New Roman" w:hAnsi="Times New Roman" w:cs="Times New Roman"/>
                <w:szCs w:val="20"/>
                <w:lang w:val="nl-NL"/>
              </w:rPr>
              <w:t>.</w:t>
            </w:r>
          </w:p>
        </w:tc>
      </w:tr>
      <w:tr w:rsidR="00AB7B53" w:rsidRPr="001A25DB" w14:paraId="60532101" w14:textId="77777777" w:rsidTr="00697996">
        <w:trPr>
          <w:trHeight w:val="454"/>
        </w:trPr>
        <w:tc>
          <w:tcPr>
            <w:tcW w:w="1979" w:type="dxa"/>
            <w:vAlign w:val="center"/>
          </w:tcPr>
          <w:p w14:paraId="3E73C0EC" w14:textId="77777777" w:rsidR="00AB7B53" w:rsidRPr="00B16BC7" w:rsidRDefault="00AB7B53" w:rsidP="000A7EC8">
            <w:pPr>
              <w:keepNext/>
              <w:keepLines/>
              <w:widowControl/>
              <w:spacing w:after="0" w:line="240" w:lineRule="auto"/>
              <w:jc w:val="center"/>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75 mg tabletten</w:t>
            </w:r>
          </w:p>
        </w:tc>
        <w:tc>
          <w:tcPr>
            <w:tcW w:w="1979" w:type="dxa"/>
            <w:vAlign w:val="center"/>
          </w:tcPr>
          <w:p w14:paraId="79BCF014" w14:textId="6216BA7A" w:rsidR="00AB7B53" w:rsidRPr="00B16BC7" w:rsidRDefault="00AB7B53" w:rsidP="000A7EC8">
            <w:pPr>
              <w:keepNext/>
              <w:keepLines/>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 xml:space="preserve">Witte, </w:t>
            </w:r>
            <w:r w:rsidR="000A7128" w:rsidRPr="00B16BC7">
              <w:rPr>
                <w:rFonts w:ascii="Times New Roman" w:eastAsia="Times New Roman" w:hAnsi="Times New Roman" w:cs="Times New Roman"/>
                <w:szCs w:val="20"/>
                <w:lang w:val="nl-NL"/>
              </w:rPr>
              <w:t>vlakke</w:t>
            </w:r>
            <w:r w:rsidR="008A31F6">
              <w:rPr>
                <w:rFonts w:ascii="Times New Roman" w:eastAsia="Times New Roman" w:hAnsi="Times New Roman" w:cs="Times New Roman"/>
                <w:szCs w:val="20"/>
                <w:lang w:val="nl-NL"/>
              </w:rPr>
              <w:t>, ronde</w:t>
            </w:r>
            <w:r w:rsidRPr="00B16BC7">
              <w:rPr>
                <w:rFonts w:ascii="Times New Roman" w:eastAsia="Times New Roman" w:hAnsi="Times New Roman" w:cs="Times New Roman"/>
                <w:szCs w:val="20"/>
                <w:lang w:val="nl-NL"/>
              </w:rPr>
              <w:t xml:space="preserve"> tablet met de opdruk "</w:t>
            </w:r>
            <w:r w:rsidR="008A31F6">
              <w:rPr>
                <w:rFonts w:ascii="Times New Roman" w:eastAsia="Times New Roman" w:hAnsi="Times New Roman" w:cs="Times New Roman"/>
                <w:szCs w:val="20"/>
                <w:lang w:val="nl-NL"/>
              </w:rPr>
              <w:t>V</w:t>
            </w:r>
            <w:r w:rsidRPr="00B16BC7">
              <w:rPr>
                <w:rFonts w:ascii="Times New Roman" w:eastAsia="Times New Roman" w:hAnsi="Times New Roman" w:cs="Times New Roman"/>
                <w:szCs w:val="20"/>
                <w:lang w:val="nl-NL"/>
              </w:rPr>
              <w:t>TLY" en "75"</w:t>
            </w:r>
            <w:r w:rsidR="008A31F6">
              <w:rPr>
                <w:rFonts w:ascii="Times New Roman" w:eastAsia="Times New Roman" w:hAnsi="Times New Roman" w:cs="Times New Roman"/>
                <w:szCs w:val="20"/>
                <w:lang w:val="nl-NL"/>
              </w:rPr>
              <w:t xml:space="preserve"> (ongeveer diameter van 8,3 mm en 4,8 mm dik)</w:t>
            </w:r>
            <w:r w:rsidRPr="00B16BC7">
              <w:rPr>
                <w:rFonts w:ascii="Times New Roman" w:eastAsia="Times New Roman" w:hAnsi="Times New Roman" w:cs="Times New Roman"/>
                <w:szCs w:val="20"/>
                <w:lang w:val="nl-NL"/>
              </w:rPr>
              <w:t>.</w:t>
            </w:r>
          </w:p>
        </w:tc>
      </w:tr>
      <w:tr w:rsidR="00AB7B53" w:rsidRPr="001A25DB" w14:paraId="54CF45BD" w14:textId="77777777" w:rsidTr="00697996">
        <w:trPr>
          <w:trHeight w:val="454"/>
        </w:trPr>
        <w:tc>
          <w:tcPr>
            <w:tcW w:w="1979" w:type="dxa"/>
            <w:vAlign w:val="center"/>
          </w:tcPr>
          <w:p w14:paraId="7026195F" w14:textId="77777777" w:rsidR="00AB7B53" w:rsidRPr="00B16BC7" w:rsidRDefault="00AB7B53" w:rsidP="000A7EC8">
            <w:pPr>
              <w:keepNext/>
              <w:keepLines/>
              <w:widowControl/>
              <w:spacing w:after="0" w:line="240" w:lineRule="auto"/>
              <w:jc w:val="center"/>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150 mg tabletten</w:t>
            </w:r>
          </w:p>
        </w:tc>
        <w:tc>
          <w:tcPr>
            <w:tcW w:w="1979" w:type="dxa"/>
            <w:vAlign w:val="center"/>
          </w:tcPr>
          <w:p w14:paraId="00A854F1" w14:textId="1CFCBAAE" w:rsidR="00AB7B53" w:rsidRPr="00B16BC7" w:rsidRDefault="00AB7B53" w:rsidP="000A7EC8">
            <w:pPr>
              <w:keepNext/>
              <w:keepLines/>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 xml:space="preserve">Witte, </w:t>
            </w:r>
            <w:r w:rsidR="000A7128" w:rsidRPr="00B16BC7">
              <w:rPr>
                <w:rFonts w:ascii="Times New Roman" w:eastAsia="Times New Roman" w:hAnsi="Times New Roman" w:cs="Times New Roman"/>
                <w:szCs w:val="20"/>
                <w:lang w:val="nl-NL"/>
              </w:rPr>
              <w:t>vlakke</w:t>
            </w:r>
            <w:r w:rsidR="008A31F6">
              <w:rPr>
                <w:rFonts w:ascii="Times New Roman" w:eastAsia="Times New Roman" w:hAnsi="Times New Roman" w:cs="Times New Roman"/>
                <w:szCs w:val="20"/>
                <w:lang w:val="nl-NL"/>
              </w:rPr>
              <w:t>, ronde</w:t>
            </w:r>
            <w:r w:rsidRPr="00B16BC7">
              <w:rPr>
                <w:rFonts w:ascii="Times New Roman" w:eastAsia="Times New Roman" w:hAnsi="Times New Roman" w:cs="Times New Roman"/>
                <w:szCs w:val="20"/>
                <w:lang w:val="nl-NL"/>
              </w:rPr>
              <w:t xml:space="preserve"> tablet met de opdruk "</w:t>
            </w:r>
            <w:r w:rsidR="008A31F6">
              <w:rPr>
                <w:rFonts w:ascii="Times New Roman" w:eastAsia="Times New Roman" w:hAnsi="Times New Roman" w:cs="Times New Roman"/>
                <w:szCs w:val="20"/>
                <w:lang w:val="nl-NL"/>
              </w:rPr>
              <w:t>V</w:t>
            </w:r>
            <w:r w:rsidRPr="00B16BC7">
              <w:rPr>
                <w:rFonts w:ascii="Times New Roman" w:eastAsia="Times New Roman" w:hAnsi="Times New Roman" w:cs="Times New Roman"/>
                <w:szCs w:val="20"/>
                <w:lang w:val="nl-NL"/>
              </w:rPr>
              <w:t>TLY" en "150"</w:t>
            </w:r>
            <w:r w:rsidR="008A31F6">
              <w:rPr>
                <w:rFonts w:ascii="Times New Roman" w:eastAsia="Times New Roman" w:hAnsi="Times New Roman" w:cs="Times New Roman"/>
                <w:szCs w:val="20"/>
                <w:lang w:val="nl-NL"/>
              </w:rPr>
              <w:t xml:space="preserve"> (ongeveer diameter van 10,5 mm en 6,0 mm dik)</w:t>
            </w:r>
            <w:r w:rsidRPr="00B16BC7">
              <w:rPr>
                <w:rFonts w:ascii="Times New Roman" w:eastAsia="Times New Roman" w:hAnsi="Times New Roman" w:cs="Times New Roman"/>
                <w:szCs w:val="20"/>
                <w:lang w:val="nl-NL"/>
              </w:rPr>
              <w:t>.</w:t>
            </w:r>
          </w:p>
        </w:tc>
      </w:tr>
    </w:tbl>
    <w:p w14:paraId="2EB3599A" w14:textId="77777777" w:rsidR="00AB7B53" w:rsidRPr="00B16BC7" w:rsidRDefault="00AB7B53" w:rsidP="000A7EC8">
      <w:pPr>
        <w:widowControl/>
        <w:spacing w:after="0" w:line="240" w:lineRule="auto"/>
        <w:rPr>
          <w:rFonts w:ascii="Times New Roman" w:eastAsia="Times New Roman" w:hAnsi="Times New Roman" w:cs="Times New Roman"/>
          <w:szCs w:val="20"/>
          <w:lang w:val="nl-NL"/>
        </w:rPr>
      </w:pPr>
    </w:p>
    <w:p w14:paraId="31812424" w14:textId="5C970A0A" w:rsidR="00AB7B53" w:rsidRPr="00B16BC7" w:rsidRDefault="00AB7B53"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 xml:space="preserve">Lyrica is beschikbaar in 3 verpakkingsgrootten vervaardigd uit PVC/PVDC met aluminiumfolie aan de rugzijde en een aluminium zakje met 20, 60 of 200 </w:t>
      </w:r>
      <w:r w:rsidR="00B960DB" w:rsidRPr="00B16BC7">
        <w:rPr>
          <w:rFonts w:ascii="Times New Roman" w:eastAsia="Times New Roman" w:hAnsi="Times New Roman" w:cs="Times New Roman"/>
          <w:szCs w:val="20"/>
          <w:lang w:val="nl-NL"/>
        </w:rPr>
        <w:t>smelttabletten</w:t>
      </w:r>
      <w:r w:rsidRPr="00B16BC7">
        <w:rPr>
          <w:rFonts w:ascii="Times New Roman" w:eastAsia="Times New Roman" w:hAnsi="Times New Roman" w:cs="Times New Roman"/>
          <w:szCs w:val="20"/>
          <w:lang w:val="nl-NL"/>
        </w:rPr>
        <w:t xml:space="preserve">: de verpakking van 20 tabletten bevat 2 blisters, de verpakking van 60 tabletten bevat 6 blisters en de verpakking van 200 tabletten bevat </w:t>
      </w:r>
      <w:r w:rsidR="00381205">
        <w:rPr>
          <w:rFonts w:ascii="Times New Roman" w:eastAsia="Times New Roman" w:hAnsi="Times New Roman" w:cs="Times New Roman"/>
          <w:szCs w:val="20"/>
          <w:lang w:val="nl-NL"/>
        </w:rPr>
        <w:t xml:space="preserve">2 aluminium zakjes met elk </w:t>
      </w:r>
      <w:r w:rsidRPr="00B16BC7">
        <w:rPr>
          <w:rFonts w:ascii="Times New Roman" w:eastAsia="Times New Roman" w:hAnsi="Times New Roman" w:cs="Times New Roman"/>
          <w:szCs w:val="20"/>
          <w:lang w:val="nl-NL"/>
        </w:rPr>
        <w:t>10 blisters.</w:t>
      </w:r>
      <w:r w:rsidR="00D74FCB">
        <w:rPr>
          <w:rFonts w:ascii="Times New Roman" w:eastAsia="Times New Roman" w:hAnsi="Times New Roman" w:cs="Times New Roman"/>
          <w:szCs w:val="20"/>
          <w:lang w:val="nl-NL"/>
        </w:rPr>
        <w:t xml:space="preserve"> Elke </w:t>
      </w:r>
      <w:r w:rsidR="00D74FCB" w:rsidRPr="00B16BC7">
        <w:rPr>
          <w:rFonts w:ascii="Times New Roman" w:eastAsia="Times New Roman" w:hAnsi="Times New Roman" w:cs="Times New Roman"/>
          <w:szCs w:val="20"/>
          <w:lang w:val="nl-NL"/>
        </w:rPr>
        <w:t>blister</w:t>
      </w:r>
      <w:r w:rsidR="00D74FCB">
        <w:rPr>
          <w:rFonts w:ascii="Times New Roman" w:eastAsia="Times New Roman" w:hAnsi="Times New Roman" w:cs="Times New Roman"/>
          <w:szCs w:val="20"/>
          <w:lang w:val="nl-NL"/>
        </w:rPr>
        <w:t xml:space="preserve"> bevat 10 </w:t>
      </w:r>
      <w:r w:rsidR="00D74FCB" w:rsidRPr="00B16BC7">
        <w:rPr>
          <w:rFonts w:ascii="Times New Roman" w:eastAsia="Times New Roman" w:hAnsi="Times New Roman" w:cs="Times New Roman"/>
          <w:szCs w:val="20"/>
          <w:lang w:val="nl-NL"/>
        </w:rPr>
        <w:t>orodispergeerbare tabletten</w:t>
      </w:r>
      <w:r w:rsidR="00D74FCB">
        <w:rPr>
          <w:rFonts w:ascii="Times New Roman" w:eastAsia="Times New Roman" w:hAnsi="Times New Roman" w:cs="Times New Roman"/>
          <w:szCs w:val="20"/>
          <w:lang w:val="nl-NL"/>
        </w:rPr>
        <w:t xml:space="preserve"> en kan worden verdeeld in strips met elk twee tabletten</w:t>
      </w:r>
    </w:p>
    <w:p w14:paraId="42543F96" w14:textId="77777777" w:rsidR="00AB7B53" w:rsidRPr="00B16BC7" w:rsidRDefault="00AB7B53" w:rsidP="000A7EC8">
      <w:pPr>
        <w:widowControl/>
        <w:spacing w:after="0" w:line="240" w:lineRule="auto"/>
        <w:rPr>
          <w:rFonts w:ascii="Times New Roman" w:eastAsia="Times New Roman" w:hAnsi="Times New Roman" w:cs="Times New Roman"/>
          <w:szCs w:val="20"/>
          <w:lang w:val="nl-NL"/>
        </w:rPr>
      </w:pPr>
    </w:p>
    <w:p w14:paraId="35183469" w14:textId="77777777" w:rsidR="00AB7B53" w:rsidRPr="00B16BC7" w:rsidRDefault="00AB7B53" w:rsidP="000A7EC8">
      <w:pPr>
        <w:widowControl/>
        <w:spacing w:after="0" w:line="240" w:lineRule="auto"/>
        <w:rPr>
          <w:rFonts w:ascii="Times New Roman" w:eastAsia="Times New Roman" w:hAnsi="Times New Roman" w:cs="Times New Roman"/>
          <w:bCs/>
          <w:szCs w:val="20"/>
          <w:lang w:val="nl-NL"/>
        </w:rPr>
      </w:pPr>
      <w:r w:rsidRPr="00B16BC7">
        <w:rPr>
          <w:rFonts w:ascii="Times New Roman" w:eastAsia="Times New Roman" w:hAnsi="Times New Roman" w:cs="Times New Roman"/>
          <w:szCs w:val="20"/>
          <w:lang w:val="nl-NL"/>
        </w:rPr>
        <w:t>Niet alle genoemde verpakkingsgrootten worden in de handel gebracht.</w:t>
      </w:r>
    </w:p>
    <w:p w14:paraId="7C9F6E97" w14:textId="77777777" w:rsidR="00AB7B53" w:rsidRPr="00B16BC7" w:rsidRDefault="00AB7B53" w:rsidP="000A7EC8">
      <w:pPr>
        <w:widowControl/>
        <w:spacing w:after="0" w:line="240" w:lineRule="auto"/>
        <w:rPr>
          <w:rFonts w:ascii="Times New Roman" w:eastAsia="Times New Roman" w:hAnsi="Times New Roman" w:cs="Times New Roman"/>
          <w:szCs w:val="20"/>
          <w:lang w:val="nl-NL"/>
        </w:rPr>
      </w:pPr>
    </w:p>
    <w:p w14:paraId="0B629DE1" w14:textId="77777777" w:rsidR="00AB7B53" w:rsidRPr="00B16BC7" w:rsidRDefault="00AB7B53" w:rsidP="000A7EC8">
      <w:pPr>
        <w:widowControl/>
        <w:spacing w:after="0" w:line="240" w:lineRule="auto"/>
        <w:rPr>
          <w:rFonts w:ascii="Times New Roman" w:eastAsia="Times New Roman" w:hAnsi="Times New Roman" w:cs="Times New Roman"/>
          <w:b/>
          <w:bCs/>
          <w:szCs w:val="20"/>
          <w:lang w:val="nl-NL"/>
        </w:rPr>
      </w:pPr>
      <w:r w:rsidRPr="00B16BC7">
        <w:rPr>
          <w:rFonts w:ascii="Times New Roman" w:eastAsia="Times New Roman" w:hAnsi="Times New Roman" w:cs="Times New Roman"/>
          <w:b/>
          <w:szCs w:val="20"/>
          <w:lang w:val="nl-NL"/>
        </w:rPr>
        <w:t>Houder van de vergunning voor het in de handel brengen en fabrikant</w:t>
      </w:r>
    </w:p>
    <w:p w14:paraId="614F8080" w14:textId="77777777" w:rsidR="00AB7B53" w:rsidRPr="00B16BC7" w:rsidRDefault="00AB7B53" w:rsidP="000A7EC8">
      <w:pPr>
        <w:widowControl/>
        <w:spacing w:after="0" w:line="240" w:lineRule="auto"/>
        <w:rPr>
          <w:rFonts w:ascii="Times New Roman" w:eastAsia="Times New Roman" w:hAnsi="Times New Roman" w:cs="Times New Roman"/>
          <w:szCs w:val="20"/>
          <w:lang w:val="nl-NL"/>
        </w:rPr>
      </w:pPr>
    </w:p>
    <w:p w14:paraId="42019E71" w14:textId="77777777" w:rsidR="00AB7B53" w:rsidRPr="00B16BC7" w:rsidRDefault="00AB7B53"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Houder van de vergunning voor het in de handel brengen:</w:t>
      </w:r>
    </w:p>
    <w:p w14:paraId="53283D20" w14:textId="496D01C5" w:rsidR="00AB7B53" w:rsidRPr="00B16BC7" w:rsidRDefault="00AB7B53"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Upjohn EESV, Rivium Westlaan 142, 2909 LD Capelle aan den IJssel, Nederland</w:t>
      </w:r>
    </w:p>
    <w:p w14:paraId="49BDD9EE" w14:textId="77777777" w:rsidR="00AB7B53" w:rsidRPr="00B16BC7" w:rsidRDefault="00AB7B53" w:rsidP="000A7EC8">
      <w:pPr>
        <w:widowControl/>
        <w:spacing w:after="0" w:line="240" w:lineRule="auto"/>
        <w:rPr>
          <w:rFonts w:ascii="Times New Roman" w:eastAsia="Times New Roman" w:hAnsi="Times New Roman" w:cs="Times New Roman"/>
          <w:szCs w:val="20"/>
          <w:lang w:val="de-DE"/>
        </w:rPr>
      </w:pPr>
    </w:p>
    <w:p w14:paraId="135E491E" w14:textId="77777777" w:rsidR="00AB7B53" w:rsidRPr="00B16BC7" w:rsidRDefault="00AB7B53" w:rsidP="000A7EC8">
      <w:pPr>
        <w:keepNext/>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Fabrikant:</w:t>
      </w:r>
    </w:p>
    <w:p w14:paraId="2327CC95" w14:textId="77777777" w:rsidR="00AB7B53" w:rsidRPr="00B16BC7" w:rsidRDefault="00AB7B53" w:rsidP="000A7EC8">
      <w:pPr>
        <w:widowControl/>
        <w:spacing w:after="0" w:line="240" w:lineRule="auto"/>
        <w:rPr>
          <w:rFonts w:ascii="Times New Roman" w:eastAsia="Times New Roman" w:hAnsi="Times New Roman" w:cs="Times New Roman"/>
          <w:szCs w:val="20"/>
          <w:lang w:val="nl-NL"/>
        </w:rPr>
      </w:pPr>
      <w:r w:rsidRPr="00B16BC7">
        <w:rPr>
          <w:rFonts w:ascii="Times New Roman" w:eastAsia="Times New Roman" w:hAnsi="Times New Roman" w:cs="Times New Roman"/>
          <w:szCs w:val="20"/>
          <w:lang w:val="nl-NL"/>
        </w:rPr>
        <w:t>Mylan Hungary Kft., Mylan utca 1, Komárom, 2900, Hongarije</w:t>
      </w:r>
    </w:p>
    <w:p w14:paraId="48E02AF3" w14:textId="77777777" w:rsidR="00AB7B53" w:rsidRPr="00B16BC7" w:rsidRDefault="00AB7B53" w:rsidP="000A7EC8">
      <w:pPr>
        <w:widowControl/>
        <w:spacing w:after="0" w:line="240" w:lineRule="auto"/>
        <w:rPr>
          <w:rFonts w:ascii="Times New Roman" w:eastAsia="Times New Roman" w:hAnsi="Times New Roman" w:cs="Times New Roman"/>
          <w:szCs w:val="20"/>
          <w:lang w:val="nl-NL"/>
        </w:rPr>
      </w:pPr>
    </w:p>
    <w:p w14:paraId="5ADC764E" w14:textId="6C3C3DAF" w:rsidR="00AB7B53" w:rsidRPr="00B16BC7" w:rsidRDefault="00683797" w:rsidP="00101AD7">
      <w:pPr>
        <w:keepNext/>
        <w:widowControl/>
        <w:spacing w:after="0" w:line="240" w:lineRule="auto"/>
        <w:rPr>
          <w:rFonts w:ascii="Times New Roman" w:eastAsia="Times New Roman" w:hAnsi="Times New Roman" w:cs="Times New Roman"/>
          <w:szCs w:val="20"/>
          <w:lang w:val="nl-NL"/>
        </w:rPr>
      </w:pPr>
      <w:r>
        <w:rPr>
          <w:rFonts w:ascii="Times New Roman" w:eastAsia="Times New Roman" w:hAnsi="Times New Roman" w:cs="Times New Roman"/>
          <w:szCs w:val="20"/>
          <w:lang w:val="nl-NL"/>
        </w:rPr>
        <w:lastRenderedPageBreak/>
        <w:t>Neem v</w:t>
      </w:r>
      <w:r w:rsidR="00AB7B53" w:rsidRPr="00B16BC7">
        <w:rPr>
          <w:rFonts w:ascii="Times New Roman" w:eastAsia="Times New Roman" w:hAnsi="Times New Roman" w:cs="Times New Roman"/>
          <w:szCs w:val="20"/>
          <w:lang w:val="nl-NL"/>
        </w:rPr>
        <w:t>oor alle informatie over dit geneesmiddel contact op met de lokale vertegenwoordiger van de houder van de vergunning voor het in de handel brengen:</w:t>
      </w:r>
    </w:p>
    <w:p w14:paraId="583D315B" w14:textId="77777777" w:rsidR="00AB7B53" w:rsidRPr="00B16BC7" w:rsidRDefault="00AB7B53" w:rsidP="00101AD7">
      <w:pPr>
        <w:keepNext/>
        <w:widowControl/>
        <w:spacing w:after="0" w:line="240" w:lineRule="auto"/>
        <w:rPr>
          <w:rFonts w:ascii="Times New Roman" w:eastAsia="Times New Roman" w:hAnsi="Times New Roman" w:cs="Times New Roman"/>
          <w:lang w:val="nl-NL"/>
        </w:rPr>
      </w:pPr>
    </w:p>
    <w:tbl>
      <w:tblPr>
        <w:tblW w:w="0" w:type="auto"/>
        <w:tblLayout w:type="fixed"/>
        <w:tblCellMar>
          <w:left w:w="0" w:type="dxa"/>
          <w:right w:w="0" w:type="dxa"/>
        </w:tblCellMar>
        <w:tblLook w:val="0000" w:firstRow="0" w:lastRow="0" w:firstColumn="0" w:lastColumn="0" w:noHBand="0" w:noVBand="0"/>
      </w:tblPr>
      <w:tblGrid>
        <w:gridCol w:w="4644"/>
        <w:gridCol w:w="3475"/>
      </w:tblGrid>
      <w:tr w:rsidR="00AB7B53" w:rsidRPr="00B16BC7" w14:paraId="02DCFD07" w14:textId="77777777" w:rsidTr="00697996">
        <w:trPr>
          <w:trHeight w:val="20"/>
        </w:trPr>
        <w:tc>
          <w:tcPr>
            <w:tcW w:w="4644" w:type="dxa"/>
            <w:tcBorders>
              <w:top w:val="nil"/>
              <w:left w:val="nil"/>
              <w:bottom w:val="nil"/>
              <w:right w:val="nil"/>
            </w:tcBorders>
            <w:shd w:val="clear" w:color="auto" w:fill="FFFFFF"/>
          </w:tcPr>
          <w:p w14:paraId="3E9B5ECE" w14:textId="77777777" w:rsidR="00AB7B53" w:rsidRPr="00B16BC7" w:rsidRDefault="00AB7B53" w:rsidP="00101AD7">
            <w:pPr>
              <w:keepNext/>
              <w:keepLines/>
              <w:widowControl/>
              <w:spacing w:after="0" w:line="240" w:lineRule="auto"/>
              <w:rPr>
                <w:rFonts w:ascii="Times New Roman" w:eastAsia="Times New Roman" w:hAnsi="Times New Roman" w:cs="Times New Roman"/>
                <w:b/>
                <w:bCs/>
                <w:color w:val="000000"/>
                <w:lang w:val="nl-NL" w:eastAsia="nl-NL"/>
              </w:rPr>
            </w:pPr>
            <w:r w:rsidRPr="00B16BC7">
              <w:rPr>
                <w:rFonts w:ascii="Times New Roman" w:eastAsia="Times New Roman" w:hAnsi="Times New Roman" w:cs="Times New Roman"/>
                <w:b/>
                <w:bCs/>
                <w:color w:val="000000"/>
                <w:lang w:val="nl-NL" w:eastAsia="nl-NL"/>
              </w:rPr>
              <w:t>België/Belgique/Belgien</w:t>
            </w:r>
          </w:p>
          <w:p w14:paraId="6990CA24" w14:textId="77777777" w:rsidR="00AB7B53" w:rsidRPr="00B16BC7" w:rsidRDefault="00AB7B53" w:rsidP="00101AD7">
            <w:pPr>
              <w:keepNext/>
              <w:keepLines/>
              <w:widowControl/>
              <w:spacing w:after="0" w:line="240" w:lineRule="auto"/>
              <w:rPr>
                <w:rFonts w:ascii="Times New Roman" w:eastAsia="Times New Roman" w:hAnsi="Times New Roman" w:cs="Times New Roman"/>
                <w:bCs/>
                <w:color w:val="000000"/>
                <w:lang w:val="nl-NL" w:eastAsia="nl-NL"/>
              </w:rPr>
            </w:pPr>
            <w:r w:rsidRPr="00B16BC7">
              <w:rPr>
                <w:rFonts w:ascii="Times New Roman" w:eastAsia="Times New Roman" w:hAnsi="Times New Roman" w:cs="Times New Roman"/>
                <w:bCs/>
                <w:color w:val="000000"/>
                <w:lang w:val="nl-NL" w:eastAsia="nl-NL"/>
              </w:rPr>
              <w:t>Viatris</w:t>
            </w:r>
          </w:p>
          <w:p w14:paraId="72A7C7F4" w14:textId="143884D9" w:rsidR="00AB7B53" w:rsidRPr="00B16BC7" w:rsidRDefault="00AB7B53" w:rsidP="00101AD7">
            <w:pPr>
              <w:keepNext/>
              <w:keepLines/>
              <w:widowControl/>
              <w:spacing w:after="0" w:line="240" w:lineRule="auto"/>
              <w:rPr>
                <w:rFonts w:ascii="Times New Roman" w:eastAsia="Times New Roman" w:hAnsi="Times New Roman" w:cs="Times New Roman"/>
                <w:bCs/>
                <w:color w:val="000000"/>
                <w:lang w:val="nl-NL" w:eastAsia="nl-NL"/>
              </w:rPr>
            </w:pPr>
            <w:r w:rsidRPr="00B16BC7">
              <w:rPr>
                <w:rFonts w:ascii="Times New Roman" w:eastAsia="Times New Roman" w:hAnsi="Times New Roman" w:cs="Times New Roman"/>
                <w:bCs/>
                <w:color w:val="000000"/>
                <w:lang w:val="nl-NL" w:eastAsia="nl-NL"/>
              </w:rPr>
              <w:t>Tél/Tel: +32 (0)2 658 61 00</w:t>
            </w:r>
          </w:p>
          <w:p w14:paraId="29AEC5AA" w14:textId="77777777" w:rsidR="00AB7B53" w:rsidRPr="00B16BC7" w:rsidRDefault="00AB7B53" w:rsidP="00101AD7">
            <w:pPr>
              <w:keepNext/>
              <w:keepLines/>
              <w:widowControl/>
              <w:spacing w:after="0" w:line="240" w:lineRule="auto"/>
              <w:rPr>
                <w:rFonts w:ascii="Times New Roman" w:eastAsia="Times New Roman" w:hAnsi="Times New Roman" w:cs="Times New Roman"/>
                <w:lang w:val="nl-NL" w:eastAsia="en-IN"/>
              </w:rPr>
            </w:pPr>
          </w:p>
        </w:tc>
        <w:tc>
          <w:tcPr>
            <w:tcW w:w="3475" w:type="dxa"/>
            <w:tcBorders>
              <w:top w:val="nil"/>
              <w:left w:val="nil"/>
              <w:bottom w:val="nil"/>
              <w:right w:val="nil"/>
            </w:tcBorders>
            <w:shd w:val="clear" w:color="auto" w:fill="FFFFFF"/>
          </w:tcPr>
          <w:p w14:paraId="30E1E57F" w14:textId="77777777" w:rsidR="00AB7B53" w:rsidRPr="00B16BC7" w:rsidRDefault="00AB7B53" w:rsidP="00101AD7">
            <w:pPr>
              <w:keepNext/>
              <w:keepLines/>
              <w:widowControl/>
              <w:spacing w:after="0" w:line="240" w:lineRule="auto"/>
              <w:rPr>
                <w:rFonts w:ascii="Times New Roman" w:eastAsia="Times New Roman" w:hAnsi="Times New Roman" w:cs="Times New Roman"/>
                <w:b/>
                <w:bCs/>
                <w:color w:val="000000"/>
                <w:lang w:val="nl-NL"/>
              </w:rPr>
            </w:pPr>
            <w:r w:rsidRPr="00B16BC7">
              <w:rPr>
                <w:rFonts w:ascii="Times New Roman" w:eastAsia="Times New Roman" w:hAnsi="Times New Roman" w:cs="Times New Roman"/>
                <w:b/>
                <w:bCs/>
                <w:color w:val="000000"/>
                <w:lang w:val="nl-NL"/>
              </w:rPr>
              <w:t>Lietuva</w:t>
            </w:r>
          </w:p>
          <w:p w14:paraId="652E11B3" w14:textId="77777777" w:rsidR="00AB7B53" w:rsidRPr="00B16BC7" w:rsidRDefault="00AB7B53" w:rsidP="00101AD7">
            <w:pPr>
              <w:keepNext/>
              <w:keepLines/>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Viatris UAB</w:t>
            </w:r>
          </w:p>
          <w:p w14:paraId="3369F4B1" w14:textId="77777777" w:rsidR="00AB7B53" w:rsidRPr="00B16BC7" w:rsidRDefault="00AB7B53" w:rsidP="00101AD7">
            <w:pPr>
              <w:keepNext/>
              <w:keepLines/>
              <w:widowControl/>
              <w:spacing w:after="0" w:line="240" w:lineRule="auto"/>
              <w:rPr>
                <w:rFonts w:ascii="Times New Roman" w:eastAsia="Times New Roman" w:hAnsi="Times New Roman" w:cs="Times New Roman"/>
                <w:lang w:val="nl-NL" w:eastAsia="en-IN"/>
              </w:rPr>
            </w:pPr>
            <w:r w:rsidRPr="00B16BC7">
              <w:rPr>
                <w:rFonts w:ascii="Times New Roman" w:eastAsia="Times New Roman" w:hAnsi="Times New Roman" w:cs="Times New Roman"/>
                <w:bCs/>
                <w:color w:val="000000"/>
                <w:lang w:val="nl-NL"/>
              </w:rPr>
              <w:t>Tel: +370 52051288</w:t>
            </w:r>
          </w:p>
        </w:tc>
      </w:tr>
      <w:tr w:rsidR="00AB7B53" w:rsidRPr="00B16BC7" w14:paraId="48662E56" w14:textId="77777777" w:rsidTr="00F17446">
        <w:trPr>
          <w:cantSplit/>
          <w:trHeight w:val="20"/>
        </w:trPr>
        <w:tc>
          <w:tcPr>
            <w:tcW w:w="4644" w:type="dxa"/>
            <w:tcBorders>
              <w:top w:val="nil"/>
              <w:left w:val="nil"/>
              <w:bottom w:val="nil"/>
              <w:right w:val="nil"/>
            </w:tcBorders>
            <w:shd w:val="clear" w:color="auto" w:fill="FFFFFF"/>
          </w:tcPr>
          <w:p w14:paraId="72E39708" w14:textId="77777777" w:rsidR="00AB7B53" w:rsidRPr="00B16BC7" w:rsidRDefault="00AB7B53" w:rsidP="000A7EC8">
            <w:pPr>
              <w:widowControl/>
              <w:spacing w:after="0" w:line="240" w:lineRule="auto"/>
              <w:rPr>
                <w:rFonts w:ascii="Times New Roman" w:eastAsia="Times New Roman" w:hAnsi="Times New Roman" w:cs="Times New Roman"/>
                <w:b/>
                <w:bCs/>
                <w:color w:val="000000"/>
                <w:lang w:val="nl-NL" w:eastAsia="nl-NL"/>
              </w:rPr>
            </w:pPr>
            <w:r w:rsidRPr="00B16BC7">
              <w:rPr>
                <w:rFonts w:ascii="Times New Roman" w:eastAsia="Times New Roman" w:hAnsi="Times New Roman" w:cs="Times New Roman"/>
                <w:b/>
                <w:bCs/>
                <w:color w:val="000000"/>
                <w:lang w:val="nl-NL" w:eastAsia="nl-NL"/>
              </w:rPr>
              <w:t>България</w:t>
            </w:r>
          </w:p>
          <w:p w14:paraId="20261588" w14:textId="77777777" w:rsidR="00AB7B53" w:rsidRPr="00B16BC7" w:rsidRDefault="00AB7B53" w:rsidP="000A7EC8">
            <w:pPr>
              <w:widowControl/>
              <w:spacing w:after="0" w:line="240" w:lineRule="auto"/>
              <w:rPr>
                <w:rFonts w:ascii="Times New Roman" w:eastAsia="Times New Roman" w:hAnsi="Times New Roman" w:cs="Times New Roman"/>
                <w:bCs/>
                <w:color w:val="000000"/>
                <w:lang w:val="nl-NL" w:eastAsia="nl-NL"/>
              </w:rPr>
            </w:pPr>
            <w:r w:rsidRPr="00B16BC7">
              <w:rPr>
                <w:rFonts w:ascii="Times New Roman" w:eastAsia="Times New Roman" w:hAnsi="Times New Roman" w:cs="Times New Roman"/>
                <w:bCs/>
                <w:color w:val="000000"/>
                <w:lang w:val="nl-NL" w:eastAsia="nl-NL"/>
              </w:rPr>
              <w:t>Майлан ЕООД</w:t>
            </w:r>
          </w:p>
          <w:p w14:paraId="7014C41E" w14:textId="77777777" w:rsidR="00AB7B53" w:rsidRPr="00B16BC7" w:rsidRDefault="00AB7B53" w:rsidP="000A7EC8">
            <w:pPr>
              <w:widowControl/>
              <w:spacing w:after="0" w:line="240" w:lineRule="auto"/>
              <w:rPr>
                <w:rFonts w:ascii="Times New Roman" w:eastAsia="Times New Roman" w:hAnsi="Times New Roman" w:cs="Times New Roman"/>
                <w:bCs/>
                <w:color w:val="000000"/>
                <w:lang w:val="nl-NL" w:eastAsia="nl-NL"/>
              </w:rPr>
            </w:pPr>
            <w:r w:rsidRPr="00B16BC7">
              <w:rPr>
                <w:rFonts w:ascii="Times New Roman" w:eastAsia="Times New Roman" w:hAnsi="Times New Roman" w:cs="Times New Roman"/>
                <w:bCs/>
                <w:color w:val="000000"/>
                <w:lang w:val="nl-NL" w:eastAsia="nl-NL"/>
              </w:rPr>
              <w:t>Тел.: +359 2 44 55 400</w:t>
            </w:r>
          </w:p>
          <w:p w14:paraId="67B49833" w14:textId="77777777" w:rsidR="00AB7B53" w:rsidRPr="00B16BC7" w:rsidRDefault="00AB7B53" w:rsidP="000A7EC8">
            <w:pPr>
              <w:widowControl/>
              <w:spacing w:after="0" w:line="240" w:lineRule="auto"/>
              <w:rPr>
                <w:rFonts w:ascii="Times New Roman" w:eastAsia="Times New Roman" w:hAnsi="Times New Roman" w:cs="Times New Roman"/>
                <w:lang w:val="nl-NL" w:eastAsia="en-IN"/>
              </w:rPr>
            </w:pPr>
          </w:p>
        </w:tc>
        <w:tc>
          <w:tcPr>
            <w:tcW w:w="3475" w:type="dxa"/>
            <w:tcBorders>
              <w:top w:val="nil"/>
              <w:left w:val="nil"/>
              <w:bottom w:val="nil"/>
              <w:right w:val="nil"/>
            </w:tcBorders>
            <w:shd w:val="clear" w:color="auto" w:fill="FFFFFF"/>
          </w:tcPr>
          <w:p w14:paraId="163FCC8C" w14:textId="77777777" w:rsidR="00AB7B53" w:rsidRPr="00B16BC7" w:rsidRDefault="00AB7B53" w:rsidP="000A7EC8">
            <w:pPr>
              <w:widowControl/>
              <w:spacing w:after="0" w:line="240" w:lineRule="auto"/>
              <w:rPr>
                <w:rFonts w:ascii="Times New Roman" w:eastAsia="Times New Roman" w:hAnsi="Times New Roman" w:cs="Times New Roman"/>
                <w:b/>
                <w:bCs/>
                <w:color w:val="000000"/>
                <w:lang w:val="nl-NL" w:eastAsia="nl-NL"/>
              </w:rPr>
            </w:pPr>
            <w:r w:rsidRPr="00B16BC7">
              <w:rPr>
                <w:rFonts w:ascii="Times New Roman" w:eastAsia="Times New Roman" w:hAnsi="Times New Roman" w:cs="Times New Roman"/>
                <w:b/>
                <w:bCs/>
                <w:color w:val="000000"/>
                <w:lang w:val="nl-NL" w:eastAsia="nl-NL"/>
              </w:rPr>
              <w:t>Luxembourg/Luxemburg</w:t>
            </w:r>
          </w:p>
          <w:p w14:paraId="2896DF8B" w14:textId="77777777" w:rsidR="00AB7B53" w:rsidRPr="00B16BC7" w:rsidRDefault="00AB7B53" w:rsidP="000A7EC8">
            <w:pPr>
              <w:widowControl/>
              <w:spacing w:after="0" w:line="240" w:lineRule="auto"/>
              <w:rPr>
                <w:rFonts w:ascii="Times New Roman" w:eastAsia="Times New Roman" w:hAnsi="Times New Roman" w:cs="Times New Roman"/>
                <w:bCs/>
                <w:color w:val="000000"/>
                <w:lang w:val="nl-NL" w:eastAsia="nl-NL"/>
              </w:rPr>
            </w:pPr>
            <w:r w:rsidRPr="00B16BC7">
              <w:rPr>
                <w:rFonts w:ascii="Times New Roman" w:eastAsia="Times New Roman" w:hAnsi="Times New Roman" w:cs="Times New Roman"/>
                <w:bCs/>
                <w:color w:val="000000"/>
                <w:lang w:val="nl-NL" w:eastAsia="nl-NL"/>
              </w:rPr>
              <w:t>Viatris</w:t>
            </w:r>
          </w:p>
          <w:p w14:paraId="3F0A9251" w14:textId="77777777" w:rsidR="00AB7B53" w:rsidRPr="00B16BC7" w:rsidRDefault="00AB7B53" w:rsidP="000A7EC8">
            <w:pPr>
              <w:widowControl/>
              <w:spacing w:after="0" w:line="240" w:lineRule="auto"/>
              <w:rPr>
                <w:rFonts w:ascii="Times New Roman" w:eastAsia="Times New Roman" w:hAnsi="Times New Roman" w:cs="Times New Roman"/>
                <w:bCs/>
                <w:color w:val="000000"/>
                <w:lang w:val="nl-NL" w:eastAsia="nl-NL"/>
              </w:rPr>
            </w:pPr>
            <w:r w:rsidRPr="00B16BC7">
              <w:rPr>
                <w:rFonts w:ascii="Times New Roman" w:eastAsia="Times New Roman" w:hAnsi="Times New Roman" w:cs="Times New Roman"/>
                <w:bCs/>
                <w:color w:val="000000"/>
                <w:lang w:val="nl-NL" w:eastAsia="nl-NL"/>
              </w:rPr>
              <w:t>Tél/Tel: +32 (0)2 658 61 00</w:t>
            </w:r>
          </w:p>
          <w:p w14:paraId="139BF775" w14:textId="77777777" w:rsidR="00AB7B53" w:rsidRPr="00B16BC7" w:rsidRDefault="00AB7B53" w:rsidP="000A7EC8">
            <w:pPr>
              <w:widowControl/>
              <w:spacing w:after="0" w:line="240" w:lineRule="auto"/>
              <w:rPr>
                <w:rFonts w:ascii="Times New Roman" w:eastAsia="Times New Roman" w:hAnsi="Times New Roman" w:cs="Times New Roman"/>
                <w:lang w:val="nl-NL" w:eastAsia="en-IN"/>
              </w:rPr>
            </w:pPr>
            <w:r w:rsidRPr="00B16BC7">
              <w:rPr>
                <w:rFonts w:ascii="Times New Roman" w:eastAsia="Times New Roman" w:hAnsi="Times New Roman" w:cs="Times New Roman"/>
                <w:lang w:val="nl-NL" w:eastAsia="en-IN"/>
              </w:rPr>
              <w:t>(Belgique/Belgien)</w:t>
            </w:r>
          </w:p>
          <w:p w14:paraId="617108A9" w14:textId="77777777" w:rsidR="00AB7B53" w:rsidRPr="00B16BC7" w:rsidRDefault="00AB7B53" w:rsidP="000A7EC8">
            <w:pPr>
              <w:widowControl/>
              <w:spacing w:after="0" w:line="240" w:lineRule="auto"/>
              <w:rPr>
                <w:rFonts w:ascii="Times New Roman" w:eastAsia="Times New Roman" w:hAnsi="Times New Roman" w:cs="Times New Roman"/>
                <w:lang w:val="nl-NL" w:eastAsia="en-IN"/>
              </w:rPr>
            </w:pPr>
          </w:p>
        </w:tc>
      </w:tr>
      <w:tr w:rsidR="00AB7B53" w:rsidRPr="00B16BC7" w14:paraId="1F95756F" w14:textId="77777777" w:rsidTr="00697996">
        <w:trPr>
          <w:trHeight w:val="20"/>
        </w:trPr>
        <w:tc>
          <w:tcPr>
            <w:tcW w:w="4644" w:type="dxa"/>
            <w:tcBorders>
              <w:top w:val="nil"/>
              <w:left w:val="nil"/>
              <w:bottom w:val="nil"/>
              <w:right w:val="nil"/>
            </w:tcBorders>
            <w:shd w:val="clear" w:color="auto" w:fill="FFFFFF"/>
          </w:tcPr>
          <w:p w14:paraId="130C6526" w14:textId="77777777" w:rsidR="00AB7B53" w:rsidRPr="00B16BC7" w:rsidRDefault="00AB7B53" w:rsidP="000A7EC8">
            <w:pPr>
              <w:widowControl/>
              <w:spacing w:after="0" w:line="240" w:lineRule="auto"/>
              <w:rPr>
                <w:rFonts w:ascii="Times New Roman" w:eastAsia="Times New Roman" w:hAnsi="Times New Roman" w:cs="Times New Roman"/>
                <w:b/>
                <w:bCs/>
                <w:color w:val="000000"/>
                <w:lang w:val="pt-PT" w:eastAsia="nl-NL"/>
              </w:rPr>
            </w:pPr>
            <w:r w:rsidRPr="00B16BC7">
              <w:rPr>
                <w:rFonts w:ascii="Times New Roman" w:eastAsia="Times New Roman" w:hAnsi="Times New Roman" w:cs="Times New Roman"/>
                <w:b/>
                <w:bCs/>
                <w:color w:val="000000"/>
                <w:lang w:val="pt-PT" w:eastAsia="nl-NL"/>
              </w:rPr>
              <w:t>Česká republika</w:t>
            </w:r>
          </w:p>
          <w:p w14:paraId="5D91165B" w14:textId="77777777" w:rsidR="00AB7B53" w:rsidRPr="00B16BC7" w:rsidRDefault="00AB7B53" w:rsidP="000A7EC8">
            <w:pPr>
              <w:widowControl/>
              <w:spacing w:after="0" w:line="240" w:lineRule="auto"/>
              <w:rPr>
                <w:rFonts w:ascii="Times New Roman" w:eastAsia="Times New Roman" w:hAnsi="Times New Roman" w:cs="Times New Roman"/>
                <w:bCs/>
                <w:color w:val="000000"/>
                <w:lang w:val="pt-PT" w:eastAsia="nl-NL"/>
              </w:rPr>
            </w:pPr>
            <w:r w:rsidRPr="00B16BC7">
              <w:rPr>
                <w:rFonts w:ascii="Times New Roman" w:eastAsia="Times New Roman" w:hAnsi="Times New Roman" w:cs="Times New Roman"/>
                <w:bCs/>
                <w:color w:val="000000"/>
                <w:lang w:val="pt-PT" w:eastAsia="nl-NL"/>
              </w:rPr>
              <w:t>Viatris CZ s.r.o.</w:t>
            </w:r>
          </w:p>
          <w:p w14:paraId="221379B3" w14:textId="77777777" w:rsidR="00AB7B53" w:rsidRPr="00B16BC7" w:rsidRDefault="00AB7B53" w:rsidP="000A7EC8">
            <w:pPr>
              <w:widowControl/>
              <w:spacing w:after="0" w:line="240" w:lineRule="auto"/>
              <w:rPr>
                <w:rFonts w:ascii="Times New Roman" w:eastAsia="Times New Roman" w:hAnsi="Times New Roman" w:cs="Times New Roman"/>
                <w:bCs/>
                <w:color w:val="000000"/>
                <w:lang w:val="nl-NL" w:eastAsia="nl-NL"/>
              </w:rPr>
            </w:pPr>
            <w:r w:rsidRPr="00B16BC7">
              <w:rPr>
                <w:rFonts w:ascii="Times New Roman" w:eastAsia="Times New Roman" w:hAnsi="Times New Roman" w:cs="Times New Roman"/>
                <w:bCs/>
                <w:color w:val="000000"/>
                <w:lang w:val="nl-NL" w:eastAsia="nl-NL"/>
              </w:rPr>
              <w:t>Tel: +420 222 004 400</w:t>
            </w:r>
          </w:p>
          <w:p w14:paraId="60309D4B" w14:textId="77777777" w:rsidR="00AB7B53" w:rsidRPr="00B16BC7" w:rsidRDefault="00AB7B53" w:rsidP="000A7EC8">
            <w:pPr>
              <w:widowControl/>
              <w:spacing w:after="0" w:line="240" w:lineRule="auto"/>
              <w:rPr>
                <w:rFonts w:ascii="Times New Roman" w:eastAsia="Times New Roman" w:hAnsi="Times New Roman" w:cs="Times New Roman"/>
                <w:lang w:val="nl-NL" w:eastAsia="en-IN"/>
              </w:rPr>
            </w:pPr>
          </w:p>
        </w:tc>
        <w:tc>
          <w:tcPr>
            <w:tcW w:w="3475" w:type="dxa"/>
            <w:tcBorders>
              <w:top w:val="nil"/>
              <w:left w:val="nil"/>
              <w:bottom w:val="nil"/>
              <w:right w:val="nil"/>
            </w:tcBorders>
            <w:shd w:val="clear" w:color="auto" w:fill="FFFFFF"/>
          </w:tcPr>
          <w:p w14:paraId="440F3B36" w14:textId="77777777" w:rsidR="00AB7B53" w:rsidRPr="00B16BC7" w:rsidRDefault="00AB7B53" w:rsidP="000A7EC8">
            <w:pPr>
              <w:widowControl/>
              <w:spacing w:after="0" w:line="240" w:lineRule="auto"/>
              <w:rPr>
                <w:rFonts w:ascii="Times New Roman" w:eastAsia="Times New Roman" w:hAnsi="Times New Roman" w:cs="Times New Roman"/>
                <w:b/>
                <w:bCs/>
                <w:color w:val="000000"/>
                <w:lang w:eastAsia="nl-NL"/>
              </w:rPr>
            </w:pPr>
            <w:r w:rsidRPr="00B16BC7">
              <w:rPr>
                <w:rFonts w:ascii="Times New Roman" w:eastAsia="Times New Roman" w:hAnsi="Times New Roman" w:cs="Times New Roman"/>
                <w:b/>
                <w:bCs/>
                <w:color w:val="000000"/>
                <w:lang w:eastAsia="nl-NL"/>
              </w:rPr>
              <w:t>Magyarország</w:t>
            </w:r>
          </w:p>
          <w:p w14:paraId="175F4EDA" w14:textId="037D19D3" w:rsidR="00AB7B53" w:rsidRPr="00B16BC7" w:rsidRDefault="00AB7B53" w:rsidP="000A7EC8">
            <w:pPr>
              <w:widowControl/>
              <w:spacing w:after="0" w:line="240" w:lineRule="auto"/>
              <w:rPr>
                <w:rFonts w:ascii="Times New Roman" w:eastAsia="Times New Roman" w:hAnsi="Times New Roman" w:cs="Times New Roman"/>
                <w:bCs/>
                <w:color w:val="000000"/>
                <w:lang w:eastAsia="nl-NL"/>
              </w:rPr>
            </w:pPr>
            <w:r w:rsidRPr="00B16BC7">
              <w:rPr>
                <w:rFonts w:ascii="Times New Roman" w:eastAsia="Times New Roman" w:hAnsi="Times New Roman" w:cs="Times New Roman"/>
                <w:bCs/>
                <w:color w:val="000000"/>
                <w:lang w:eastAsia="nl-NL"/>
              </w:rPr>
              <w:t>Viatris Healthcare Kft.</w:t>
            </w:r>
          </w:p>
          <w:p w14:paraId="3E60B891" w14:textId="547A6315" w:rsidR="00AB7B53" w:rsidRPr="00B16BC7" w:rsidRDefault="00AB7B53" w:rsidP="000A7EC8">
            <w:pPr>
              <w:widowControl/>
              <w:spacing w:after="0" w:line="240" w:lineRule="auto"/>
              <w:rPr>
                <w:rFonts w:ascii="Times New Roman" w:eastAsia="Times New Roman" w:hAnsi="Times New Roman" w:cs="Times New Roman"/>
                <w:lang w:eastAsia="en-IN"/>
              </w:rPr>
            </w:pPr>
            <w:r w:rsidRPr="00B16BC7">
              <w:rPr>
                <w:rFonts w:ascii="Times New Roman" w:eastAsia="Times New Roman" w:hAnsi="Times New Roman" w:cs="Times New Roman"/>
                <w:bCs/>
                <w:color w:val="000000"/>
                <w:lang w:eastAsia="nl-NL"/>
              </w:rPr>
              <w:t>Tel</w:t>
            </w:r>
            <w:r w:rsidR="009511CF" w:rsidRPr="00B16BC7">
              <w:rPr>
                <w:rFonts w:ascii="Times New Roman" w:eastAsia="Times New Roman" w:hAnsi="Times New Roman" w:cs="Times New Roman"/>
                <w:bCs/>
                <w:color w:val="000000"/>
                <w:lang w:eastAsia="nl-NL"/>
              </w:rPr>
              <w:t>.</w:t>
            </w:r>
            <w:r w:rsidRPr="00B16BC7">
              <w:rPr>
                <w:rFonts w:ascii="Times New Roman" w:eastAsia="Times New Roman" w:hAnsi="Times New Roman" w:cs="Times New Roman"/>
                <w:bCs/>
                <w:color w:val="000000"/>
                <w:lang w:eastAsia="nl-NL"/>
              </w:rPr>
              <w:t>: + 36 1 465 2100</w:t>
            </w:r>
          </w:p>
        </w:tc>
      </w:tr>
      <w:tr w:rsidR="00AB7B53" w:rsidRPr="00B16BC7" w14:paraId="67A63574" w14:textId="77777777" w:rsidTr="00697996">
        <w:trPr>
          <w:trHeight w:val="20"/>
        </w:trPr>
        <w:tc>
          <w:tcPr>
            <w:tcW w:w="4644" w:type="dxa"/>
            <w:tcBorders>
              <w:top w:val="nil"/>
              <w:left w:val="nil"/>
              <w:bottom w:val="nil"/>
              <w:right w:val="nil"/>
            </w:tcBorders>
            <w:shd w:val="clear" w:color="auto" w:fill="FFFFFF"/>
          </w:tcPr>
          <w:p w14:paraId="43C6E63C" w14:textId="77777777" w:rsidR="00AB7B53" w:rsidRPr="00B16BC7" w:rsidRDefault="00AB7B53" w:rsidP="000A7EC8">
            <w:pPr>
              <w:keepNext/>
              <w:widowControl/>
              <w:spacing w:after="0" w:line="240" w:lineRule="auto"/>
              <w:rPr>
                <w:rFonts w:ascii="Times New Roman" w:eastAsia="Times New Roman" w:hAnsi="Times New Roman" w:cs="Times New Roman"/>
                <w:b/>
                <w:bCs/>
                <w:color w:val="000000"/>
                <w:lang w:val="nl-NL"/>
              </w:rPr>
            </w:pPr>
            <w:r w:rsidRPr="00B16BC7">
              <w:rPr>
                <w:rFonts w:ascii="Times New Roman" w:eastAsia="Times New Roman" w:hAnsi="Times New Roman" w:cs="Times New Roman"/>
                <w:b/>
                <w:bCs/>
                <w:color w:val="000000"/>
                <w:lang w:val="nl-NL"/>
              </w:rPr>
              <w:t>Danmark</w:t>
            </w:r>
          </w:p>
          <w:p w14:paraId="407B6D81" w14:textId="77777777" w:rsidR="00AB7B53" w:rsidRPr="00B16BC7" w:rsidRDefault="00AB7B53" w:rsidP="000A7EC8">
            <w:pPr>
              <w:keepNext/>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Viatris ApS</w:t>
            </w:r>
          </w:p>
          <w:p w14:paraId="5A24C24E" w14:textId="77777777" w:rsidR="00AB7B53" w:rsidRPr="00B16BC7" w:rsidRDefault="00AB7B53" w:rsidP="000A7EC8">
            <w:pPr>
              <w:keepNext/>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Tlf: +45 28 11 69 32</w:t>
            </w:r>
          </w:p>
          <w:p w14:paraId="4F3F1F60" w14:textId="77777777" w:rsidR="00AB7B53" w:rsidRPr="00B16BC7" w:rsidRDefault="00AB7B53" w:rsidP="000A7EC8">
            <w:pPr>
              <w:keepNext/>
              <w:widowControl/>
              <w:spacing w:after="0" w:line="240" w:lineRule="auto"/>
              <w:rPr>
                <w:rFonts w:ascii="Times New Roman" w:eastAsia="Times New Roman" w:hAnsi="Times New Roman" w:cs="Times New Roman"/>
                <w:lang w:val="nl-NL" w:eastAsia="en-IN"/>
              </w:rPr>
            </w:pPr>
          </w:p>
        </w:tc>
        <w:tc>
          <w:tcPr>
            <w:tcW w:w="3475" w:type="dxa"/>
            <w:tcBorders>
              <w:top w:val="nil"/>
              <w:left w:val="nil"/>
              <w:bottom w:val="nil"/>
              <w:right w:val="nil"/>
            </w:tcBorders>
            <w:shd w:val="clear" w:color="auto" w:fill="FFFFFF"/>
          </w:tcPr>
          <w:p w14:paraId="43A37513" w14:textId="77777777" w:rsidR="00AB7B53" w:rsidRPr="00B16BC7" w:rsidRDefault="00AB7B53" w:rsidP="000A7EC8">
            <w:pPr>
              <w:keepNext/>
              <w:widowControl/>
              <w:spacing w:after="0" w:line="240" w:lineRule="auto"/>
              <w:rPr>
                <w:rFonts w:ascii="Times New Roman" w:eastAsia="Times New Roman" w:hAnsi="Times New Roman" w:cs="Times New Roman"/>
                <w:b/>
                <w:bCs/>
                <w:color w:val="000000"/>
                <w:lang w:val="it-IT"/>
              </w:rPr>
            </w:pPr>
            <w:r w:rsidRPr="00B16BC7">
              <w:rPr>
                <w:rFonts w:ascii="Times New Roman" w:eastAsia="Times New Roman" w:hAnsi="Times New Roman" w:cs="Times New Roman"/>
                <w:b/>
                <w:bCs/>
                <w:color w:val="000000"/>
                <w:lang w:val="it-IT"/>
              </w:rPr>
              <w:t>Malta</w:t>
            </w:r>
          </w:p>
          <w:p w14:paraId="70CF3384" w14:textId="77777777" w:rsidR="00AB7B53" w:rsidRPr="00B16BC7" w:rsidRDefault="00AB7B53" w:rsidP="000A7EC8">
            <w:pPr>
              <w:keepNext/>
              <w:widowControl/>
              <w:spacing w:after="0" w:line="240" w:lineRule="auto"/>
              <w:rPr>
                <w:rFonts w:ascii="Times New Roman" w:eastAsia="Times New Roman" w:hAnsi="Times New Roman" w:cs="Times New Roman"/>
                <w:bCs/>
                <w:color w:val="000000"/>
                <w:lang w:val="it-IT" w:eastAsia="nl-NL"/>
              </w:rPr>
            </w:pPr>
            <w:r w:rsidRPr="00B16BC7">
              <w:rPr>
                <w:rFonts w:ascii="Times New Roman" w:eastAsia="Times New Roman" w:hAnsi="Times New Roman" w:cs="Times New Roman"/>
                <w:bCs/>
                <w:color w:val="000000"/>
                <w:lang w:val="it-IT"/>
              </w:rPr>
              <w:t>V</w:t>
            </w:r>
            <w:r w:rsidRPr="00B16BC7">
              <w:rPr>
                <w:rFonts w:ascii="Times New Roman" w:eastAsia="Times New Roman" w:hAnsi="Times New Roman" w:cs="Times New Roman"/>
                <w:bCs/>
                <w:color w:val="000000"/>
                <w:lang w:val="it-IT" w:eastAsia="nl-NL"/>
              </w:rPr>
              <w:t>.J. Salomone Pharma Limited</w:t>
            </w:r>
          </w:p>
          <w:p w14:paraId="57F83215" w14:textId="77777777" w:rsidR="00AB7B53" w:rsidRPr="00B16BC7" w:rsidRDefault="00AB7B53" w:rsidP="000A7EC8">
            <w:pPr>
              <w:keepNext/>
              <w:widowControl/>
              <w:spacing w:after="0" w:line="240" w:lineRule="auto"/>
              <w:rPr>
                <w:rFonts w:ascii="Times New Roman" w:eastAsia="Times New Roman" w:hAnsi="Times New Roman" w:cs="Times New Roman"/>
                <w:lang w:val="nl-NL" w:eastAsia="en-IN"/>
              </w:rPr>
            </w:pPr>
            <w:r w:rsidRPr="00B16BC7">
              <w:rPr>
                <w:rFonts w:ascii="Times New Roman" w:eastAsia="Times New Roman" w:hAnsi="Times New Roman" w:cs="Times New Roman"/>
                <w:bCs/>
                <w:color w:val="000000"/>
                <w:lang w:val="nl-NL" w:eastAsia="nl-NL"/>
              </w:rPr>
              <w:t>Tel: (+356) 21 220 174</w:t>
            </w:r>
          </w:p>
        </w:tc>
      </w:tr>
      <w:tr w:rsidR="00AB7B53" w:rsidRPr="00B16BC7" w14:paraId="45B5FB74" w14:textId="77777777" w:rsidTr="00697996">
        <w:trPr>
          <w:trHeight w:val="20"/>
        </w:trPr>
        <w:tc>
          <w:tcPr>
            <w:tcW w:w="4644" w:type="dxa"/>
            <w:tcBorders>
              <w:top w:val="nil"/>
              <w:left w:val="nil"/>
              <w:bottom w:val="nil"/>
              <w:right w:val="nil"/>
            </w:tcBorders>
            <w:shd w:val="clear" w:color="auto" w:fill="FFFFFF"/>
          </w:tcPr>
          <w:p w14:paraId="6E5D9D92" w14:textId="77777777" w:rsidR="00AB7B53" w:rsidRPr="00B16BC7" w:rsidRDefault="00AB7B53" w:rsidP="000A7EC8">
            <w:pPr>
              <w:widowControl/>
              <w:spacing w:after="0" w:line="240" w:lineRule="auto"/>
              <w:rPr>
                <w:rFonts w:ascii="Times New Roman" w:eastAsia="Times New Roman" w:hAnsi="Times New Roman" w:cs="Times New Roman"/>
                <w:b/>
                <w:bCs/>
                <w:color w:val="000000"/>
                <w:lang w:val="nl-NL"/>
              </w:rPr>
            </w:pPr>
            <w:r w:rsidRPr="00B16BC7">
              <w:rPr>
                <w:rFonts w:ascii="Times New Roman" w:eastAsia="Times New Roman" w:hAnsi="Times New Roman" w:cs="Times New Roman"/>
                <w:b/>
                <w:bCs/>
                <w:color w:val="000000"/>
                <w:lang w:val="nl-NL"/>
              </w:rPr>
              <w:t>Deutschland</w:t>
            </w:r>
          </w:p>
          <w:p w14:paraId="1872E29A" w14:textId="77777777" w:rsidR="00AB7B53" w:rsidRPr="00B16BC7" w:rsidRDefault="00AB7B53" w:rsidP="000A7EC8">
            <w:pPr>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Viatris Healthcare GmbH</w:t>
            </w:r>
          </w:p>
          <w:p w14:paraId="0A6BEB77" w14:textId="77777777" w:rsidR="00AB7B53" w:rsidRPr="00B16BC7" w:rsidRDefault="00AB7B53" w:rsidP="000A7EC8">
            <w:pPr>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Tel: +49 (0)800 0700 800</w:t>
            </w:r>
          </w:p>
          <w:p w14:paraId="6934EC93" w14:textId="77777777" w:rsidR="00AB7B53" w:rsidRPr="00B16BC7" w:rsidRDefault="00AB7B53" w:rsidP="000A7EC8">
            <w:pPr>
              <w:widowControl/>
              <w:spacing w:after="0" w:line="240" w:lineRule="auto"/>
              <w:rPr>
                <w:rFonts w:ascii="Times New Roman" w:eastAsia="Times New Roman" w:hAnsi="Times New Roman" w:cs="Times New Roman"/>
                <w:lang w:val="nl-NL" w:eastAsia="en-IN"/>
              </w:rPr>
            </w:pPr>
          </w:p>
        </w:tc>
        <w:tc>
          <w:tcPr>
            <w:tcW w:w="3475" w:type="dxa"/>
            <w:tcBorders>
              <w:top w:val="nil"/>
              <w:left w:val="nil"/>
              <w:bottom w:val="nil"/>
              <w:right w:val="nil"/>
            </w:tcBorders>
            <w:shd w:val="clear" w:color="auto" w:fill="FFFFFF"/>
          </w:tcPr>
          <w:p w14:paraId="2E64B405" w14:textId="77777777" w:rsidR="00AB7B53" w:rsidRPr="00B16BC7" w:rsidRDefault="00AB7B53" w:rsidP="000A7EC8">
            <w:pPr>
              <w:widowControl/>
              <w:spacing w:after="0" w:line="240" w:lineRule="auto"/>
              <w:rPr>
                <w:rFonts w:ascii="Times New Roman" w:eastAsia="Times New Roman" w:hAnsi="Times New Roman" w:cs="Times New Roman"/>
                <w:b/>
                <w:bCs/>
                <w:color w:val="000000"/>
                <w:lang w:val="nl-NL"/>
              </w:rPr>
            </w:pPr>
            <w:r w:rsidRPr="00B16BC7">
              <w:rPr>
                <w:rFonts w:ascii="Times New Roman" w:eastAsia="Times New Roman" w:hAnsi="Times New Roman" w:cs="Times New Roman"/>
                <w:b/>
                <w:bCs/>
                <w:color w:val="000000"/>
                <w:lang w:val="nl-NL"/>
              </w:rPr>
              <w:t>Nederland</w:t>
            </w:r>
          </w:p>
          <w:p w14:paraId="685AFDE1" w14:textId="77777777" w:rsidR="00AB7B53" w:rsidRPr="00B16BC7" w:rsidRDefault="00AB7B53" w:rsidP="000A7EC8">
            <w:pPr>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Mylan Healthcare BV</w:t>
            </w:r>
          </w:p>
          <w:p w14:paraId="05CA8752" w14:textId="77777777" w:rsidR="00AB7B53" w:rsidRPr="00B16BC7" w:rsidRDefault="00AB7B53" w:rsidP="000A7EC8">
            <w:pPr>
              <w:widowControl/>
              <w:spacing w:after="0" w:line="240" w:lineRule="auto"/>
              <w:rPr>
                <w:rFonts w:ascii="Times New Roman" w:eastAsia="Times New Roman" w:hAnsi="Times New Roman" w:cs="Times New Roman"/>
                <w:lang w:val="nl-NL" w:eastAsia="en-IN"/>
              </w:rPr>
            </w:pPr>
            <w:r w:rsidRPr="00B16BC7">
              <w:rPr>
                <w:rFonts w:ascii="Times New Roman" w:eastAsia="Times New Roman" w:hAnsi="Times New Roman" w:cs="Times New Roman"/>
                <w:bCs/>
                <w:color w:val="000000"/>
                <w:lang w:val="nl-NL"/>
              </w:rPr>
              <w:t>Tel: +31 (0)20 426 3300</w:t>
            </w:r>
          </w:p>
        </w:tc>
      </w:tr>
      <w:tr w:rsidR="00AB7B53" w:rsidRPr="00B16BC7" w14:paraId="42E25D93" w14:textId="77777777" w:rsidTr="00697996">
        <w:trPr>
          <w:trHeight w:val="20"/>
        </w:trPr>
        <w:tc>
          <w:tcPr>
            <w:tcW w:w="4644" w:type="dxa"/>
            <w:tcBorders>
              <w:top w:val="nil"/>
              <w:left w:val="nil"/>
              <w:bottom w:val="nil"/>
              <w:right w:val="nil"/>
            </w:tcBorders>
            <w:shd w:val="clear" w:color="auto" w:fill="FFFFFF"/>
          </w:tcPr>
          <w:p w14:paraId="717C607D" w14:textId="77777777" w:rsidR="00AB7B53" w:rsidRPr="00B16BC7" w:rsidRDefault="00AB7B53" w:rsidP="000A7EC8">
            <w:pPr>
              <w:keepNext/>
              <w:widowControl/>
              <w:spacing w:after="0" w:line="240" w:lineRule="auto"/>
              <w:rPr>
                <w:rFonts w:ascii="Times New Roman" w:eastAsia="Times New Roman" w:hAnsi="Times New Roman" w:cs="Times New Roman"/>
                <w:b/>
                <w:bCs/>
                <w:color w:val="000000"/>
                <w:lang w:val="nl-NL"/>
              </w:rPr>
            </w:pPr>
            <w:r w:rsidRPr="00B16BC7">
              <w:rPr>
                <w:rFonts w:ascii="Times New Roman" w:eastAsia="Times New Roman" w:hAnsi="Times New Roman" w:cs="Times New Roman"/>
                <w:b/>
                <w:bCs/>
                <w:color w:val="000000"/>
                <w:lang w:val="nl-NL"/>
              </w:rPr>
              <w:t>Eesti</w:t>
            </w:r>
          </w:p>
          <w:p w14:paraId="4B8E82F6" w14:textId="77777777" w:rsidR="00AB7B53" w:rsidRPr="00B16BC7" w:rsidRDefault="00AB7B53" w:rsidP="000A7EC8">
            <w:pPr>
              <w:keepNext/>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Viatris OÜ</w:t>
            </w:r>
          </w:p>
          <w:p w14:paraId="3542F268" w14:textId="77777777" w:rsidR="00AB7B53" w:rsidRPr="00B16BC7" w:rsidRDefault="00AB7B53" w:rsidP="000A7EC8">
            <w:pPr>
              <w:keepNext/>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Tel: +372 6363 052</w:t>
            </w:r>
          </w:p>
          <w:p w14:paraId="645A4DDB" w14:textId="77777777" w:rsidR="00AB7B53" w:rsidRPr="00B16BC7" w:rsidRDefault="00AB7B53" w:rsidP="000A7EC8">
            <w:pPr>
              <w:keepNext/>
              <w:widowControl/>
              <w:spacing w:after="0" w:line="240" w:lineRule="auto"/>
              <w:rPr>
                <w:rFonts w:ascii="Times New Roman" w:eastAsia="Times New Roman" w:hAnsi="Times New Roman" w:cs="Times New Roman"/>
                <w:lang w:val="nl-NL" w:eastAsia="en-IN"/>
              </w:rPr>
            </w:pPr>
          </w:p>
        </w:tc>
        <w:tc>
          <w:tcPr>
            <w:tcW w:w="3475" w:type="dxa"/>
            <w:tcBorders>
              <w:top w:val="nil"/>
              <w:left w:val="nil"/>
              <w:bottom w:val="nil"/>
              <w:right w:val="nil"/>
            </w:tcBorders>
            <w:shd w:val="clear" w:color="auto" w:fill="FFFFFF"/>
          </w:tcPr>
          <w:p w14:paraId="7769AEBC" w14:textId="77777777" w:rsidR="00AB7B53" w:rsidRPr="00B16BC7" w:rsidRDefault="00AB7B53" w:rsidP="000A7EC8">
            <w:pPr>
              <w:keepNext/>
              <w:widowControl/>
              <w:spacing w:after="0" w:line="240" w:lineRule="auto"/>
              <w:rPr>
                <w:rFonts w:ascii="Times New Roman" w:eastAsia="Times New Roman" w:hAnsi="Times New Roman" w:cs="Times New Roman"/>
                <w:b/>
                <w:bCs/>
                <w:color w:val="000000"/>
                <w:lang w:val="nl-NL"/>
              </w:rPr>
            </w:pPr>
            <w:r w:rsidRPr="00B16BC7">
              <w:rPr>
                <w:rFonts w:ascii="Times New Roman" w:eastAsia="Times New Roman" w:hAnsi="Times New Roman" w:cs="Times New Roman"/>
                <w:b/>
                <w:bCs/>
                <w:color w:val="000000"/>
                <w:lang w:val="nl-NL"/>
              </w:rPr>
              <w:t>Norge</w:t>
            </w:r>
          </w:p>
          <w:p w14:paraId="2C615CE2" w14:textId="77777777" w:rsidR="00AB7B53" w:rsidRPr="00B16BC7" w:rsidRDefault="00AB7B53" w:rsidP="000A7EC8">
            <w:pPr>
              <w:keepNext/>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Viatris AS</w:t>
            </w:r>
          </w:p>
          <w:p w14:paraId="2E3503DF" w14:textId="77777777" w:rsidR="00AB7B53" w:rsidRPr="00B16BC7" w:rsidRDefault="00AB7B53" w:rsidP="000A7EC8">
            <w:pPr>
              <w:keepNext/>
              <w:widowControl/>
              <w:spacing w:after="0" w:line="240" w:lineRule="auto"/>
              <w:rPr>
                <w:rFonts w:ascii="Times New Roman" w:eastAsia="Times New Roman" w:hAnsi="Times New Roman" w:cs="Times New Roman"/>
                <w:lang w:val="nl-NL" w:eastAsia="en-IN"/>
              </w:rPr>
            </w:pPr>
            <w:r w:rsidRPr="00B16BC7">
              <w:rPr>
                <w:rFonts w:ascii="Times New Roman" w:eastAsia="Times New Roman" w:hAnsi="Times New Roman" w:cs="Times New Roman"/>
                <w:bCs/>
                <w:color w:val="000000"/>
                <w:lang w:val="nl-NL"/>
              </w:rPr>
              <w:t>Tlf: +47 66 75 33 00</w:t>
            </w:r>
          </w:p>
        </w:tc>
      </w:tr>
      <w:tr w:rsidR="00AB7B53" w:rsidRPr="00BD03A3" w14:paraId="319D75F7" w14:textId="77777777" w:rsidTr="00697996">
        <w:trPr>
          <w:trHeight w:val="20"/>
        </w:trPr>
        <w:tc>
          <w:tcPr>
            <w:tcW w:w="4644" w:type="dxa"/>
            <w:tcBorders>
              <w:top w:val="nil"/>
              <w:left w:val="nil"/>
              <w:bottom w:val="nil"/>
              <w:right w:val="nil"/>
            </w:tcBorders>
            <w:shd w:val="clear" w:color="auto" w:fill="FFFFFF"/>
          </w:tcPr>
          <w:p w14:paraId="012CA8E6" w14:textId="77777777" w:rsidR="00AB7B53" w:rsidRPr="00B16BC7" w:rsidRDefault="00AB7B53" w:rsidP="000A7EC8">
            <w:pPr>
              <w:widowControl/>
              <w:spacing w:after="0" w:line="240" w:lineRule="auto"/>
              <w:rPr>
                <w:rFonts w:ascii="Times New Roman" w:eastAsia="Times New Roman" w:hAnsi="Times New Roman" w:cs="Times New Roman"/>
                <w:b/>
                <w:bCs/>
                <w:color w:val="000000"/>
              </w:rPr>
            </w:pPr>
            <w:r w:rsidRPr="00B16BC7">
              <w:rPr>
                <w:rFonts w:ascii="Times New Roman" w:eastAsia="Times New Roman" w:hAnsi="Times New Roman" w:cs="Times New Roman"/>
                <w:b/>
                <w:bCs/>
                <w:color w:val="000000"/>
                <w:lang w:val="nl-NL"/>
              </w:rPr>
              <w:t>Ελλάδα</w:t>
            </w:r>
          </w:p>
          <w:p w14:paraId="29582086" w14:textId="77777777" w:rsidR="00AB7B53" w:rsidRPr="00B16BC7" w:rsidRDefault="00AB7B53" w:rsidP="000A7EC8">
            <w:pPr>
              <w:widowControl/>
              <w:spacing w:after="0" w:line="240" w:lineRule="auto"/>
              <w:rPr>
                <w:rFonts w:ascii="Times New Roman" w:eastAsia="Times New Roman" w:hAnsi="Times New Roman" w:cs="Times New Roman"/>
                <w:bCs/>
                <w:color w:val="000000"/>
              </w:rPr>
            </w:pPr>
            <w:r w:rsidRPr="00B16BC7">
              <w:rPr>
                <w:rFonts w:ascii="Times New Roman" w:eastAsia="Times New Roman" w:hAnsi="Times New Roman" w:cs="Times New Roman"/>
                <w:bCs/>
                <w:color w:val="000000"/>
              </w:rPr>
              <w:t>Viatris Hellas Ltd</w:t>
            </w:r>
          </w:p>
          <w:p w14:paraId="34E48B86" w14:textId="77777777" w:rsidR="00AB7B53" w:rsidRPr="00B16BC7" w:rsidRDefault="00AB7B53" w:rsidP="000A7EC8">
            <w:pPr>
              <w:widowControl/>
              <w:spacing w:after="0" w:line="240" w:lineRule="auto"/>
              <w:rPr>
                <w:rFonts w:ascii="Times New Roman" w:eastAsia="Times New Roman" w:hAnsi="Times New Roman" w:cs="Times New Roman"/>
                <w:bCs/>
                <w:color w:val="000000"/>
              </w:rPr>
            </w:pPr>
            <w:r w:rsidRPr="00B16BC7">
              <w:rPr>
                <w:rFonts w:ascii="Times New Roman" w:eastAsia="Times New Roman" w:hAnsi="Times New Roman" w:cs="Times New Roman"/>
                <w:bCs/>
                <w:color w:val="000000"/>
                <w:lang w:val="nl-NL"/>
              </w:rPr>
              <w:t>Τηλ</w:t>
            </w:r>
            <w:r w:rsidRPr="00B16BC7">
              <w:rPr>
                <w:rFonts w:ascii="Times New Roman" w:eastAsia="Times New Roman" w:hAnsi="Times New Roman" w:cs="Times New Roman"/>
                <w:bCs/>
                <w:color w:val="000000"/>
              </w:rPr>
              <w:t>: +30 2100 100 002</w:t>
            </w:r>
          </w:p>
          <w:p w14:paraId="3EC966AA" w14:textId="77777777" w:rsidR="00AB7B53" w:rsidRPr="00B16BC7" w:rsidRDefault="00AB7B53" w:rsidP="000A7EC8">
            <w:pPr>
              <w:widowControl/>
              <w:spacing w:after="0" w:line="240" w:lineRule="auto"/>
              <w:rPr>
                <w:rFonts w:ascii="Times New Roman" w:eastAsia="Times New Roman" w:hAnsi="Times New Roman" w:cs="Times New Roman"/>
                <w:lang w:eastAsia="en-IN"/>
              </w:rPr>
            </w:pPr>
          </w:p>
        </w:tc>
        <w:tc>
          <w:tcPr>
            <w:tcW w:w="3475" w:type="dxa"/>
            <w:tcBorders>
              <w:top w:val="nil"/>
              <w:left w:val="nil"/>
              <w:bottom w:val="nil"/>
              <w:right w:val="nil"/>
            </w:tcBorders>
            <w:shd w:val="clear" w:color="auto" w:fill="FFFFFF"/>
          </w:tcPr>
          <w:p w14:paraId="4F7454D2" w14:textId="77777777" w:rsidR="00AB7B53" w:rsidRPr="00B16BC7" w:rsidRDefault="00AB7B53" w:rsidP="000A7EC8">
            <w:pPr>
              <w:widowControl/>
              <w:spacing w:after="0" w:line="240" w:lineRule="auto"/>
              <w:rPr>
                <w:rFonts w:ascii="Times New Roman" w:eastAsia="Times New Roman" w:hAnsi="Times New Roman" w:cs="Times New Roman"/>
                <w:b/>
                <w:bCs/>
                <w:color w:val="000000"/>
                <w:lang w:val="nl-NL"/>
              </w:rPr>
            </w:pPr>
            <w:r w:rsidRPr="00B16BC7">
              <w:rPr>
                <w:rFonts w:ascii="Times New Roman" w:eastAsia="Times New Roman" w:hAnsi="Times New Roman" w:cs="Times New Roman"/>
                <w:b/>
                <w:bCs/>
                <w:color w:val="000000"/>
                <w:lang w:val="nl-NL"/>
              </w:rPr>
              <w:t>Österreich</w:t>
            </w:r>
          </w:p>
          <w:p w14:paraId="3CE6E258" w14:textId="41404571" w:rsidR="00AB7B53" w:rsidRPr="00B16BC7" w:rsidRDefault="00A217B1" w:rsidP="000A7EC8">
            <w:pPr>
              <w:widowControl/>
              <w:spacing w:after="0" w:line="240" w:lineRule="auto"/>
              <w:rPr>
                <w:rFonts w:ascii="Times New Roman" w:eastAsia="Times New Roman" w:hAnsi="Times New Roman" w:cs="Times New Roman"/>
                <w:bCs/>
                <w:color w:val="000000"/>
                <w:lang w:val="nl-NL"/>
              </w:rPr>
            </w:pPr>
            <w:r w:rsidRPr="005E5BDA">
              <w:rPr>
                <w:rFonts w:ascii="Times New Roman" w:eastAsia="Times New Roman" w:hAnsi="Times New Roman" w:cs="Times New Roman"/>
                <w:bCs/>
                <w:color w:val="000000"/>
                <w:lang w:val="nl-NL"/>
              </w:rPr>
              <w:t>Viatris Austria</w:t>
            </w:r>
            <w:r w:rsidR="00AB7B53" w:rsidRPr="00B16BC7">
              <w:rPr>
                <w:rFonts w:ascii="Times New Roman" w:eastAsia="Times New Roman" w:hAnsi="Times New Roman" w:cs="Times New Roman"/>
                <w:bCs/>
                <w:color w:val="000000"/>
                <w:lang w:val="nl-NL"/>
              </w:rPr>
              <w:t xml:space="preserve"> GmbH</w:t>
            </w:r>
          </w:p>
          <w:p w14:paraId="00860C96" w14:textId="77777777" w:rsidR="00AB7B53" w:rsidRPr="00B16BC7" w:rsidRDefault="00AB7B53" w:rsidP="000A7EC8">
            <w:pPr>
              <w:widowControl/>
              <w:spacing w:after="0" w:line="240" w:lineRule="auto"/>
              <w:rPr>
                <w:rFonts w:ascii="Times New Roman" w:eastAsia="Times New Roman" w:hAnsi="Times New Roman" w:cs="Times New Roman"/>
                <w:lang w:val="nl-NL" w:eastAsia="en-IN"/>
              </w:rPr>
            </w:pPr>
            <w:r w:rsidRPr="00B16BC7">
              <w:rPr>
                <w:rFonts w:ascii="Times New Roman" w:eastAsia="Times New Roman" w:hAnsi="Times New Roman" w:cs="Times New Roman"/>
                <w:bCs/>
                <w:color w:val="000000"/>
                <w:lang w:val="nl-NL"/>
              </w:rPr>
              <w:t>Tel: +43 1 86390</w:t>
            </w:r>
          </w:p>
        </w:tc>
      </w:tr>
      <w:tr w:rsidR="00AB7B53" w:rsidRPr="00B16BC7" w14:paraId="6B415817" w14:textId="77777777" w:rsidTr="00697996">
        <w:trPr>
          <w:trHeight w:val="20"/>
        </w:trPr>
        <w:tc>
          <w:tcPr>
            <w:tcW w:w="4644" w:type="dxa"/>
            <w:tcBorders>
              <w:top w:val="nil"/>
              <w:left w:val="nil"/>
              <w:bottom w:val="nil"/>
              <w:right w:val="nil"/>
            </w:tcBorders>
            <w:shd w:val="clear" w:color="auto" w:fill="FFFFFF"/>
          </w:tcPr>
          <w:p w14:paraId="00C3434D" w14:textId="77777777" w:rsidR="00AB7B53" w:rsidRPr="00B16BC7" w:rsidRDefault="00AB7B53" w:rsidP="000A7EC8">
            <w:pPr>
              <w:widowControl/>
              <w:spacing w:after="0" w:line="240" w:lineRule="auto"/>
              <w:rPr>
                <w:rFonts w:ascii="Times New Roman" w:eastAsia="Times New Roman" w:hAnsi="Times New Roman" w:cs="Times New Roman"/>
                <w:b/>
                <w:bCs/>
                <w:color w:val="000000"/>
                <w:lang w:val="it-IT"/>
              </w:rPr>
            </w:pPr>
            <w:r w:rsidRPr="00B16BC7">
              <w:rPr>
                <w:rFonts w:ascii="Times New Roman" w:eastAsia="Times New Roman" w:hAnsi="Times New Roman" w:cs="Times New Roman"/>
                <w:b/>
                <w:bCs/>
                <w:color w:val="000000"/>
                <w:lang w:val="it-IT"/>
              </w:rPr>
              <w:t>España</w:t>
            </w:r>
          </w:p>
          <w:p w14:paraId="5DF99349" w14:textId="15828923" w:rsidR="00AB7B53" w:rsidRPr="00B16BC7" w:rsidRDefault="00AB7B53" w:rsidP="000A7EC8">
            <w:pPr>
              <w:widowControl/>
              <w:spacing w:after="0" w:line="240" w:lineRule="auto"/>
              <w:rPr>
                <w:rFonts w:ascii="Times New Roman" w:eastAsia="Times New Roman" w:hAnsi="Times New Roman" w:cs="Times New Roman"/>
                <w:bCs/>
                <w:color w:val="000000"/>
                <w:lang w:val="it-IT"/>
              </w:rPr>
            </w:pPr>
            <w:r w:rsidRPr="00B16BC7">
              <w:rPr>
                <w:rFonts w:ascii="Times New Roman" w:eastAsia="Times New Roman" w:hAnsi="Times New Roman" w:cs="Times New Roman"/>
                <w:bCs/>
                <w:color w:val="000000"/>
                <w:lang w:val="it-IT"/>
              </w:rPr>
              <w:t>Viatris Pharmaceuticals, S.L.</w:t>
            </w:r>
          </w:p>
          <w:p w14:paraId="4A944374" w14:textId="77777777" w:rsidR="00AB7B53" w:rsidRPr="00B16BC7" w:rsidRDefault="00AB7B53" w:rsidP="000A7EC8">
            <w:pPr>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Tel: +34 900 102 712</w:t>
            </w:r>
          </w:p>
          <w:p w14:paraId="34ECA45D" w14:textId="77777777" w:rsidR="00AB7B53" w:rsidRPr="00B16BC7" w:rsidRDefault="00AB7B53" w:rsidP="000A7EC8">
            <w:pPr>
              <w:widowControl/>
              <w:spacing w:after="0" w:line="240" w:lineRule="auto"/>
              <w:rPr>
                <w:rFonts w:ascii="Times New Roman" w:eastAsia="Times New Roman" w:hAnsi="Times New Roman" w:cs="Times New Roman"/>
                <w:lang w:val="nl-NL" w:eastAsia="en-IN"/>
              </w:rPr>
            </w:pPr>
          </w:p>
        </w:tc>
        <w:tc>
          <w:tcPr>
            <w:tcW w:w="3475" w:type="dxa"/>
            <w:tcBorders>
              <w:top w:val="nil"/>
              <w:left w:val="nil"/>
              <w:bottom w:val="nil"/>
              <w:right w:val="nil"/>
            </w:tcBorders>
            <w:shd w:val="clear" w:color="auto" w:fill="FFFFFF"/>
          </w:tcPr>
          <w:p w14:paraId="756A5AD9" w14:textId="77777777" w:rsidR="00AB7B53" w:rsidRPr="00B16BC7" w:rsidRDefault="00AB7B53" w:rsidP="000A7EC8">
            <w:pPr>
              <w:widowControl/>
              <w:spacing w:after="0" w:line="240" w:lineRule="auto"/>
              <w:rPr>
                <w:rFonts w:ascii="Times New Roman" w:eastAsia="Times New Roman" w:hAnsi="Times New Roman" w:cs="Times New Roman"/>
                <w:b/>
                <w:bCs/>
                <w:color w:val="000000"/>
                <w:lang w:val="pl-PL"/>
              </w:rPr>
            </w:pPr>
            <w:r w:rsidRPr="00B16BC7">
              <w:rPr>
                <w:rFonts w:ascii="Times New Roman" w:eastAsia="Times New Roman" w:hAnsi="Times New Roman" w:cs="Times New Roman"/>
                <w:b/>
                <w:bCs/>
                <w:color w:val="000000"/>
                <w:lang w:val="pl-PL"/>
              </w:rPr>
              <w:t>Polska</w:t>
            </w:r>
          </w:p>
          <w:p w14:paraId="0C2C3996" w14:textId="14BF21C6" w:rsidR="00AB7B53" w:rsidRPr="00B16BC7" w:rsidRDefault="00A217B1" w:rsidP="000A7EC8">
            <w:pPr>
              <w:widowControl/>
              <w:spacing w:after="0" w:line="240" w:lineRule="auto"/>
              <w:rPr>
                <w:rFonts w:ascii="Times New Roman" w:eastAsia="Times New Roman" w:hAnsi="Times New Roman" w:cs="Times New Roman"/>
                <w:bCs/>
                <w:color w:val="000000"/>
                <w:lang w:val="pl-PL"/>
              </w:rPr>
            </w:pPr>
            <w:r w:rsidRPr="005E5BDA">
              <w:rPr>
                <w:rFonts w:ascii="Times New Roman" w:eastAsia="Times New Roman" w:hAnsi="Times New Roman" w:cs="Times New Roman"/>
                <w:bCs/>
                <w:color w:val="000000"/>
              </w:rPr>
              <w:t>Viatris</w:t>
            </w:r>
            <w:r w:rsidR="00AB7B53" w:rsidRPr="00B16BC7">
              <w:rPr>
                <w:rFonts w:ascii="Times New Roman" w:eastAsia="Times New Roman" w:hAnsi="Times New Roman" w:cs="Times New Roman"/>
                <w:bCs/>
                <w:color w:val="000000"/>
                <w:lang w:val="pl-PL"/>
              </w:rPr>
              <w:t xml:space="preserve"> Healthcare Sp. z o.o.</w:t>
            </w:r>
          </w:p>
          <w:p w14:paraId="17A9E19F" w14:textId="77777777" w:rsidR="00AB7B53" w:rsidRPr="00B16BC7" w:rsidRDefault="00AB7B53" w:rsidP="000A7EC8">
            <w:pPr>
              <w:widowControl/>
              <w:spacing w:after="0" w:line="240" w:lineRule="auto"/>
              <w:rPr>
                <w:rFonts w:ascii="Times New Roman" w:eastAsia="Times New Roman" w:hAnsi="Times New Roman" w:cs="Times New Roman"/>
                <w:lang w:val="nl-NL" w:eastAsia="en-IN"/>
              </w:rPr>
            </w:pPr>
            <w:r w:rsidRPr="00B16BC7">
              <w:rPr>
                <w:rFonts w:ascii="Times New Roman" w:eastAsia="Times New Roman" w:hAnsi="Times New Roman" w:cs="Times New Roman"/>
                <w:bCs/>
                <w:color w:val="000000"/>
                <w:lang w:val="nl-NL"/>
              </w:rPr>
              <w:t>Tel.: +48 22 546 64 00</w:t>
            </w:r>
          </w:p>
        </w:tc>
      </w:tr>
      <w:tr w:rsidR="00AB7B53" w:rsidRPr="00883C03" w14:paraId="53ABC64E" w14:textId="77777777" w:rsidTr="00697996">
        <w:trPr>
          <w:trHeight w:val="20"/>
        </w:trPr>
        <w:tc>
          <w:tcPr>
            <w:tcW w:w="4644" w:type="dxa"/>
            <w:tcBorders>
              <w:top w:val="nil"/>
              <w:left w:val="nil"/>
              <w:bottom w:val="nil"/>
              <w:right w:val="nil"/>
            </w:tcBorders>
            <w:shd w:val="clear" w:color="auto" w:fill="FFFFFF"/>
          </w:tcPr>
          <w:p w14:paraId="44DD6790" w14:textId="77777777" w:rsidR="00AB7B53" w:rsidRPr="00B16BC7" w:rsidRDefault="00AB7B53" w:rsidP="000A7EC8">
            <w:pPr>
              <w:widowControl/>
              <w:spacing w:after="0" w:line="240" w:lineRule="auto"/>
              <w:rPr>
                <w:rFonts w:ascii="Times New Roman" w:eastAsia="Times New Roman" w:hAnsi="Times New Roman" w:cs="Times New Roman"/>
                <w:b/>
                <w:bCs/>
                <w:color w:val="000000"/>
                <w:lang w:val="nl-NL"/>
              </w:rPr>
            </w:pPr>
            <w:r w:rsidRPr="00B16BC7">
              <w:rPr>
                <w:rFonts w:ascii="Times New Roman" w:eastAsia="Times New Roman" w:hAnsi="Times New Roman" w:cs="Times New Roman"/>
                <w:b/>
                <w:bCs/>
                <w:color w:val="000000"/>
                <w:lang w:val="nl-NL"/>
              </w:rPr>
              <w:t>France</w:t>
            </w:r>
          </w:p>
          <w:p w14:paraId="7CDAC6DE" w14:textId="77777777" w:rsidR="00AB7B53" w:rsidRPr="00B16BC7" w:rsidRDefault="00AB7B53" w:rsidP="000A7EC8">
            <w:pPr>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Viatris Santé</w:t>
            </w:r>
          </w:p>
          <w:p w14:paraId="700C1E65" w14:textId="77777777" w:rsidR="00AB7B53" w:rsidRPr="00B16BC7" w:rsidRDefault="00AB7B53" w:rsidP="000A7EC8">
            <w:pPr>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Tél: +33 (0)4 37 25 75 00</w:t>
            </w:r>
          </w:p>
          <w:p w14:paraId="1BF6EA53" w14:textId="77777777" w:rsidR="00AB7B53" w:rsidRPr="00B16BC7" w:rsidRDefault="00AB7B53" w:rsidP="000A7EC8">
            <w:pPr>
              <w:widowControl/>
              <w:spacing w:after="0" w:line="240" w:lineRule="auto"/>
              <w:rPr>
                <w:rFonts w:ascii="Times New Roman" w:eastAsia="Times New Roman" w:hAnsi="Times New Roman" w:cs="Times New Roman"/>
                <w:lang w:val="nl-NL" w:eastAsia="en-IN"/>
              </w:rPr>
            </w:pPr>
          </w:p>
        </w:tc>
        <w:tc>
          <w:tcPr>
            <w:tcW w:w="3475" w:type="dxa"/>
            <w:tcBorders>
              <w:top w:val="nil"/>
              <w:left w:val="nil"/>
              <w:bottom w:val="nil"/>
              <w:right w:val="nil"/>
            </w:tcBorders>
            <w:shd w:val="clear" w:color="auto" w:fill="FFFFFF"/>
          </w:tcPr>
          <w:p w14:paraId="6A883FB3" w14:textId="77777777" w:rsidR="00AB7B53" w:rsidRPr="00883C03" w:rsidRDefault="00AB7B53" w:rsidP="000A7EC8">
            <w:pPr>
              <w:widowControl/>
              <w:spacing w:after="0" w:line="240" w:lineRule="auto"/>
              <w:rPr>
                <w:rFonts w:ascii="Times New Roman" w:eastAsia="Times New Roman" w:hAnsi="Times New Roman" w:cs="Times New Roman"/>
                <w:b/>
                <w:bCs/>
                <w:color w:val="000000"/>
                <w:lang w:val="pt-PT"/>
              </w:rPr>
            </w:pPr>
            <w:r w:rsidRPr="00883C03">
              <w:rPr>
                <w:rFonts w:ascii="Times New Roman" w:eastAsia="Times New Roman" w:hAnsi="Times New Roman" w:cs="Times New Roman"/>
                <w:b/>
                <w:bCs/>
                <w:color w:val="000000"/>
                <w:lang w:val="pt-PT"/>
              </w:rPr>
              <w:t>Portugal</w:t>
            </w:r>
          </w:p>
          <w:p w14:paraId="0800B629" w14:textId="77777777" w:rsidR="00AB7B53" w:rsidRPr="00883C03" w:rsidRDefault="00AB7B53" w:rsidP="000A7EC8">
            <w:pPr>
              <w:widowControl/>
              <w:spacing w:after="0" w:line="240" w:lineRule="auto"/>
              <w:rPr>
                <w:rFonts w:ascii="Times New Roman" w:eastAsia="Times New Roman" w:hAnsi="Times New Roman" w:cs="Times New Roman"/>
                <w:bCs/>
                <w:color w:val="000000"/>
                <w:lang w:val="pt-PT"/>
              </w:rPr>
            </w:pPr>
            <w:r w:rsidRPr="00883C03">
              <w:rPr>
                <w:rFonts w:ascii="Times New Roman" w:eastAsia="Times New Roman" w:hAnsi="Times New Roman" w:cs="Times New Roman"/>
                <w:bCs/>
                <w:color w:val="000000"/>
                <w:lang w:val="pt-PT"/>
              </w:rPr>
              <w:t>Viatris Healthcare, Lda.</w:t>
            </w:r>
          </w:p>
          <w:p w14:paraId="1E58E73D" w14:textId="77777777" w:rsidR="00AB7B53" w:rsidRPr="00883C03" w:rsidRDefault="00AB7B53" w:rsidP="000A7EC8">
            <w:pPr>
              <w:widowControl/>
              <w:spacing w:after="0" w:line="240" w:lineRule="auto"/>
              <w:rPr>
                <w:rFonts w:ascii="Times New Roman" w:eastAsia="Times New Roman" w:hAnsi="Times New Roman" w:cs="Times New Roman"/>
                <w:lang w:val="pt-PT" w:eastAsia="en-IN"/>
              </w:rPr>
            </w:pPr>
            <w:r w:rsidRPr="00883C03">
              <w:rPr>
                <w:rFonts w:ascii="Times New Roman" w:eastAsia="Times New Roman" w:hAnsi="Times New Roman" w:cs="Times New Roman"/>
                <w:bCs/>
                <w:color w:val="000000"/>
                <w:lang w:val="pt-PT"/>
              </w:rPr>
              <w:t>Tel: +351 21 412 72 00</w:t>
            </w:r>
          </w:p>
        </w:tc>
      </w:tr>
      <w:tr w:rsidR="00AB7B53" w:rsidRPr="00B16BC7" w14:paraId="1B8936EC" w14:textId="77777777" w:rsidTr="00697996">
        <w:trPr>
          <w:trHeight w:val="20"/>
        </w:trPr>
        <w:tc>
          <w:tcPr>
            <w:tcW w:w="4644" w:type="dxa"/>
            <w:tcBorders>
              <w:top w:val="nil"/>
              <w:left w:val="nil"/>
              <w:bottom w:val="nil"/>
              <w:right w:val="nil"/>
            </w:tcBorders>
            <w:shd w:val="clear" w:color="auto" w:fill="FFFFFF"/>
          </w:tcPr>
          <w:p w14:paraId="7FE3928C" w14:textId="77777777" w:rsidR="00AB7B53" w:rsidRPr="00B16BC7" w:rsidRDefault="00AB7B53" w:rsidP="000A7EC8">
            <w:pPr>
              <w:widowControl/>
              <w:spacing w:after="0" w:line="240" w:lineRule="auto"/>
              <w:rPr>
                <w:rFonts w:ascii="Times New Roman" w:eastAsia="Times New Roman" w:hAnsi="Times New Roman" w:cs="Times New Roman"/>
                <w:b/>
                <w:bCs/>
                <w:color w:val="000000"/>
                <w:lang w:val="pt-PT"/>
              </w:rPr>
            </w:pPr>
            <w:r w:rsidRPr="00B16BC7">
              <w:rPr>
                <w:rFonts w:ascii="Times New Roman" w:eastAsia="Times New Roman" w:hAnsi="Times New Roman" w:cs="Times New Roman"/>
                <w:b/>
                <w:bCs/>
                <w:color w:val="000000"/>
                <w:lang w:val="pt-PT"/>
              </w:rPr>
              <w:t>Hrvatska</w:t>
            </w:r>
          </w:p>
          <w:p w14:paraId="5879FA7F" w14:textId="77777777" w:rsidR="00AB7B53" w:rsidRPr="00B16BC7" w:rsidRDefault="00AB7B53" w:rsidP="000A7EC8">
            <w:pPr>
              <w:widowControl/>
              <w:spacing w:after="0" w:line="240" w:lineRule="auto"/>
              <w:rPr>
                <w:rFonts w:ascii="Times New Roman" w:eastAsia="Times New Roman" w:hAnsi="Times New Roman" w:cs="Times New Roman"/>
                <w:bCs/>
                <w:color w:val="000000"/>
                <w:lang w:val="pt-PT"/>
              </w:rPr>
            </w:pPr>
            <w:r w:rsidRPr="00B16BC7">
              <w:rPr>
                <w:rFonts w:ascii="Times New Roman" w:eastAsia="Times New Roman" w:hAnsi="Times New Roman" w:cs="Times New Roman"/>
                <w:bCs/>
                <w:color w:val="000000"/>
                <w:lang w:val="pt-PT"/>
              </w:rPr>
              <w:t>Viatris Hrvatska d.o.o.</w:t>
            </w:r>
          </w:p>
          <w:p w14:paraId="5A8BBADE" w14:textId="77777777" w:rsidR="00AB7B53" w:rsidRPr="00B16BC7" w:rsidRDefault="00AB7B53" w:rsidP="000A7EC8">
            <w:pPr>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Tel: + 385 1 23 50 599</w:t>
            </w:r>
          </w:p>
          <w:p w14:paraId="3D8CC398" w14:textId="77777777" w:rsidR="00AB7B53" w:rsidRPr="00B16BC7" w:rsidRDefault="00AB7B53" w:rsidP="000A7EC8">
            <w:pPr>
              <w:widowControl/>
              <w:spacing w:after="0" w:line="240" w:lineRule="auto"/>
              <w:rPr>
                <w:rFonts w:ascii="Times New Roman" w:eastAsia="Times New Roman" w:hAnsi="Times New Roman" w:cs="Times New Roman"/>
                <w:lang w:val="nl-NL" w:eastAsia="en-IN"/>
              </w:rPr>
            </w:pPr>
          </w:p>
        </w:tc>
        <w:tc>
          <w:tcPr>
            <w:tcW w:w="3475" w:type="dxa"/>
            <w:tcBorders>
              <w:top w:val="nil"/>
              <w:left w:val="nil"/>
              <w:bottom w:val="nil"/>
              <w:right w:val="nil"/>
            </w:tcBorders>
            <w:shd w:val="clear" w:color="auto" w:fill="FFFFFF"/>
          </w:tcPr>
          <w:p w14:paraId="5C387C1A" w14:textId="77777777" w:rsidR="00AB7B53" w:rsidRPr="00B16BC7" w:rsidRDefault="00AB7B53" w:rsidP="000A7EC8">
            <w:pPr>
              <w:widowControl/>
              <w:spacing w:after="0" w:line="240" w:lineRule="auto"/>
              <w:rPr>
                <w:rFonts w:ascii="Times New Roman" w:eastAsia="Times New Roman" w:hAnsi="Times New Roman" w:cs="Times New Roman"/>
                <w:b/>
                <w:bCs/>
                <w:color w:val="000000"/>
              </w:rPr>
            </w:pPr>
            <w:r w:rsidRPr="00B16BC7">
              <w:rPr>
                <w:rFonts w:ascii="Times New Roman" w:eastAsia="Times New Roman" w:hAnsi="Times New Roman" w:cs="Times New Roman"/>
                <w:b/>
                <w:bCs/>
                <w:color w:val="000000"/>
              </w:rPr>
              <w:t>România</w:t>
            </w:r>
          </w:p>
          <w:p w14:paraId="7DFDE222" w14:textId="77777777" w:rsidR="00AB7B53" w:rsidRPr="00B16BC7" w:rsidRDefault="00AB7B53" w:rsidP="000A7EC8">
            <w:pPr>
              <w:widowControl/>
              <w:spacing w:after="0" w:line="240" w:lineRule="auto"/>
              <w:rPr>
                <w:rFonts w:ascii="Times New Roman" w:eastAsia="Times New Roman" w:hAnsi="Times New Roman" w:cs="Times New Roman"/>
                <w:bCs/>
                <w:color w:val="000000"/>
              </w:rPr>
            </w:pPr>
            <w:r w:rsidRPr="00B16BC7">
              <w:rPr>
                <w:rFonts w:ascii="Times New Roman" w:eastAsia="Times New Roman" w:hAnsi="Times New Roman" w:cs="Times New Roman"/>
                <w:bCs/>
                <w:color w:val="000000"/>
              </w:rPr>
              <w:t>BGP Products SRL</w:t>
            </w:r>
          </w:p>
          <w:p w14:paraId="0FD939C0" w14:textId="77777777" w:rsidR="00AB7B53" w:rsidRPr="00B16BC7" w:rsidRDefault="00AB7B53" w:rsidP="000A7EC8">
            <w:pPr>
              <w:widowControl/>
              <w:spacing w:after="0" w:line="240" w:lineRule="auto"/>
              <w:rPr>
                <w:rFonts w:ascii="Times New Roman" w:eastAsia="Times New Roman" w:hAnsi="Times New Roman" w:cs="Times New Roman"/>
                <w:lang w:eastAsia="en-IN"/>
              </w:rPr>
            </w:pPr>
            <w:r w:rsidRPr="00B16BC7">
              <w:rPr>
                <w:rFonts w:ascii="Times New Roman" w:eastAsia="Times New Roman" w:hAnsi="Times New Roman" w:cs="Times New Roman"/>
                <w:bCs/>
                <w:color w:val="000000"/>
              </w:rPr>
              <w:t>Tel: +40 372 579 000</w:t>
            </w:r>
          </w:p>
        </w:tc>
      </w:tr>
      <w:tr w:rsidR="00AB7B53" w:rsidRPr="00B16BC7" w14:paraId="68FFEA18" w14:textId="77777777" w:rsidTr="00697996">
        <w:trPr>
          <w:trHeight w:val="20"/>
        </w:trPr>
        <w:tc>
          <w:tcPr>
            <w:tcW w:w="4644" w:type="dxa"/>
            <w:tcBorders>
              <w:top w:val="nil"/>
              <w:left w:val="nil"/>
              <w:bottom w:val="nil"/>
              <w:right w:val="nil"/>
            </w:tcBorders>
            <w:shd w:val="clear" w:color="auto" w:fill="FFFFFF"/>
          </w:tcPr>
          <w:p w14:paraId="7A0CA9BD" w14:textId="77777777" w:rsidR="00AB7B53" w:rsidRPr="00B16BC7" w:rsidRDefault="00AB7B53" w:rsidP="000A7EC8">
            <w:pPr>
              <w:widowControl/>
              <w:spacing w:after="0" w:line="240" w:lineRule="auto"/>
              <w:rPr>
                <w:rFonts w:ascii="Times New Roman" w:eastAsia="Times New Roman" w:hAnsi="Times New Roman" w:cs="Times New Roman"/>
                <w:b/>
                <w:bCs/>
                <w:color w:val="000000"/>
              </w:rPr>
            </w:pPr>
            <w:r w:rsidRPr="00B16BC7">
              <w:rPr>
                <w:rFonts w:ascii="Times New Roman" w:eastAsia="Times New Roman" w:hAnsi="Times New Roman" w:cs="Times New Roman"/>
                <w:b/>
                <w:bCs/>
                <w:color w:val="000000"/>
              </w:rPr>
              <w:t>Ireland</w:t>
            </w:r>
          </w:p>
          <w:p w14:paraId="52D8A5BB" w14:textId="7A64AC1E" w:rsidR="00AB7B53" w:rsidRPr="00B16BC7" w:rsidRDefault="00A217B1" w:rsidP="000A7EC8">
            <w:pPr>
              <w:widowControl/>
              <w:spacing w:after="0" w:line="240" w:lineRule="auto"/>
              <w:rPr>
                <w:rFonts w:ascii="Times New Roman" w:eastAsia="Times New Roman" w:hAnsi="Times New Roman" w:cs="Times New Roman"/>
                <w:bCs/>
                <w:color w:val="000000"/>
              </w:rPr>
            </w:pPr>
            <w:r w:rsidRPr="005E5BDA">
              <w:rPr>
                <w:rFonts w:ascii="Times New Roman" w:eastAsia="Times New Roman" w:hAnsi="Times New Roman" w:cs="Times New Roman"/>
                <w:bCs/>
                <w:color w:val="000000"/>
              </w:rPr>
              <w:t>Viatris</w:t>
            </w:r>
            <w:r w:rsidR="00AB7B53" w:rsidRPr="00B16BC7">
              <w:rPr>
                <w:rFonts w:ascii="Times New Roman" w:eastAsia="Times New Roman" w:hAnsi="Times New Roman" w:cs="Times New Roman"/>
                <w:bCs/>
                <w:color w:val="000000"/>
              </w:rPr>
              <w:t xml:space="preserve"> Limited</w:t>
            </w:r>
          </w:p>
          <w:p w14:paraId="5C5ACA54" w14:textId="77777777" w:rsidR="00AB7B53" w:rsidRPr="00B16BC7" w:rsidRDefault="00AB7B53" w:rsidP="000A7EC8">
            <w:pPr>
              <w:widowControl/>
              <w:spacing w:after="0" w:line="240" w:lineRule="auto"/>
              <w:rPr>
                <w:rFonts w:ascii="Times New Roman" w:eastAsia="Times New Roman" w:hAnsi="Times New Roman" w:cs="Times New Roman"/>
                <w:bCs/>
                <w:color w:val="000000"/>
              </w:rPr>
            </w:pPr>
            <w:r w:rsidRPr="00B16BC7">
              <w:rPr>
                <w:rFonts w:ascii="Times New Roman" w:eastAsia="Times New Roman" w:hAnsi="Times New Roman" w:cs="Times New Roman"/>
                <w:bCs/>
                <w:color w:val="000000"/>
              </w:rPr>
              <w:t>Tel: +353 1 8711600</w:t>
            </w:r>
          </w:p>
          <w:p w14:paraId="2210D8BA" w14:textId="77777777" w:rsidR="00AB7B53" w:rsidRPr="00B16BC7" w:rsidRDefault="00AB7B53" w:rsidP="000A7EC8">
            <w:pPr>
              <w:widowControl/>
              <w:spacing w:after="0" w:line="240" w:lineRule="auto"/>
              <w:rPr>
                <w:rFonts w:ascii="Times New Roman" w:eastAsia="Times New Roman" w:hAnsi="Times New Roman" w:cs="Times New Roman"/>
                <w:lang w:eastAsia="en-IN"/>
              </w:rPr>
            </w:pPr>
          </w:p>
        </w:tc>
        <w:tc>
          <w:tcPr>
            <w:tcW w:w="3475" w:type="dxa"/>
            <w:tcBorders>
              <w:top w:val="nil"/>
              <w:left w:val="nil"/>
              <w:bottom w:val="nil"/>
              <w:right w:val="nil"/>
            </w:tcBorders>
            <w:shd w:val="clear" w:color="auto" w:fill="FFFFFF"/>
          </w:tcPr>
          <w:p w14:paraId="7B5713BC" w14:textId="77777777" w:rsidR="00AB7B53" w:rsidRPr="00B16BC7" w:rsidRDefault="00AB7B53" w:rsidP="000A7EC8">
            <w:pPr>
              <w:widowControl/>
              <w:spacing w:after="0" w:line="240" w:lineRule="auto"/>
              <w:rPr>
                <w:rFonts w:ascii="Times New Roman" w:eastAsia="Times New Roman" w:hAnsi="Times New Roman" w:cs="Times New Roman"/>
                <w:b/>
                <w:bCs/>
                <w:color w:val="000000"/>
                <w:lang w:val="it-IT"/>
              </w:rPr>
            </w:pPr>
            <w:r w:rsidRPr="00B16BC7">
              <w:rPr>
                <w:rFonts w:ascii="Times New Roman" w:eastAsia="Times New Roman" w:hAnsi="Times New Roman" w:cs="Times New Roman"/>
                <w:b/>
                <w:bCs/>
                <w:color w:val="000000"/>
                <w:lang w:val="it-IT"/>
              </w:rPr>
              <w:t>Slovenija</w:t>
            </w:r>
          </w:p>
          <w:p w14:paraId="569D0E07" w14:textId="77777777" w:rsidR="00AB7B53" w:rsidRPr="00B16BC7" w:rsidRDefault="00AB7B53" w:rsidP="000A7EC8">
            <w:pPr>
              <w:widowControl/>
              <w:spacing w:after="0" w:line="240" w:lineRule="auto"/>
              <w:rPr>
                <w:rFonts w:ascii="Times New Roman" w:eastAsia="Times New Roman" w:hAnsi="Times New Roman" w:cs="Times New Roman"/>
                <w:bCs/>
                <w:color w:val="000000"/>
                <w:lang w:val="it-IT"/>
              </w:rPr>
            </w:pPr>
            <w:r w:rsidRPr="00B16BC7">
              <w:rPr>
                <w:rFonts w:ascii="Times New Roman" w:eastAsia="Times New Roman" w:hAnsi="Times New Roman" w:cs="Times New Roman"/>
                <w:bCs/>
                <w:color w:val="000000"/>
                <w:lang w:val="it-IT"/>
              </w:rPr>
              <w:t>Viatris d.o.o.</w:t>
            </w:r>
          </w:p>
          <w:p w14:paraId="623010C3" w14:textId="77777777" w:rsidR="00AB7B53" w:rsidRPr="00B16BC7" w:rsidRDefault="00AB7B53" w:rsidP="000A7EC8">
            <w:pPr>
              <w:widowControl/>
              <w:spacing w:after="0" w:line="240" w:lineRule="auto"/>
              <w:rPr>
                <w:rFonts w:ascii="Times New Roman" w:eastAsia="Times New Roman" w:hAnsi="Times New Roman" w:cs="Times New Roman"/>
                <w:lang w:val="nl-NL" w:eastAsia="en-IN"/>
              </w:rPr>
            </w:pPr>
            <w:r w:rsidRPr="00B16BC7">
              <w:rPr>
                <w:rFonts w:ascii="Times New Roman" w:eastAsia="Times New Roman" w:hAnsi="Times New Roman" w:cs="Times New Roman"/>
                <w:bCs/>
                <w:color w:val="000000"/>
                <w:lang w:val="nl-NL"/>
              </w:rPr>
              <w:t>Tel: +386 1 236 31 80</w:t>
            </w:r>
          </w:p>
        </w:tc>
      </w:tr>
      <w:tr w:rsidR="00AB7B53" w:rsidRPr="00B16BC7" w14:paraId="2AA601D7" w14:textId="77777777" w:rsidTr="00697996">
        <w:trPr>
          <w:trHeight w:val="20"/>
        </w:trPr>
        <w:tc>
          <w:tcPr>
            <w:tcW w:w="4644" w:type="dxa"/>
            <w:tcBorders>
              <w:top w:val="nil"/>
              <w:left w:val="nil"/>
              <w:bottom w:val="nil"/>
              <w:right w:val="nil"/>
            </w:tcBorders>
            <w:shd w:val="clear" w:color="auto" w:fill="FFFFFF"/>
          </w:tcPr>
          <w:p w14:paraId="3CC49214" w14:textId="77777777" w:rsidR="00AB7B53" w:rsidRPr="00B16BC7" w:rsidRDefault="00AB7B53" w:rsidP="000A7EC8">
            <w:pPr>
              <w:widowControl/>
              <w:spacing w:after="0" w:line="240" w:lineRule="auto"/>
              <w:rPr>
                <w:rFonts w:ascii="Times New Roman" w:eastAsia="Times New Roman" w:hAnsi="Times New Roman" w:cs="Times New Roman"/>
                <w:b/>
                <w:bCs/>
                <w:color w:val="000000"/>
                <w:lang w:val="nl-NL"/>
              </w:rPr>
            </w:pPr>
            <w:r w:rsidRPr="00B16BC7">
              <w:rPr>
                <w:rFonts w:ascii="Times New Roman" w:eastAsia="Times New Roman" w:hAnsi="Times New Roman" w:cs="Times New Roman"/>
                <w:b/>
                <w:bCs/>
                <w:color w:val="000000"/>
                <w:lang w:val="nl-NL"/>
              </w:rPr>
              <w:t>Ísland</w:t>
            </w:r>
          </w:p>
          <w:p w14:paraId="5C24F0AA" w14:textId="77777777" w:rsidR="00AB7B53" w:rsidRPr="00B16BC7" w:rsidRDefault="00AB7B53" w:rsidP="000A7EC8">
            <w:pPr>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Icepharma hf.</w:t>
            </w:r>
          </w:p>
          <w:p w14:paraId="10319D13" w14:textId="77777777" w:rsidR="00AB7B53" w:rsidRPr="00B16BC7" w:rsidRDefault="00AB7B53" w:rsidP="000A7EC8">
            <w:pPr>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Sími: +354 540 8000</w:t>
            </w:r>
          </w:p>
          <w:p w14:paraId="5A63AA48" w14:textId="77777777" w:rsidR="00AB7B53" w:rsidRPr="00B16BC7" w:rsidRDefault="00AB7B53" w:rsidP="000A7EC8">
            <w:pPr>
              <w:widowControl/>
              <w:spacing w:after="0" w:line="240" w:lineRule="auto"/>
              <w:rPr>
                <w:rFonts w:ascii="Times New Roman" w:eastAsia="Times New Roman" w:hAnsi="Times New Roman" w:cs="Times New Roman"/>
                <w:lang w:val="nl-NL" w:eastAsia="en-IN"/>
              </w:rPr>
            </w:pPr>
          </w:p>
        </w:tc>
        <w:tc>
          <w:tcPr>
            <w:tcW w:w="3475" w:type="dxa"/>
            <w:tcBorders>
              <w:top w:val="nil"/>
              <w:left w:val="nil"/>
              <w:bottom w:val="nil"/>
              <w:right w:val="nil"/>
            </w:tcBorders>
            <w:shd w:val="clear" w:color="auto" w:fill="FFFFFF"/>
          </w:tcPr>
          <w:p w14:paraId="3C8877D4" w14:textId="77777777" w:rsidR="00AB7B53" w:rsidRPr="00B16BC7" w:rsidRDefault="00AB7B53" w:rsidP="000A7EC8">
            <w:pPr>
              <w:widowControl/>
              <w:spacing w:after="0" w:line="240" w:lineRule="auto"/>
              <w:rPr>
                <w:rFonts w:ascii="Times New Roman" w:eastAsia="Times New Roman" w:hAnsi="Times New Roman" w:cs="Times New Roman"/>
                <w:b/>
                <w:bCs/>
                <w:color w:val="000000"/>
                <w:lang w:val="nl-NL"/>
              </w:rPr>
            </w:pPr>
            <w:r w:rsidRPr="00B16BC7">
              <w:rPr>
                <w:rFonts w:ascii="Times New Roman" w:eastAsia="Times New Roman" w:hAnsi="Times New Roman" w:cs="Times New Roman"/>
                <w:b/>
                <w:bCs/>
                <w:color w:val="000000"/>
                <w:lang w:val="nl-NL"/>
              </w:rPr>
              <w:t>Slovenská republika</w:t>
            </w:r>
          </w:p>
          <w:p w14:paraId="5A69DA87" w14:textId="77777777" w:rsidR="00AB7B53" w:rsidRPr="00B16BC7" w:rsidRDefault="00AB7B53" w:rsidP="000A7EC8">
            <w:pPr>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Viatris Slovakia s.r.o.</w:t>
            </w:r>
          </w:p>
          <w:p w14:paraId="29F15711" w14:textId="77777777" w:rsidR="00AB7B53" w:rsidRPr="00B16BC7" w:rsidRDefault="00AB7B53" w:rsidP="000A7EC8">
            <w:pPr>
              <w:widowControl/>
              <w:spacing w:after="0" w:line="240" w:lineRule="auto"/>
              <w:rPr>
                <w:rFonts w:ascii="Times New Roman" w:eastAsia="Times New Roman" w:hAnsi="Times New Roman" w:cs="Times New Roman"/>
                <w:lang w:val="nl-NL" w:eastAsia="en-IN"/>
              </w:rPr>
            </w:pPr>
            <w:r w:rsidRPr="00B16BC7">
              <w:rPr>
                <w:rFonts w:ascii="Times New Roman" w:eastAsia="Times New Roman" w:hAnsi="Times New Roman" w:cs="Times New Roman"/>
                <w:bCs/>
                <w:color w:val="000000"/>
                <w:lang w:val="nl-NL"/>
              </w:rPr>
              <w:t>Tel: +421 2 32 199 100</w:t>
            </w:r>
          </w:p>
        </w:tc>
      </w:tr>
      <w:tr w:rsidR="00AB7B53" w:rsidRPr="00883C03" w14:paraId="3A4F7F16" w14:textId="77777777" w:rsidTr="00697996">
        <w:trPr>
          <w:trHeight w:val="20"/>
        </w:trPr>
        <w:tc>
          <w:tcPr>
            <w:tcW w:w="4644" w:type="dxa"/>
            <w:tcBorders>
              <w:top w:val="nil"/>
              <w:left w:val="nil"/>
              <w:bottom w:val="nil"/>
              <w:right w:val="nil"/>
            </w:tcBorders>
            <w:shd w:val="clear" w:color="auto" w:fill="FFFFFF"/>
          </w:tcPr>
          <w:p w14:paraId="3DA166B4" w14:textId="77777777" w:rsidR="00AB7B53" w:rsidRPr="00B16BC7" w:rsidRDefault="00AB7B53" w:rsidP="000A7EC8">
            <w:pPr>
              <w:widowControl/>
              <w:spacing w:after="0" w:line="240" w:lineRule="auto"/>
              <w:rPr>
                <w:rFonts w:ascii="Times New Roman" w:eastAsia="Times New Roman" w:hAnsi="Times New Roman" w:cs="Times New Roman"/>
                <w:b/>
                <w:bCs/>
                <w:color w:val="000000"/>
                <w:lang w:val="it-IT"/>
              </w:rPr>
            </w:pPr>
            <w:r w:rsidRPr="00B16BC7">
              <w:rPr>
                <w:rFonts w:ascii="Times New Roman" w:eastAsia="Times New Roman" w:hAnsi="Times New Roman" w:cs="Times New Roman"/>
                <w:b/>
                <w:bCs/>
                <w:color w:val="000000"/>
                <w:lang w:val="it-IT"/>
              </w:rPr>
              <w:t>Italia</w:t>
            </w:r>
          </w:p>
          <w:p w14:paraId="73EDD9CF" w14:textId="77777777" w:rsidR="00AB7B53" w:rsidRPr="00B16BC7" w:rsidRDefault="00AB7B53" w:rsidP="000A7EC8">
            <w:pPr>
              <w:widowControl/>
              <w:spacing w:after="0" w:line="240" w:lineRule="auto"/>
              <w:rPr>
                <w:rFonts w:ascii="Times New Roman" w:eastAsia="Times New Roman" w:hAnsi="Times New Roman" w:cs="Times New Roman"/>
                <w:bCs/>
                <w:color w:val="000000"/>
                <w:lang w:val="it-IT"/>
              </w:rPr>
            </w:pPr>
            <w:r w:rsidRPr="00B16BC7">
              <w:rPr>
                <w:rFonts w:ascii="Times New Roman" w:eastAsia="Times New Roman" w:hAnsi="Times New Roman" w:cs="Times New Roman"/>
                <w:bCs/>
                <w:color w:val="000000"/>
                <w:lang w:val="it-IT"/>
              </w:rPr>
              <w:t>Viatris Pharma S.r.l.</w:t>
            </w:r>
          </w:p>
          <w:p w14:paraId="06C9D2EA" w14:textId="77777777" w:rsidR="00AB7B53" w:rsidRPr="00B16BC7" w:rsidRDefault="00AB7B53" w:rsidP="000A7EC8">
            <w:pPr>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Tel: +39 02 612 46921</w:t>
            </w:r>
          </w:p>
          <w:p w14:paraId="07AD001A" w14:textId="77777777" w:rsidR="00AB7B53" w:rsidRPr="00B16BC7" w:rsidRDefault="00AB7B53" w:rsidP="000A7EC8">
            <w:pPr>
              <w:widowControl/>
              <w:spacing w:after="0" w:line="240" w:lineRule="auto"/>
              <w:rPr>
                <w:rFonts w:ascii="Times New Roman" w:eastAsia="Times New Roman" w:hAnsi="Times New Roman" w:cs="Times New Roman"/>
                <w:lang w:val="nl-NL" w:eastAsia="en-IN"/>
              </w:rPr>
            </w:pPr>
          </w:p>
        </w:tc>
        <w:tc>
          <w:tcPr>
            <w:tcW w:w="3475" w:type="dxa"/>
            <w:tcBorders>
              <w:top w:val="nil"/>
              <w:left w:val="nil"/>
              <w:bottom w:val="nil"/>
              <w:right w:val="nil"/>
            </w:tcBorders>
            <w:shd w:val="clear" w:color="auto" w:fill="FFFFFF"/>
          </w:tcPr>
          <w:p w14:paraId="12E9958D" w14:textId="77777777" w:rsidR="00AB7B53" w:rsidRPr="00B16BC7" w:rsidRDefault="00AB7B53" w:rsidP="000A7EC8">
            <w:pPr>
              <w:widowControl/>
              <w:spacing w:after="0" w:line="240" w:lineRule="auto"/>
              <w:rPr>
                <w:rFonts w:ascii="Times New Roman" w:eastAsia="Times New Roman" w:hAnsi="Times New Roman" w:cs="Times New Roman"/>
                <w:b/>
                <w:bCs/>
                <w:color w:val="000000"/>
                <w:lang w:val="it-IT"/>
              </w:rPr>
            </w:pPr>
            <w:r w:rsidRPr="00B16BC7">
              <w:rPr>
                <w:rFonts w:ascii="Times New Roman" w:eastAsia="Times New Roman" w:hAnsi="Times New Roman" w:cs="Times New Roman"/>
                <w:b/>
                <w:bCs/>
                <w:color w:val="000000"/>
                <w:lang w:val="it-IT"/>
              </w:rPr>
              <w:t>Suomi/Finland</w:t>
            </w:r>
          </w:p>
          <w:p w14:paraId="261B0D3A" w14:textId="77777777" w:rsidR="00AB7B53" w:rsidRPr="00B16BC7" w:rsidRDefault="00AB7B53" w:rsidP="000A7EC8">
            <w:pPr>
              <w:widowControl/>
              <w:spacing w:after="0" w:line="240" w:lineRule="auto"/>
              <w:rPr>
                <w:rFonts w:ascii="Times New Roman" w:eastAsia="Times New Roman" w:hAnsi="Times New Roman" w:cs="Times New Roman"/>
                <w:bCs/>
                <w:color w:val="000000"/>
                <w:lang w:val="it-IT"/>
              </w:rPr>
            </w:pPr>
            <w:r w:rsidRPr="00B16BC7">
              <w:rPr>
                <w:rFonts w:ascii="Times New Roman" w:eastAsia="Times New Roman" w:hAnsi="Times New Roman" w:cs="Times New Roman"/>
                <w:bCs/>
                <w:color w:val="000000"/>
                <w:lang w:val="it-IT"/>
              </w:rPr>
              <w:t>Viatris Oy</w:t>
            </w:r>
          </w:p>
          <w:p w14:paraId="76D73D16" w14:textId="77777777" w:rsidR="00AB7B53" w:rsidRPr="00B16BC7" w:rsidRDefault="00AB7B53" w:rsidP="000A7EC8">
            <w:pPr>
              <w:widowControl/>
              <w:spacing w:after="0" w:line="240" w:lineRule="auto"/>
              <w:rPr>
                <w:rFonts w:ascii="Times New Roman" w:eastAsia="Times New Roman" w:hAnsi="Times New Roman" w:cs="Times New Roman"/>
                <w:lang w:val="it-IT" w:eastAsia="en-IN"/>
              </w:rPr>
            </w:pPr>
            <w:r w:rsidRPr="00B16BC7">
              <w:rPr>
                <w:rFonts w:ascii="Times New Roman" w:eastAsia="Times New Roman" w:hAnsi="Times New Roman" w:cs="Times New Roman"/>
                <w:bCs/>
                <w:color w:val="000000"/>
                <w:lang w:val="it-IT"/>
              </w:rPr>
              <w:t>Puh/Tel: +358 20 720 9555</w:t>
            </w:r>
          </w:p>
        </w:tc>
      </w:tr>
      <w:tr w:rsidR="00AB7B53" w:rsidRPr="00B16BC7" w14:paraId="4C3DD31B" w14:textId="77777777" w:rsidTr="00697996">
        <w:trPr>
          <w:trHeight w:val="20"/>
        </w:trPr>
        <w:tc>
          <w:tcPr>
            <w:tcW w:w="4644" w:type="dxa"/>
            <w:tcBorders>
              <w:top w:val="nil"/>
              <w:left w:val="nil"/>
              <w:bottom w:val="nil"/>
              <w:right w:val="nil"/>
            </w:tcBorders>
            <w:shd w:val="clear" w:color="auto" w:fill="FFFFFF"/>
          </w:tcPr>
          <w:p w14:paraId="16CB3FD8" w14:textId="77777777" w:rsidR="00AB7B53" w:rsidRPr="00B16BC7" w:rsidRDefault="00AB7B53" w:rsidP="000A7EC8">
            <w:pPr>
              <w:keepNext/>
              <w:keepLines/>
              <w:widowControl/>
              <w:spacing w:after="0" w:line="240" w:lineRule="auto"/>
              <w:rPr>
                <w:rFonts w:ascii="Times New Roman" w:eastAsia="Times New Roman" w:hAnsi="Times New Roman" w:cs="Times New Roman"/>
                <w:b/>
                <w:bCs/>
                <w:color w:val="000000"/>
                <w:lang w:val="it-IT"/>
              </w:rPr>
            </w:pPr>
            <w:r w:rsidRPr="00B16BC7">
              <w:rPr>
                <w:rFonts w:ascii="Times New Roman" w:eastAsia="Times New Roman" w:hAnsi="Times New Roman" w:cs="Times New Roman"/>
                <w:b/>
                <w:bCs/>
                <w:color w:val="000000"/>
                <w:lang w:val="nl-NL"/>
              </w:rPr>
              <w:lastRenderedPageBreak/>
              <w:t>Κύπρος</w:t>
            </w:r>
          </w:p>
          <w:p w14:paraId="0E5CF493" w14:textId="30C3EA76" w:rsidR="00AB7B53" w:rsidRPr="00B16BC7" w:rsidRDefault="00AB7B53" w:rsidP="000A7EC8">
            <w:pPr>
              <w:widowControl/>
              <w:spacing w:after="0" w:line="240" w:lineRule="auto"/>
              <w:rPr>
                <w:rFonts w:ascii="Times New Roman" w:eastAsia="Times New Roman" w:hAnsi="Times New Roman" w:cs="Times New Roman"/>
                <w:bCs/>
                <w:color w:val="000000"/>
                <w:lang w:val="it-IT"/>
              </w:rPr>
            </w:pPr>
            <w:del w:id="22" w:author="Author">
              <w:r w:rsidRPr="00B16BC7" w:rsidDel="006F6A81">
                <w:rPr>
                  <w:rFonts w:ascii="Times New Roman" w:eastAsia="Times New Roman" w:hAnsi="Times New Roman" w:cs="Times New Roman"/>
                  <w:bCs/>
                  <w:color w:val="000000"/>
                  <w:lang w:val="it-IT"/>
                </w:rPr>
                <w:delText xml:space="preserve">GPA </w:delText>
              </w:r>
            </w:del>
            <w:ins w:id="23" w:author="Author">
              <w:r w:rsidR="006F6A81">
                <w:rPr>
                  <w:rFonts w:ascii="Times New Roman" w:eastAsia="Times New Roman" w:hAnsi="Times New Roman" w:cs="Times New Roman"/>
                  <w:bCs/>
                  <w:color w:val="000000"/>
                  <w:lang w:val="it-IT"/>
                </w:rPr>
                <w:t>CPO</w:t>
              </w:r>
              <w:r w:rsidR="006F6A81" w:rsidRPr="00B16BC7">
                <w:rPr>
                  <w:rFonts w:ascii="Times New Roman" w:eastAsia="Times New Roman" w:hAnsi="Times New Roman" w:cs="Times New Roman"/>
                  <w:bCs/>
                  <w:color w:val="000000"/>
                  <w:lang w:val="it-IT"/>
                </w:rPr>
                <w:t xml:space="preserve"> </w:t>
              </w:r>
            </w:ins>
            <w:r w:rsidRPr="00B16BC7">
              <w:rPr>
                <w:rFonts w:ascii="Times New Roman" w:eastAsia="Times New Roman" w:hAnsi="Times New Roman" w:cs="Times New Roman"/>
                <w:bCs/>
                <w:color w:val="000000"/>
                <w:lang w:val="it-IT"/>
              </w:rPr>
              <w:t xml:space="preserve">Pharmaceuticals </w:t>
            </w:r>
            <w:del w:id="24" w:author="Author">
              <w:r w:rsidRPr="00B16BC7" w:rsidDel="006F6A81">
                <w:rPr>
                  <w:rFonts w:ascii="Times New Roman" w:eastAsia="Times New Roman" w:hAnsi="Times New Roman" w:cs="Times New Roman"/>
                  <w:bCs/>
                  <w:color w:val="000000"/>
                  <w:lang w:val="it-IT"/>
                </w:rPr>
                <w:delText>Ltd</w:delText>
              </w:r>
            </w:del>
            <w:ins w:id="25" w:author="Author">
              <w:r w:rsidR="006F6A81">
                <w:rPr>
                  <w:rFonts w:ascii="Times New Roman" w:eastAsia="Times New Roman" w:hAnsi="Times New Roman" w:cs="Times New Roman"/>
                  <w:bCs/>
                  <w:color w:val="000000"/>
                  <w:lang w:val="it-IT"/>
                </w:rPr>
                <w:t>Limited</w:t>
              </w:r>
            </w:ins>
          </w:p>
          <w:p w14:paraId="1F1F5A3C" w14:textId="77777777" w:rsidR="00AB7B53" w:rsidRPr="00B16BC7" w:rsidRDefault="00AB7B53" w:rsidP="000A7EC8">
            <w:pPr>
              <w:widowControl/>
              <w:spacing w:after="0" w:line="240" w:lineRule="auto"/>
              <w:rPr>
                <w:rFonts w:ascii="Times New Roman" w:eastAsia="Times New Roman" w:hAnsi="Times New Roman" w:cs="Times New Roman"/>
                <w:lang w:val="it-IT" w:eastAsia="en-IN"/>
              </w:rPr>
            </w:pPr>
            <w:r w:rsidRPr="00B16BC7">
              <w:rPr>
                <w:rFonts w:ascii="Times New Roman" w:eastAsia="Times New Roman" w:hAnsi="Times New Roman" w:cs="Times New Roman"/>
                <w:bCs/>
                <w:color w:val="000000"/>
                <w:lang w:val="nl-NL"/>
              </w:rPr>
              <w:t>Τηλ</w:t>
            </w:r>
            <w:r w:rsidRPr="00B16BC7">
              <w:rPr>
                <w:rFonts w:ascii="Times New Roman" w:eastAsia="Times New Roman" w:hAnsi="Times New Roman" w:cs="Times New Roman"/>
                <w:bCs/>
                <w:color w:val="000000"/>
                <w:lang w:val="it-IT"/>
              </w:rPr>
              <w:t>: +357 22863100</w:t>
            </w:r>
          </w:p>
        </w:tc>
        <w:tc>
          <w:tcPr>
            <w:tcW w:w="3475" w:type="dxa"/>
            <w:tcBorders>
              <w:top w:val="nil"/>
              <w:left w:val="nil"/>
              <w:bottom w:val="nil"/>
              <w:right w:val="nil"/>
            </w:tcBorders>
            <w:shd w:val="clear" w:color="auto" w:fill="FFFFFF"/>
          </w:tcPr>
          <w:p w14:paraId="10D5776E" w14:textId="77777777" w:rsidR="00AB7B53" w:rsidRPr="00B16BC7" w:rsidRDefault="00AB7B53" w:rsidP="000A7EC8">
            <w:pPr>
              <w:widowControl/>
              <w:spacing w:after="0" w:line="240" w:lineRule="auto"/>
              <w:rPr>
                <w:rFonts w:ascii="Times New Roman" w:eastAsia="Times New Roman" w:hAnsi="Times New Roman" w:cs="Times New Roman"/>
                <w:b/>
                <w:bCs/>
                <w:color w:val="000000"/>
                <w:lang w:val="nl-NL"/>
              </w:rPr>
            </w:pPr>
            <w:r w:rsidRPr="00B16BC7">
              <w:rPr>
                <w:rFonts w:ascii="Times New Roman" w:eastAsia="Times New Roman" w:hAnsi="Times New Roman" w:cs="Times New Roman"/>
                <w:b/>
                <w:bCs/>
                <w:color w:val="000000"/>
                <w:lang w:val="nl-NL"/>
              </w:rPr>
              <w:t>Sverige</w:t>
            </w:r>
          </w:p>
          <w:p w14:paraId="68538350" w14:textId="77777777" w:rsidR="00AB7B53" w:rsidRPr="00B16BC7" w:rsidRDefault="00AB7B53" w:rsidP="000A7EC8">
            <w:pPr>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Viatris AB</w:t>
            </w:r>
          </w:p>
          <w:p w14:paraId="66E1716C" w14:textId="77777777" w:rsidR="00AB7B53" w:rsidRPr="00B16BC7" w:rsidRDefault="00AB7B53" w:rsidP="000A7EC8">
            <w:pPr>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Tel: +46 (0)8 630 19 00</w:t>
            </w:r>
          </w:p>
          <w:p w14:paraId="71C92282" w14:textId="77777777" w:rsidR="00AB7B53" w:rsidRPr="00B16BC7" w:rsidRDefault="00AB7B53" w:rsidP="000A7EC8">
            <w:pPr>
              <w:widowControl/>
              <w:spacing w:after="0" w:line="240" w:lineRule="auto"/>
              <w:rPr>
                <w:rFonts w:ascii="Times New Roman" w:eastAsia="Times New Roman" w:hAnsi="Times New Roman" w:cs="Times New Roman"/>
                <w:lang w:val="nl-NL" w:eastAsia="en-IN"/>
              </w:rPr>
            </w:pPr>
          </w:p>
        </w:tc>
      </w:tr>
      <w:tr w:rsidR="00AB7B53" w:rsidRPr="00B16BC7" w14:paraId="2FCD80AF" w14:textId="77777777" w:rsidTr="00697996">
        <w:trPr>
          <w:trHeight w:val="20"/>
        </w:trPr>
        <w:tc>
          <w:tcPr>
            <w:tcW w:w="4644" w:type="dxa"/>
            <w:tcBorders>
              <w:top w:val="nil"/>
              <w:left w:val="nil"/>
              <w:bottom w:val="nil"/>
              <w:right w:val="nil"/>
            </w:tcBorders>
            <w:shd w:val="clear" w:color="auto" w:fill="FFFFFF"/>
          </w:tcPr>
          <w:p w14:paraId="7AD892A3" w14:textId="77777777" w:rsidR="00AB7B53" w:rsidRPr="00B16BC7" w:rsidRDefault="00AB7B53" w:rsidP="000A7EC8">
            <w:pPr>
              <w:widowControl/>
              <w:spacing w:after="0" w:line="240" w:lineRule="auto"/>
              <w:rPr>
                <w:rFonts w:ascii="Times New Roman" w:eastAsia="Times New Roman" w:hAnsi="Times New Roman" w:cs="Times New Roman"/>
                <w:b/>
                <w:bCs/>
                <w:color w:val="000000"/>
                <w:lang w:val="nl-NL"/>
              </w:rPr>
            </w:pPr>
            <w:r w:rsidRPr="00B16BC7">
              <w:rPr>
                <w:rFonts w:ascii="Times New Roman" w:eastAsia="Times New Roman" w:hAnsi="Times New Roman" w:cs="Times New Roman"/>
                <w:b/>
                <w:bCs/>
                <w:color w:val="000000"/>
                <w:lang w:val="nl-NL"/>
              </w:rPr>
              <w:t>Latvija</w:t>
            </w:r>
          </w:p>
          <w:p w14:paraId="617E83A1" w14:textId="77777777" w:rsidR="00AB7B53" w:rsidRPr="00B16BC7" w:rsidRDefault="00AB7B53" w:rsidP="000A7EC8">
            <w:pPr>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Viatris SIA</w:t>
            </w:r>
          </w:p>
          <w:p w14:paraId="4D8CA09D" w14:textId="77777777" w:rsidR="00AB7B53" w:rsidRPr="00B16BC7" w:rsidRDefault="00AB7B53" w:rsidP="000A7EC8">
            <w:pPr>
              <w:widowControl/>
              <w:spacing w:after="0" w:line="240" w:lineRule="auto"/>
              <w:rPr>
                <w:rFonts w:ascii="Times New Roman" w:eastAsia="Times New Roman" w:hAnsi="Times New Roman" w:cs="Times New Roman"/>
                <w:bCs/>
                <w:color w:val="000000"/>
                <w:lang w:val="nl-NL"/>
              </w:rPr>
            </w:pPr>
            <w:r w:rsidRPr="00B16BC7">
              <w:rPr>
                <w:rFonts w:ascii="Times New Roman" w:eastAsia="Times New Roman" w:hAnsi="Times New Roman" w:cs="Times New Roman"/>
                <w:bCs/>
                <w:color w:val="000000"/>
                <w:lang w:val="nl-NL"/>
              </w:rPr>
              <w:t>Tel: +371 676 055 80</w:t>
            </w:r>
          </w:p>
          <w:p w14:paraId="26FA7ACF" w14:textId="77777777" w:rsidR="00AB7B53" w:rsidRPr="00B16BC7" w:rsidRDefault="00AB7B53" w:rsidP="000A7EC8">
            <w:pPr>
              <w:widowControl/>
              <w:spacing w:after="0" w:line="240" w:lineRule="auto"/>
              <w:rPr>
                <w:rFonts w:ascii="Times New Roman" w:eastAsia="Times New Roman" w:hAnsi="Times New Roman" w:cs="Times New Roman"/>
                <w:bCs/>
                <w:color w:val="000000"/>
                <w:lang w:val="nl-NL"/>
              </w:rPr>
            </w:pPr>
          </w:p>
        </w:tc>
        <w:tc>
          <w:tcPr>
            <w:tcW w:w="3475" w:type="dxa"/>
            <w:tcBorders>
              <w:top w:val="nil"/>
              <w:left w:val="nil"/>
              <w:bottom w:val="nil"/>
              <w:right w:val="nil"/>
            </w:tcBorders>
            <w:shd w:val="clear" w:color="auto" w:fill="FFFFFF"/>
          </w:tcPr>
          <w:p w14:paraId="72460D85" w14:textId="7B39A18C" w:rsidR="00AB7B53" w:rsidRPr="00B16BC7" w:rsidDel="006F6A81" w:rsidRDefault="00AB7B53" w:rsidP="000A7EC8">
            <w:pPr>
              <w:widowControl/>
              <w:spacing w:after="0" w:line="240" w:lineRule="auto"/>
              <w:rPr>
                <w:del w:id="26" w:author="Author"/>
                <w:rFonts w:ascii="Times New Roman" w:eastAsia="Times New Roman" w:hAnsi="Times New Roman" w:cs="Times New Roman"/>
                <w:b/>
                <w:bCs/>
                <w:color w:val="000000"/>
              </w:rPr>
            </w:pPr>
            <w:del w:id="27" w:author="Author">
              <w:r w:rsidRPr="00B16BC7" w:rsidDel="006F6A81">
                <w:rPr>
                  <w:rFonts w:ascii="Times New Roman" w:eastAsia="Times New Roman" w:hAnsi="Times New Roman" w:cs="Times New Roman"/>
                  <w:b/>
                  <w:bCs/>
                  <w:color w:val="000000"/>
                </w:rPr>
                <w:delText>United Kingdom (Northern Ireland)</w:delText>
              </w:r>
            </w:del>
          </w:p>
          <w:p w14:paraId="04819B9C" w14:textId="6CC2EFC3" w:rsidR="00AB7B53" w:rsidRPr="00B16BC7" w:rsidDel="006F6A81" w:rsidRDefault="00AB7B53" w:rsidP="000A7EC8">
            <w:pPr>
              <w:widowControl/>
              <w:spacing w:after="0" w:line="240" w:lineRule="auto"/>
              <w:rPr>
                <w:del w:id="28" w:author="Author"/>
                <w:rFonts w:ascii="Times New Roman" w:eastAsia="Times New Roman" w:hAnsi="Times New Roman" w:cs="Times New Roman"/>
                <w:bCs/>
                <w:color w:val="000000"/>
              </w:rPr>
            </w:pPr>
            <w:del w:id="29" w:author="Author">
              <w:r w:rsidRPr="00B16BC7" w:rsidDel="006F6A81">
                <w:rPr>
                  <w:rFonts w:ascii="Times New Roman" w:eastAsia="Times New Roman" w:hAnsi="Times New Roman" w:cs="Times New Roman"/>
                  <w:bCs/>
                  <w:color w:val="000000"/>
                </w:rPr>
                <w:delText>Mylan IRE Healthcare Limited</w:delText>
              </w:r>
            </w:del>
          </w:p>
          <w:p w14:paraId="7B3B5F8C" w14:textId="0D74F75E" w:rsidR="00AB7B53" w:rsidRPr="00B16BC7" w:rsidRDefault="00AB7B53" w:rsidP="000A7EC8">
            <w:pPr>
              <w:widowControl/>
              <w:spacing w:after="0" w:line="240" w:lineRule="auto"/>
              <w:rPr>
                <w:rFonts w:ascii="Times New Roman" w:eastAsia="Times New Roman" w:hAnsi="Times New Roman" w:cs="Times New Roman"/>
                <w:bCs/>
                <w:color w:val="000000"/>
                <w:lang w:val="nl-NL"/>
              </w:rPr>
            </w:pPr>
            <w:del w:id="30" w:author="Author">
              <w:r w:rsidRPr="00B16BC7" w:rsidDel="006F6A81">
                <w:rPr>
                  <w:rFonts w:ascii="Times New Roman" w:eastAsia="Times New Roman" w:hAnsi="Times New Roman" w:cs="Times New Roman"/>
                  <w:bCs/>
                  <w:color w:val="000000"/>
                  <w:lang w:val="nl-NL"/>
                </w:rPr>
                <w:delText>Tel: +353 18711600</w:delText>
              </w:r>
            </w:del>
          </w:p>
        </w:tc>
      </w:tr>
    </w:tbl>
    <w:p w14:paraId="79CE991B" w14:textId="77777777" w:rsidR="00AB7B53" w:rsidRPr="00B16BC7" w:rsidRDefault="00AB7B53" w:rsidP="000A7EC8">
      <w:pPr>
        <w:widowControl/>
        <w:spacing w:after="0" w:line="240" w:lineRule="auto"/>
        <w:rPr>
          <w:rFonts w:ascii="Times New Roman" w:eastAsia="Times New Roman" w:hAnsi="Times New Roman" w:cs="Times New Roman"/>
          <w:b/>
          <w:bCs/>
          <w:lang w:val="nl-NL"/>
        </w:rPr>
      </w:pPr>
    </w:p>
    <w:p w14:paraId="05D4915B" w14:textId="77777777" w:rsidR="00AB7B53" w:rsidRPr="00B16BC7" w:rsidRDefault="00AB7B53" w:rsidP="000A7EC8">
      <w:pPr>
        <w:widowControl/>
        <w:spacing w:after="0" w:line="240" w:lineRule="auto"/>
        <w:rPr>
          <w:rFonts w:ascii="Times New Roman" w:eastAsia="Times New Roman" w:hAnsi="Times New Roman" w:cs="Times New Roman"/>
          <w:b/>
          <w:bCs/>
          <w:lang w:val="nl-NL"/>
        </w:rPr>
      </w:pPr>
      <w:r w:rsidRPr="00B16BC7">
        <w:rPr>
          <w:rFonts w:ascii="Times New Roman" w:eastAsia="Times New Roman" w:hAnsi="Times New Roman" w:cs="Times New Roman"/>
          <w:b/>
          <w:bCs/>
          <w:lang w:val="nl-NL"/>
        </w:rPr>
        <w:t>Deze bijsluiter is voor het laatst goedgekeurd in {MM/JJJJ}</w:t>
      </w:r>
    </w:p>
    <w:p w14:paraId="46D8FCF1" w14:textId="77777777" w:rsidR="00AB7B53" w:rsidRPr="00B16BC7" w:rsidRDefault="00AB7B53" w:rsidP="000A7EC8">
      <w:pPr>
        <w:widowControl/>
        <w:spacing w:after="0" w:line="240" w:lineRule="auto"/>
        <w:rPr>
          <w:rFonts w:ascii="Times New Roman" w:eastAsia="Times New Roman" w:hAnsi="Times New Roman" w:cs="Times New Roman"/>
          <w:lang w:val="nl-NL"/>
        </w:rPr>
      </w:pPr>
    </w:p>
    <w:p w14:paraId="1581AB8B" w14:textId="0D6C7BD3" w:rsidR="00D8684C" w:rsidRPr="00B16BC7" w:rsidRDefault="00AB7B53" w:rsidP="000A7EC8">
      <w:pPr>
        <w:widowControl/>
        <w:spacing w:after="0" w:line="240" w:lineRule="auto"/>
        <w:rPr>
          <w:rFonts w:ascii="Times New Roman" w:eastAsia="Times New Roman" w:hAnsi="Times New Roman" w:cs="Times New Roman"/>
          <w:lang w:val="nl-NL"/>
        </w:rPr>
      </w:pPr>
      <w:r w:rsidRPr="00B16BC7">
        <w:rPr>
          <w:rFonts w:ascii="Times New Roman" w:eastAsia="Times New Roman" w:hAnsi="Times New Roman" w:cs="Times New Roman"/>
          <w:lang w:val="nl-NL"/>
        </w:rPr>
        <w:t xml:space="preserve">Meer informatie over dit geneesmiddel is beschikbaar op de website van het Europees Geneesmiddelenbureau: </w:t>
      </w:r>
      <w:hyperlink r:id="rId26" w:history="1">
        <w:r w:rsidRPr="00B16BC7">
          <w:rPr>
            <w:rStyle w:val="Hyperlink"/>
            <w:rFonts w:ascii="Times New Roman" w:eastAsia="Times New Roman" w:hAnsi="Times New Roman" w:cs="Times New Roman"/>
            <w:lang w:val="nl-NL"/>
          </w:rPr>
          <w:t>http://www.ema.europa.eu</w:t>
        </w:r>
      </w:hyperlink>
      <w:r w:rsidRPr="00B16BC7">
        <w:rPr>
          <w:rFonts w:ascii="Times New Roman" w:eastAsia="Times New Roman" w:hAnsi="Times New Roman" w:cs="Times New Roman"/>
          <w:lang w:val="nl-NL"/>
        </w:rPr>
        <w:t>.</w:t>
      </w:r>
    </w:p>
    <w:p w14:paraId="6DBA3FF6" w14:textId="77777777" w:rsidR="0055778F" w:rsidRPr="00B16BC7" w:rsidRDefault="0055778F" w:rsidP="000A7EC8">
      <w:pPr>
        <w:widowControl/>
        <w:spacing w:after="0" w:line="240" w:lineRule="auto"/>
        <w:rPr>
          <w:rFonts w:ascii="Times New Roman" w:eastAsia="Times New Roman" w:hAnsi="Times New Roman" w:cs="Times New Roman"/>
          <w:lang w:val="nl-NL"/>
        </w:rPr>
      </w:pPr>
    </w:p>
    <w:sectPr w:rsidR="0055778F" w:rsidRPr="00B16BC7" w:rsidSect="00B16BC7">
      <w:footerReference w:type="default" r:id="rId27"/>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C7F2F" w14:textId="77777777" w:rsidR="00097B67" w:rsidRDefault="00097B67">
      <w:pPr>
        <w:spacing w:after="0" w:line="240" w:lineRule="auto"/>
      </w:pPr>
      <w:r>
        <w:separator/>
      </w:r>
    </w:p>
  </w:endnote>
  <w:endnote w:type="continuationSeparator" w:id="0">
    <w:p w14:paraId="35BF04F6" w14:textId="77777777" w:rsidR="00097B67" w:rsidRDefault="00097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9A127" w14:textId="77777777" w:rsidR="00697996" w:rsidRPr="003E74B3" w:rsidRDefault="00697996" w:rsidP="003E74B3">
    <w:pPr>
      <w:spacing w:after="0" w:line="240" w:lineRule="auto"/>
      <w:jc w:val="center"/>
      <w:rPr>
        <w:rFonts w:ascii="Arial" w:eastAsia="Arial" w:hAnsi="Arial" w:cs="Arial"/>
        <w:sz w:val="16"/>
        <w:szCs w:val="16"/>
      </w:rPr>
    </w:pPr>
    <w:r w:rsidRPr="003E74B3">
      <w:rPr>
        <w:rFonts w:ascii="Arial" w:hAnsi="Arial" w:cs="Arial"/>
        <w:sz w:val="16"/>
        <w:szCs w:val="16"/>
      </w:rPr>
      <w:fldChar w:fldCharType="begin"/>
    </w:r>
    <w:r w:rsidRPr="003E74B3">
      <w:rPr>
        <w:rFonts w:ascii="Arial" w:eastAsia="Arial" w:hAnsi="Arial" w:cs="Arial"/>
        <w:sz w:val="16"/>
        <w:szCs w:val="16"/>
      </w:rPr>
      <w:instrText xml:space="preserve"> PAGE </w:instrText>
    </w:r>
    <w:r w:rsidRPr="003E74B3">
      <w:rPr>
        <w:rFonts w:ascii="Arial" w:hAnsi="Arial" w:cs="Arial"/>
        <w:sz w:val="16"/>
        <w:szCs w:val="16"/>
      </w:rPr>
      <w:fldChar w:fldCharType="separate"/>
    </w:r>
    <w:r w:rsidR="00DD5F99">
      <w:rPr>
        <w:rFonts w:ascii="Arial" w:eastAsia="Arial" w:hAnsi="Arial" w:cs="Arial"/>
        <w:noProof/>
        <w:sz w:val="16"/>
        <w:szCs w:val="16"/>
      </w:rPr>
      <w:t>138</w:t>
    </w:r>
    <w:r w:rsidRPr="003E74B3">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4996F" w14:textId="77777777" w:rsidR="00097B67" w:rsidRDefault="00097B67">
      <w:pPr>
        <w:spacing w:after="0" w:line="240" w:lineRule="auto"/>
      </w:pPr>
      <w:r>
        <w:separator/>
      </w:r>
    </w:p>
  </w:footnote>
  <w:footnote w:type="continuationSeparator" w:id="0">
    <w:p w14:paraId="6DABFD54" w14:textId="77777777" w:rsidR="00097B67" w:rsidRDefault="00097B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33E26"/>
    <w:multiLevelType w:val="hybridMultilevel"/>
    <w:tmpl w:val="032032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B6A22B5"/>
    <w:multiLevelType w:val="hybridMultilevel"/>
    <w:tmpl w:val="6D9EC09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E62AA"/>
    <w:multiLevelType w:val="hybridMultilevel"/>
    <w:tmpl w:val="82E2A89A"/>
    <w:lvl w:ilvl="0" w:tplc="4D4EFB98">
      <w:numFmt w:val="bullet"/>
      <w:lvlText w:val="-"/>
      <w:lvlJc w:val="left"/>
      <w:pPr>
        <w:ind w:left="900" w:hanging="5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08087D"/>
    <w:multiLevelType w:val="hybridMultilevel"/>
    <w:tmpl w:val="8F4AA9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F0D5ADE"/>
    <w:multiLevelType w:val="hybridMultilevel"/>
    <w:tmpl w:val="FC62DBCA"/>
    <w:lvl w:ilvl="0" w:tplc="1C820A34">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0C6466"/>
    <w:multiLevelType w:val="hybridMultilevel"/>
    <w:tmpl w:val="DF9E56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27F2AD6"/>
    <w:multiLevelType w:val="hybridMultilevel"/>
    <w:tmpl w:val="DDAA8302"/>
    <w:lvl w:ilvl="0" w:tplc="1C820A34">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7A0D02"/>
    <w:multiLevelType w:val="hybridMultilevel"/>
    <w:tmpl w:val="8D707A5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7C3CC4"/>
    <w:multiLevelType w:val="hybridMultilevel"/>
    <w:tmpl w:val="CD1C21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28D07A3"/>
    <w:multiLevelType w:val="hybridMultilevel"/>
    <w:tmpl w:val="56CAE3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90366F8"/>
    <w:multiLevelType w:val="hybridMultilevel"/>
    <w:tmpl w:val="FC62DBCA"/>
    <w:lvl w:ilvl="0" w:tplc="FFFFFFFF">
      <w:start w:val="1"/>
      <w:numFmt w:val="decimal"/>
      <w:lvlText w:val="%1."/>
      <w:lvlJc w:val="left"/>
      <w:pPr>
        <w:ind w:left="915" w:hanging="55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18660B"/>
    <w:multiLevelType w:val="hybridMultilevel"/>
    <w:tmpl w:val="31A609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30B1B4A"/>
    <w:multiLevelType w:val="hybridMultilevel"/>
    <w:tmpl w:val="D25C9C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86A2AB2"/>
    <w:multiLevelType w:val="hybridMultilevel"/>
    <w:tmpl w:val="8C58A338"/>
    <w:lvl w:ilvl="0" w:tplc="4F40A174">
      <w:start w:val="1"/>
      <w:numFmt w:val="upperLetter"/>
      <w:lvlText w:val="%1."/>
      <w:lvlJc w:val="left"/>
      <w:pPr>
        <w:ind w:left="1698" w:hanging="69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4" w15:restartNumberingAfterBreak="0">
    <w:nsid w:val="62900A3A"/>
    <w:multiLevelType w:val="hybridMultilevel"/>
    <w:tmpl w:val="236C5E42"/>
    <w:lvl w:ilvl="0" w:tplc="1C820A34">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177986"/>
    <w:multiLevelType w:val="hybridMultilevel"/>
    <w:tmpl w:val="D17AB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BD098B"/>
    <w:multiLevelType w:val="hybridMultilevel"/>
    <w:tmpl w:val="94C60D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775248285">
    <w:abstractNumId w:val="3"/>
  </w:num>
  <w:num w:numId="2" w16cid:durableId="877670657">
    <w:abstractNumId w:val="0"/>
  </w:num>
  <w:num w:numId="3" w16cid:durableId="1889803086">
    <w:abstractNumId w:val="16"/>
  </w:num>
  <w:num w:numId="4" w16cid:durableId="1157108795">
    <w:abstractNumId w:val="5"/>
  </w:num>
  <w:num w:numId="5" w16cid:durableId="1913350263">
    <w:abstractNumId w:val="12"/>
  </w:num>
  <w:num w:numId="6" w16cid:durableId="127826154">
    <w:abstractNumId w:val="11"/>
  </w:num>
  <w:num w:numId="7" w16cid:durableId="268320330">
    <w:abstractNumId w:val="8"/>
  </w:num>
  <w:num w:numId="8" w16cid:durableId="1152676108">
    <w:abstractNumId w:val="9"/>
  </w:num>
  <w:num w:numId="9" w16cid:durableId="957495716">
    <w:abstractNumId w:val="13"/>
  </w:num>
  <w:num w:numId="10" w16cid:durableId="1657998618">
    <w:abstractNumId w:val="1"/>
  </w:num>
  <w:num w:numId="11" w16cid:durableId="815493975">
    <w:abstractNumId w:val="2"/>
  </w:num>
  <w:num w:numId="12" w16cid:durableId="880171226">
    <w:abstractNumId w:val="15"/>
  </w:num>
  <w:num w:numId="13" w16cid:durableId="2074153050">
    <w:abstractNumId w:val="6"/>
  </w:num>
  <w:num w:numId="14" w16cid:durableId="297494576">
    <w:abstractNumId w:val="7"/>
  </w:num>
  <w:num w:numId="15" w16cid:durableId="1767572608">
    <w:abstractNumId w:val="14"/>
  </w:num>
  <w:num w:numId="16" w16cid:durableId="2030716201">
    <w:abstractNumId w:val="4"/>
  </w:num>
  <w:num w:numId="17" w16cid:durableId="21322414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trackRevisions/>
  <w:defaultTabStop w:val="720"/>
  <w:hyphenationZone w:val="425"/>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78F"/>
    <w:rsid w:val="00004286"/>
    <w:rsid w:val="00006525"/>
    <w:rsid w:val="00007AFF"/>
    <w:rsid w:val="00010953"/>
    <w:rsid w:val="00026FE6"/>
    <w:rsid w:val="00032164"/>
    <w:rsid w:val="00032343"/>
    <w:rsid w:val="00040141"/>
    <w:rsid w:val="00040D6B"/>
    <w:rsid w:val="00042589"/>
    <w:rsid w:val="000433AC"/>
    <w:rsid w:val="00053D06"/>
    <w:rsid w:val="00057F34"/>
    <w:rsid w:val="00063DE0"/>
    <w:rsid w:val="000706B7"/>
    <w:rsid w:val="00073A60"/>
    <w:rsid w:val="00074227"/>
    <w:rsid w:val="00097B67"/>
    <w:rsid w:val="000A07AE"/>
    <w:rsid w:val="000A2DEB"/>
    <w:rsid w:val="000A6A8C"/>
    <w:rsid w:val="000A6C91"/>
    <w:rsid w:val="000A7128"/>
    <w:rsid w:val="000A7EC8"/>
    <w:rsid w:val="000B5031"/>
    <w:rsid w:val="000C02AF"/>
    <w:rsid w:val="000C16D0"/>
    <w:rsid w:val="000C2442"/>
    <w:rsid w:val="000C4B0B"/>
    <w:rsid w:val="000E5527"/>
    <w:rsid w:val="000F1D8B"/>
    <w:rsid w:val="000F257D"/>
    <w:rsid w:val="000F52BD"/>
    <w:rsid w:val="001017CB"/>
    <w:rsid w:val="00101AD7"/>
    <w:rsid w:val="00103EF9"/>
    <w:rsid w:val="00104AAD"/>
    <w:rsid w:val="001131AD"/>
    <w:rsid w:val="00125C56"/>
    <w:rsid w:val="00126DC6"/>
    <w:rsid w:val="00133A3F"/>
    <w:rsid w:val="00144C7A"/>
    <w:rsid w:val="00146388"/>
    <w:rsid w:val="00156E9F"/>
    <w:rsid w:val="00161E7F"/>
    <w:rsid w:val="00165E49"/>
    <w:rsid w:val="00166A53"/>
    <w:rsid w:val="001677F1"/>
    <w:rsid w:val="001708E9"/>
    <w:rsid w:val="00172BF9"/>
    <w:rsid w:val="00172D1E"/>
    <w:rsid w:val="00191209"/>
    <w:rsid w:val="001A25DB"/>
    <w:rsid w:val="001B17C4"/>
    <w:rsid w:val="001B7545"/>
    <w:rsid w:val="001C293E"/>
    <w:rsid w:val="001D73D4"/>
    <w:rsid w:val="001E3267"/>
    <w:rsid w:val="001F46F7"/>
    <w:rsid w:val="00220163"/>
    <w:rsid w:val="002366CD"/>
    <w:rsid w:val="00252CEF"/>
    <w:rsid w:val="002656D9"/>
    <w:rsid w:val="00270DA1"/>
    <w:rsid w:val="00271367"/>
    <w:rsid w:val="00272735"/>
    <w:rsid w:val="0027392F"/>
    <w:rsid w:val="002760EA"/>
    <w:rsid w:val="0028139E"/>
    <w:rsid w:val="002A0B38"/>
    <w:rsid w:val="002A32C0"/>
    <w:rsid w:val="002B00B4"/>
    <w:rsid w:val="002C46C2"/>
    <w:rsid w:val="002D19CF"/>
    <w:rsid w:val="002D43E0"/>
    <w:rsid w:val="002D4E5A"/>
    <w:rsid w:val="002E1C6F"/>
    <w:rsid w:val="00305311"/>
    <w:rsid w:val="00305DCC"/>
    <w:rsid w:val="0031278F"/>
    <w:rsid w:val="003132D7"/>
    <w:rsid w:val="00316C87"/>
    <w:rsid w:val="00317811"/>
    <w:rsid w:val="00332505"/>
    <w:rsid w:val="00340195"/>
    <w:rsid w:val="00381205"/>
    <w:rsid w:val="00384CA5"/>
    <w:rsid w:val="0039220A"/>
    <w:rsid w:val="003A03CA"/>
    <w:rsid w:val="003A3708"/>
    <w:rsid w:val="003B5471"/>
    <w:rsid w:val="003D66CE"/>
    <w:rsid w:val="003E50BB"/>
    <w:rsid w:val="003E61E5"/>
    <w:rsid w:val="003E65EE"/>
    <w:rsid w:val="003E74B3"/>
    <w:rsid w:val="004139CC"/>
    <w:rsid w:val="00413CA8"/>
    <w:rsid w:val="00416736"/>
    <w:rsid w:val="00420251"/>
    <w:rsid w:val="0042149F"/>
    <w:rsid w:val="004344E7"/>
    <w:rsid w:val="0043760C"/>
    <w:rsid w:val="004409F2"/>
    <w:rsid w:val="0046112D"/>
    <w:rsid w:val="00471144"/>
    <w:rsid w:val="0048160F"/>
    <w:rsid w:val="00481F6F"/>
    <w:rsid w:val="00483FEB"/>
    <w:rsid w:val="00491ADD"/>
    <w:rsid w:val="004A058B"/>
    <w:rsid w:val="004A18A6"/>
    <w:rsid w:val="004A3A4C"/>
    <w:rsid w:val="004A40AB"/>
    <w:rsid w:val="004A412A"/>
    <w:rsid w:val="004B344D"/>
    <w:rsid w:val="004F0845"/>
    <w:rsid w:val="00512BFA"/>
    <w:rsid w:val="005141C2"/>
    <w:rsid w:val="0051784E"/>
    <w:rsid w:val="00525CF2"/>
    <w:rsid w:val="005346F9"/>
    <w:rsid w:val="00542276"/>
    <w:rsid w:val="0055778F"/>
    <w:rsid w:val="005607A3"/>
    <w:rsid w:val="005723DA"/>
    <w:rsid w:val="005742CB"/>
    <w:rsid w:val="0059152F"/>
    <w:rsid w:val="005956A9"/>
    <w:rsid w:val="005A0383"/>
    <w:rsid w:val="005A4E9A"/>
    <w:rsid w:val="005B1D3B"/>
    <w:rsid w:val="005B47FB"/>
    <w:rsid w:val="005C0101"/>
    <w:rsid w:val="005D5337"/>
    <w:rsid w:val="005D7ACD"/>
    <w:rsid w:val="005E4A71"/>
    <w:rsid w:val="005E7495"/>
    <w:rsid w:val="005F3C9C"/>
    <w:rsid w:val="006056AE"/>
    <w:rsid w:val="0060763E"/>
    <w:rsid w:val="00610696"/>
    <w:rsid w:val="006156F8"/>
    <w:rsid w:val="0061584B"/>
    <w:rsid w:val="006202F5"/>
    <w:rsid w:val="006236ED"/>
    <w:rsid w:val="006252D6"/>
    <w:rsid w:val="00637FC9"/>
    <w:rsid w:val="006426E0"/>
    <w:rsid w:val="0066239B"/>
    <w:rsid w:val="00683797"/>
    <w:rsid w:val="00687B9B"/>
    <w:rsid w:val="006922EF"/>
    <w:rsid w:val="00693515"/>
    <w:rsid w:val="00697996"/>
    <w:rsid w:val="006A3B8A"/>
    <w:rsid w:val="006A5177"/>
    <w:rsid w:val="006A59C2"/>
    <w:rsid w:val="006E6BC1"/>
    <w:rsid w:val="006F04FB"/>
    <w:rsid w:val="006F2534"/>
    <w:rsid w:val="006F6A81"/>
    <w:rsid w:val="00704738"/>
    <w:rsid w:val="00713A7E"/>
    <w:rsid w:val="007143EC"/>
    <w:rsid w:val="0071524B"/>
    <w:rsid w:val="0071672F"/>
    <w:rsid w:val="00721211"/>
    <w:rsid w:val="00721BD1"/>
    <w:rsid w:val="00722965"/>
    <w:rsid w:val="00725AD8"/>
    <w:rsid w:val="0074299D"/>
    <w:rsid w:val="00753A83"/>
    <w:rsid w:val="00754900"/>
    <w:rsid w:val="00755EDD"/>
    <w:rsid w:val="00766B32"/>
    <w:rsid w:val="00770ECE"/>
    <w:rsid w:val="00772B67"/>
    <w:rsid w:val="00777444"/>
    <w:rsid w:val="007960F9"/>
    <w:rsid w:val="00797CC5"/>
    <w:rsid w:val="007B0D67"/>
    <w:rsid w:val="007B4D93"/>
    <w:rsid w:val="007B57EB"/>
    <w:rsid w:val="007C0ECF"/>
    <w:rsid w:val="007C62EB"/>
    <w:rsid w:val="007C7088"/>
    <w:rsid w:val="007D5A65"/>
    <w:rsid w:val="007F675C"/>
    <w:rsid w:val="00813319"/>
    <w:rsid w:val="00813628"/>
    <w:rsid w:val="00814C0F"/>
    <w:rsid w:val="00815DAE"/>
    <w:rsid w:val="00815F30"/>
    <w:rsid w:val="00820B1F"/>
    <w:rsid w:val="008268E8"/>
    <w:rsid w:val="00826AA4"/>
    <w:rsid w:val="0083004D"/>
    <w:rsid w:val="00841FF6"/>
    <w:rsid w:val="00843614"/>
    <w:rsid w:val="00847F32"/>
    <w:rsid w:val="008777C7"/>
    <w:rsid w:val="00883C03"/>
    <w:rsid w:val="00886C90"/>
    <w:rsid w:val="00894BE3"/>
    <w:rsid w:val="008A16C5"/>
    <w:rsid w:val="008A31F6"/>
    <w:rsid w:val="008A73D2"/>
    <w:rsid w:val="008B553A"/>
    <w:rsid w:val="008B673D"/>
    <w:rsid w:val="008C072C"/>
    <w:rsid w:val="009002F2"/>
    <w:rsid w:val="009025D1"/>
    <w:rsid w:val="009226F0"/>
    <w:rsid w:val="00924B71"/>
    <w:rsid w:val="009459A8"/>
    <w:rsid w:val="009511CF"/>
    <w:rsid w:val="0095191D"/>
    <w:rsid w:val="009666DD"/>
    <w:rsid w:val="009725FD"/>
    <w:rsid w:val="00973661"/>
    <w:rsid w:val="00976887"/>
    <w:rsid w:val="00976916"/>
    <w:rsid w:val="0098168D"/>
    <w:rsid w:val="009865DD"/>
    <w:rsid w:val="0099027A"/>
    <w:rsid w:val="00990A03"/>
    <w:rsid w:val="009969D0"/>
    <w:rsid w:val="009A1185"/>
    <w:rsid w:val="009A5381"/>
    <w:rsid w:val="009A5EA9"/>
    <w:rsid w:val="009B4642"/>
    <w:rsid w:val="009B4696"/>
    <w:rsid w:val="009B5FEE"/>
    <w:rsid w:val="009C2E41"/>
    <w:rsid w:val="009C50FB"/>
    <w:rsid w:val="009D1CDB"/>
    <w:rsid w:val="009D5C4C"/>
    <w:rsid w:val="009D71B2"/>
    <w:rsid w:val="009D787F"/>
    <w:rsid w:val="009E09C7"/>
    <w:rsid w:val="009E16F2"/>
    <w:rsid w:val="00A01813"/>
    <w:rsid w:val="00A1585A"/>
    <w:rsid w:val="00A17F19"/>
    <w:rsid w:val="00A2157D"/>
    <w:rsid w:val="00A217B1"/>
    <w:rsid w:val="00A2181A"/>
    <w:rsid w:val="00A2188B"/>
    <w:rsid w:val="00A246A5"/>
    <w:rsid w:val="00A42A11"/>
    <w:rsid w:val="00A62A74"/>
    <w:rsid w:val="00A638DB"/>
    <w:rsid w:val="00A7174E"/>
    <w:rsid w:val="00A851DF"/>
    <w:rsid w:val="00A91585"/>
    <w:rsid w:val="00A92D11"/>
    <w:rsid w:val="00AB1C1B"/>
    <w:rsid w:val="00AB2A49"/>
    <w:rsid w:val="00AB7B53"/>
    <w:rsid w:val="00AD0F24"/>
    <w:rsid w:val="00AD79A1"/>
    <w:rsid w:val="00AE70B8"/>
    <w:rsid w:val="00AF6218"/>
    <w:rsid w:val="00B13906"/>
    <w:rsid w:val="00B16BC7"/>
    <w:rsid w:val="00B25646"/>
    <w:rsid w:val="00B30420"/>
    <w:rsid w:val="00B33330"/>
    <w:rsid w:val="00B33C07"/>
    <w:rsid w:val="00B52E53"/>
    <w:rsid w:val="00B56B1C"/>
    <w:rsid w:val="00B65012"/>
    <w:rsid w:val="00B73F00"/>
    <w:rsid w:val="00B960DB"/>
    <w:rsid w:val="00B972B3"/>
    <w:rsid w:val="00BA0069"/>
    <w:rsid w:val="00BA1404"/>
    <w:rsid w:val="00BA2CBF"/>
    <w:rsid w:val="00BA6B39"/>
    <w:rsid w:val="00BC13F5"/>
    <w:rsid w:val="00BC6CDF"/>
    <w:rsid w:val="00BD03A3"/>
    <w:rsid w:val="00BE4F98"/>
    <w:rsid w:val="00BE70AD"/>
    <w:rsid w:val="00BF6342"/>
    <w:rsid w:val="00C02552"/>
    <w:rsid w:val="00C132CB"/>
    <w:rsid w:val="00C17274"/>
    <w:rsid w:val="00C175CC"/>
    <w:rsid w:val="00C21644"/>
    <w:rsid w:val="00C3770B"/>
    <w:rsid w:val="00C46EDC"/>
    <w:rsid w:val="00C6374C"/>
    <w:rsid w:val="00C641A0"/>
    <w:rsid w:val="00C658BD"/>
    <w:rsid w:val="00C65E69"/>
    <w:rsid w:val="00C8438E"/>
    <w:rsid w:val="00CA5628"/>
    <w:rsid w:val="00CA64AF"/>
    <w:rsid w:val="00CB07E2"/>
    <w:rsid w:val="00CB116D"/>
    <w:rsid w:val="00CB77A0"/>
    <w:rsid w:val="00CD1F1D"/>
    <w:rsid w:val="00CE6FD1"/>
    <w:rsid w:val="00CF2AFD"/>
    <w:rsid w:val="00CF2FC7"/>
    <w:rsid w:val="00CF5FF1"/>
    <w:rsid w:val="00D17A0E"/>
    <w:rsid w:val="00D21DF4"/>
    <w:rsid w:val="00D27093"/>
    <w:rsid w:val="00D275F6"/>
    <w:rsid w:val="00D32F4E"/>
    <w:rsid w:val="00D3556A"/>
    <w:rsid w:val="00D44E8E"/>
    <w:rsid w:val="00D55909"/>
    <w:rsid w:val="00D64F2F"/>
    <w:rsid w:val="00D707C0"/>
    <w:rsid w:val="00D70961"/>
    <w:rsid w:val="00D74FCB"/>
    <w:rsid w:val="00D77E59"/>
    <w:rsid w:val="00D8684C"/>
    <w:rsid w:val="00D92C62"/>
    <w:rsid w:val="00D9504F"/>
    <w:rsid w:val="00D971FC"/>
    <w:rsid w:val="00DA1185"/>
    <w:rsid w:val="00DA262E"/>
    <w:rsid w:val="00DA751F"/>
    <w:rsid w:val="00DB3882"/>
    <w:rsid w:val="00DB4D32"/>
    <w:rsid w:val="00DB67C4"/>
    <w:rsid w:val="00DB6C45"/>
    <w:rsid w:val="00DB6D7E"/>
    <w:rsid w:val="00DD0B26"/>
    <w:rsid w:val="00DD5EDE"/>
    <w:rsid w:val="00DD5F99"/>
    <w:rsid w:val="00DE2BBF"/>
    <w:rsid w:val="00DE6796"/>
    <w:rsid w:val="00DE6F21"/>
    <w:rsid w:val="00DF5BC1"/>
    <w:rsid w:val="00DF79EA"/>
    <w:rsid w:val="00E029A4"/>
    <w:rsid w:val="00E069AF"/>
    <w:rsid w:val="00E10CB3"/>
    <w:rsid w:val="00E23062"/>
    <w:rsid w:val="00E26AC4"/>
    <w:rsid w:val="00E341DF"/>
    <w:rsid w:val="00E35915"/>
    <w:rsid w:val="00E51C56"/>
    <w:rsid w:val="00E66278"/>
    <w:rsid w:val="00E82385"/>
    <w:rsid w:val="00E8715B"/>
    <w:rsid w:val="00EC48F9"/>
    <w:rsid w:val="00EE69EA"/>
    <w:rsid w:val="00EF2673"/>
    <w:rsid w:val="00F015F8"/>
    <w:rsid w:val="00F17446"/>
    <w:rsid w:val="00F21098"/>
    <w:rsid w:val="00F2297D"/>
    <w:rsid w:val="00F23EBC"/>
    <w:rsid w:val="00F41093"/>
    <w:rsid w:val="00F61B38"/>
    <w:rsid w:val="00F64F9B"/>
    <w:rsid w:val="00F653D7"/>
    <w:rsid w:val="00F65F30"/>
    <w:rsid w:val="00F739AD"/>
    <w:rsid w:val="00F80EFD"/>
    <w:rsid w:val="00FA4DBE"/>
    <w:rsid w:val="00FB6429"/>
    <w:rsid w:val="00FC1E7C"/>
    <w:rsid w:val="00FC309F"/>
    <w:rsid w:val="00FC3120"/>
    <w:rsid w:val="00FC4028"/>
    <w:rsid w:val="00FD50DE"/>
    <w:rsid w:val="00FD57D1"/>
    <w:rsid w:val="00FE1267"/>
    <w:rsid w:val="00FE2A79"/>
    <w:rsid w:val="00FF0465"/>
    <w:rsid w:val="00FF1168"/>
    <w:rsid w:val="00FF20CF"/>
    <w:rsid w:val="00FF21BB"/>
    <w:rsid w:val="00FF2C37"/>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4430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B16BC7"/>
    <w:pPr>
      <w:widowControl/>
      <w:spacing w:after="0" w:line="240" w:lineRule="auto"/>
      <w:jc w:val="center"/>
      <w:outlineLvl w:val="0"/>
    </w:pPr>
    <w:rPr>
      <w:rFonts w:ascii="Times New Roman" w:eastAsia="Times New Roman" w:hAnsi="Times New Roman" w:cs="Times New Roman"/>
      <w:b/>
      <w:bCs/>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4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4B3"/>
  </w:style>
  <w:style w:type="paragraph" w:styleId="Footer">
    <w:name w:val="footer"/>
    <w:basedOn w:val="Normal"/>
    <w:link w:val="FooterChar"/>
    <w:uiPriority w:val="99"/>
    <w:unhideWhenUsed/>
    <w:rsid w:val="003E74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4B3"/>
  </w:style>
  <w:style w:type="character" w:styleId="PlaceholderText">
    <w:name w:val="Placeholder Text"/>
    <w:basedOn w:val="DefaultParagraphFont"/>
    <w:uiPriority w:val="99"/>
    <w:semiHidden/>
    <w:rsid w:val="00074227"/>
    <w:rPr>
      <w:color w:val="808080"/>
    </w:rPr>
  </w:style>
  <w:style w:type="paragraph" w:styleId="ListParagraph">
    <w:name w:val="List Paragraph"/>
    <w:basedOn w:val="Normal"/>
    <w:uiPriority w:val="34"/>
    <w:qFormat/>
    <w:rsid w:val="00DD5EDE"/>
    <w:pPr>
      <w:ind w:left="720"/>
      <w:contextualSpacing/>
    </w:pPr>
  </w:style>
  <w:style w:type="table" w:styleId="TableGrid">
    <w:name w:val="Table Grid"/>
    <w:basedOn w:val="TableNormal"/>
    <w:uiPriority w:val="59"/>
    <w:rsid w:val="00713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41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1A0"/>
    <w:rPr>
      <w:rFonts w:ascii="Segoe UI" w:hAnsi="Segoe UI" w:cs="Segoe UI"/>
      <w:sz w:val="18"/>
      <w:szCs w:val="18"/>
    </w:rPr>
  </w:style>
  <w:style w:type="character" w:styleId="Hyperlink">
    <w:name w:val="Hyperlink"/>
    <w:basedOn w:val="DefaultParagraphFont"/>
    <w:uiPriority w:val="99"/>
    <w:unhideWhenUsed/>
    <w:rsid w:val="005723DA"/>
    <w:rPr>
      <w:color w:val="0000FF" w:themeColor="hyperlink"/>
      <w:u w:val="single"/>
    </w:rPr>
  </w:style>
  <w:style w:type="paragraph" w:styleId="Revision">
    <w:name w:val="Revision"/>
    <w:hidden/>
    <w:uiPriority w:val="99"/>
    <w:semiHidden/>
    <w:rsid w:val="00CE6FD1"/>
    <w:pPr>
      <w:widowControl/>
      <w:spacing w:after="0" w:line="240" w:lineRule="auto"/>
    </w:pPr>
  </w:style>
  <w:style w:type="character" w:styleId="FollowedHyperlink">
    <w:name w:val="FollowedHyperlink"/>
    <w:basedOn w:val="DefaultParagraphFont"/>
    <w:uiPriority w:val="99"/>
    <w:semiHidden/>
    <w:unhideWhenUsed/>
    <w:rsid w:val="00156E9F"/>
    <w:rPr>
      <w:color w:val="800080" w:themeColor="followedHyperlink"/>
      <w:u w:val="single"/>
    </w:rPr>
  </w:style>
  <w:style w:type="character" w:styleId="CommentReference">
    <w:name w:val="annotation reference"/>
    <w:basedOn w:val="DefaultParagraphFont"/>
    <w:uiPriority w:val="99"/>
    <w:semiHidden/>
    <w:unhideWhenUsed/>
    <w:rsid w:val="00D8684C"/>
    <w:rPr>
      <w:sz w:val="16"/>
      <w:szCs w:val="16"/>
    </w:rPr>
  </w:style>
  <w:style w:type="paragraph" w:styleId="CommentText">
    <w:name w:val="annotation text"/>
    <w:basedOn w:val="Normal"/>
    <w:link w:val="CommentTextChar"/>
    <w:uiPriority w:val="99"/>
    <w:unhideWhenUsed/>
    <w:rsid w:val="00D8684C"/>
    <w:pPr>
      <w:spacing w:line="240" w:lineRule="auto"/>
    </w:pPr>
    <w:rPr>
      <w:sz w:val="20"/>
      <w:szCs w:val="20"/>
    </w:rPr>
  </w:style>
  <w:style w:type="character" w:customStyle="1" w:styleId="CommentTextChar">
    <w:name w:val="Comment Text Char"/>
    <w:basedOn w:val="DefaultParagraphFont"/>
    <w:link w:val="CommentText"/>
    <w:uiPriority w:val="99"/>
    <w:rsid w:val="00D8684C"/>
    <w:rPr>
      <w:sz w:val="20"/>
      <w:szCs w:val="20"/>
    </w:rPr>
  </w:style>
  <w:style w:type="paragraph" w:styleId="CommentSubject">
    <w:name w:val="annotation subject"/>
    <w:basedOn w:val="CommentText"/>
    <w:next w:val="CommentText"/>
    <w:link w:val="CommentSubjectChar"/>
    <w:uiPriority w:val="99"/>
    <w:semiHidden/>
    <w:unhideWhenUsed/>
    <w:rsid w:val="00D8684C"/>
    <w:rPr>
      <w:b/>
      <w:bCs/>
    </w:rPr>
  </w:style>
  <w:style w:type="character" w:customStyle="1" w:styleId="CommentSubjectChar">
    <w:name w:val="Comment Subject Char"/>
    <w:basedOn w:val="CommentTextChar"/>
    <w:link w:val="CommentSubject"/>
    <w:uiPriority w:val="99"/>
    <w:semiHidden/>
    <w:rsid w:val="00D8684C"/>
    <w:rPr>
      <w:b/>
      <w:bCs/>
      <w:sz w:val="20"/>
      <w:szCs w:val="20"/>
    </w:rPr>
  </w:style>
  <w:style w:type="character" w:customStyle="1" w:styleId="BodytextAgencyChar">
    <w:name w:val="Body text (Agency) Char"/>
    <w:link w:val="BodytextAgency"/>
    <w:locked/>
    <w:rsid w:val="00D8684C"/>
    <w:rPr>
      <w:rFonts w:ascii="Verdana" w:eastAsia="Verdana" w:hAnsi="Verdana"/>
      <w:sz w:val="18"/>
      <w:szCs w:val="18"/>
      <w:lang w:bidi="nl-NL"/>
    </w:rPr>
  </w:style>
  <w:style w:type="paragraph" w:customStyle="1" w:styleId="BodytextAgency">
    <w:name w:val="Body text (Agency)"/>
    <w:basedOn w:val="Normal"/>
    <w:link w:val="BodytextAgencyChar"/>
    <w:qFormat/>
    <w:rsid w:val="00D8684C"/>
    <w:pPr>
      <w:widowControl/>
      <w:spacing w:after="140" w:line="280" w:lineRule="atLeast"/>
    </w:pPr>
    <w:rPr>
      <w:rFonts w:ascii="Verdana" w:eastAsia="Verdana" w:hAnsi="Verdana"/>
      <w:sz w:val="18"/>
      <w:szCs w:val="18"/>
      <w:lang w:bidi="nl-NL"/>
    </w:rPr>
  </w:style>
  <w:style w:type="character" w:customStyle="1" w:styleId="DraftingNotesAgencyChar">
    <w:name w:val="Drafting Notes (Agency) Char"/>
    <w:link w:val="DraftingNotesAgency"/>
    <w:locked/>
    <w:rsid w:val="00D8684C"/>
    <w:rPr>
      <w:rFonts w:ascii="Courier New" w:eastAsia="Verdana" w:hAnsi="Courier New" w:cs="Courier New"/>
      <w:i/>
      <w:color w:val="339966"/>
      <w:szCs w:val="18"/>
      <w:lang w:bidi="nl-NL"/>
    </w:rPr>
  </w:style>
  <w:style w:type="paragraph" w:customStyle="1" w:styleId="DraftingNotesAgency">
    <w:name w:val="Drafting Notes (Agency)"/>
    <w:basedOn w:val="Normal"/>
    <w:next w:val="BodytextAgency"/>
    <w:link w:val="DraftingNotesAgencyChar"/>
    <w:rsid w:val="00D8684C"/>
    <w:pPr>
      <w:widowControl/>
      <w:spacing w:after="140" w:line="280" w:lineRule="atLeast"/>
    </w:pPr>
    <w:rPr>
      <w:rFonts w:ascii="Courier New" w:eastAsia="Verdana" w:hAnsi="Courier New" w:cs="Courier New"/>
      <w:i/>
      <w:color w:val="339966"/>
      <w:szCs w:val="18"/>
      <w:lang w:bidi="nl-NL"/>
    </w:rPr>
  </w:style>
  <w:style w:type="character" w:customStyle="1" w:styleId="No-numheading3AgencyChar">
    <w:name w:val="No-num heading 3 (Agency) Char"/>
    <w:link w:val="No-numheading3Agency"/>
    <w:locked/>
    <w:rsid w:val="00D8684C"/>
    <w:rPr>
      <w:rFonts w:ascii="Verdana" w:eastAsia="Verdana" w:hAnsi="Verdana"/>
      <w:b/>
      <w:bCs/>
      <w:kern w:val="32"/>
      <w:lang w:bidi="nl-NL"/>
    </w:rPr>
  </w:style>
  <w:style w:type="paragraph" w:customStyle="1" w:styleId="No-numheading3Agency">
    <w:name w:val="No-num heading 3 (Agency)"/>
    <w:basedOn w:val="Normal"/>
    <w:next w:val="BodytextAgency"/>
    <w:link w:val="No-numheading3AgencyChar"/>
    <w:rsid w:val="00D8684C"/>
    <w:pPr>
      <w:keepNext/>
      <w:widowControl/>
      <w:spacing w:before="280" w:after="220" w:line="240" w:lineRule="auto"/>
      <w:outlineLvl w:val="2"/>
    </w:pPr>
    <w:rPr>
      <w:rFonts w:ascii="Verdana" w:eastAsia="Verdana" w:hAnsi="Verdana"/>
      <w:b/>
      <w:bCs/>
      <w:kern w:val="32"/>
      <w:lang w:bidi="nl-NL"/>
    </w:rPr>
  </w:style>
  <w:style w:type="character" w:customStyle="1" w:styleId="Heading1Char">
    <w:name w:val="Heading 1 Char"/>
    <w:basedOn w:val="DefaultParagraphFont"/>
    <w:link w:val="Heading1"/>
    <w:uiPriority w:val="9"/>
    <w:rsid w:val="00B16BC7"/>
    <w:rPr>
      <w:rFonts w:ascii="Times New Roman" w:eastAsia="Times New Roman" w:hAnsi="Times New Roman" w:cs="Times New Roman"/>
      <w:b/>
      <w:bCs/>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ema.europa.eu/docs/en_GB/document_library/Template_or_form/2013/03/WC500139752.doc" TargetMode="External"/><Relationship Id="rId26" Type="http://schemas.openxmlformats.org/officeDocument/2006/relationships/hyperlink" Target="http://www.ema.europa.eu"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ema.europa.eu/" TargetMode="External"/><Relationship Id="rId25" Type="http://schemas.openxmlformats.org/officeDocument/2006/relationships/hyperlink" Target="http://www.ema.europa.eu/docs/en_GB/document_library/Template_or_form/2013/03/WC500139752.doc" TargetMode="External"/><Relationship Id="rId33"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http://www.ema.europa.eu" TargetMode="Externa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hyperlink" Target="http://www.ema.europa.eu/docs/en_GB/document_library/Template_or_form/2013/03/WC500139752.doc" TargetMode="External"/><Relationship Id="rId28" Type="http://schemas.openxmlformats.org/officeDocument/2006/relationships/fontTable" Target="fontTable.xml"/><Relationship Id="rId10" Type="http://schemas.openxmlformats.org/officeDocument/2006/relationships/hyperlink" Target="http://www.ema.europa.eu" TargetMode="External"/><Relationship Id="rId19" Type="http://schemas.openxmlformats.org/officeDocument/2006/relationships/hyperlink" Target="http://www.ema.europa.eu"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3.png"/><Relationship Id="rId22" Type="http://schemas.openxmlformats.org/officeDocument/2006/relationships/image" Target="media/image6.png"/><Relationship Id="rId27" Type="http://schemas.openxmlformats.org/officeDocument/2006/relationships/footer" Target="footer1.xml"/><Relationship Id="rId30" Type="http://schemas.openxmlformats.org/officeDocument/2006/relationships/customXml" Target="../customXml/item2.xml"/><Relationship Id="rId8" Type="http://schemas.openxmlformats.org/officeDocument/2006/relationships/hyperlink" Target="https://www.ema.europa.eu/en/medicines/human/EPAR/ly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EMADOC-1700519818-2444395</_dlc_DocId>
    <_dlc_DocIdUrl xmlns="a034c160-bfb7-45f5-8632-2eb7e0508071">
      <Url>https://euema.sharepoint.com/sites/CRM/_layouts/15/DocIdRedir.aspx?ID=EMADOC-1700519818-2444395</Url>
      <Description>EMADOC-1700519818-2444395</Description>
    </_dlc_DocIdUrl>
  </documentManagement>
</p:properties>
</file>

<file path=customXml/itemProps1.xml><?xml version="1.0" encoding="utf-8"?>
<ds:datastoreItem xmlns:ds="http://schemas.openxmlformats.org/officeDocument/2006/customXml" ds:itemID="{F43D44E1-A44D-4678-8739-337CEE791EF5}">
  <ds:schemaRefs>
    <ds:schemaRef ds:uri="http://schemas.openxmlformats.org/officeDocument/2006/bibliography"/>
  </ds:schemaRefs>
</ds:datastoreItem>
</file>

<file path=customXml/itemProps2.xml><?xml version="1.0" encoding="utf-8"?>
<ds:datastoreItem xmlns:ds="http://schemas.openxmlformats.org/officeDocument/2006/customXml" ds:itemID="{3447AB42-44B2-49FD-8D16-40455241BBA8}"/>
</file>

<file path=customXml/itemProps3.xml><?xml version="1.0" encoding="utf-8"?>
<ds:datastoreItem xmlns:ds="http://schemas.openxmlformats.org/officeDocument/2006/customXml" ds:itemID="{CEE27853-7030-4DAE-A4FC-08A4D954720C}"/>
</file>

<file path=customXml/itemProps4.xml><?xml version="1.0" encoding="utf-8"?>
<ds:datastoreItem xmlns:ds="http://schemas.openxmlformats.org/officeDocument/2006/customXml" ds:itemID="{611D4C94-2D24-4E1B-89BD-7E9E366BFD34}"/>
</file>

<file path=customXml/itemProps5.xml><?xml version="1.0" encoding="utf-8"?>
<ds:datastoreItem xmlns:ds="http://schemas.openxmlformats.org/officeDocument/2006/customXml" ds:itemID="{A51E9734-F50D-456C-83FA-C4DE5DC6B6D5}"/>
</file>

<file path=docProps/app.xml><?xml version="1.0" encoding="utf-8"?>
<Properties xmlns="http://schemas.openxmlformats.org/officeDocument/2006/extended-properties" xmlns:vt="http://schemas.openxmlformats.org/officeDocument/2006/docPropsVTypes">
  <Template>Normal</Template>
  <TotalTime>0</TotalTime>
  <Pages>139</Pages>
  <Words>40553</Words>
  <Characters>231158</Characters>
  <Application>Microsoft Office Word</Application>
  <DocSecurity>0</DocSecurity>
  <Lines>1926</Lines>
  <Paragraphs>542</Paragraphs>
  <ScaleCrop>false</ScaleCrop>
  <Company/>
  <LinksUpToDate>false</LinksUpToDate>
  <CharactersWithSpaces>271169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2025-09-05T16:37:00Z</dcterms:created>
  <dcterms:modified xsi:type="dcterms:W3CDTF">2025-09-05T16:37:00Z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2025-09-05T16:37:14Z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88149b71-7707-4fee-8213-d306b744e6ce</vt:lpwstr>
  </property>
  <property fmtid="{D5CDD505-2E9C-101B-9397-08002B2CF9AE}" pid="8" name="MSIP_Label_d56ee2b5-6f31-444f-a952-51f9d8d772b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2ec846c0-581d-494b-8a99-99cae14b731d</vt:lpwstr>
  </property>
  <property fmtid="{D5CDD505-2E9C-101B-9397-08002B2CF9AE}" pid="11" name="MediaServiceImageTags">
    <vt:lpwstr/>
  </property>
</Properties>
</file>